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147E" w14:textId="5C23091E" w:rsidR="008009AC" w:rsidRPr="00903C22" w:rsidRDefault="008009AC" w:rsidP="00E932E5">
      <w:pPr>
        <w:spacing w:line="240" w:lineRule="auto"/>
        <w:jc w:val="center"/>
        <w:rPr>
          <w:rFonts w:ascii="Arial" w:hAnsi="Arial"/>
          <w:b/>
          <w:color w:val="767171"/>
          <w:sz w:val="52"/>
          <w:szCs w:val="52"/>
        </w:rPr>
      </w:pPr>
      <w:r w:rsidRPr="00903C22">
        <w:rPr>
          <w:rFonts w:ascii="Arial" w:hAnsi="Arial"/>
          <w:b/>
          <w:color w:val="767171"/>
          <w:sz w:val="52"/>
          <w:szCs w:val="52"/>
        </w:rPr>
        <w:t>РЕГЛАМЕНТ КХЛ</w:t>
      </w:r>
    </w:p>
    <w:p w14:paraId="4196D727" w14:textId="1ABD6A10" w:rsidR="008009AC" w:rsidRPr="00903C22" w:rsidRDefault="008009AC" w:rsidP="00E932E5">
      <w:pPr>
        <w:spacing w:line="240" w:lineRule="auto"/>
        <w:jc w:val="center"/>
        <w:rPr>
          <w:rFonts w:ascii="Arial" w:hAnsi="Arial"/>
          <w:color w:val="767171"/>
          <w:sz w:val="32"/>
          <w:szCs w:val="32"/>
        </w:rPr>
      </w:pPr>
      <w:r w:rsidRPr="00903C22">
        <w:rPr>
          <w:rFonts w:ascii="Arial" w:hAnsi="Arial"/>
          <w:color w:val="767171"/>
          <w:sz w:val="32"/>
          <w:szCs w:val="32"/>
        </w:rPr>
        <w:t>СЕЗОНЫ 20</w:t>
      </w:r>
      <w:r w:rsidR="007061EF">
        <w:rPr>
          <w:rFonts w:ascii="Arial" w:hAnsi="Arial"/>
          <w:color w:val="767171"/>
          <w:sz w:val="32"/>
          <w:szCs w:val="32"/>
        </w:rPr>
        <w:t>21</w:t>
      </w:r>
      <w:r w:rsidRPr="00903C22">
        <w:rPr>
          <w:rFonts w:ascii="Arial" w:hAnsi="Arial"/>
          <w:color w:val="767171"/>
          <w:sz w:val="32"/>
          <w:szCs w:val="32"/>
        </w:rPr>
        <w:t>/20</w:t>
      </w:r>
      <w:r w:rsidR="007061EF">
        <w:rPr>
          <w:rFonts w:ascii="Arial" w:hAnsi="Arial"/>
          <w:color w:val="767171"/>
          <w:sz w:val="32"/>
          <w:szCs w:val="32"/>
        </w:rPr>
        <w:t>22</w:t>
      </w:r>
      <w:r w:rsidRPr="00903C22">
        <w:rPr>
          <w:rFonts w:ascii="Arial" w:hAnsi="Arial"/>
          <w:color w:val="767171"/>
          <w:sz w:val="32"/>
          <w:szCs w:val="32"/>
        </w:rPr>
        <w:t>, 20</w:t>
      </w:r>
      <w:r w:rsidR="007061EF">
        <w:rPr>
          <w:rFonts w:ascii="Arial" w:hAnsi="Arial"/>
          <w:color w:val="767171"/>
          <w:sz w:val="32"/>
          <w:szCs w:val="32"/>
        </w:rPr>
        <w:t>22</w:t>
      </w:r>
      <w:r w:rsidRPr="00903C22">
        <w:rPr>
          <w:rFonts w:ascii="Arial" w:hAnsi="Arial"/>
          <w:color w:val="767171"/>
          <w:sz w:val="32"/>
          <w:szCs w:val="32"/>
        </w:rPr>
        <w:t>/20</w:t>
      </w:r>
      <w:r w:rsidR="007061EF">
        <w:rPr>
          <w:rFonts w:ascii="Arial" w:hAnsi="Arial"/>
          <w:color w:val="767171"/>
          <w:sz w:val="32"/>
          <w:szCs w:val="32"/>
        </w:rPr>
        <w:t>23</w:t>
      </w:r>
      <w:r w:rsidRPr="00903C22">
        <w:rPr>
          <w:rFonts w:ascii="Arial" w:hAnsi="Arial"/>
          <w:color w:val="767171"/>
          <w:sz w:val="32"/>
          <w:szCs w:val="32"/>
        </w:rPr>
        <w:t>, 20</w:t>
      </w:r>
      <w:r w:rsidR="007061EF">
        <w:rPr>
          <w:rFonts w:ascii="Arial" w:hAnsi="Arial"/>
          <w:color w:val="767171"/>
          <w:sz w:val="32"/>
          <w:szCs w:val="32"/>
        </w:rPr>
        <w:t>23</w:t>
      </w:r>
      <w:r w:rsidRPr="00903C22">
        <w:rPr>
          <w:rFonts w:ascii="Arial" w:hAnsi="Arial"/>
          <w:color w:val="767171"/>
          <w:sz w:val="32"/>
          <w:szCs w:val="32"/>
        </w:rPr>
        <w:t>/202</w:t>
      </w:r>
      <w:r w:rsidR="007061EF">
        <w:rPr>
          <w:rFonts w:ascii="Arial" w:hAnsi="Arial"/>
          <w:color w:val="767171"/>
          <w:sz w:val="32"/>
          <w:szCs w:val="32"/>
        </w:rPr>
        <w:t>4</w:t>
      </w:r>
      <w:r w:rsidRPr="00903C22">
        <w:rPr>
          <w:rFonts w:ascii="Arial" w:hAnsi="Arial"/>
          <w:color w:val="767171"/>
          <w:sz w:val="32"/>
          <w:szCs w:val="32"/>
        </w:rPr>
        <w:t>, 202</w:t>
      </w:r>
      <w:r w:rsidR="007061EF">
        <w:rPr>
          <w:rFonts w:ascii="Arial" w:hAnsi="Arial"/>
          <w:color w:val="767171"/>
          <w:sz w:val="32"/>
          <w:szCs w:val="32"/>
        </w:rPr>
        <w:t>4</w:t>
      </w:r>
      <w:r w:rsidRPr="00903C22">
        <w:rPr>
          <w:rFonts w:ascii="Arial" w:hAnsi="Arial"/>
          <w:color w:val="767171"/>
          <w:sz w:val="32"/>
          <w:szCs w:val="32"/>
        </w:rPr>
        <w:t>/202</w:t>
      </w:r>
      <w:r w:rsidR="007061EF">
        <w:rPr>
          <w:rFonts w:ascii="Arial" w:hAnsi="Arial"/>
          <w:color w:val="767171"/>
          <w:sz w:val="32"/>
          <w:szCs w:val="32"/>
        </w:rPr>
        <w:t>5</w:t>
      </w:r>
    </w:p>
    <w:p w14:paraId="52C8C18B" w14:textId="77777777" w:rsidR="008009AC" w:rsidRPr="00903C22" w:rsidRDefault="008009AC" w:rsidP="00E932E5">
      <w:pPr>
        <w:spacing w:line="240" w:lineRule="auto"/>
        <w:jc w:val="center"/>
        <w:rPr>
          <w:rFonts w:ascii="Arial" w:hAnsi="Arial"/>
          <w:color w:val="767171"/>
        </w:rPr>
      </w:pPr>
    </w:p>
    <w:tbl>
      <w:tblPr>
        <w:tblpPr w:leftFromText="180" w:rightFromText="180" w:vertAnchor="text" w:horzAnchor="margin" w:tblpY="585"/>
        <w:tblW w:w="10206" w:type="dxa"/>
        <w:tblLook w:val="04A0" w:firstRow="1" w:lastRow="0" w:firstColumn="1" w:lastColumn="0" w:noHBand="0" w:noVBand="1"/>
      </w:tblPr>
      <w:tblGrid>
        <w:gridCol w:w="5495"/>
        <w:gridCol w:w="4711"/>
      </w:tblGrid>
      <w:tr w:rsidR="008009AC" w:rsidRPr="00903C22" w14:paraId="0EB10B89" w14:textId="77777777" w:rsidTr="00435DEC">
        <w:tc>
          <w:tcPr>
            <w:tcW w:w="5495" w:type="dxa"/>
          </w:tcPr>
          <w:p w14:paraId="7AB5CB2F" w14:textId="77777777" w:rsidR="008009AC" w:rsidRPr="00C11F21" w:rsidRDefault="008009AC" w:rsidP="00E26DB2">
            <w:pPr>
              <w:spacing w:line="240" w:lineRule="auto"/>
              <w:rPr>
                <w:rFonts w:ascii="Arial" w:hAnsi="Arial"/>
                <w:sz w:val="22"/>
                <w:szCs w:val="22"/>
                <w:lang w:val="en-US"/>
              </w:rPr>
            </w:pPr>
          </w:p>
        </w:tc>
        <w:tc>
          <w:tcPr>
            <w:tcW w:w="4711" w:type="dxa"/>
          </w:tcPr>
          <w:p w14:paraId="2B40B42D" w14:textId="77777777" w:rsidR="008009AC" w:rsidRPr="00E932E5" w:rsidRDefault="008009AC" w:rsidP="00E932E5">
            <w:pPr>
              <w:spacing w:line="240" w:lineRule="auto"/>
              <w:jc w:val="both"/>
              <w:rPr>
                <w:rFonts w:ascii="Arial" w:hAnsi="Arial"/>
                <w:b/>
                <w:sz w:val="22"/>
                <w:szCs w:val="22"/>
              </w:rPr>
            </w:pPr>
            <w:r w:rsidRPr="00E932E5">
              <w:rPr>
                <w:rFonts w:ascii="Arial" w:hAnsi="Arial"/>
                <w:b/>
                <w:sz w:val="22"/>
                <w:szCs w:val="22"/>
              </w:rPr>
              <w:t>УТВЕРЖДЕН</w:t>
            </w:r>
          </w:p>
          <w:p w14:paraId="6C4CDD9D" w14:textId="77777777" w:rsidR="008009AC" w:rsidRPr="00E932E5" w:rsidRDefault="008009AC" w:rsidP="00E932E5">
            <w:pPr>
              <w:spacing w:line="240" w:lineRule="auto"/>
              <w:jc w:val="both"/>
              <w:rPr>
                <w:rFonts w:ascii="Arial" w:hAnsi="Arial"/>
                <w:sz w:val="22"/>
                <w:szCs w:val="22"/>
              </w:rPr>
            </w:pPr>
            <w:r w:rsidRPr="00E932E5">
              <w:rPr>
                <w:rFonts w:ascii="Arial" w:hAnsi="Arial"/>
                <w:sz w:val="22"/>
                <w:szCs w:val="22"/>
              </w:rPr>
              <w:t>Советом директоров ООО «КХЛ»</w:t>
            </w:r>
          </w:p>
          <w:p w14:paraId="5BDEC3DF" w14:textId="1B0E9C45" w:rsidR="008009AC" w:rsidRDefault="008009AC" w:rsidP="00E932E5">
            <w:pPr>
              <w:spacing w:line="240" w:lineRule="auto"/>
              <w:jc w:val="both"/>
              <w:rPr>
                <w:rFonts w:ascii="Arial" w:hAnsi="Arial"/>
                <w:sz w:val="22"/>
                <w:szCs w:val="22"/>
              </w:rPr>
            </w:pPr>
            <w:r w:rsidRPr="00E932E5">
              <w:rPr>
                <w:rFonts w:ascii="Arial" w:hAnsi="Arial"/>
                <w:sz w:val="22"/>
                <w:szCs w:val="22"/>
              </w:rPr>
              <w:t xml:space="preserve">(протокол № </w:t>
            </w:r>
            <w:r w:rsidR="00930213">
              <w:rPr>
                <w:rFonts w:ascii="Arial" w:hAnsi="Arial"/>
                <w:sz w:val="22"/>
                <w:szCs w:val="22"/>
              </w:rPr>
              <w:t>119</w:t>
            </w:r>
            <w:r w:rsidRPr="00E932E5">
              <w:rPr>
                <w:rFonts w:ascii="Arial" w:hAnsi="Arial"/>
                <w:sz w:val="22"/>
                <w:szCs w:val="22"/>
              </w:rPr>
              <w:t xml:space="preserve"> от </w:t>
            </w:r>
            <w:r w:rsidR="00930213">
              <w:rPr>
                <w:rFonts w:ascii="Arial" w:hAnsi="Arial"/>
                <w:sz w:val="22"/>
                <w:szCs w:val="22"/>
              </w:rPr>
              <w:t>27</w:t>
            </w:r>
            <w:r w:rsidRPr="00E932E5">
              <w:rPr>
                <w:rFonts w:ascii="Arial" w:hAnsi="Arial"/>
                <w:sz w:val="22"/>
                <w:szCs w:val="22"/>
              </w:rPr>
              <w:t xml:space="preserve"> </w:t>
            </w:r>
            <w:r w:rsidR="00930213">
              <w:rPr>
                <w:rFonts w:ascii="Arial" w:hAnsi="Arial"/>
                <w:sz w:val="22"/>
                <w:szCs w:val="22"/>
              </w:rPr>
              <w:t>июля</w:t>
            </w:r>
            <w:r w:rsidRPr="00E932E5">
              <w:rPr>
                <w:rFonts w:ascii="Arial" w:hAnsi="Arial"/>
                <w:sz w:val="22"/>
                <w:szCs w:val="22"/>
              </w:rPr>
              <w:t xml:space="preserve"> 20</w:t>
            </w:r>
            <w:r w:rsidR="007061EF">
              <w:rPr>
                <w:rFonts w:ascii="Arial" w:hAnsi="Arial"/>
                <w:sz w:val="22"/>
                <w:szCs w:val="22"/>
              </w:rPr>
              <w:t>2</w:t>
            </w:r>
            <w:r w:rsidR="0096129C" w:rsidRPr="003200CC">
              <w:rPr>
                <w:rFonts w:ascii="Arial" w:hAnsi="Arial"/>
                <w:sz w:val="22"/>
                <w:szCs w:val="22"/>
              </w:rPr>
              <w:t>1</w:t>
            </w:r>
            <w:r w:rsidR="00930213">
              <w:rPr>
                <w:rFonts w:ascii="Arial" w:hAnsi="Arial"/>
                <w:sz w:val="22"/>
                <w:szCs w:val="22"/>
              </w:rPr>
              <w:t xml:space="preserve"> года</w:t>
            </w:r>
            <w:r w:rsidRPr="00E932E5">
              <w:rPr>
                <w:rFonts w:ascii="Arial" w:hAnsi="Arial"/>
                <w:sz w:val="22"/>
                <w:szCs w:val="22"/>
              </w:rPr>
              <w:t>)</w:t>
            </w:r>
          </w:p>
          <w:p w14:paraId="1A8DC1EF" w14:textId="4B55B083" w:rsidR="00DC3DDA" w:rsidRDefault="00DC3DDA" w:rsidP="00E932E5">
            <w:pPr>
              <w:spacing w:line="240" w:lineRule="auto"/>
              <w:jc w:val="both"/>
              <w:rPr>
                <w:rFonts w:ascii="Arial" w:hAnsi="Arial"/>
                <w:sz w:val="22"/>
                <w:szCs w:val="22"/>
              </w:rPr>
            </w:pPr>
          </w:p>
          <w:p w14:paraId="6CB98D0E" w14:textId="77777777" w:rsidR="00CD0FED" w:rsidRDefault="00CD0FED" w:rsidP="00CD0FED">
            <w:pPr>
              <w:spacing w:line="240" w:lineRule="auto"/>
              <w:jc w:val="both"/>
              <w:rPr>
                <w:rFonts w:ascii="Arial" w:hAnsi="Arial"/>
                <w:sz w:val="22"/>
                <w:szCs w:val="22"/>
              </w:rPr>
            </w:pPr>
            <w:r w:rsidRPr="00DC3DDA">
              <w:rPr>
                <w:rFonts w:ascii="Arial" w:hAnsi="Arial"/>
                <w:sz w:val="22"/>
                <w:szCs w:val="22"/>
              </w:rPr>
              <w:t>С изменениями,</w:t>
            </w:r>
            <w:r>
              <w:rPr>
                <w:rFonts w:ascii="Arial" w:hAnsi="Arial"/>
                <w:sz w:val="22"/>
                <w:szCs w:val="22"/>
              </w:rPr>
              <w:t xml:space="preserve"> </w:t>
            </w:r>
            <w:r w:rsidRPr="00DC3DDA">
              <w:rPr>
                <w:rFonts w:ascii="Arial" w:hAnsi="Arial"/>
                <w:sz w:val="22"/>
                <w:szCs w:val="22"/>
              </w:rPr>
              <w:t xml:space="preserve">утвержденными </w:t>
            </w:r>
          </w:p>
          <w:p w14:paraId="25653C43" w14:textId="77777777" w:rsidR="00CD0FED" w:rsidRPr="00DC3DDA" w:rsidRDefault="00CD0FED" w:rsidP="00CD0FED">
            <w:pPr>
              <w:spacing w:line="240" w:lineRule="auto"/>
              <w:jc w:val="both"/>
              <w:rPr>
                <w:rFonts w:ascii="Arial" w:hAnsi="Arial"/>
                <w:sz w:val="22"/>
                <w:szCs w:val="22"/>
              </w:rPr>
            </w:pPr>
            <w:r w:rsidRPr="00DC3DDA">
              <w:rPr>
                <w:rFonts w:ascii="Arial" w:hAnsi="Arial"/>
                <w:sz w:val="22"/>
                <w:szCs w:val="22"/>
              </w:rPr>
              <w:t>Советом директоров</w:t>
            </w:r>
            <w:r>
              <w:rPr>
                <w:rFonts w:ascii="Arial" w:hAnsi="Arial"/>
                <w:sz w:val="22"/>
                <w:szCs w:val="22"/>
              </w:rPr>
              <w:t xml:space="preserve"> </w:t>
            </w:r>
            <w:r w:rsidRPr="00DC3DDA">
              <w:rPr>
                <w:rFonts w:ascii="Arial" w:hAnsi="Arial"/>
                <w:sz w:val="22"/>
                <w:szCs w:val="22"/>
              </w:rPr>
              <w:t>ООО «КХЛ»</w:t>
            </w:r>
          </w:p>
          <w:p w14:paraId="37C598A7" w14:textId="77777777" w:rsidR="00CD0FED" w:rsidRDefault="00CD0FED" w:rsidP="00CD0FED">
            <w:pPr>
              <w:spacing w:line="240" w:lineRule="auto"/>
              <w:jc w:val="both"/>
              <w:rPr>
                <w:rFonts w:ascii="Arial" w:hAnsi="Arial"/>
                <w:sz w:val="22"/>
                <w:szCs w:val="22"/>
              </w:rPr>
            </w:pPr>
            <w:r w:rsidRPr="00DC3DDA">
              <w:rPr>
                <w:rFonts w:ascii="Arial" w:hAnsi="Arial"/>
                <w:sz w:val="22"/>
                <w:szCs w:val="22"/>
              </w:rPr>
              <w:t>(протокол № 12</w:t>
            </w:r>
            <w:r>
              <w:rPr>
                <w:rFonts w:ascii="Arial" w:hAnsi="Arial"/>
                <w:sz w:val="22"/>
                <w:szCs w:val="22"/>
              </w:rPr>
              <w:t>1</w:t>
            </w:r>
            <w:r w:rsidRPr="00DC3DDA">
              <w:rPr>
                <w:rFonts w:ascii="Arial" w:hAnsi="Arial"/>
                <w:sz w:val="22"/>
                <w:szCs w:val="22"/>
              </w:rPr>
              <w:t xml:space="preserve"> от 31 августа 2021 года</w:t>
            </w:r>
          </w:p>
          <w:p w14:paraId="327E0EFE" w14:textId="77777777" w:rsidR="00CD0FED" w:rsidRDefault="00CD0FED" w:rsidP="00CD0FED">
            <w:pPr>
              <w:spacing w:line="240" w:lineRule="auto"/>
              <w:jc w:val="both"/>
              <w:rPr>
                <w:rFonts w:ascii="Arial" w:hAnsi="Arial"/>
                <w:sz w:val="22"/>
                <w:szCs w:val="22"/>
              </w:rPr>
            </w:pPr>
            <w:r>
              <w:rPr>
                <w:rFonts w:ascii="Arial" w:hAnsi="Arial"/>
                <w:sz w:val="22"/>
                <w:szCs w:val="22"/>
              </w:rPr>
              <w:t>протокол № 127 от 16 февраля 2022 года</w:t>
            </w:r>
          </w:p>
          <w:p w14:paraId="2911F553" w14:textId="77777777" w:rsidR="00CD0FED" w:rsidRDefault="00CD0FED" w:rsidP="00CD0FED">
            <w:pPr>
              <w:spacing w:line="240" w:lineRule="auto"/>
              <w:jc w:val="both"/>
              <w:rPr>
                <w:rFonts w:ascii="Arial" w:hAnsi="Arial"/>
                <w:sz w:val="22"/>
                <w:szCs w:val="22"/>
              </w:rPr>
            </w:pPr>
            <w:r>
              <w:rPr>
                <w:rFonts w:ascii="Arial" w:hAnsi="Arial"/>
                <w:sz w:val="22"/>
                <w:szCs w:val="22"/>
              </w:rPr>
              <w:t>протокол № 130 от 29 марта 2022 года,</w:t>
            </w:r>
          </w:p>
          <w:p w14:paraId="122C58A9" w14:textId="30FD3CD5" w:rsidR="00DC3DDA" w:rsidRPr="00DC3DDA" w:rsidRDefault="00CD0FED" w:rsidP="00CD0FED">
            <w:pPr>
              <w:spacing w:line="240" w:lineRule="auto"/>
              <w:jc w:val="both"/>
              <w:rPr>
                <w:rFonts w:ascii="Arial" w:hAnsi="Arial"/>
                <w:sz w:val="22"/>
                <w:szCs w:val="22"/>
              </w:rPr>
            </w:pPr>
            <w:r>
              <w:rPr>
                <w:rFonts w:ascii="Arial" w:hAnsi="Arial"/>
                <w:sz w:val="22"/>
                <w:szCs w:val="22"/>
              </w:rPr>
              <w:t>протокол № 133 от 27 июля 2022 года</w:t>
            </w:r>
            <w:r w:rsidRPr="00DC3DDA">
              <w:rPr>
                <w:rFonts w:ascii="Arial" w:hAnsi="Arial"/>
                <w:sz w:val="22"/>
                <w:szCs w:val="22"/>
              </w:rPr>
              <w:t>)</w:t>
            </w:r>
          </w:p>
          <w:p w14:paraId="31615E64" w14:textId="77777777" w:rsidR="00DC3DDA" w:rsidRPr="00E932E5" w:rsidRDefault="00DC3DDA" w:rsidP="00E932E5">
            <w:pPr>
              <w:spacing w:line="240" w:lineRule="auto"/>
              <w:jc w:val="both"/>
              <w:rPr>
                <w:rFonts w:ascii="Arial" w:hAnsi="Arial"/>
                <w:sz w:val="22"/>
                <w:szCs w:val="22"/>
              </w:rPr>
            </w:pPr>
          </w:p>
          <w:p w14:paraId="0C0D3B53" w14:textId="77777777" w:rsidR="003A533B" w:rsidRPr="00E932E5" w:rsidRDefault="003A533B" w:rsidP="00E932E5">
            <w:pPr>
              <w:spacing w:line="240" w:lineRule="auto"/>
              <w:jc w:val="both"/>
              <w:rPr>
                <w:rFonts w:ascii="Arial" w:hAnsi="Arial"/>
                <w:sz w:val="22"/>
                <w:szCs w:val="22"/>
              </w:rPr>
            </w:pPr>
          </w:p>
          <w:p w14:paraId="669F774F" w14:textId="7524D636" w:rsidR="003A533B" w:rsidRPr="00E932E5" w:rsidRDefault="003A533B" w:rsidP="00E932E5">
            <w:pPr>
              <w:spacing w:line="240" w:lineRule="auto"/>
              <w:jc w:val="both"/>
              <w:rPr>
                <w:rFonts w:ascii="Arial" w:hAnsi="Arial"/>
                <w:sz w:val="22"/>
                <w:szCs w:val="22"/>
              </w:rPr>
            </w:pPr>
          </w:p>
        </w:tc>
      </w:tr>
    </w:tbl>
    <w:p w14:paraId="39144795" w14:textId="77777777" w:rsidR="008009AC" w:rsidRPr="00903C22" w:rsidRDefault="008009AC" w:rsidP="00E932E5">
      <w:pPr>
        <w:spacing w:line="240" w:lineRule="auto"/>
        <w:jc w:val="center"/>
        <w:rPr>
          <w:rFonts w:ascii="Arial" w:hAnsi="Arial"/>
          <w:b/>
        </w:rPr>
      </w:pPr>
    </w:p>
    <w:p w14:paraId="5A0AFD8A" w14:textId="77777777" w:rsidR="008009AC" w:rsidRPr="00903C22" w:rsidRDefault="008009AC" w:rsidP="00E932E5">
      <w:pPr>
        <w:spacing w:line="240" w:lineRule="auto"/>
        <w:jc w:val="center"/>
        <w:rPr>
          <w:rFonts w:ascii="Arial" w:hAnsi="Arial"/>
          <w:b/>
        </w:rPr>
      </w:pPr>
    </w:p>
    <w:p w14:paraId="72AD6BE0" w14:textId="77777777" w:rsidR="008009AC" w:rsidRPr="00903C22" w:rsidRDefault="008009AC" w:rsidP="00E932E5">
      <w:pPr>
        <w:spacing w:line="240" w:lineRule="auto"/>
        <w:jc w:val="center"/>
        <w:rPr>
          <w:rFonts w:ascii="Arial" w:hAnsi="Arial"/>
          <w:b/>
        </w:rPr>
      </w:pPr>
    </w:p>
    <w:p w14:paraId="02105AED" w14:textId="77777777" w:rsidR="008009AC" w:rsidRPr="00903C22" w:rsidRDefault="008009AC" w:rsidP="00E932E5">
      <w:pPr>
        <w:spacing w:line="240" w:lineRule="auto"/>
        <w:jc w:val="center"/>
        <w:rPr>
          <w:rFonts w:ascii="Arial" w:hAnsi="Arial"/>
          <w:b/>
        </w:rPr>
      </w:pPr>
    </w:p>
    <w:p w14:paraId="487CF4F6" w14:textId="10AE6F2D" w:rsidR="008009AC" w:rsidRDefault="008009AC" w:rsidP="00E932E5">
      <w:pPr>
        <w:spacing w:line="240" w:lineRule="auto"/>
        <w:jc w:val="center"/>
        <w:rPr>
          <w:rFonts w:ascii="Arial" w:hAnsi="Arial"/>
          <w:b/>
        </w:rPr>
      </w:pPr>
    </w:p>
    <w:p w14:paraId="0EEBCFFE" w14:textId="0796F10F" w:rsidR="007061EF" w:rsidRDefault="007061EF" w:rsidP="00E932E5">
      <w:pPr>
        <w:spacing w:line="240" w:lineRule="auto"/>
        <w:jc w:val="center"/>
        <w:rPr>
          <w:rFonts w:ascii="Arial" w:hAnsi="Arial"/>
          <w:b/>
        </w:rPr>
      </w:pPr>
    </w:p>
    <w:p w14:paraId="44AA7F40" w14:textId="5BE099EF" w:rsidR="007061EF" w:rsidRDefault="007061EF" w:rsidP="00E932E5">
      <w:pPr>
        <w:spacing w:line="240" w:lineRule="auto"/>
        <w:jc w:val="center"/>
        <w:rPr>
          <w:rFonts w:ascii="Arial" w:hAnsi="Arial"/>
          <w:b/>
        </w:rPr>
      </w:pPr>
    </w:p>
    <w:p w14:paraId="527E3DF0" w14:textId="501B1167" w:rsidR="007061EF" w:rsidRDefault="007061EF" w:rsidP="00E932E5">
      <w:pPr>
        <w:spacing w:line="240" w:lineRule="auto"/>
        <w:jc w:val="center"/>
        <w:rPr>
          <w:rFonts w:ascii="Arial" w:hAnsi="Arial"/>
          <w:b/>
        </w:rPr>
      </w:pPr>
    </w:p>
    <w:p w14:paraId="397787DE" w14:textId="39A41542" w:rsidR="007061EF" w:rsidRDefault="007061EF" w:rsidP="00E932E5">
      <w:pPr>
        <w:spacing w:line="240" w:lineRule="auto"/>
        <w:jc w:val="center"/>
        <w:rPr>
          <w:rFonts w:ascii="Arial" w:hAnsi="Arial"/>
          <w:b/>
        </w:rPr>
      </w:pPr>
    </w:p>
    <w:p w14:paraId="66D054FF" w14:textId="6159BA8A" w:rsidR="007061EF" w:rsidRDefault="007061EF" w:rsidP="00E932E5">
      <w:pPr>
        <w:spacing w:line="240" w:lineRule="auto"/>
        <w:jc w:val="center"/>
        <w:rPr>
          <w:rFonts w:ascii="Arial" w:hAnsi="Arial"/>
          <w:b/>
        </w:rPr>
      </w:pPr>
    </w:p>
    <w:p w14:paraId="7CCE6A6A" w14:textId="77777777" w:rsidR="008009AC" w:rsidRPr="00903C22" w:rsidRDefault="008009AC" w:rsidP="004C66DA">
      <w:pPr>
        <w:spacing w:line="276" w:lineRule="auto"/>
        <w:jc w:val="center"/>
        <w:rPr>
          <w:rFonts w:ascii="Arial" w:hAnsi="Arial"/>
          <w:b/>
        </w:rPr>
      </w:pPr>
    </w:p>
    <w:p w14:paraId="15D56EAE" w14:textId="77777777" w:rsidR="008009AC" w:rsidRPr="00903C22" w:rsidRDefault="008009AC" w:rsidP="004C66DA">
      <w:pPr>
        <w:spacing w:line="276" w:lineRule="auto"/>
        <w:jc w:val="center"/>
        <w:rPr>
          <w:rFonts w:ascii="Arial" w:hAnsi="Arial"/>
          <w:b/>
        </w:rPr>
      </w:pPr>
    </w:p>
    <w:p w14:paraId="3803BA97" w14:textId="77777777" w:rsidR="008009AC" w:rsidRPr="00903C22" w:rsidRDefault="008009AC" w:rsidP="00E932E5">
      <w:pPr>
        <w:spacing w:line="240" w:lineRule="auto"/>
        <w:jc w:val="center"/>
        <w:rPr>
          <w:rFonts w:ascii="Arial" w:hAnsi="Arial"/>
          <w:b/>
          <w:color w:val="767171"/>
          <w:sz w:val="72"/>
          <w:szCs w:val="72"/>
        </w:rPr>
      </w:pPr>
      <w:r w:rsidRPr="00903C22">
        <w:rPr>
          <w:rFonts w:ascii="Arial" w:hAnsi="Arial"/>
          <w:b/>
          <w:color w:val="767171"/>
          <w:sz w:val="72"/>
          <w:szCs w:val="72"/>
        </w:rPr>
        <w:t xml:space="preserve">СПОРТИВНЫЙ </w:t>
      </w:r>
    </w:p>
    <w:p w14:paraId="021A013C" w14:textId="77777777" w:rsidR="008009AC" w:rsidRPr="00903C22" w:rsidRDefault="008009AC" w:rsidP="00E932E5">
      <w:pPr>
        <w:spacing w:line="240" w:lineRule="auto"/>
        <w:jc w:val="center"/>
        <w:rPr>
          <w:rFonts w:ascii="Arial" w:hAnsi="Arial"/>
          <w:b/>
          <w:color w:val="767171"/>
          <w:sz w:val="72"/>
          <w:szCs w:val="72"/>
        </w:rPr>
      </w:pPr>
      <w:r w:rsidRPr="00903C22">
        <w:rPr>
          <w:rFonts w:ascii="Arial" w:hAnsi="Arial"/>
          <w:b/>
          <w:color w:val="767171"/>
          <w:sz w:val="72"/>
          <w:szCs w:val="72"/>
        </w:rPr>
        <w:t>РЕГЛАМЕНТ КХЛ</w:t>
      </w:r>
    </w:p>
    <w:p w14:paraId="3AAE0E20" w14:textId="77777777" w:rsidR="008009AC" w:rsidRDefault="008009AC" w:rsidP="00E932E5">
      <w:pPr>
        <w:spacing w:line="240" w:lineRule="auto"/>
        <w:jc w:val="center"/>
        <w:rPr>
          <w:rFonts w:ascii="Arial" w:hAnsi="Arial"/>
          <w:b/>
        </w:rPr>
      </w:pPr>
    </w:p>
    <w:p w14:paraId="4260A55D" w14:textId="77777777" w:rsidR="00E932E5" w:rsidRPr="00903C22" w:rsidRDefault="00E932E5" w:rsidP="00E932E5">
      <w:pPr>
        <w:spacing w:line="240" w:lineRule="auto"/>
        <w:jc w:val="center"/>
        <w:rPr>
          <w:rFonts w:ascii="Arial" w:hAnsi="Arial"/>
          <w:b/>
        </w:rPr>
      </w:pPr>
    </w:p>
    <w:p w14:paraId="10B4B30F" w14:textId="77777777" w:rsidR="008009AC" w:rsidRDefault="008009AC" w:rsidP="00E932E5">
      <w:pPr>
        <w:spacing w:line="240" w:lineRule="auto"/>
        <w:jc w:val="center"/>
        <w:rPr>
          <w:rFonts w:ascii="Arial" w:hAnsi="Arial"/>
        </w:rPr>
      </w:pPr>
    </w:p>
    <w:p w14:paraId="7F460ADB" w14:textId="77777777" w:rsidR="00F06A0F" w:rsidRDefault="00F06A0F" w:rsidP="00E932E5">
      <w:pPr>
        <w:spacing w:line="240" w:lineRule="auto"/>
        <w:jc w:val="center"/>
        <w:rPr>
          <w:rFonts w:ascii="Arial" w:hAnsi="Arial"/>
        </w:rPr>
      </w:pPr>
    </w:p>
    <w:p w14:paraId="3D1B6D8B" w14:textId="77777777" w:rsidR="00E932E5" w:rsidRDefault="00E932E5" w:rsidP="00E932E5">
      <w:pPr>
        <w:spacing w:line="240" w:lineRule="auto"/>
        <w:jc w:val="center"/>
        <w:rPr>
          <w:rFonts w:ascii="Arial" w:hAnsi="Arial"/>
        </w:rPr>
      </w:pPr>
    </w:p>
    <w:p w14:paraId="60463C3E" w14:textId="77777777" w:rsidR="00E932E5" w:rsidRDefault="00E932E5" w:rsidP="00E932E5">
      <w:pPr>
        <w:spacing w:line="240" w:lineRule="auto"/>
        <w:jc w:val="center"/>
        <w:rPr>
          <w:rFonts w:ascii="Arial" w:hAnsi="Arial"/>
        </w:rPr>
      </w:pPr>
    </w:p>
    <w:p w14:paraId="0182130F" w14:textId="77777777" w:rsidR="00E932E5" w:rsidRDefault="00E932E5" w:rsidP="00E932E5">
      <w:pPr>
        <w:spacing w:line="240" w:lineRule="auto"/>
        <w:jc w:val="center"/>
        <w:rPr>
          <w:rFonts w:ascii="Arial" w:hAnsi="Arial"/>
        </w:rPr>
      </w:pPr>
    </w:p>
    <w:p w14:paraId="72B07BF2" w14:textId="3613E227" w:rsidR="00937B2A" w:rsidRDefault="00937B2A" w:rsidP="00EE25E3">
      <w:pPr>
        <w:spacing w:line="240" w:lineRule="auto"/>
        <w:rPr>
          <w:rFonts w:ascii="Arial" w:hAnsi="Arial"/>
        </w:rPr>
      </w:pPr>
    </w:p>
    <w:p w14:paraId="33D7B681" w14:textId="75813F83" w:rsidR="002C6392" w:rsidRDefault="002C6392" w:rsidP="00EE25E3">
      <w:pPr>
        <w:spacing w:line="240" w:lineRule="auto"/>
        <w:rPr>
          <w:rFonts w:ascii="Arial" w:hAnsi="Arial"/>
        </w:rPr>
      </w:pPr>
    </w:p>
    <w:p w14:paraId="7A6E7DD2" w14:textId="7BDDDD97" w:rsidR="002C6392" w:rsidRDefault="002C6392" w:rsidP="00EE25E3">
      <w:pPr>
        <w:spacing w:line="240" w:lineRule="auto"/>
        <w:rPr>
          <w:rFonts w:ascii="Arial" w:hAnsi="Arial"/>
        </w:rPr>
      </w:pPr>
    </w:p>
    <w:p w14:paraId="098AF740" w14:textId="333BFC70" w:rsidR="002C6392" w:rsidRDefault="002C6392" w:rsidP="00EE25E3">
      <w:pPr>
        <w:spacing w:line="240" w:lineRule="auto"/>
        <w:rPr>
          <w:rFonts w:ascii="Arial" w:hAnsi="Arial"/>
        </w:rPr>
      </w:pPr>
    </w:p>
    <w:p w14:paraId="1F501248" w14:textId="5DDA1378" w:rsidR="002C6392" w:rsidRDefault="002C6392" w:rsidP="00EE25E3">
      <w:pPr>
        <w:spacing w:line="240" w:lineRule="auto"/>
        <w:rPr>
          <w:rFonts w:ascii="Arial" w:hAnsi="Arial"/>
        </w:rPr>
      </w:pPr>
    </w:p>
    <w:p w14:paraId="1229CF18" w14:textId="68FA7FCB" w:rsidR="002C6392" w:rsidRDefault="002C6392" w:rsidP="00EE25E3">
      <w:pPr>
        <w:spacing w:line="240" w:lineRule="auto"/>
        <w:rPr>
          <w:rFonts w:ascii="Arial" w:hAnsi="Arial"/>
        </w:rPr>
      </w:pPr>
    </w:p>
    <w:p w14:paraId="6D0571CD" w14:textId="77777777" w:rsidR="002C6392" w:rsidRDefault="002C6392" w:rsidP="00EE25E3">
      <w:pPr>
        <w:spacing w:line="240" w:lineRule="auto"/>
        <w:rPr>
          <w:rFonts w:ascii="Arial" w:hAnsi="Arial"/>
        </w:rPr>
      </w:pPr>
    </w:p>
    <w:p w14:paraId="067A326F" w14:textId="07189CDF" w:rsidR="007061EF" w:rsidRPr="00E512D9" w:rsidRDefault="008009AC" w:rsidP="00355F1D">
      <w:pPr>
        <w:spacing w:line="240" w:lineRule="auto"/>
        <w:jc w:val="center"/>
        <w:rPr>
          <w:rFonts w:ascii="Arial" w:hAnsi="Arial"/>
          <w:color w:val="3B3838"/>
          <w:sz w:val="28"/>
          <w:szCs w:val="28"/>
        </w:rPr>
      </w:pPr>
      <w:r w:rsidRPr="00597F23">
        <w:rPr>
          <w:rFonts w:ascii="Arial" w:hAnsi="Arial"/>
          <w:color w:val="3B3838"/>
          <w:sz w:val="28"/>
          <w:szCs w:val="28"/>
        </w:rPr>
        <w:t xml:space="preserve">Москва, </w:t>
      </w:r>
      <w:r w:rsidR="00786CA0" w:rsidRPr="00597F23">
        <w:rPr>
          <w:rFonts w:ascii="Arial" w:hAnsi="Arial"/>
          <w:color w:val="3B3838"/>
          <w:sz w:val="28"/>
          <w:szCs w:val="28"/>
        </w:rPr>
        <w:t>20</w:t>
      </w:r>
      <w:r w:rsidR="000D2064" w:rsidRPr="00597F23">
        <w:rPr>
          <w:rFonts w:ascii="Arial" w:hAnsi="Arial"/>
          <w:color w:val="3B3838"/>
          <w:sz w:val="28"/>
          <w:szCs w:val="28"/>
        </w:rPr>
        <w:t>2</w:t>
      </w:r>
      <w:r w:rsidR="00E512D9">
        <w:rPr>
          <w:rFonts w:ascii="Arial" w:hAnsi="Arial"/>
          <w:color w:val="3B3838"/>
          <w:sz w:val="28"/>
          <w:szCs w:val="28"/>
        </w:rPr>
        <w:t>2</w:t>
      </w:r>
    </w:p>
    <w:p w14:paraId="50881C31" w14:textId="395C0D94" w:rsidR="007061EF" w:rsidRDefault="007061EF">
      <w:pPr>
        <w:widowControl/>
        <w:suppressAutoHyphens w:val="0"/>
        <w:autoSpaceDE/>
        <w:autoSpaceDN/>
        <w:adjustRightInd/>
        <w:spacing w:line="240" w:lineRule="auto"/>
        <w:textAlignment w:val="auto"/>
        <w:rPr>
          <w:rFonts w:ascii="Arial" w:hAnsi="Arial"/>
          <w:color w:val="3B3838"/>
          <w:sz w:val="28"/>
          <w:szCs w:val="28"/>
        </w:rPr>
      </w:pPr>
    </w:p>
    <w:p w14:paraId="578FE62D" w14:textId="77777777" w:rsidR="00CD0FED" w:rsidRDefault="00CD0FED" w:rsidP="00E932E5">
      <w:pPr>
        <w:pStyle w:val="af"/>
        <w:spacing w:before="0" w:line="240" w:lineRule="auto"/>
        <w:jc w:val="center"/>
        <w:rPr>
          <w:rFonts w:ascii="Arial" w:hAnsi="Arial" w:cs="Arial"/>
          <w:caps/>
          <w:color w:val="000000"/>
          <w:sz w:val="24"/>
          <w:szCs w:val="24"/>
        </w:rPr>
      </w:pPr>
    </w:p>
    <w:p w14:paraId="68B75F61" w14:textId="5844842F" w:rsidR="0062567C" w:rsidRPr="00903C22" w:rsidRDefault="0062567C" w:rsidP="00E932E5">
      <w:pPr>
        <w:pStyle w:val="af"/>
        <w:spacing w:before="0" w:line="240" w:lineRule="auto"/>
        <w:jc w:val="center"/>
        <w:rPr>
          <w:rFonts w:ascii="Arial" w:hAnsi="Arial" w:cs="Arial"/>
          <w:caps/>
          <w:color w:val="000000"/>
          <w:sz w:val="24"/>
          <w:szCs w:val="24"/>
        </w:rPr>
      </w:pPr>
      <w:r w:rsidRPr="00903C22">
        <w:rPr>
          <w:rFonts w:ascii="Arial" w:hAnsi="Arial" w:cs="Arial"/>
          <w:caps/>
          <w:color w:val="000000"/>
          <w:sz w:val="24"/>
          <w:szCs w:val="24"/>
        </w:rPr>
        <w:t>Содержание</w:t>
      </w:r>
    </w:p>
    <w:p w14:paraId="5DD2EB3F" w14:textId="77777777" w:rsidR="0062567C" w:rsidRPr="00903C22" w:rsidRDefault="0062567C" w:rsidP="00E932E5">
      <w:pPr>
        <w:spacing w:line="240" w:lineRule="auto"/>
        <w:rPr>
          <w:lang w:eastAsia="en-US"/>
        </w:rPr>
      </w:pPr>
    </w:p>
    <w:p w14:paraId="68864A12" w14:textId="31C6B769" w:rsidR="003E6D40" w:rsidRDefault="00F439AD" w:rsidP="00D84BD9">
      <w:pPr>
        <w:pStyle w:val="11"/>
        <w:rPr>
          <w:rFonts w:asciiTheme="minorHAnsi" w:eastAsiaTheme="minorEastAsia" w:hAnsiTheme="minorHAnsi" w:cstheme="minorBidi"/>
          <w:color w:val="auto"/>
        </w:rPr>
      </w:pPr>
      <w:r w:rsidRPr="003C66D6">
        <w:rPr>
          <w:sz w:val="20"/>
          <w:szCs w:val="20"/>
        </w:rPr>
        <w:fldChar w:fldCharType="begin"/>
      </w:r>
      <w:r w:rsidR="0062567C" w:rsidRPr="003C66D6">
        <w:rPr>
          <w:sz w:val="20"/>
          <w:szCs w:val="20"/>
        </w:rPr>
        <w:instrText xml:space="preserve"> TOC \o "1-3" \h \z \u </w:instrText>
      </w:r>
      <w:r w:rsidRPr="003C66D6">
        <w:rPr>
          <w:sz w:val="20"/>
          <w:szCs w:val="20"/>
        </w:rPr>
        <w:fldChar w:fldCharType="separate"/>
      </w:r>
      <w:hyperlink w:anchor="_Toc102745847" w:history="1">
        <w:r w:rsidR="003E6D40" w:rsidRPr="00125D3E">
          <w:rPr>
            <w:rStyle w:val="af2"/>
            <w:rFonts w:ascii="Arial" w:hAnsi="Arial" w:cs="Arial"/>
          </w:rPr>
          <w:t>ГЛАВА 1. ЦЕЛИ И ЗАДАЧИ ПРОВЕДЕНИЯ ЧЕМПИОНАТА</w:t>
        </w:r>
        <w:r w:rsidR="003E6D40">
          <w:rPr>
            <w:webHidden/>
          </w:rPr>
          <w:tab/>
        </w:r>
        <w:r w:rsidR="003E6D40">
          <w:rPr>
            <w:webHidden/>
          </w:rPr>
          <w:fldChar w:fldCharType="begin"/>
        </w:r>
        <w:r w:rsidR="003E6D40">
          <w:rPr>
            <w:webHidden/>
          </w:rPr>
          <w:instrText xml:space="preserve"> PAGEREF _Toc102745847 \h </w:instrText>
        </w:r>
        <w:r w:rsidR="003E6D40">
          <w:rPr>
            <w:webHidden/>
          </w:rPr>
        </w:r>
        <w:r w:rsidR="003E6D40">
          <w:rPr>
            <w:webHidden/>
          </w:rPr>
          <w:fldChar w:fldCharType="separate"/>
        </w:r>
        <w:r w:rsidR="00700700">
          <w:rPr>
            <w:webHidden/>
          </w:rPr>
          <w:t>5</w:t>
        </w:r>
        <w:r w:rsidR="003E6D40">
          <w:rPr>
            <w:webHidden/>
          </w:rPr>
          <w:fldChar w:fldCharType="end"/>
        </w:r>
      </w:hyperlink>
    </w:p>
    <w:p w14:paraId="02D475E0" w14:textId="06C47D4A" w:rsidR="003E6D40" w:rsidRDefault="008E0CF7">
      <w:pPr>
        <w:pStyle w:val="21"/>
        <w:rPr>
          <w:rFonts w:asciiTheme="minorHAnsi" w:eastAsiaTheme="minorEastAsia" w:hAnsiTheme="minorHAnsi" w:cstheme="minorBidi"/>
          <w:color w:val="auto"/>
        </w:rPr>
      </w:pPr>
      <w:hyperlink w:anchor="_Toc102745848" w:history="1">
        <w:r w:rsidR="003E6D40" w:rsidRPr="00125D3E">
          <w:rPr>
            <w:rStyle w:val="af2"/>
          </w:rPr>
          <w:t>Статья 1.</w:t>
        </w:r>
        <w:r w:rsidR="003E6D40">
          <w:rPr>
            <w:rFonts w:asciiTheme="minorHAnsi" w:eastAsiaTheme="minorEastAsia" w:hAnsiTheme="minorHAnsi" w:cstheme="minorBidi"/>
            <w:color w:val="auto"/>
          </w:rPr>
          <w:tab/>
        </w:r>
        <w:r w:rsidR="003E6D40" w:rsidRPr="00125D3E">
          <w:rPr>
            <w:rStyle w:val="af2"/>
          </w:rPr>
          <w:t>Цели проведения Чемпионата</w:t>
        </w:r>
        <w:r w:rsidR="003E6D40">
          <w:rPr>
            <w:webHidden/>
          </w:rPr>
          <w:tab/>
        </w:r>
        <w:r w:rsidR="003E6D40">
          <w:rPr>
            <w:webHidden/>
          </w:rPr>
          <w:fldChar w:fldCharType="begin"/>
        </w:r>
        <w:r w:rsidR="003E6D40">
          <w:rPr>
            <w:webHidden/>
          </w:rPr>
          <w:instrText xml:space="preserve"> PAGEREF _Toc102745848 \h </w:instrText>
        </w:r>
        <w:r w:rsidR="003E6D40">
          <w:rPr>
            <w:webHidden/>
          </w:rPr>
        </w:r>
        <w:r w:rsidR="003E6D40">
          <w:rPr>
            <w:webHidden/>
          </w:rPr>
          <w:fldChar w:fldCharType="separate"/>
        </w:r>
        <w:r w:rsidR="00700700">
          <w:rPr>
            <w:webHidden/>
          </w:rPr>
          <w:t>5</w:t>
        </w:r>
        <w:r w:rsidR="003E6D40">
          <w:rPr>
            <w:webHidden/>
          </w:rPr>
          <w:fldChar w:fldCharType="end"/>
        </w:r>
      </w:hyperlink>
    </w:p>
    <w:p w14:paraId="2BBAC3FB" w14:textId="1F60F58D" w:rsidR="003E6D40" w:rsidRDefault="008E0CF7">
      <w:pPr>
        <w:pStyle w:val="21"/>
        <w:rPr>
          <w:rFonts w:asciiTheme="minorHAnsi" w:eastAsiaTheme="minorEastAsia" w:hAnsiTheme="minorHAnsi" w:cstheme="minorBidi"/>
          <w:color w:val="auto"/>
        </w:rPr>
      </w:pPr>
      <w:hyperlink w:anchor="_Toc102745849" w:history="1">
        <w:r w:rsidR="003E6D40" w:rsidRPr="00125D3E">
          <w:rPr>
            <w:rStyle w:val="af2"/>
          </w:rPr>
          <w:t>Статья 2.</w:t>
        </w:r>
        <w:r w:rsidR="003E6D40">
          <w:rPr>
            <w:rFonts w:asciiTheme="minorHAnsi" w:eastAsiaTheme="minorEastAsia" w:hAnsiTheme="minorHAnsi" w:cstheme="minorBidi"/>
            <w:color w:val="auto"/>
          </w:rPr>
          <w:tab/>
        </w:r>
        <w:r w:rsidR="003E6D40" w:rsidRPr="00125D3E">
          <w:rPr>
            <w:rStyle w:val="af2"/>
          </w:rPr>
          <w:t>Задачи проведения Чемпионата</w:t>
        </w:r>
        <w:r w:rsidR="003E6D40">
          <w:rPr>
            <w:webHidden/>
          </w:rPr>
          <w:tab/>
        </w:r>
        <w:r w:rsidR="003E6D40">
          <w:rPr>
            <w:webHidden/>
          </w:rPr>
          <w:fldChar w:fldCharType="begin"/>
        </w:r>
        <w:r w:rsidR="003E6D40">
          <w:rPr>
            <w:webHidden/>
          </w:rPr>
          <w:instrText xml:space="preserve"> PAGEREF _Toc102745849 \h </w:instrText>
        </w:r>
        <w:r w:rsidR="003E6D40">
          <w:rPr>
            <w:webHidden/>
          </w:rPr>
        </w:r>
        <w:r w:rsidR="003E6D40">
          <w:rPr>
            <w:webHidden/>
          </w:rPr>
          <w:fldChar w:fldCharType="separate"/>
        </w:r>
        <w:r w:rsidR="00700700">
          <w:rPr>
            <w:webHidden/>
          </w:rPr>
          <w:t>5</w:t>
        </w:r>
        <w:r w:rsidR="003E6D40">
          <w:rPr>
            <w:webHidden/>
          </w:rPr>
          <w:fldChar w:fldCharType="end"/>
        </w:r>
      </w:hyperlink>
    </w:p>
    <w:p w14:paraId="36FD311B" w14:textId="022F8012" w:rsidR="003E6D40" w:rsidRDefault="008E0CF7" w:rsidP="00D84BD9">
      <w:pPr>
        <w:pStyle w:val="11"/>
        <w:rPr>
          <w:rFonts w:asciiTheme="minorHAnsi" w:eastAsiaTheme="minorEastAsia" w:hAnsiTheme="minorHAnsi" w:cstheme="minorBidi"/>
          <w:color w:val="auto"/>
        </w:rPr>
      </w:pPr>
      <w:hyperlink w:anchor="_Toc102745850" w:history="1">
        <w:r w:rsidR="003E6D40" w:rsidRPr="00125D3E">
          <w:rPr>
            <w:rStyle w:val="af2"/>
            <w:rFonts w:ascii="Arial" w:hAnsi="Arial" w:cs="Arial"/>
          </w:rPr>
          <w:t>ГЛАВА 2. ОБЩИЕ ПОЛОЖЕНИЯ</w:t>
        </w:r>
        <w:r w:rsidR="003E6D40">
          <w:rPr>
            <w:webHidden/>
          </w:rPr>
          <w:tab/>
        </w:r>
        <w:r w:rsidR="003E6D40">
          <w:rPr>
            <w:webHidden/>
          </w:rPr>
          <w:fldChar w:fldCharType="begin"/>
        </w:r>
        <w:r w:rsidR="003E6D40">
          <w:rPr>
            <w:webHidden/>
          </w:rPr>
          <w:instrText xml:space="preserve"> PAGEREF _Toc102745850 \h </w:instrText>
        </w:r>
        <w:r w:rsidR="003E6D40">
          <w:rPr>
            <w:webHidden/>
          </w:rPr>
        </w:r>
        <w:r w:rsidR="003E6D40">
          <w:rPr>
            <w:webHidden/>
          </w:rPr>
          <w:fldChar w:fldCharType="separate"/>
        </w:r>
        <w:r w:rsidR="00700700">
          <w:rPr>
            <w:webHidden/>
          </w:rPr>
          <w:t>5</w:t>
        </w:r>
        <w:r w:rsidR="003E6D40">
          <w:rPr>
            <w:webHidden/>
          </w:rPr>
          <w:fldChar w:fldCharType="end"/>
        </w:r>
      </w:hyperlink>
    </w:p>
    <w:p w14:paraId="2A5196C7" w14:textId="00056B1C" w:rsidR="003E6D40" w:rsidRDefault="008E0CF7">
      <w:pPr>
        <w:pStyle w:val="21"/>
        <w:rPr>
          <w:rFonts w:asciiTheme="minorHAnsi" w:eastAsiaTheme="minorEastAsia" w:hAnsiTheme="minorHAnsi" w:cstheme="minorBidi"/>
          <w:color w:val="auto"/>
        </w:rPr>
      </w:pPr>
      <w:hyperlink w:anchor="_Toc102745851" w:history="1">
        <w:r w:rsidR="003E6D40" w:rsidRPr="00125D3E">
          <w:rPr>
            <w:rStyle w:val="af2"/>
          </w:rPr>
          <w:t>Статья 3.</w:t>
        </w:r>
        <w:r w:rsidR="003E6D40">
          <w:rPr>
            <w:rFonts w:asciiTheme="minorHAnsi" w:eastAsiaTheme="minorEastAsia" w:hAnsiTheme="minorHAnsi" w:cstheme="minorBidi"/>
            <w:color w:val="auto"/>
          </w:rPr>
          <w:tab/>
        </w:r>
        <w:r w:rsidR="003E6D40" w:rsidRPr="00125D3E">
          <w:rPr>
            <w:rStyle w:val="af2"/>
          </w:rPr>
          <w:t>Регламент проведения Чемпионата</w:t>
        </w:r>
        <w:r w:rsidR="003E6D40">
          <w:rPr>
            <w:webHidden/>
          </w:rPr>
          <w:tab/>
        </w:r>
        <w:r w:rsidR="003E6D40">
          <w:rPr>
            <w:webHidden/>
          </w:rPr>
          <w:fldChar w:fldCharType="begin"/>
        </w:r>
        <w:r w:rsidR="003E6D40">
          <w:rPr>
            <w:webHidden/>
          </w:rPr>
          <w:instrText xml:space="preserve"> PAGEREF _Toc102745851 \h </w:instrText>
        </w:r>
        <w:r w:rsidR="003E6D40">
          <w:rPr>
            <w:webHidden/>
          </w:rPr>
        </w:r>
        <w:r w:rsidR="003E6D40">
          <w:rPr>
            <w:webHidden/>
          </w:rPr>
          <w:fldChar w:fldCharType="separate"/>
        </w:r>
        <w:r w:rsidR="00700700">
          <w:rPr>
            <w:webHidden/>
          </w:rPr>
          <w:t>5</w:t>
        </w:r>
        <w:r w:rsidR="003E6D40">
          <w:rPr>
            <w:webHidden/>
          </w:rPr>
          <w:fldChar w:fldCharType="end"/>
        </w:r>
      </w:hyperlink>
    </w:p>
    <w:p w14:paraId="17120C17" w14:textId="48C3C5CB" w:rsidR="003E6D40" w:rsidRDefault="008E0CF7">
      <w:pPr>
        <w:pStyle w:val="21"/>
        <w:rPr>
          <w:rFonts w:asciiTheme="minorHAnsi" w:eastAsiaTheme="minorEastAsia" w:hAnsiTheme="minorHAnsi" w:cstheme="minorBidi"/>
          <w:color w:val="auto"/>
        </w:rPr>
      </w:pPr>
      <w:hyperlink w:anchor="_Toc102745852" w:history="1">
        <w:r w:rsidR="003E6D40" w:rsidRPr="00125D3E">
          <w:rPr>
            <w:rStyle w:val="af2"/>
          </w:rPr>
          <w:t>Статья 4.</w:t>
        </w:r>
        <w:r w:rsidR="003E6D40">
          <w:rPr>
            <w:rFonts w:asciiTheme="minorHAnsi" w:eastAsiaTheme="minorEastAsia" w:hAnsiTheme="minorHAnsi" w:cstheme="minorBidi"/>
            <w:color w:val="auto"/>
          </w:rPr>
          <w:tab/>
        </w:r>
        <w:r w:rsidR="003E6D40" w:rsidRPr="00125D3E">
          <w:rPr>
            <w:rStyle w:val="af2"/>
          </w:rPr>
          <w:t>Руководство Чемпионатом</w:t>
        </w:r>
        <w:r w:rsidR="003E6D40">
          <w:rPr>
            <w:webHidden/>
          </w:rPr>
          <w:tab/>
        </w:r>
        <w:r w:rsidR="003E6D40">
          <w:rPr>
            <w:webHidden/>
          </w:rPr>
          <w:fldChar w:fldCharType="begin"/>
        </w:r>
        <w:r w:rsidR="003E6D40">
          <w:rPr>
            <w:webHidden/>
          </w:rPr>
          <w:instrText xml:space="preserve"> PAGEREF _Toc102745852 \h </w:instrText>
        </w:r>
        <w:r w:rsidR="003E6D40">
          <w:rPr>
            <w:webHidden/>
          </w:rPr>
        </w:r>
        <w:r w:rsidR="003E6D40">
          <w:rPr>
            <w:webHidden/>
          </w:rPr>
          <w:fldChar w:fldCharType="separate"/>
        </w:r>
        <w:r w:rsidR="00700700">
          <w:rPr>
            <w:webHidden/>
          </w:rPr>
          <w:t>5</w:t>
        </w:r>
        <w:r w:rsidR="003E6D40">
          <w:rPr>
            <w:webHidden/>
          </w:rPr>
          <w:fldChar w:fldCharType="end"/>
        </w:r>
      </w:hyperlink>
    </w:p>
    <w:p w14:paraId="2A667FE2" w14:textId="09F858E9" w:rsidR="003E6D40" w:rsidRDefault="008E0CF7">
      <w:pPr>
        <w:pStyle w:val="21"/>
        <w:rPr>
          <w:rFonts w:asciiTheme="minorHAnsi" w:eastAsiaTheme="minorEastAsia" w:hAnsiTheme="minorHAnsi" w:cstheme="minorBidi"/>
          <w:color w:val="auto"/>
        </w:rPr>
      </w:pPr>
      <w:hyperlink w:anchor="_Toc102745853" w:history="1">
        <w:r w:rsidR="003E6D40" w:rsidRPr="00125D3E">
          <w:rPr>
            <w:rStyle w:val="af2"/>
          </w:rPr>
          <w:t>Статья 5.</w:t>
        </w:r>
        <w:r w:rsidR="003E6D40">
          <w:rPr>
            <w:rFonts w:asciiTheme="minorHAnsi" w:eastAsiaTheme="minorEastAsia" w:hAnsiTheme="minorHAnsi" w:cstheme="minorBidi"/>
            <w:color w:val="auto"/>
          </w:rPr>
          <w:tab/>
        </w:r>
        <w:r w:rsidR="003E6D40" w:rsidRPr="00125D3E">
          <w:rPr>
            <w:rStyle w:val="af2"/>
          </w:rPr>
          <w:t>Матчи</w:t>
        </w:r>
        <w:r w:rsidR="003E6D40">
          <w:rPr>
            <w:webHidden/>
          </w:rPr>
          <w:tab/>
        </w:r>
        <w:r w:rsidR="003E6D40">
          <w:rPr>
            <w:webHidden/>
          </w:rPr>
          <w:fldChar w:fldCharType="begin"/>
        </w:r>
        <w:r w:rsidR="003E6D40">
          <w:rPr>
            <w:webHidden/>
          </w:rPr>
          <w:instrText xml:space="preserve"> PAGEREF _Toc102745853 \h </w:instrText>
        </w:r>
        <w:r w:rsidR="003E6D40">
          <w:rPr>
            <w:webHidden/>
          </w:rPr>
        </w:r>
        <w:r w:rsidR="003E6D40">
          <w:rPr>
            <w:webHidden/>
          </w:rPr>
          <w:fldChar w:fldCharType="separate"/>
        </w:r>
        <w:r w:rsidR="00700700">
          <w:rPr>
            <w:webHidden/>
          </w:rPr>
          <w:t>5</w:t>
        </w:r>
        <w:r w:rsidR="003E6D40">
          <w:rPr>
            <w:webHidden/>
          </w:rPr>
          <w:fldChar w:fldCharType="end"/>
        </w:r>
      </w:hyperlink>
    </w:p>
    <w:p w14:paraId="3944DD6A" w14:textId="631FE56A" w:rsidR="003E6D40" w:rsidRDefault="008E0CF7">
      <w:pPr>
        <w:pStyle w:val="21"/>
        <w:rPr>
          <w:rFonts w:asciiTheme="minorHAnsi" w:eastAsiaTheme="minorEastAsia" w:hAnsiTheme="minorHAnsi" w:cstheme="minorBidi"/>
          <w:color w:val="auto"/>
        </w:rPr>
      </w:pPr>
      <w:hyperlink w:anchor="_Toc102745854" w:history="1">
        <w:r w:rsidR="003E6D40" w:rsidRPr="00125D3E">
          <w:rPr>
            <w:rStyle w:val="af2"/>
          </w:rPr>
          <w:t>Статья 6.</w:t>
        </w:r>
        <w:r w:rsidR="003E6D40">
          <w:rPr>
            <w:rFonts w:asciiTheme="minorHAnsi" w:eastAsiaTheme="minorEastAsia" w:hAnsiTheme="minorHAnsi" w:cstheme="minorBidi"/>
            <w:color w:val="auto"/>
          </w:rPr>
          <w:tab/>
        </w:r>
        <w:r w:rsidR="003E6D40" w:rsidRPr="00125D3E">
          <w:rPr>
            <w:rStyle w:val="af2"/>
          </w:rPr>
          <w:t>Официальный язык Чемпионата</w:t>
        </w:r>
        <w:r w:rsidR="003E6D40">
          <w:rPr>
            <w:webHidden/>
          </w:rPr>
          <w:tab/>
        </w:r>
        <w:r w:rsidR="003E6D40">
          <w:rPr>
            <w:webHidden/>
          </w:rPr>
          <w:fldChar w:fldCharType="begin"/>
        </w:r>
        <w:r w:rsidR="003E6D40">
          <w:rPr>
            <w:webHidden/>
          </w:rPr>
          <w:instrText xml:space="preserve"> PAGEREF _Toc102745854 \h </w:instrText>
        </w:r>
        <w:r w:rsidR="003E6D40">
          <w:rPr>
            <w:webHidden/>
          </w:rPr>
        </w:r>
        <w:r w:rsidR="003E6D40">
          <w:rPr>
            <w:webHidden/>
          </w:rPr>
          <w:fldChar w:fldCharType="separate"/>
        </w:r>
        <w:r w:rsidR="00700700">
          <w:rPr>
            <w:webHidden/>
          </w:rPr>
          <w:t>6</w:t>
        </w:r>
        <w:r w:rsidR="003E6D40">
          <w:rPr>
            <w:webHidden/>
          </w:rPr>
          <w:fldChar w:fldCharType="end"/>
        </w:r>
      </w:hyperlink>
    </w:p>
    <w:p w14:paraId="21EEFCF5" w14:textId="741DFA89" w:rsidR="003E6D40" w:rsidRDefault="008E0CF7">
      <w:pPr>
        <w:pStyle w:val="21"/>
        <w:rPr>
          <w:rFonts w:asciiTheme="minorHAnsi" w:eastAsiaTheme="minorEastAsia" w:hAnsiTheme="minorHAnsi" w:cstheme="minorBidi"/>
          <w:color w:val="auto"/>
        </w:rPr>
      </w:pPr>
      <w:hyperlink w:anchor="_Toc102745855" w:history="1">
        <w:r w:rsidR="003E6D40" w:rsidRPr="00125D3E">
          <w:rPr>
            <w:rStyle w:val="af2"/>
          </w:rPr>
          <w:t>Статья 7.</w:t>
        </w:r>
        <w:r w:rsidR="003E6D40">
          <w:rPr>
            <w:rFonts w:asciiTheme="minorHAnsi" w:eastAsiaTheme="minorEastAsia" w:hAnsiTheme="minorHAnsi" w:cstheme="minorBidi"/>
            <w:color w:val="auto"/>
          </w:rPr>
          <w:tab/>
        </w:r>
        <w:r w:rsidR="003E6D40" w:rsidRPr="00125D3E">
          <w:rPr>
            <w:rStyle w:val="af2"/>
          </w:rPr>
          <w:t>Банковские реквизиты Лиги</w:t>
        </w:r>
        <w:r w:rsidR="003E6D40">
          <w:rPr>
            <w:webHidden/>
          </w:rPr>
          <w:tab/>
        </w:r>
        <w:r w:rsidR="003E6D40">
          <w:rPr>
            <w:webHidden/>
          </w:rPr>
          <w:fldChar w:fldCharType="begin"/>
        </w:r>
        <w:r w:rsidR="003E6D40">
          <w:rPr>
            <w:webHidden/>
          </w:rPr>
          <w:instrText xml:space="preserve"> PAGEREF _Toc102745855 \h </w:instrText>
        </w:r>
        <w:r w:rsidR="003E6D40">
          <w:rPr>
            <w:webHidden/>
          </w:rPr>
        </w:r>
        <w:r w:rsidR="003E6D40">
          <w:rPr>
            <w:webHidden/>
          </w:rPr>
          <w:fldChar w:fldCharType="separate"/>
        </w:r>
        <w:r w:rsidR="00700700">
          <w:rPr>
            <w:webHidden/>
          </w:rPr>
          <w:t>6</w:t>
        </w:r>
        <w:r w:rsidR="003E6D40">
          <w:rPr>
            <w:webHidden/>
          </w:rPr>
          <w:fldChar w:fldCharType="end"/>
        </w:r>
      </w:hyperlink>
    </w:p>
    <w:p w14:paraId="686B077C" w14:textId="4152108D" w:rsidR="003E6D40" w:rsidRDefault="008E0CF7" w:rsidP="00D84BD9">
      <w:pPr>
        <w:pStyle w:val="11"/>
        <w:rPr>
          <w:rFonts w:asciiTheme="minorHAnsi" w:eastAsiaTheme="minorEastAsia" w:hAnsiTheme="minorHAnsi" w:cstheme="minorBidi"/>
          <w:color w:val="auto"/>
        </w:rPr>
      </w:pPr>
      <w:hyperlink w:anchor="_Toc102745856" w:history="1">
        <w:r w:rsidR="003E6D40" w:rsidRPr="00125D3E">
          <w:rPr>
            <w:rStyle w:val="af2"/>
            <w:rFonts w:ascii="Arial" w:hAnsi="Arial" w:cs="Arial"/>
          </w:rPr>
          <w:t>ГЛАВА 3. УЧАСТНИКИ И СХЕМА ПРОВЕДЕНИЯ ЧЕМПИОНАТА</w:t>
        </w:r>
        <w:r w:rsidR="003E6D40">
          <w:rPr>
            <w:webHidden/>
          </w:rPr>
          <w:tab/>
        </w:r>
        <w:r w:rsidR="003E6D40">
          <w:rPr>
            <w:webHidden/>
          </w:rPr>
          <w:fldChar w:fldCharType="begin"/>
        </w:r>
        <w:r w:rsidR="003E6D40">
          <w:rPr>
            <w:webHidden/>
          </w:rPr>
          <w:instrText xml:space="preserve"> PAGEREF _Toc102745856 \h </w:instrText>
        </w:r>
        <w:r w:rsidR="003E6D40">
          <w:rPr>
            <w:webHidden/>
          </w:rPr>
        </w:r>
        <w:r w:rsidR="003E6D40">
          <w:rPr>
            <w:webHidden/>
          </w:rPr>
          <w:fldChar w:fldCharType="separate"/>
        </w:r>
        <w:r w:rsidR="00700700">
          <w:rPr>
            <w:webHidden/>
          </w:rPr>
          <w:t>6</w:t>
        </w:r>
        <w:r w:rsidR="003E6D40">
          <w:rPr>
            <w:webHidden/>
          </w:rPr>
          <w:fldChar w:fldCharType="end"/>
        </w:r>
      </w:hyperlink>
    </w:p>
    <w:p w14:paraId="6D0B20FF" w14:textId="5232879C" w:rsidR="003E6D40" w:rsidRDefault="008E0CF7">
      <w:pPr>
        <w:pStyle w:val="21"/>
        <w:rPr>
          <w:rFonts w:asciiTheme="minorHAnsi" w:eastAsiaTheme="minorEastAsia" w:hAnsiTheme="minorHAnsi" w:cstheme="minorBidi"/>
          <w:color w:val="auto"/>
        </w:rPr>
      </w:pPr>
      <w:hyperlink w:anchor="_Toc102745857" w:history="1">
        <w:r w:rsidR="003E6D40" w:rsidRPr="00125D3E">
          <w:rPr>
            <w:rStyle w:val="af2"/>
          </w:rPr>
          <w:t>Статья 8.</w:t>
        </w:r>
        <w:r w:rsidR="003E6D40">
          <w:rPr>
            <w:rFonts w:asciiTheme="minorHAnsi" w:eastAsiaTheme="minorEastAsia" w:hAnsiTheme="minorHAnsi" w:cstheme="minorBidi"/>
            <w:color w:val="auto"/>
          </w:rPr>
          <w:tab/>
        </w:r>
        <w:r w:rsidR="003E6D40" w:rsidRPr="00125D3E">
          <w:rPr>
            <w:rStyle w:val="af2"/>
          </w:rPr>
          <w:t>Состав участников Чемпионата</w:t>
        </w:r>
        <w:r w:rsidR="003E6D40">
          <w:rPr>
            <w:webHidden/>
          </w:rPr>
          <w:tab/>
        </w:r>
        <w:r w:rsidR="003E6D40">
          <w:rPr>
            <w:webHidden/>
          </w:rPr>
          <w:fldChar w:fldCharType="begin"/>
        </w:r>
        <w:r w:rsidR="003E6D40">
          <w:rPr>
            <w:webHidden/>
          </w:rPr>
          <w:instrText xml:space="preserve"> PAGEREF _Toc102745857 \h </w:instrText>
        </w:r>
        <w:r w:rsidR="003E6D40">
          <w:rPr>
            <w:webHidden/>
          </w:rPr>
        </w:r>
        <w:r w:rsidR="003E6D40">
          <w:rPr>
            <w:webHidden/>
          </w:rPr>
          <w:fldChar w:fldCharType="separate"/>
        </w:r>
        <w:r w:rsidR="00700700">
          <w:rPr>
            <w:webHidden/>
          </w:rPr>
          <w:t>6</w:t>
        </w:r>
        <w:r w:rsidR="003E6D40">
          <w:rPr>
            <w:webHidden/>
          </w:rPr>
          <w:fldChar w:fldCharType="end"/>
        </w:r>
      </w:hyperlink>
    </w:p>
    <w:p w14:paraId="5EFDC7A1" w14:textId="6BE2BA3A" w:rsidR="003E6D40" w:rsidRDefault="008E0CF7">
      <w:pPr>
        <w:pStyle w:val="21"/>
        <w:rPr>
          <w:rFonts w:asciiTheme="minorHAnsi" w:eastAsiaTheme="minorEastAsia" w:hAnsiTheme="minorHAnsi" w:cstheme="minorBidi"/>
          <w:color w:val="auto"/>
        </w:rPr>
      </w:pPr>
      <w:hyperlink w:anchor="_Toc102745858" w:history="1">
        <w:r w:rsidR="003E6D40" w:rsidRPr="00125D3E">
          <w:rPr>
            <w:rStyle w:val="af2"/>
          </w:rPr>
          <w:t>Статья 9.</w:t>
        </w:r>
        <w:r w:rsidR="003E6D40">
          <w:rPr>
            <w:rFonts w:asciiTheme="minorHAnsi" w:eastAsiaTheme="minorEastAsia" w:hAnsiTheme="minorHAnsi" w:cstheme="minorBidi"/>
            <w:color w:val="auto"/>
          </w:rPr>
          <w:tab/>
        </w:r>
        <w:r w:rsidR="003E6D40" w:rsidRPr="00125D3E">
          <w:rPr>
            <w:rStyle w:val="af2"/>
          </w:rPr>
          <w:t>Структура проведения Чемпионата</w:t>
        </w:r>
        <w:r w:rsidR="003E6D40">
          <w:rPr>
            <w:webHidden/>
          </w:rPr>
          <w:tab/>
        </w:r>
        <w:r w:rsidR="003E6D40">
          <w:rPr>
            <w:webHidden/>
          </w:rPr>
          <w:fldChar w:fldCharType="begin"/>
        </w:r>
        <w:r w:rsidR="003E6D40">
          <w:rPr>
            <w:webHidden/>
          </w:rPr>
          <w:instrText xml:space="preserve"> PAGEREF _Toc102745858 \h </w:instrText>
        </w:r>
        <w:r w:rsidR="003E6D40">
          <w:rPr>
            <w:webHidden/>
          </w:rPr>
        </w:r>
        <w:r w:rsidR="003E6D40">
          <w:rPr>
            <w:webHidden/>
          </w:rPr>
          <w:fldChar w:fldCharType="separate"/>
        </w:r>
        <w:r w:rsidR="00700700">
          <w:rPr>
            <w:webHidden/>
          </w:rPr>
          <w:t>6</w:t>
        </w:r>
        <w:r w:rsidR="003E6D40">
          <w:rPr>
            <w:webHidden/>
          </w:rPr>
          <w:fldChar w:fldCharType="end"/>
        </w:r>
      </w:hyperlink>
    </w:p>
    <w:p w14:paraId="48E04208" w14:textId="0907A102" w:rsidR="003E6D40" w:rsidRDefault="008E0CF7">
      <w:pPr>
        <w:pStyle w:val="21"/>
        <w:rPr>
          <w:rFonts w:asciiTheme="minorHAnsi" w:eastAsiaTheme="minorEastAsia" w:hAnsiTheme="minorHAnsi" w:cstheme="minorBidi"/>
          <w:color w:val="auto"/>
        </w:rPr>
      </w:pPr>
      <w:hyperlink w:anchor="_Toc102745859" w:history="1">
        <w:r w:rsidR="003E6D40" w:rsidRPr="00125D3E">
          <w:rPr>
            <w:rStyle w:val="af2"/>
          </w:rPr>
          <w:t>Статья 10.</w:t>
        </w:r>
        <w:r w:rsidR="003E6D40">
          <w:rPr>
            <w:rFonts w:asciiTheme="minorHAnsi" w:eastAsiaTheme="minorEastAsia" w:hAnsiTheme="minorHAnsi" w:cstheme="minorBidi"/>
            <w:color w:val="auto"/>
          </w:rPr>
          <w:tab/>
        </w:r>
        <w:r w:rsidR="003E6D40" w:rsidRPr="00125D3E">
          <w:rPr>
            <w:rStyle w:val="af2"/>
          </w:rPr>
          <w:t>Сроки проведения Матчей</w:t>
        </w:r>
        <w:r w:rsidR="003E6D40">
          <w:rPr>
            <w:webHidden/>
          </w:rPr>
          <w:tab/>
        </w:r>
        <w:r w:rsidR="003E6D40">
          <w:rPr>
            <w:webHidden/>
          </w:rPr>
          <w:fldChar w:fldCharType="begin"/>
        </w:r>
        <w:r w:rsidR="003E6D40">
          <w:rPr>
            <w:webHidden/>
          </w:rPr>
          <w:instrText xml:space="preserve"> PAGEREF _Toc102745859 \h </w:instrText>
        </w:r>
        <w:r w:rsidR="003E6D40">
          <w:rPr>
            <w:webHidden/>
          </w:rPr>
        </w:r>
        <w:r w:rsidR="003E6D40">
          <w:rPr>
            <w:webHidden/>
          </w:rPr>
          <w:fldChar w:fldCharType="separate"/>
        </w:r>
        <w:r w:rsidR="00700700">
          <w:rPr>
            <w:webHidden/>
          </w:rPr>
          <w:t>6</w:t>
        </w:r>
        <w:r w:rsidR="003E6D40">
          <w:rPr>
            <w:webHidden/>
          </w:rPr>
          <w:fldChar w:fldCharType="end"/>
        </w:r>
      </w:hyperlink>
    </w:p>
    <w:p w14:paraId="5E51FEE0" w14:textId="33F00DD7" w:rsidR="003E6D40" w:rsidRDefault="008E0CF7">
      <w:pPr>
        <w:pStyle w:val="21"/>
        <w:rPr>
          <w:rFonts w:asciiTheme="minorHAnsi" w:eastAsiaTheme="minorEastAsia" w:hAnsiTheme="minorHAnsi" w:cstheme="minorBidi"/>
          <w:color w:val="auto"/>
        </w:rPr>
      </w:pPr>
      <w:hyperlink w:anchor="_Toc102745860" w:history="1">
        <w:r w:rsidR="003E6D40" w:rsidRPr="00125D3E">
          <w:rPr>
            <w:rStyle w:val="af2"/>
          </w:rPr>
          <w:t>Статья 11.</w:t>
        </w:r>
        <w:r w:rsidR="003E6D40">
          <w:rPr>
            <w:rFonts w:asciiTheme="minorHAnsi" w:eastAsiaTheme="minorEastAsia" w:hAnsiTheme="minorHAnsi" w:cstheme="minorBidi"/>
            <w:color w:val="auto"/>
          </w:rPr>
          <w:tab/>
        </w:r>
        <w:r w:rsidR="003E6D40" w:rsidRPr="00125D3E">
          <w:rPr>
            <w:rStyle w:val="af2"/>
          </w:rPr>
          <w:t>Календарь Матчей Чемпионата</w:t>
        </w:r>
        <w:r w:rsidR="003E6D40">
          <w:rPr>
            <w:webHidden/>
          </w:rPr>
          <w:tab/>
        </w:r>
        <w:r w:rsidR="003E6D40">
          <w:rPr>
            <w:webHidden/>
          </w:rPr>
          <w:fldChar w:fldCharType="begin"/>
        </w:r>
        <w:r w:rsidR="003E6D40">
          <w:rPr>
            <w:webHidden/>
          </w:rPr>
          <w:instrText xml:space="preserve"> PAGEREF _Toc102745860 \h </w:instrText>
        </w:r>
        <w:r w:rsidR="003E6D40">
          <w:rPr>
            <w:webHidden/>
          </w:rPr>
        </w:r>
        <w:r w:rsidR="003E6D40">
          <w:rPr>
            <w:webHidden/>
          </w:rPr>
          <w:fldChar w:fldCharType="separate"/>
        </w:r>
        <w:r w:rsidR="00700700">
          <w:rPr>
            <w:webHidden/>
          </w:rPr>
          <w:t>6</w:t>
        </w:r>
        <w:r w:rsidR="003E6D40">
          <w:rPr>
            <w:webHidden/>
          </w:rPr>
          <w:fldChar w:fldCharType="end"/>
        </w:r>
      </w:hyperlink>
    </w:p>
    <w:p w14:paraId="0AABCCA4" w14:textId="5E6040A3" w:rsidR="003E6D40" w:rsidRDefault="008E0CF7" w:rsidP="00D84BD9">
      <w:pPr>
        <w:pStyle w:val="11"/>
        <w:rPr>
          <w:rFonts w:asciiTheme="minorHAnsi" w:eastAsiaTheme="minorEastAsia" w:hAnsiTheme="minorHAnsi" w:cstheme="minorBidi"/>
          <w:color w:val="auto"/>
        </w:rPr>
      </w:pPr>
      <w:hyperlink w:anchor="_Toc102745861" w:history="1">
        <w:r w:rsidR="003E6D40" w:rsidRPr="00125D3E">
          <w:rPr>
            <w:rStyle w:val="af2"/>
            <w:rFonts w:ascii="Arial" w:hAnsi="Arial" w:cs="Arial"/>
          </w:rPr>
          <w:t>ГЛАВА 4. ПЕРВЫЙ ЭТАП ЧЕМПИОНАТА</w:t>
        </w:r>
        <w:r w:rsidR="003E6D40">
          <w:rPr>
            <w:webHidden/>
          </w:rPr>
          <w:tab/>
        </w:r>
        <w:r w:rsidR="003E6D40">
          <w:rPr>
            <w:webHidden/>
          </w:rPr>
          <w:fldChar w:fldCharType="begin"/>
        </w:r>
        <w:r w:rsidR="003E6D40">
          <w:rPr>
            <w:webHidden/>
          </w:rPr>
          <w:instrText xml:space="preserve"> PAGEREF _Toc102745861 \h </w:instrText>
        </w:r>
        <w:r w:rsidR="003E6D40">
          <w:rPr>
            <w:webHidden/>
          </w:rPr>
        </w:r>
        <w:r w:rsidR="003E6D40">
          <w:rPr>
            <w:webHidden/>
          </w:rPr>
          <w:fldChar w:fldCharType="separate"/>
        </w:r>
        <w:r w:rsidR="00700700">
          <w:rPr>
            <w:webHidden/>
          </w:rPr>
          <w:t>7</w:t>
        </w:r>
        <w:r w:rsidR="003E6D40">
          <w:rPr>
            <w:webHidden/>
          </w:rPr>
          <w:fldChar w:fldCharType="end"/>
        </w:r>
      </w:hyperlink>
    </w:p>
    <w:p w14:paraId="7BD66D51" w14:textId="6BE15421" w:rsidR="003E6D40" w:rsidRDefault="008E0CF7">
      <w:pPr>
        <w:pStyle w:val="21"/>
        <w:rPr>
          <w:rFonts w:asciiTheme="minorHAnsi" w:eastAsiaTheme="minorEastAsia" w:hAnsiTheme="minorHAnsi" w:cstheme="minorBidi"/>
          <w:color w:val="auto"/>
        </w:rPr>
      </w:pPr>
      <w:hyperlink w:anchor="_Toc102745862" w:history="1">
        <w:r w:rsidR="003E6D40" w:rsidRPr="00125D3E">
          <w:rPr>
            <w:rStyle w:val="af2"/>
          </w:rPr>
          <w:t>Статья 12.</w:t>
        </w:r>
        <w:r w:rsidR="003E6D40">
          <w:rPr>
            <w:rFonts w:asciiTheme="minorHAnsi" w:eastAsiaTheme="minorEastAsia" w:hAnsiTheme="minorHAnsi" w:cstheme="minorBidi"/>
            <w:color w:val="auto"/>
          </w:rPr>
          <w:tab/>
        </w:r>
        <w:r w:rsidR="003E6D40" w:rsidRPr="00125D3E">
          <w:rPr>
            <w:rStyle w:val="af2"/>
          </w:rPr>
          <w:t>Структура проведения Первого этапа Чемпионата</w:t>
        </w:r>
        <w:r w:rsidR="003E6D40">
          <w:rPr>
            <w:webHidden/>
          </w:rPr>
          <w:tab/>
        </w:r>
        <w:r w:rsidR="003E6D40">
          <w:rPr>
            <w:webHidden/>
          </w:rPr>
          <w:fldChar w:fldCharType="begin"/>
        </w:r>
        <w:r w:rsidR="003E6D40">
          <w:rPr>
            <w:webHidden/>
          </w:rPr>
          <w:instrText xml:space="preserve"> PAGEREF _Toc102745862 \h </w:instrText>
        </w:r>
        <w:r w:rsidR="003E6D40">
          <w:rPr>
            <w:webHidden/>
          </w:rPr>
        </w:r>
        <w:r w:rsidR="003E6D40">
          <w:rPr>
            <w:webHidden/>
          </w:rPr>
          <w:fldChar w:fldCharType="separate"/>
        </w:r>
        <w:r w:rsidR="00700700">
          <w:rPr>
            <w:webHidden/>
          </w:rPr>
          <w:t>7</w:t>
        </w:r>
        <w:r w:rsidR="003E6D40">
          <w:rPr>
            <w:webHidden/>
          </w:rPr>
          <w:fldChar w:fldCharType="end"/>
        </w:r>
      </w:hyperlink>
    </w:p>
    <w:p w14:paraId="6C2CB00A" w14:textId="55CA43AB" w:rsidR="003E6D40" w:rsidRDefault="008E0CF7">
      <w:pPr>
        <w:pStyle w:val="21"/>
        <w:rPr>
          <w:rFonts w:asciiTheme="minorHAnsi" w:eastAsiaTheme="minorEastAsia" w:hAnsiTheme="minorHAnsi" w:cstheme="minorBidi"/>
          <w:color w:val="auto"/>
        </w:rPr>
      </w:pPr>
      <w:hyperlink w:anchor="_Toc102745863" w:history="1">
        <w:r w:rsidR="003E6D40" w:rsidRPr="00125D3E">
          <w:rPr>
            <w:rStyle w:val="af2"/>
          </w:rPr>
          <w:t>Статья 13.</w:t>
        </w:r>
        <w:r w:rsidR="003E6D40">
          <w:rPr>
            <w:rFonts w:asciiTheme="minorHAnsi" w:eastAsiaTheme="minorEastAsia" w:hAnsiTheme="minorHAnsi" w:cstheme="minorBidi"/>
            <w:color w:val="auto"/>
          </w:rPr>
          <w:tab/>
        </w:r>
        <w:r w:rsidR="003E6D40" w:rsidRPr="00125D3E">
          <w:rPr>
            <w:rStyle w:val="af2"/>
          </w:rPr>
          <w:t>Система начисления очков на Первом этапе Чемпионата</w:t>
        </w:r>
        <w:r w:rsidR="003E6D40">
          <w:rPr>
            <w:webHidden/>
          </w:rPr>
          <w:tab/>
        </w:r>
        <w:r w:rsidR="003E6D40">
          <w:rPr>
            <w:webHidden/>
          </w:rPr>
          <w:fldChar w:fldCharType="begin"/>
        </w:r>
        <w:r w:rsidR="003E6D40">
          <w:rPr>
            <w:webHidden/>
          </w:rPr>
          <w:instrText xml:space="preserve"> PAGEREF _Toc102745863 \h </w:instrText>
        </w:r>
        <w:r w:rsidR="003E6D40">
          <w:rPr>
            <w:webHidden/>
          </w:rPr>
        </w:r>
        <w:r w:rsidR="003E6D40">
          <w:rPr>
            <w:webHidden/>
          </w:rPr>
          <w:fldChar w:fldCharType="separate"/>
        </w:r>
        <w:r w:rsidR="00700700">
          <w:rPr>
            <w:webHidden/>
          </w:rPr>
          <w:t>7</w:t>
        </w:r>
        <w:r w:rsidR="003E6D40">
          <w:rPr>
            <w:webHidden/>
          </w:rPr>
          <w:fldChar w:fldCharType="end"/>
        </w:r>
      </w:hyperlink>
    </w:p>
    <w:p w14:paraId="096A53F7" w14:textId="5A19A288" w:rsidR="003E6D40" w:rsidRDefault="008E0CF7">
      <w:pPr>
        <w:pStyle w:val="21"/>
        <w:rPr>
          <w:rFonts w:asciiTheme="minorHAnsi" w:eastAsiaTheme="minorEastAsia" w:hAnsiTheme="minorHAnsi" w:cstheme="minorBidi"/>
          <w:color w:val="auto"/>
        </w:rPr>
      </w:pPr>
      <w:hyperlink w:anchor="_Toc102745864" w:history="1">
        <w:r w:rsidR="003E6D40" w:rsidRPr="00125D3E">
          <w:rPr>
            <w:rStyle w:val="af2"/>
          </w:rPr>
          <w:t>Статья 14.</w:t>
        </w:r>
        <w:r w:rsidR="003E6D40">
          <w:rPr>
            <w:rFonts w:asciiTheme="minorHAnsi" w:eastAsiaTheme="minorEastAsia" w:hAnsiTheme="minorHAnsi" w:cstheme="minorBidi"/>
            <w:color w:val="auto"/>
          </w:rPr>
          <w:tab/>
        </w:r>
        <w:r w:rsidR="003E6D40" w:rsidRPr="00125D3E">
          <w:rPr>
            <w:rStyle w:val="af2"/>
          </w:rPr>
          <w:t>Определение результатов и мест команд на Первом этапе Чемпионата</w:t>
        </w:r>
        <w:r w:rsidR="003E6D40">
          <w:rPr>
            <w:webHidden/>
          </w:rPr>
          <w:tab/>
        </w:r>
        <w:r w:rsidR="003E6D40">
          <w:rPr>
            <w:webHidden/>
          </w:rPr>
          <w:fldChar w:fldCharType="begin"/>
        </w:r>
        <w:r w:rsidR="003E6D40">
          <w:rPr>
            <w:webHidden/>
          </w:rPr>
          <w:instrText xml:space="preserve"> PAGEREF _Toc102745864 \h </w:instrText>
        </w:r>
        <w:r w:rsidR="003E6D40">
          <w:rPr>
            <w:webHidden/>
          </w:rPr>
        </w:r>
        <w:r w:rsidR="003E6D40">
          <w:rPr>
            <w:webHidden/>
          </w:rPr>
          <w:fldChar w:fldCharType="separate"/>
        </w:r>
        <w:r w:rsidR="00700700">
          <w:rPr>
            <w:webHidden/>
          </w:rPr>
          <w:t>7</w:t>
        </w:r>
        <w:r w:rsidR="003E6D40">
          <w:rPr>
            <w:webHidden/>
          </w:rPr>
          <w:fldChar w:fldCharType="end"/>
        </w:r>
      </w:hyperlink>
    </w:p>
    <w:p w14:paraId="4F23E699" w14:textId="6D010AED" w:rsidR="003E6D40" w:rsidRDefault="008E0CF7">
      <w:pPr>
        <w:pStyle w:val="21"/>
        <w:rPr>
          <w:rFonts w:asciiTheme="minorHAnsi" w:eastAsiaTheme="minorEastAsia" w:hAnsiTheme="minorHAnsi" w:cstheme="minorBidi"/>
          <w:color w:val="auto"/>
        </w:rPr>
      </w:pPr>
      <w:hyperlink w:anchor="_Toc102745865" w:history="1">
        <w:r w:rsidR="003E6D40" w:rsidRPr="00125D3E">
          <w:rPr>
            <w:rStyle w:val="af2"/>
          </w:rPr>
          <w:t>Статья 15.</w:t>
        </w:r>
        <w:r w:rsidR="003E6D40">
          <w:rPr>
            <w:rFonts w:asciiTheme="minorHAnsi" w:eastAsiaTheme="minorEastAsia" w:hAnsiTheme="minorHAnsi" w:cstheme="minorBidi"/>
            <w:color w:val="auto"/>
          </w:rPr>
          <w:tab/>
        </w:r>
        <w:r w:rsidR="003E6D40" w:rsidRPr="00125D3E">
          <w:rPr>
            <w:rStyle w:val="af2"/>
          </w:rPr>
          <w:t>Учет итогов Матчей Первого этапа с аннулированным результатом</w:t>
        </w:r>
        <w:r w:rsidR="003E6D40">
          <w:rPr>
            <w:webHidden/>
          </w:rPr>
          <w:tab/>
        </w:r>
        <w:r w:rsidR="003E6D40">
          <w:rPr>
            <w:webHidden/>
          </w:rPr>
          <w:fldChar w:fldCharType="begin"/>
        </w:r>
        <w:r w:rsidR="003E6D40">
          <w:rPr>
            <w:webHidden/>
          </w:rPr>
          <w:instrText xml:space="preserve"> PAGEREF _Toc102745865 \h </w:instrText>
        </w:r>
        <w:r w:rsidR="003E6D40">
          <w:rPr>
            <w:webHidden/>
          </w:rPr>
        </w:r>
        <w:r w:rsidR="003E6D40">
          <w:rPr>
            <w:webHidden/>
          </w:rPr>
          <w:fldChar w:fldCharType="separate"/>
        </w:r>
        <w:r w:rsidR="00700700">
          <w:rPr>
            <w:webHidden/>
          </w:rPr>
          <w:t>9</w:t>
        </w:r>
        <w:r w:rsidR="003E6D40">
          <w:rPr>
            <w:webHidden/>
          </w:rPr>
          <w:fldChar w:fldCharType="end"/>
        </w:r>
      </w:hyperlink>
    </w:p>
    <w:p w14:paraId="2F525A71" w14:textId="00270247" w:rsidR="003E6D40" w:rsidRDefault="008E0CF7">
      <w:pPr>
        <w:pStyle w:val="21"/>
        <w:rPr>
          <w:rFonts w:asciiTheme="minorHAnsi" w:eastAsiaTheme="minorEastAsia" w:hAnsiTheme="minorHAnsi" w:cstheme="minorBidi"/>
          <w:color w:val="auto"/>
        </w:rPr>
      </w:pPr>
      <w:hyperlink w:anchor="_Toc102745866" w:history="1">
        <w:r w:rsidR="003E6D40" w:rsidRPr="00125D3E">
          <w:rPr>
            <w:rStyle w:val="af2"/>
          </w:rPr>
          <w:t>Статья 16.</w:t>
        </w:r>
        <w:r w:rsidR="003E6D40">
          <w:rPr>
            <w:rFonts w:asciiTheme="minorHAnsi" w:eastAsiaTheme="minorEastAsia" w:hAnsiTheme="minorHAnsi" w:cstheme="minorBidi"/>
            <w:color w:val="auto"/>
          </w:rPr>
          <w:tab/>
        </w:r>
        <w:r w:rsidR="003E6D40" w:rsidRPr="00125D3E">
          <w:rPr>
            <w:rStyle w:val="af2"/>
          </w:rPr>
          <w:t>Учет итогов несостоявшихся Матчей</w:t>
        </w:r>
        <w:r w:rsidR="003E6D40">
          <w:rPr>
            <w:webHidden/>
          </w:rPr>
          <w:tab/>
        </w:r>
        <w:r w:rsidR="003E6D40">
          <w:rPr>
            <w:webHidden/>
          </w:rPr>
          <w:fldChar w:fldCharType="begin"/>
        </w:r>
        <w:r w:rsidR="003E6D40">
          <w:rPr>
            <w:webHidden/>
          </w:rPr>
          <w:instrText xml:space="preserve"> PAGEREF _Toc102745866 \h </w:instrText>
        </w:r>
        <w:r w:rsidR="003E6D40">
          <w:rPr>
            <w:webHidden/>
          </w:rPr>
        </w:r>
        <w:r w:rsidR="003E6D40">
          <w:rPr>
            <w:webHidden/>
          </w:rPr>
          <w:fldChar w:fldCharType="separate"/>
        </w:r>
        <w:r w:rsidR="00700700">
          <w:rPr>
            <w:webHidden/>
          </w:rPr>
          <w:t>9</w:t>
        </w:r>
        <w:r w:rsidR="003E6D40">
          <w:rPr>
            <w:webHidden/>
          </w:rPr>
          <w:fldChar w:fldCharType="end"/>
        </w:r>
      </w:hyperlink>
    </w:p>
    <w:p w14:paraId="0564793F" w14:textId="51CFFEAA" w:rsidR="003E6D40" w:rsidRDefault="008E0CF7">
      <w:pPr>
        <w:pStyle w:val="21"/>
        <w:rPr>
          <w:rFonts w:asciiTheme="minorHAnsi" w:eastAsiaTheme="minorEastAsia" w:hAnsiTheme="minorHAnsi" w:cstheme="minorBidi"/>
          <w:color w:val="auto"/>
        </w:rPr>
      </w:pPr>
      <w:hyperlink w:anchor="_Toc102745867" w:history="1">
        <w:r w:rsidR="003E6D40" w:rsidRPr="00125D3E">
          <w:rPr>
            <w:rStyle w:val="af2"/>
          </w:rPr>
          <w:t>Статья 17.</w:t>
        </w:r>
        <w:r w:rsidR="003E6D40">
          <w:rPr>
            <w:rFonts w:asciiTheme="minorHAnsi" w:eastAsiaTheme="minorEastAsia" w:hAnsiTheme="minorHAnsi" w:cstheme="minorBidi"/>
            <w:color w:val="auto"/>
          </w:rPr>
          <w:tab/>
        </w:r>
        <w:r w:rsidR="003E6D40" w:rsidRPr="00125D3E">
          <w:rPr>
            <w:rStyle w:val="af2"/>
          </w:rPr>
          <w:t>Учет результатов технических поражений при подсчете разницы заброшенных и пропущенных шайб</w:t>
        </w:r>
        <w:r w:rsidR="003E6D40">
          <w:rPr>
            <w:webHidden/>
          </w:rPr>
          <w:tab/>
        </w:r>
        <w:r w:rsidR="003E6D40">
          <w:rPr>
            <w:webHidden/>
          </w:rPr>
          <w:fldChar w:fldCharType="begin"/>
        </w:r>
        <w:r w:rsidR="003E6D40">
          <w:rPr>
            <w:webHidden/>
          </w:rPr>
          <w:instrText xml:space="preserve"> PAGEREF _Toc102745867 \h </w:instrText>
        </w:r>
        <w:r w:rsidR="003E6D40">
          <w:rPr>
            <w:webHidden/>
          </w:rPr>
        </w:r>
        <w:r w:rsidR="003E6D40">
          <w:rPr>
            <w:webHidden/>
          </w:rPr>
          <w:fldChar w:fldCharType="separate"/>
        </w:r>
        <w:r w:rsidR="00700700">
          <w:rPr>
            <w:webHidden/>
          </w:rPr>
          <w:t>9</w:t>
        </w:r>
        <w:r w:rsidR="003E6D40">
          <w:rPr>
            <w:webHidden/>
          </w:rPr>
          <w:fldChar w:fldCharType="end"/>
        </w:r>
      </w:hyperlink>
    </w:p>
    <w:p w14:paraId="7A8C1158" w14:textId="73EEA2FF" w:rsidR="003E6D40" w:rsidRPr="009112B3" w:rsidRDefault="008E0CF7" w:rsidP="00D84BD9">
      <w:pPr>
        <w:pStyle w:val="11"/>
        <w:rPr>
          <w:rFonts w:asciiTheme="minorHAnsi" w:eastAsiaTheme="minorEastAsia" w:hAnsiTheme="minorHAnsi" w:cstheme="minorBidi"/>
          <w:color w:val="FF0000"/>
        </w:rPr>
      </w:pPr>
      <w:hyperlink w:anchor="_Toc102745868" w:history="1">
        <w:r w:rsidR="003E6D40" w:rsidRPr="009112B3">
          <w:rPr>
            <w:rStyle w:val="af2"/>
            <w:b w:val="0"/>
            <w:bCs/>
            <w:color w:val="FF0000"/>
          </w:rPr>
          <w:t>Статья 17.1.</w:t>
        </w:r>
        <w:r w:rsidR="009112B3" w:rsidRPr="009112B3">
          <w:rPr>
            <w:rStyle w:val="af2"/>
            <w:b w:val="0"/>
            <w:bCs/>
            <w:color w:val="FF0000"/>
          </w:rPr>
          <w:t xml:space="preserve"> </w:t>
        </w:r>
        <w:r w:rsidR="003E6D40" w:rsidRPr="009112B3">
          <w:rPr>
            <w:rStyle w:val="af2"/>
            <w:b w:val="0"/>
            <w:bCs/>
            <w:color w:val="FF0000"/>
          </w:rPr>
          <w:t>Досрочное прекращение участия Клуба в Первом этапе Чемпионата</w:t>
        </w:r>
        <w:r w:rsidR="003E6D40" w:rsidRPr="009112B3">
          <w:rPr>
            <w:webHidden/>
            <w:color w:val="FF0000"/>
          </w:rPr>
          <w:tab/>
        </w:r>
        <w:r w:rsidR="003E6D40" w:rsidRPr="009112B3">
          <w:rPr>
            <w:webHidden/>
            <w:color w:val="FF0000"/>
          </w:rPr>
          <w:fldChar w:fldCharType="begin"/>
        </w:r>
        <w:r w:rsidR="003E6D40" w:rsidRPr="009112B3">
          <w:rPr>
            <w:webHidden/>
            <w:color w:val="FF0000"/>
          </w:rPr>
          <w:instrText xml:space="preserve"> PAGEREF _Toc102745868 \h </w:instrText>
        </w:r>
        <w:r w:rsidR="003E6D40" w:rsidRPr="009112B3">
          <w:rPr>
            <w:webHidden/>
            <w:color w:val="FF0000"/>
          </w:rPr>
        </w:r>
        <w:r w:rsidR="003E6D40" w:rsidRPr="009112B3">
          <w:rPr>
            <w:webHidden/>
            <w:color w:val="FF0000"/>
          </w:rPr>
          <w:fldChar w:fldCharType="separate"/>
        </w:r>
        <w:r w:rsidR="00700700">
          <w:rPr>
            <w:webHidden/>
            <w:color w:val="FF0000"/>
          </w:rPr>
          <w:t>9</w:t>
        </w:r>
        <w:r w:rsidR="003E6D40" w:rsidRPr="009112B3">
          <w:rPr>
            <w:webHidden/>
            <w:color w:val="FF0000"/>
          </w:rPr>
          <w:fldChar w:fldCharType="end"/>
        </w:r>
      </w:hyperlink>
    </w:p>
    <w:p w14:paraId="6A82444B" w14:textId="245C0C8D" w:rsidR="003E6D40" w:rsidRDefault="008E0CF7">
      <w:pPr>
        <w:pStyle w:val="21"/>
        <w:rPr>
          <w:rFonts w:asciiTheme="minorHAnsi" w:eastAsiaTheme="minorEastAsia" w:hAnsiTheme="minorHAnsi" w:cstheme="minorBidi"/>
          <w:color w:val="auto"/>
        </w:rPr>
      </w:pPr>
      <w:hyperlink w:anchor="_Toc102745869" w:history="1">
        <w:r w:rsidR="003E6D40" w:rsidRPr="00125D3E">
          <w:rPr>
            <w:rStyle w:val="af2"/>
          </w:rPr>
          <w:t>Статья 18.</w:t>
        </w:r>
        <w:r w:rsidR="003E6D40">
          <w:rPr>
            <w:rFonts w:asciiTheme="minorHAnsi" w:eastAsiaTheme="minorEastAsia" w:hAnsiTheme="minorHAnsi" w:cstheme="minorBidi"/>
            <w:color w:val="auto"/>
          </w:rPr>
          <w:tab/>
        </w:r>
        <w:r w:rsidR="003E6D40" w:rsidRPr="00125D3E">
          <w:rPr>
            <w:rStyle w:val="af2"/>
          </w:rPr>
          <w:t>Форма и порядок подготовки официальных таблиц Чемпионата</w:t>
        </w:r>
        <w:r w:rsidR="003E6D40">
          <w:rPr>
            <w:webHidden/>
          </w:rPr>
          <w:tab/>
        </w:r>
        <w:r w:rsidR="003E6D40">
          <w:rPr>
            <w:webHidden/>
          </w:rPr>
          <w:fldChar w:fldCharType="begin"/>
        </w:r>
        <w:r w:rsidR="003E6D40">
          <w:rPr>
            <w:webHidden/>
          </w:rPr>
          <w:instrText xml:space="preserve"> PAGEREF _Toc102745869 \h </w:instrText>
        </w:r>
        <w:r w:rsidR="003E6D40">
          <w:rPr>
            <w:webHidden/>
          </w:rPr>
        </w:r>
        <w:r w:rsidR="003E6D40">
          <w:rPr>
            <w:webHidden/>
          </w:rPr>
          <w:fldChar w:fldCharType="separate"/>
        </w:r>
        <w:r w:rsidR="00700700">
          <w:rPr>
            <w:webHidden/>
          </w:rPr>
          <w:t>10</w:t>
        </w:r>
        <w:r w:rsidR="003E6D40">
          <w:rPr>
            <w:webHidden/>
          </w:rPr>
          <w:fldChar w:fldCharType="end"/>
        </w:r>
      </w:hyperlink>
    </w:p>
    <w:p w14:paraId="2282DDAB" w14:textId="72A62234" w:rsidR="003E6D40" w:rsidRDefault="008E0CF7">
      <w:pPr>
        <w:pStyle w:val="21"/>
        <w:rPr>
          <w:rFonts w:asciiTheme="minorHAnsi" w:eastAsiaTheme="minorEastAsia" w:hAnsiTheme="minorHAnsi" w:cstheme="minorBidi"/>
          <w:color w:val="auto"/>
        </w:rPr>
      </w:pPr>
      <w:hyperlink w:anchor="_Toc102745870" w:history="1">
        <w:r w:rsidR="003E6D40" w:rsidRPr="00125D3E">
          <w:rPr>
            <w:rStyle w:val="af2"/>
          </w:rPr>
          <w:t>Статья 19.</w:t>
        </w:r>
        <w:r w:rsidR="003E6D40">
          <w:rPr>
            <w:rFonts w:asciiTheme="minorHAnsi" w:eastAsiaTheme="minorEastAsia" w:hAnsiTheme="minorHAnsi" w:cstheme="minorBidi"/>
            <w:color w:val="auto"/>
          </w:rPr>
          <w:tab/>
        </w:r>
        <w:r w:rsidR="003E6D40" w:rsidRPr="00125D3E">
          <w:rPr>
            <w:rStyle w:val="af2"/>
          </w:rPr>
          <w:t>Итоги Первого этапа Чемпионата</w:t>
        </w:r>
        <w:r w:rsidR="003E6D40">
          <w:rPr>
            <w:webHidden/>
          </w:rPr>
          <w:tab/>
        </w:r>
        <w:r w:rsidR="003E6D40">
          <w:rPr>
            <w:webHidden/>
          </w:rPr>
          <w:fldChar w:fldCharType="begin"/>
        </w:r>
        <w:r w:rsidR="003E6D40">
          <w:rPr>
            <w:webHidden/>
          </w:rPr>
          <w:instrText xml:space="preserve"> PAGEREF _Toc102745870 \h </w:instrText>
        </w:r>
        <w:r w:rsidR="003E6D40">
          <w:rPr>
            <w:webHidden/>
          </w:rPr>
        </w:r>
        <w:r w:rsidR="003E6D40">
          <w:rPr>
            <w:webHidden/>
          </w:rPr>
          <w:fldChar w:fldCharType="separate"/>
        </w:r>
        <w:r w:rsidR="00700700">
          <w:rPr>
            <w:webHidden/>
          </w:rPr>
          <w:t>10</w:t>
        </w:r>
        <w:r w:rsidR="003E6D40">
          <w:rPr>
            <w:webHidden/>
          </w:rPr>
          <w:fldChar w:fldCharType="end"/>
        </w:r>
      </w:hyperlink>
    </w:p>
    <w:p w14:paraId="117EBC98" w14:textId="0F28B40A" w:rsidR="003E6D40" w:rsidRDefault="008E0CF7" w:rsidP="00D84BD9">
      <w:pPr>
        <w:pStyle w:val="11"/>
        <w:rPr>
          <w:rFonts w:asciiTheme="minorHAnsi" w:eastAsiaTheme="minorEastAsia" w:hAnsiTheme="minorHAnsi" w:cstheme="minorBidi"/>
          <w:color w:val="auto"/>
        </w:rPr>
      </w:pPr>
      <w:hyperlink w:anchor="_Toc102745871" w:history="1">
        <w:r w:rsidR="003E6D40" w:rsidRPr="00125D3E">
          <w:rPr>
            <w:rStyle w:val="af2"/>
            <w:rFonts w:ascii="Arial" w:hAnsi="Arial" w:cs="Arial"/>
          </w:rPr>
          <w:t>ГЛАВА 5. ВТОРОЙ ЭТАП ЧЕМПИОНАТА (ПЛЕЙ-ОФФ) —  РОЗЫГРЫШ КУБКА ГАГАРИНА</w:t>
        </w:r>
        <w:r w:rsidR="003E6D40">
          <w:rPr>
            <w:webHidden/>
          </w:rPr>
          <w:tab/>
        </w:r>
        <w:r w:rsidR="003E6D40">
          <w:rPr>
            <w:webHidden/>
          </w:rPr>
          <w:fldChar w:fldCharType="begin"/>
        </w:r>
        <w:r w:rsidR="003E6D40">
          <w:rPr>
            <w:webHidden/>
          </w:rPr>
          <w:instrText xml:space="preserve"> PAGEREF _Toc102745871 \h </w:instrText>
        </w:r>
        <w:r w:rsidR="003E6D40">
          <w:rPr>
            <w:webHidden/>
          </w:rPr>
        </w:r>
        <w:r w:rsidR="003E6D40">
          <w:rPr>
            <w:webHidden/>
          </w:rPr>
          <w:fldChar w:fldCharType="separate"/>
        </w:r>
        <w:r w:rsidR="00700700">
          <w:rPr>
            <w:webHidden/>
          </w:rPr>
          <w:t>11</w:t>
        </w:r>
        <w:r w:rsidR="003E6D40">
          <w:rPr>
            <w:webHidden/>
          </w:rPr>
          <w:fldChar w:fldCharType="end"/>
        </w:r>
      </w:hyperlink>
    </w:p>
    <w:p w14:paraId="4615D408" w14:textId="4DFA986F" w:rsidR="003E6D40" w:rsidRDefault="008E0CF7">
      <w:pPr>
        <w:pStyle w:val="21"/>
        <w:rPr>
          <w:rFonts w:asciiTheme="minorHAnsi" w:eastAsiaTheme="minorEastAsia" w:hAnsiTheme="minorHAnsi" w:cstheme="minorBidi"/>
          <w:color w:val="auto"/>
        </w:rPr>
      </w:pPr>
      <w:hyperlink w:anchor="_Toc102745872" w:history="1">
        <w:r w:rsidR="003E6D40" w:rsidRPr="00125D3E">
          <w:rPr>
            <w:rStyle w:val="af2"/>
          </w:rPr>
          <w:t>Статья 20.</w:t>
        </w:r>
        <w:r w:rsidR="003E6D40">
          <w:rPr>
            <w:rFonts w:asciiTheme="minorHAnsi" w:eastAsiaTheme="minorEastAsia" w:hAnsiTheme="minorHAnsi" w:cstheme="minorBidi"/>
            <w:color w:val="auto"/>
          </w:rPr>
          <w:tab/>
        </w:r>
        <w:r w:rsidR="003E6D40" w:rsidRPr="00125D3E">
          <w:rPr>
            <w:rStyle w:val="af2"/>
          </w:rPr>
          <w:t>Порядок определения команд для участия в плей-офф</w:t>
        </w:r>
        <w:r w:rsidR="003E6D40">
          <w:rPr>
            <w:webHidden/>
          </w:rPr>
          <w:tab/>
        </w:r>
        <w:r w:rsidR="003E6D40">
          <w:rPr>
            <w:webHidden/>
          </w:rPr>
          <w:fldChar w:fldCharType="begin"/>
        </w:r>
        <w:r w:rsidR="003E6D40">
          <w:rPr>
            <w:webHidden/>
          </w:rPr>
          <w:instrText xml:space="preserve"> PAGEREF _Toc102745872 \h </w:instrText>
        </w:r>
        <w:r w:rsidR="003E6D40">
          <w:rPr>
            <w:webHidden/>
          </w:rPr>
        </w:r>
        <w:r w:rsidR="003E6D40">
          <w:rPr>
            <w:webHidden/>
          </w:rPr>
          <w:fldChar w:fldCharType="separate"/>
        </w:r>
        <w:r w:rsidR="00700700">
          <w:rPr>
            <w:webHidden/>
          </w:rPr>
          <w:t>11</w:t>
        </w:r>
        <w:r w:rsidR="003E6D40">
          <w:rPr>
            <w:webHidden/>
          </w:rPr>
          <w:fldChar w:fldCharType="end"/>
        </w:r>
      </w:hyperlink>
    </w:p>
    <w:p w14:paraId="4E741551" w14:textId="79A61B5E" w:rsidR="003E6D40" w:rsidRDefault="008E0CF7">
      <w:pPr>
        <w:pStyle w:val="21"/>
        <w:rPr>
          <w:rFonts w:asciiTheme="minorHAnsi" w:eastAsiaTheme="minorEastAsia" w:hAnsiTheme="minorHAnsi" w:cstheme="minorBidi"/>
          <w:color w:val="auto"/>
        </w:rPr>
      </w:pPr>
      <w:hyperlink w:anchor="_Toc102745873" w:history="1">
        <w:r w:rsidR="003E6D40" w:rsidRPr="00125D3E">
          <w:rPr>
            <w:rStyle w:val="af2"/>
          </w:rPr>
          <w:t>Статья 21.</w:t>
        </w:r>
        <w:r w:rsidR="003E6D40">
          <w:rPr>
            <w:rFonts w:asciiTheme="minorHAnsi" w:eastAsiaTheme="minorEastAsia" w:hAnsiTheme="minorHAnsi" w:cstheme="minorBidi"/>
            <w:color w:val="auto"/>
          </w:rPr>
          <w:tab/>
        </w:r>
        <w:r w:rsidR="003E6D40" w:rsidRPr="00125D3E">
          <w:rPr>
            <w:rStyle w:val="af2"/>
          </w:rPr>
          <w:t>Структура проведения Матчей плей-офф</w:t>
        </w:r>
        <w:r w:rsidR="003E6D40">
          <w:rPr>
            <w:webHidden/>
          </w:rPr>
          <w:tab/>
        </w:r>
        <w:r w:rsidR="003E6D40">
          <w:rPr>
            <w:webHidden/>
          </w:rPr>
          <w:fldChar w:fldCharType="begin"/>
        </w:r>
        <w:r w:rsidR="003E6D40">
          <w:rPr>
            <w:webHidden/>
          </w:rPr>
          <w:instrText xml:space="preserve"> PAGEREF _Toc102745873 \h </w:instrText>
        </w:r>
        <w:r w:rsidR="003E6D40">
          <w:rPr>
            <w:webHidden/>
          </w:rPr>
        </w:r>
        <w:r w:rsidR="003E6D40">
          <w:rPr>
            <w:webHidden/>
          </w:rPr>
          <w:fldChar w:fldCharType="separate"/>
        </w:r>
        <w:r w:rsidR="00700700">
          <w:rPr>
            <w:webHidden/>
          </w:rPr>
          <w:t>11</w:t>
        </w:r>
        <w:r w:rsidR="003E6D40">
          <w:rPr>
            <w:webHidden/>
          </w:rPr>
          <w:fldChar w:fldCharType="end"/>
        </w:r>
      </w:hyperlink>
    </w:p>
    <w:p w14:paraId="5662992B" w14:textId="3FEF0924" w:rsidR="003E6D40" w:rsidRDefault="008E0CF7">
      <w:pPr>
        <w:pStyle w:val="21"/>
        <w:rPr>
          <w:rFonts w:asciiTheme="minorHAnsi" w:eastAsiaTheme="minorEastAsia" w:hAnsiTheme="minorHAnsi" w:cstheme="minorBidi"/>
          <w:color w:val="auto"/>
        </w:rPr>
      </w:pPr>
      <w:hyperlink w:anchor="_Toc102745874" w:history="1">
        <w:r w:rsidR="003E6D40" w:rsidRPr="00125D3E">
          <w:rPr>
            <w:rStyle w:val="af2"/>
          </w:rPr>
          <w:t>Статья 22.</w:t>
        </w:r>
        <w:r w:rsidR="003E6D40">
          <w:rPr>
            <w:rFonts w:asciiTheme="minorHAnsi" w:eastAsiaTheme="minorEastAsia" w:hAnsiTheme="minorHAnsi" w:cstheme="minorBidi"/>
            <w:color w:val="auto"/>
          </w:rPr>
          <w:tab/>
        </w:r>
        <w:r w:rsidR="003E6D40" w:rsidRPr="00125D3E">
          <w:rPr>
            <w:rStyle w:val="af2"/>
          </w:rPr>
          <w:t>Порядок проведения Матчей плей-офф</w:t>
        </w:r>
        <w:r w:rsidR="003E6D40">
          <w:rPr>
            <w:webHidden/>
          </w:rPr>
          <w:tab/>
        </w:r>
        <w:r w:rsidR="003E6D40">
          <w:rPr>
            <w:webHidden/>
          </w:rPr>
          <w:fldChar w:fldCharType="begin"/>
        </w:r>
        <w:r w:rsidR="003E6D40">
          <w:rPr>
            <w:webHidden/>
          </w:rPr>
          <w:instrText xml:space="preserve"> PAGEREF _Toc102745874 \h </w:instrText>
        </w:r>
        <w:r w:rsidR="003E6D40">
          <w:rPr>
            <w:webHidden/>
          </w:rPr>
        </w:r>
        <w:r w:rsidR="003E6D40">
          <w:rPr>
            <w:webHidden/>
          </w:rPr>
          <w:fldChar w:fldCharType="separate"/>
        </w:r>
        <w:r w:rsidR="00700700">
          <w:rPr>
            <w:webHidden/>
          </w:rPr>
          <w:t>11</w:t>
        </w:r>
        <w:r w:rsidR="003E6D40">
          <w:rPr>
            <w:webHidden/>
          </w:rPr>
          <w:fldChar w:fldCharType="end"/>
        </w:r>
      </w:hyperlink>
    </w:p>
    <w:p w14:paraId="1F9AF12C" w14:textId="078BB4BD" w:rsidR="003E6D40" w:rsidRDefault="008E0CF7">
      <w:pPr>
        <w:pStyle w:val="21"/>
        <w:rPr>
          <w:rFonts w:asciiTheme="minorHAnsi" w:eastAsiaTheme="minorEastAsia" w:hAnsiTheme="minorHAnsi" w:cstheme="minorBidi"/>
          <w:color w:val="auto"/>
        </w:rPr>
      </w:pPr>
      <w:hyperlink w:anchor="_Toc102745875" w:history="1">
        <w:r w:rsidR="003E6D40" w:rsidRPr="00125D3E">
          <w:rPr>
            <w:rStyle w:val="af2"/>
          </w:rPr>
          <w:t>Статья 23.</w:t>
        </w:r>
        <w:r w:rsidR="003E6D40">
          <w:rPr>
            <w:rFonts w:asciiTheme="minorHAnsi" w:eastAsiaTheme="minorEastAsia" w:hAnsiTheme="minorHAnsi" w:cstheme="minorBidi"/>
            <w:color w:val="auto"/>
          </w:rPr>
          <w:tab/>
        </w:r>
        <w:r w:rsidR="003E6D40" w:rsidRPr="00125D3E">
          <w:rPr>
            <w:rStyle w:val="af2"/>
          </w:rPr>
          <w:t>Распределение мест по итогам Второго этапа Чемпионата</w:t>
        </w:r>
        <w:r w:rsidR="003E6D40">
          <w:rPr>
            <w:webHidden/>
          </w:rPr>
          <w:tab/>
        </w:r>
        <w:r w:rsidR="003E6D40">
          <w:rPr>
            <w:webHidden/>
          </w:rPr>
          <w:fldChar w:fldCharType="begin"/>
        </w:r>
        <w:r w:rsidR="003E6D40">
          <w:rPr>
            <w:webHidden/>
          </w:rPr>
          <w:instrText xml:space="preserve"> PAGEREF _Toc102745875 \h </w:instrText>
        </w:r>
        <w:r w:rsidR="003E6D40">
          <w:rPr>
            <w:webHidden/>
          </w:rPr>
        </w:r>
        <w:r w:rsidR="003E6D40">
          <w:rPr>
            <w:webHidden/>
          </w:rPr>
          <w:fldChar w:fldCharType="separate"/>
        </w:r>
        <w:r w:rsidR="00700700">
          <w:rPr>
            <w:webHidden/>
          </w:rPr>
          <w:t>11</w:t>
        </w:r>
        <w:r w:rsidR="003E6D40">
          <w:rPr>
            <w:webHidden/>
          </w:rPr>
          <w:fldChar w:fldCharType="end"/>
        </w:r>
      </w:hyperlink>
    </w:p>
    <w:p w14:paraId="1622E3B4" w14:textId="6D7446BF" w:rsidR="003E6D40" w:rsidRDefault="008E0CF7">
      <w:pPr>
        <w:pStyle w:val="21"/>
        <w:rPr>
          <w:rFonts w:asciiTheme="minorHAnsi" w:eastAsiaTheme="minorEastAsia" w:hAnsiTheme="minorHAnsi" w:cstheme="minorBidi"/>
          <w:color w:val="auto"/>
        </w:rPr>
      </w:pPr>
      <w:hyperlink w:anchor="_Toc102745876" w:history="1">
        <w:r w:rsidR="003E6D40" w:rsidRPr="00125D3E">
          <w:rPr>
            <w:rStyle w:val="af2"/>
          </w:rPr>
          <w:t>Статья 24.</w:t>
        </w:r>
        <w:r w:rsidR="003E6D40">
          <w:rPr>
            <w:rFonts w:asciiTheme="minorHAnsi" w:eastAsiaTheme="minorEastAsia" w:hAnsiTheme="minorHAnsi" w:cstheme="minorBidi"/>
            <w:color w:val="auto"/>
          </w:rPr>
          <w:tab/>
        </w:r>
        <w:r w:rsidR="003E6D40" w:rsidRPr="00125D3E">
          <w:rPr>
            <w:rStyle w:val="af2"/>
          </w:rPr>
          <w:t>Учет итогов Матчей Второго этапа с аннулированным результатом</w:t>
        </w:r>
        <w:r w:rsidR="003E6D40">
          <w:rPr>
            <w:webHidden/>
          </w:rPr>
          <w:tab/>
        </w:r>
        <w:r w:rsidR="003E6D40">
          <w:rPr>
            <w:webHidden/>
          </w:rPr>
          <w:fldChar w:fldCharType="begin"/>
        </w:r>
        <w:r w:rsidR="003E6D40">
          <w:rPr>
            <w:webHidden/>
          </w:rPr>
          <w:instrText xml:space="preserve"> PAGEREF _Toc102745876 \h </w:instrText>
        </w:r>
        <w:r w:rsidR="003E6D40">
          <w:rPr>
            <w:webHidden/>
          </w:rPr>
        </w:r>
        <w:r w:rsidR="003E6D40">
          <w:rPr>
            <w:webHidden/>
          </w:rPr>
          <w:fldChar w:fldCharType="separate"/>
        </w:r>
        <w:r w:rsidR="00700700">
          <w:rPr>
            <w:webHidden/>
          </w:rPr>
          <w:t>12</w:t>
        </w:r>
        <w:r w:rsidR="003E6D40">
          <w:rPr>
            <w:webHidden/>
          </w:rPr>
          <w:fldChar w:fldCharType="end"/>
        </w:r>
      </w:hyperlink>
    </w:p>
    <w:p w14:paraId="53862524" w14:textId="24ECD89C" w:rsidR="003E6D40" w:rsidRPr="009112B3" w:rsidRDefault="008E0CF7">
      <w:pPr>
        <w:pStyle w:val="21"/>
        <w:rPr>
          <w:rFonts w:asciiTheme="minorHAnsi" w:eastAsiaTheme="minorEastAsia" w:hAnsiTheme="minorHAnsi" w:cstheme="minorBidi"/>
          <w:color w:val="FF0000"/>
        </w:rPr>
      </w:pPr>
      <w:hyperlink w:anchor="_Toc102745877" w:history="1">
        <w:r w:rsidR="003E6D40" w:rsidRPr="009112B3">
          <w:rPr>
            <w:rStyle w:val="af2"/>
            <w:color w:val="FF0000"/>
          </w:rPr>
          <w:t>Статья 24.1. Досрочное прекращение участия Клуба во Втором этапе Чемпионата</w:t>
        </w:r>
        <w:r w:rsidR="003E6D40" w:rsidRPr="009112B3">
          <w:rPr>
            <w:webHidden/>
            <w:color w:val="FF0000"/>
          </w:rPr>
          <w:tab/>
        </w:r>
        <w:r w:rsidR="003E6D40" w:rsidRPr="009112B3">
          <w:rPr>
            <w:webHidden/>
            <w:color w:val="FF0000"/>
          </w:rPr>
          <w:fldChar w:fldCharType="begin"/>
        </w:r>
        <w:r w:rsidR="003E6D40" w:rsidRPr="009112B3">
          <w:rPr>
            <w:webHidden/>
            <w:color w:val="FF0000"/>
          </w:rPr>
          <w:instrText xml:space="preserve"> PAGEREF _Toc102745877 \h </w:instrText>
        </w:r>
        <w:r w:rsidR="003E6D40" w:rsidRPr="009112B3">
          <w:rPr>
            <w:webHidden/>
            <w:color w:val="FF0000"/>
          </w:rPr>
        </w:r>
        <w:r w:rsidR="003E6D40" w:rsidRPr="009112B3">
          <w:rPr>
            <w:webHidden/>
            <w:color w:val="FF0000"/>
          </w:rPr>
          <w:fldChar w:fldCharType="separate"/>
        </w:r>
        <w:r w:rsidR="00700700">
          <w:rPr>
            <w:webHidden/>
            <w:color w:val="FF0000"/>
          </w:rPr>
          <w:t>12</w:t>
        </w:r>
        <w:r w:rsidR="003E6D40" w:rsidRPr="009112B3">
          <w:rPr>
            <w:webHidden/>
            <w:color w:val="FF0000"/>
          </w:rPr>
          <w:fldChar w:fldCharType="end"/>
        </w:r>
      </w:hyperlink>
    </w:p>
    <w:p w14:paraId="5C4BAB1F" w14:textId="56C0DAE0" w:rsidR="003E6D40" w:rsidRDefault="008E0CF7">
      <w:pPr>
        <w:pStyle w:val="21"/>
        <w:rPr>
          <w:rFonts w:asciiTheme="minorHAnsi" w:eastAsiaTheme="minorEastAsia" w:hAnsiTheme="minorHAnsi" w:cstheme="minorBidi"/>
          <w:color w:val="auto"/>
        </w:rPr>
      </w:pPr>
      <w:hyperlink w:anchor="_Toc102745878" w:history="1">
        <w:r w:rsidR="003E6D40" w:rsidRPr="00125D3E">
          <w:rPr>
            <w:rStyle w:val="af2"/>
          </w:rPr>
          <w:t>Статья 25.</w:t>
        </w:r>
        <w:r w:rsidR="003E6D40">
          <w:rPr>
            <w:rFonts w:asciiTheme="minorHAnsi" w:eastAsiaTheme="minorEastAsia" w:hAnsiTheme="minorHAnsi" w:cstheme="minorBidi"/>
            <w:color w:val="auto"/>
          </w:rPr>
          <w:tab/>
        </w:r>
        <w:r w:rsidR="003E6D40" w:rsidRPr="00125D3E">
          <w:rPr>
            <w:rStyle w:val="af2"/>
          </w:rPr>
          <w:t>Подведение окончательных итогов Чемпионата</w:t>
        </w:r>
        <w:r w:rsidR="003E6D40">
          <w:rPr>
            <w:webHidden/>
          </w:rPr>
          <w:tab/>
        </w:r>
        <w:r w:rsidR="003E6D40">
          <w:rPr>
            <w:webHidden/>
          </w:rPr>
          <w:fldChar w:fldCharType="begin"/>
        </w:r>
        <w:r w:rsidR="003E6D40">
          <w:rPr>
            <w:webHidden/>
          </w:rPr>
          <w:instrText xml:space="preserve"> PAGEREF _Toc102745878 \h </w:instrText>
        </w:r>
        <w:r w:rsidR="003E6D40">
          <w:rPr>
            <w:webHidden/>
          </w:rPr>
        </w:r>
        <w:r w:rsidR="003E6D40">
          <w:rPr>
            <w:webHidden/>
          </w:rPr>
          <w:fldChar w:fldCharType="separate"/>
        </w:r>
        <w:r w:rsidR="00700700">
          <w:rPr>
            <w:webHidden/>
          </w:rPr>
          <w:t>13</w:t>
        </w:r>
        <w:r w:rsidR="003E6D40">
          <w:rPr>
            <w:webHidden/>
          </w:rPr>
          <w:fldChar w:fldCharType="end"/>
        </w:r>
      </w:hyperlink>
    </w:p>
    <w:p w14:paraId="5DF0A451" w14:textId="069251BB" w:rsidR="003E6D40" w:rsidRDefault="008E0CF7">
      <w:pPr>
        <w:pStyle w:val="21"/>
        <w:rPr>
          <w:rFonts w:asciiTheme="minorHAnsi" w:eastAsiaTheme="minorEastAsia" w:hAnsiTheme="minorHAnsi" w:cstheme="minorBidi"/>
          <w:color w:val="auto"/>
        </w:rPr>
      </w:pPr>
      <w:hyperlink w:anchor="_Toc102745879" w:history="1">
        <w:r w:rsidR="003E6D40" w:rsidRPr="00125D3E">
          <w:rPr>
            <w:rStyle w:val="af2"/>
          </w:rPr>
          <w:t>Статья 26. Определение результатов Чемпионата России по хоккею</w:t>
        </w:r>
        <w:r w:rsidR="003E6D40">
          <w:rPr>
            <w:webHidden/>
          </w:rPr>
          <w:tab/>
        </w:r>
        <w:r w:rsidR="003E6D40">
          <w:rPr>
            <w:webHidden/>
          </w:rPr>
          <w:fldChar w:fldCharType="begin"/>
        </w:r>
        <w:r w:rsidR="003E6D40">
          <w:rPr>
            <w:webHidden/>
          </w:rPr>
          <w:instrText xml:space="preserve"> PAGEREF _Toc102745879 \h </w:instrText>
        </w:r>
        <w:r w:rsidR="003E6D40">
          <w:rPr>
            <w:webHidden/>
          </w:rPr>
        </w:r>
        <w:r w:rsidR="003E6D40">
          <w:rPr>
            <w:webHidden/>
          </w:rPr>
          <w:fldChar w:fldCharType="separate"/>
        </w:r>
        <w:r w:rsidR="00700700">
          <w:rPr>
            <w:webHidden/>
          </w:rPr>
          <w:t>13</w:t>
        </w:r>
        <w:r w:rsidR="003E6D40">
          <w:rPr>
            <w:webHidden/>
          </w:rPr>
          <w:fldChar w:fldCharType="end"/>
        </w:r>
      </w:hyperlink>
    </w:p>
    <w:p w14:paraId="73DCB261" w14:textId="200F92B6" w:rsidR="003E6D40" w:rsidRDefault="008E0CF7" w:rsidP="00D84BD9">
      <w:pPr>
        <w:pStyle w:val="11"/>
        <w:rPr>
          <w:rFonts w:asciiTheme="minorHAnsi" w:eastAsiaTheme="minorEastAsia" w:hAnsiTheme="minorHAnsi" w:cstheme="minorBidi"/>
          <w:color w:val="auto"/>
        </w:rPr>
      </w:pPr>
      <w:hyperlink w:anchor="_Toc102745880" w:history="1">
        <w:r w:rsidR="003E6D40" w:rsidRPr="00125D3E">
          <w:rPr>
            <w:rStyle w:val="af2"/>
            <w:rFonts w:ascii="Arial" w:hAnsi="Arial" w:cs="Arial"/>
          </w:rPr>
          <w:t>ГЛАВА 6. ПРЕДСЕЗОННЫЙ СБОР</w:t>
        </w:r>
        <w:r w:rsidR="003E6D40">
          <w:rPr>
            <w:webHidden/>
          </w:rPr>
          <w:tab/>
        </w:r>
        <w:r w:rsidR="003E6D40">
          <w:rPr>
            <w:webHidden/>
          </w:rPr>
          <w:fldChar w:fldCharType="begin"/>
        </w:r>
        <w:r w:rsidR="003E6D40">
          <w:rPr>
            <w:webHidden/>
          </w:rPr>
          <w:instrText xml:space="preserve"> PAGEREF _Toc102745880 \h </w:instrText>
        </w:r>
        <w:r w:rsidR="003E6D40">
          <w:rPr>
            <w:webHidden/>
          </w:rPr>
        </w:r>
        <w:r w:rsidR="003E6D40">
          <w:rPr>
            <w:webHidden/>
          </w:rPr>
          <w:fldChar w:fldCharType="separate"/>
        </w:r>
        <w:r w:rsidR="00700700">
          <w:rPr>
            <w:webHidden/>
          </w:rPr>
          <w:t>13</w:t>
        </w:r>
        <w:r w:rsidR="003E6D40">
          <w:rPr>
            <w:webHidden/>
          </w:rPr>
          <w:fldChar w:fldCharType="end"/>
        </w:r>
      </w:hyperlink>
    </w:p>
    <w:p w14:paraId="74B43636" w14:textId="00A58FC4" w:rsidR="003E6D40" w:rsidRDefault="008E0CF7">
      <w:pPr>
        <w:pStyle w:val="21"/>
        <w:rPr>
          <w:rFonts w:asciiTheme="minorHAnsi" w:eastAsiaTheme="minorEastAsia" w:hAnsiTheme="minorHAnsi" w:cstheme="minorBidi"/>
          <w:color w:val="auto"/>
        </w:rPr>
      </w:pPr>
      <w:hyperlink w:anchor="_Toc102745881" w:history="1">
        <w:r w:rsidR="003E6D40" w:rsidRPr="00125D3E">
          <w:rPr>
            <w:rStyle w:val="af2"/>
          </w:rPr>
          <w:t>Статья 27.</w:t>
        </w:r>
        <w:r w:rsidR="003E6D40">
          <w:rPr>
            <w:rFonts w:asciiTheme="minorHAnsi" w:eastAsiaTheme="minorEastAsia" w:hAnsiTheme="minorHAnsi" w:cstheme="minorBidi"/>
            <w:color w:val="auto"/>
          </w:rPr>
          <w:tab/>
        </w:r>
        <w:r w:rsidR="003E6D40" w:rsidRPr="00125D3E">
          <w:rPr>
            <w:rStyle w:val="af2"/>
          </w:rPr>
          <w:t>Общие положения и ограничения, сроки Предсезонного сбора</w:t>
        </w:r>
        <w:r w:rsidR="003E6D40">
          <w:rPr>
            <w:webHidden/>
          </w:rPr>
          <w:tab/>
        </w:r>
        <w:r w:rsidR="003E6D40">
          <w:rPr>
            <w:webHidden/>
          </w:rPr>
          <w:fldChar w:fldCharType="begin"/>
        </w:r>
        <w:r w:rsidR="003E6D40">
          <w:rPr>
            <w:webHidden/>
          </w:rPr>
          <w:instrText xml:space="preserve"> PAGEREF _Toc102745881 \h </w:instrText>
        </w:r>
        <w:r w:rsidR="003E6D40">
          <w:rPr>
            <w:webHidden/>
          </w:rPr>
        </w:r>
        <w:r w:rsidR="003E6D40">
          <w:rPr>
            <w:webHidden/>
          </w:rPr>
          <w:fldChar w:fldCharType="separate"/>
        </w:r>
        <w:r w:rsidR="00700700">
          <w:rPr>
            <w:webHidden/>
          </w:rPr>
          <w:t>13</w:t>
        </w:r>
        <w:r w:rsidR="003E6D40">
          <w:rPr>
            <w:webHidden/>
          </w:rPr>
          <w:fldChar w:fldCharType="end"/>
        </w:r>
      </w:hyperlink>
    </w:p>
    <w:p w14:paraId="4090A2F0" w14:textId="24FC5DC6" w:rsidR="003E6D40" w:rsidRDefault="008E0CF7">
      <w:pPr>
        <w:pStyle w:val="21"/>
        <w:rPr>
          <w:rFonts w:asciiTheme="minorHAnsi" w:eastAsiaTheme="minorEastAsia" w:hAnsiTheme="minorHAnsi" w:cstheme="minorBidi"/>
          <w:color w:val="auto"/>
        </w:rPr>
      </w:pPr>
      <w:hyperlink w:anchor="_Toc102745882" w:history="1">
        <w:r w:rsidR="003E6D40" w:rsidRPr="00125D3E">
          <w:rPr>
            <w:rStyle w:val="af2"/>
          </w:rPr>
          <w:t>Статья 28.</w:t>
        </w:r>
        <w:r w:rsidR="003E6D40">
          <w:rPr>
            <w:rFonts w:asciiTheme="minorHAnsi" w:eastAsiaTheme="minorEastAsia" w:hAnsiTheme="minorHAnsi" w:cstheme="minorBidi"/>
            <w:color w:val="auto"/>
          </w:rPr>
          <w:tab/>
        </w:r>
        <w:r w:rsidR="003E6D40" w:rsidRPr="00125D3E">
          <w:rPr>
            <w:rStyle w:val="af2"/>
          </w:rPr>
          <w:t>Количество товарищеских матчей Клуба</w:t>
        </w:r>
        <w:r w:rsidR="003E6D40">
          <w:rPr>
            <w:webHidden/>
          </w:rPr>
          <w:tab/>
        </w:r>
        <w:r w:rsidR="003E6D40">
          <w:rPr>
            <w:webHidden/>
          </w:rPr>
          <w:fldChar w:fldCharType="begin"/>
        </w:r>
        <w:r w:rsidR="003E6D40">
          <w:rPr>
            <w:webHidden/>
          </w:rPr>
          <w:instrText xml:space="preserve"> PAGEREF _Toc102745882 \h </w:instrText>
        </w:r>
        <w:r w:rsidR="003E6D40">
          <w:rPr>
            <w:webHidden/>
          </w:rPr>
        </w:r>
        <w:r w:rsidR="003E6D40">
          <w:rPr>
            <w:webHidden/>
          </w:rPr>
          <w:fldChar w:fldCharType="separate"/>
        </w:r>
        <w:r w:rsidR="00700700">
          <w:rPr>
            <w:webHidden/>
          </w:rPr>
          <w:t>14</w:t>
        </w:r>
        <w:r w:rsidR="003E6D40">
          <w:rPr>
            <w:webHidden/>
          </w:rPr>
          <w:fldChar w:fldCharType="end"/>
        </w:r>
      </w:hyperlink>
    </w:p>
    <w:p w14:paraId="07C7ABA1" w14:textId="063CF7D9" w:rsidR="003E6D40" w:rsidRDefault="008E0CF7">
      <w:pPr>
        <w:pStyle w:val="21"/>
        <w:rPr>
          <w:rFonts w:asciiTheme="minorHAnsi" w:eastAsiaTheme="minorEastAsia" w:hAnsiTheme="minorHAnsi" w:cstheme="minorBidi"/>
          <w:color w:val="auto"/>
        </w:rPr>
      </w:pPr>
      <w:hyperlink w:anchor="_Toc102745883" w:history="1">
        <w:r w:rsidR="003E6D40" w:rsidRPr="00125D3E">
          <w:rPr>
            <w:rStyle w:val="af2"/>
          </w:rPr>
          <w:t>Статья 29.</w:t>
        </w:r>
        <w:r w:rsidR="003E6D40">
          <w:rPr>
            <w:rFonts w:asciiTheme="minorHAnsi" w:eastAsiaTheme="minorEastAsia" w:hAnsiTheme="minorHAnsi" w:cstheme="minorBidi"/>
            <w:color w:val="auto"/>
          </w:rPr>
          <w:tab/>
        </w:r>
        <w:r w:rsidR="003E6D40" w:rsidRPr="00125D3E">
          <w:rPr>
            <w:rStyle w:val="af2"/>
          </w:rPr>
          <w:t>Сроки и содержание заявки Клуба на Предсезонный сбор</w:t>
        </w:r>
        <w:r w:rsidR="003E6D40">
          <w:rPr>
            <w:webHidden/>
          </w:rPr>
          <w:tab/>
        </w:r>
        <w:r w:rsidR="003E6D40">
          <w:rPr>
            <w:webHidden/>
          </w:rPr>
          <w:fldChar w:fldCharType="begin"/>
        </w:r>
        <w:r w:rsidR="003E6D40">
          <w:rPr>
            <w:webHidden/>
          </w:rPr>
          <w:instrText xml:space="preserve"> PAGEREF _Toc102745883 \h </w:instrText>
        </w:r>
        <w:r w:rsidR="003E6D40">
          <w:rPr>
            <w:webHidden/>
          </w:rPr>
        </w:r>
        <w:r w:rsidR="003E6D40">
          <w:rPr>
            <w:webHidden/>
          </w:rPr>
          <w:fldChar w:fldCharType="separate"/>
        </w:r>
        <w:r w:rsidR="00700700">
          <w:rPr>
            <w:webHidden/>
          </w:rPr>
          <w:t>14</w:t>
        </w:r>
        <w:r w:rsidR="003E6D40">
          <w:rPr>
            <w:webHidden/>
          </w:rPr>
          <w:fldChar w:fldCharType="end"/>
        </w:r>
      </w:hyperlink>
    </w:p>
    <w:p w14:paraId="120FFC2F" w14:textId="60E40851" w:rsidR="003E6D40" w:rsidRDefault="008E0CF7">
      <w:pPr>
        <w:pStyle w:val="21"/>
        <w:rPr>
          <w:rFonts w:asciiTheme="minorHAnsi" w:eastAsiaTheme="minorEastAsia" w:hAnsiTheme="minorHAnsi" w:cstheme="minorBidi"/>
          <w:color w:val="auto"/>
        </w:rPr>
      </w:pPr>
      <w:hyperlink w:anchor="_Toc102745884" w:history="1">
        <w:r w:rsidR="003E6D40" w:rsidRPr="00125D3E">
          <w:rPr>
            <w:rStyle w:val="af2"/>
          </w:rPr>
          <w:t>Статья 30.</w:t>
        </w:r>
        <w:r w:rsidR="003E6D40">
          <w:rPr>
            <w:rFonts w:asciiTheme="minorHAnsi" w:eastAsiaTheme="minorEastAsia" w:hAnsiTheme="minorHAnsi" w:cstheme="minorBidi"/>
            <w:color w:val="auto"/>
          </w:rPr>
          <w:tab/>
        </w:r>
        <w:r w:rsidR="003E6D40" w:rsidRPr="00125D3E">
          <w:rPr>
            <w:rStyle w:val="af2"/>
          </w:rPr>
          <w:t>Категории Хоккеистов, приглашаемых в Предсезонный сбор</w:t>
        </w:r>
        <w:r w:rsidR="003E6D40">
          <w:rPr>
            <w:webHidden/>
          </w:rPr>
          <w:tab/>
        </w:r>
        <w:r w:rsidR="003E6D40">
          <w:rPr>
            <w:webHidden/>
          </w:rPr>
          <w:fldChar w:fldCharType="begin"/>
        </w:r>
        <w:r w:rsidR="003E6D40">
          <w:rPr>
            <w:webHidden/>
          </w:rPr>
          <w:instrText xml:space="preserve"> PAGEREF _Toc102745884 \h </w:instrText>
        </w:r>
        <w:r w:rsidR="003E6D40">
          <w:rPr>
            <w:webHidden/>
          </w:rPr>
        </w:r>
        <w:r w:rsidR="003E6D40">
          <w:rPr>
            <w:webHidden/>
          </w:rPr>
          <w:fldChar w:fldCharType="separate"/>
        </w:r>
        <w:r w:rsidR="00700700">
          <w:rPr>
            <w:webHidden/>
          </w:rPr>
          <w:t>14</w:t>
        </w:r>
        <w:r w:rsidR="003E6D40">
          <w:rPr>
            <w:webHidden/>
          </w:rPr>
          <w:fldChar w:fldCharType="end"/>
        </w:r>
      </w:hyperlink>
    </w:p>
    <w:p w14:paraId="0A4A4F80" w14:textId="0FA51C9E" w:rsidR="003E6D40" w:rsidRDefault="008E0CF7">
      <w:pPr>
        <w:pStyle w:val="21"/>
        <w:rPr>
          <w:rFonts w:asciiTheme="minorHAnsi" w:eastAsiaTheme="minorEastAsia" w:hAnsiTheme="minorHAnsi" w:cstheme="minorBidi"/>
          <w:color w:val="auto"/>
        </w:rPr>
      </w:pPr>
      <w:hyperlink w:anchor="_Toc102745885" w:history="1">
        <w:r w:rsidR="003E6D40" w:rsidRPr="00125D3E">
          <w:rPr>
            <w:rStyle w:val="af2"/>
          </w:rPr>
          <w:t>Статья 31.</w:t>
        </w:r>
        <w:r w:rsidR="003E6D40">
          <w:rPr>
            <w:rFonts w:asciiTheme="minorHAnsi" w:eastAsiaTheme="minorEastAsia" w:hAnsiTheme="minorHAnsi" w:cstheme="minorBidi"/>
            <w:color w:val="auto"/>
          </w:rPr>
          <w:tab/>
        </w:r>
        <w:r w:rsidR="003E6D40" w:rsidRPr="00125D3E">
          <w:rPr>
            <w:rStyle w:val="af2"/>
          </w:rPr>
          <w:t>Права и обязанности Клубов и Хоккеистов во время проведения Предсезонного сбора</w:t>
        </w:r>
        <w:r w:rsidR="003E6D40">
          <w:rPr>
            <w:webHidden/>
          </w:rPr>
          <w:tab/>
        </w:r>
        <w:r w:rsidR="003E6D40">
          <w:rPr>
            <w:webHidden/>
          </w:rPr>
          <w:fldChar w:fldCharType="begin"/>
        </w:r>
        <w:r w:rsidR="003E6D40">
          <w:rPr>
            <w:webHidden/>
          </w:rPr>
          <w:instrText xml:space="preserve"> PAGEREF _Toc102745885 \h </w:instrText>
        </w:r>
        <w:r w:rsidR="003E6D40">
          <w:rPr>
            <w:webHidden/>
          </w:rPr>
        </w:r>
        <w:r w:rsidR="003E6D40">
          <w:rPr>
            <w:webHidden/>
          </w:rPr>
          <w:fldChar w:fldCharType="separate"/>
        </w:r>
        <w:r w:rsidR="00700700">
          <w:rPr>
            <w:webHidden/>
          </w:rPr>
          <w:t>15</w:t>
        </w:r>
        <w:r w:rsidR="003E6D40">
          <w:rPr>
            <w:webHidden/>
          </w:rPr>
          <w:fldChar w:fldCharType="end"/>
        </w:r>
      </w:hyperlink>
    </w:p>
    <w:p w14:paraId="5FD88C5B" w14:textId="706CF99D" w:rsidR="003E6D40" w:rsidRDefault="008E0CF7">
      <w:pPr>
        <w:pStyle w:val="21"/>
        <w:rPr>
          <w:rFonts w:asciiTheme="minorHAnsi" w:eastAsiaTheme="minorEastAsia" w:hAnsiTheme="minorHAnsi" w:cstheme="minorBidi"/>
          <w:color w:val="auto"/>
        </w:rPr>
      </w:pPr>
      <w:hyperlink w:anchor="_Toc102745886" w:history="1">
        <w:r w:rsidR="003E6D40" w:rsidRPr="00125D3E">
          <w:rPr>
            <w:rStyle w:val="af2"/>
          </w:rPr>
          <w:t>Статья 32.</w:t>
        </w:r>
        <w:r w:rsidR="003E6D40">
          <w:rPr>
            <w:rFonts w:asciiTheme="minorHAnsi" w:eastAsiaTheme="minorEastAsia" w:hAnsiTheme="minorHAnsi" w:cstheme="minorBidi"/>
            <w:color w:val="auto"/>
          </w:rPr>
          <w:tab/>
        </w:r>
        <w:r w:rsidR="003E6D40" w:rsidRPr="00125D3E">
          <w:rPr>
            <w:rStyle w:val="af2"/>
          </w:rPr>
          <w:t>Судейство предсезонных турниров и товарищеских матчей</w:t>
        </w:r>
        <w:r w:rsidR="003E6D40">
          <w:rPr>
            <w:webHidden/>
          </w:rPr>
          <w:tab/>
        </w:r>
        <w:r w:rsidR="003E6D40">
          <w:rPr>
            <w:webHidden/>
          </w:rPr>
          <w:fldChar w:fldCharType="begin"/>
        </w:r>
        <w:r w:rsidR="003E6D40">
          <w:rPr>
            <w:webHidden/>
          </w:rPr>
          <w:instrText xml:space="preserve"> PAGEREF _Toc102745886 \h </w:instrText>
        </w:r>
        <w:r w:rsidR="003E6D40">
          <w:rPr>
            <w:webHidden/>
          </w:rPr>
        </w:r>
        <w:r w:rsidR="003E6D40">
          <w:rPr>
            <w:webHidden/>
          </w:rPr>
          <w:fldChar w:fldCharType="separate"/>
        </w:r>
        <w:r w:rsidR="00700700">
          <w:rPr>
            <w:webHidden/>
          </w:rPr>
          <w:t>15</w:t>
        </w:r>
        <w:r w:rsidR="003E6D40">
          <w:rPr>
            <w:webHidden/>
          </w:rPr>
          <w:fldChar w:fldCharType="end"/>
        </w:r>
      </w:hyperlink>
    </w:p>
    <w:p w14:paraId="118D7B5E" w14:textId="60C72491" w:rsidR="003E6D40" w:rsidRDefault="008E0CF7" w:rsidP="00D84BD9">
      <w:pPr>
        <w:pStyle w:val="11"/>
        <w:rPr>
          <w:rFonts w:asciiTheme="minorHAnsi" w:eastAsiaTheme="minorEastAsia" w:hAnsiTheme="minorHAnsi" w:cstheme="minorBidi"/>
          <w:color w:val="auto"/>
        </w:rPr>
      </w:pPr>
      <w:hyperlink w:anchor="_Toc102745887" w:history="1">
        <w:r w:rsidR="003E6D40" w:rsidRPr="00125D3E">
          <w:rPr>
            <w:rStyle w:val="af2"/>
            <w:rFonts w:ascii="Arial" w:hAnsi="Arial" w:cs="Arial"/>
          </w:rPr>
          <w:t>ГЛАВА 7. ЗАЯВКА КОМАНД КЛУБОВ</w:t>
        </w:r>
        <w:r w:rsidR="003E6D40">
          <w:rPr>
            <w:webHidden/>
          </w:rPr>
          <w:tab/>
        </w:r>
        <w:r w:rsidR="003E6D40">
          <w:rPr>
            <w:webHidden/>
          </w:rPr>
          <w:fldChar w:fldCharType="begin"/>
        </w:r>
        <w:r w:rsidR="003E6D40">
          <w:rPr>
            <w:webHidden/>
          </w:rPr>
          <w:instrText xml:space="preserve"> PAGEREF _Toc102745887 \h </w:instrText>
        </w:r>
        <w:r w:rsidR="003E6D40">
          <w:rPr>
            <w:webHidden/>
          </w:rPr>
        </w:r>
        <w:r w:rsidR="003E6D40">
          <w:rPr>
            <w:webHidden/>
          </w:rPr>
          <w:fldChar w:fldCharType="separate"/>
        </w:r>
        <w:r w:rsidR="00700700">
          <w:rPr>
            <w:webHidden/>
          </w:rPr>
          <w:t>17</w:t>
        </w:r>
        <w:r w:rsidR="003E6D40">
          <w:rPr>
            <w:webHidden/>
          </w:rPr>
          <w:fldChar w:fldCharType="end"/>
        </w:r>
      </w:hyperlink>
    </w:p>
    <w:p w14:paraId="7BC285BC" w14:textId="765B4456" w:rsidR="003E6D40" w:rsidRDefault="008E0CF7">
      <w:pPr>
        <w:pStyle w:val="21"/>
        <w:rPr>
          <w:rFonts w:asciiTheme="minorHAnsi" w:eastAsiaTheme="minorEastAsia" w:hAnsiTheme="minorHAnsi" w:cstheme="minorBidi"/>
          <w:color w:val="auto"/>
        </w:rPr>
      </w:pPr>
      <w:hyperlink w:anchor="_Toc102745888" w:history="1">
        <w:r w:rsidR="003E6D40" w:rsidRPr="00125D3E">
          <w:rPr>
            <w:rStyle w:val="af2"/>
          </w:rPr>
          <w:t>Статья 33.</w:t>
        </w:r>
        <w:r w:rsidR="003E6D40">
          <w:rPr>
            <w:rFonts w:asciiTheme="minorHAnsi" w:eastAsiaTheme="minorEastAsia" w:hAnsiTheme="minorHAnsi" w:cstheme="minorBidi"/>
            <w:color w:val="auto"/>
          </w:rPr>
          <w:tab/>
        </w:r>
        <w:r w:rsidR="003E6D40" w:rsidRPr="00125D3E">
          <w:rPr>
            <w:rStyle w:val="af2"/>
          </w:rPr>
          <w:t>Заявочные листы Клубов</w:t>
        </w:r>
        <w:r w:rsidR="003E6D40">
          <w:rPr>
            <w:webHidden/>
          </w:rPr>
          <w:tab/>
        </w:r>
        <w:r w:rsidR="003E6D40">
          <w:rPr>
            <w:webHidden/>
          </w:rPr>
          <w:fldChar w:fldCharType="begin"/>
        </w:r>
        <w:r w:rsidR="003E6D40">
          <w:rPr>
            <w:webHidden/>
          </w:rPr>
          <w:instrText xml:space="preserve"> PAGEREF _Toc102745888 \h </w:instrText>
        </w:r>
        <w:r w:rsidR="003E6D40">
          <w:rPr>
            <w:webHidden/>
          </w:rPr>
        </w:r>
        <w:r w:rsidR="003E6D40">
          <w:rPr>
            <w:webHidden/>
          </w:rPr>
          <w:fldChar w:fldCharType="separate"/>
        </w:r>
        <w:r w:rsidR="00700700">
          <w:rPr>
            <w:webHidden/>
          </w:rPr>
          <w:t>17</w:t>
        </w:r>
        <w:r w:rsidR="003E6D40">
          <w:rPr>
            <w:webHidden/>
          </w:rPr>
          <w:fldChar w:fldCharType="end"/>
        </w:r>
      </w:hyperlink>
    </w:p>
    <w:p w14:paraId="70916D2A" w14:textId="577B11EB" w:rsidR="003E6D40" w:rsidRDefault="008E0CF7">
      <w:pPr>
        <w:pStyle w:val="21"/>
        <w:rPr>
          <w:rFonts w:asciiTheme="minorHAnsi" w:eastAsiaTheme="minorEastAsia" w:hAnsiTheme="minorHAnsi" w:cstheme="minorBidi"/>
          <w:color w:val="auto"/>
        </w:rPr>
      </w:pPr>
      <w:hyperlink w:anchor="_Toc102745889" w:history="1">
        <w:r w:rsidR="003E6D40" w:rsidRPr="00125D3E">
          <w:rPr>
            <w:rStyle w:val="af2"/>
          </w:rPr>
          <w:t>Статья 34.</w:t>
        </w:r>
        <w:r w:rsidR="003E6D40">
          <w:rPr>
            <w:rFonts w:asciiTheme="minorHAnsi" w:eastAsiaTheme="minorEastAsia" w:hAnsiTheme="minorHAnsi" w:cstheme="minorBidi"/>
            <w:color w:val="auto"/>
          </w:rPr>
          <w:tab/>
        </w:r>
        <w:r w:rsidR="003E6D40" w:rsidRPr="00125D3E">
          <w:rPr>
            <w:rStyle w:val="af2"/>
          </w:rPr>
          <w:t>Сроки и порядок подачи заявки</w:t>
        </w:r>
        <w:r w:rsidR="003E6D40">
          <w:rPr>
            <w:webHidden/>
          </w:rPr>
          <w:tab/>
        </w:r>
        <w:r w:rsidR="003E6D40">
          <w:rPr>
            <w:webHidden/>
          </w:rPr>
          <w:fldChar w:fldCharType="begin"/>
        </w:r>
        <w:r w:rsidR="003E6D40">
          <w:rPr>
            <w:webHidden/>
          </w:rPr>
          <w:instrText xml:space="preserve"> PAGEREF _Toc102745889 \h </w:instrText>
        </w:r>
        <w:r w:rsidR="003E6D40">
          <w:rPr>
            <w:webHidden/>
          </w:rPr>
        </w:r>
        <w:r w:rsidR="003E6D40">
          <w:rPr>
            <w:webHidden/>
          </w:rPr>
          <w:fldChar w:fldCharType="separate"/>
        </w:r>
        <w:r w:rsidR="00700700">
          <w:rPr>
            <w:webHidden/>
          </w:rPr>
          <w:t>18</w:t>
        </w:r>
        <w:r w:rsidR="003E6D40">
          <w:rPr>
            <w:webHidden/>
          </w:rPr>
          <w:fldChar w:fldCharType="end"/>
        </w:r>
      </w:hyperlink>
    </w:p>
    <w:p w14:paraId="1615C571" w14:textId="5B776A2C" w:rsidR="003E6D40" w:rsidRDefault="008E0CF7">
      <w:pPr>
        <w:pStyle w:val="21"/>
        <w:rPr>
          <w:rFonts w:asciiTheme="minorHAnsi" w:eastAsiaTheme="minorEastAsia" w:hAnsiTheme="minorHAnsi" w:cstheme="minorBidi"/>
          <w:color w:val="auto"/>
        </w:rPr>
      </w:pPr>
      <w:hyperlink w:anchor="_Toc102745890" w:history="1">
        <w:r w:rsidR="003E6D40" w:rsidRPr="00125D3E">
          <w:rPr>
            <w:rStyle w:val="af2"/>
          </w:rPr>
          <w:t>Статья 35.</w:t>
        </w:r>
        <w:r w:rsidR="003E6D40">
          <w:rPr>
            <w:rFonts w:asciiTheme="minorHAnsi" w:eastAsiaTheme="minorEastAsia" w:hAnsiTheme="minorHAnsi" w:cstheme="minorBidi"/>
            <w:color w:val="auto"/>
          </w:rPr>
          <w:tab/>
        </w:r>
        <w:r w:rsidR="003E6D40" w:rsidRPr="00125D3E">
          <w:rPr>
            <w:rStyle w:val="af2"/>
          </w:rPr>
          <w:t>Форма заявочного листа</w:t>
        </w:r>
        <w:r w:rsidR="003E6D40">
          <w:rPr>
            <w:webHidden/>
          </w:rPr>
          <w:tab/>
        </w:r>
        <w:r w:rsidR="003E6D40">
          <w:rPr>
            <w:webHidden/>
          </w:rPr>
          <w:fldChar w:fldCharType="begin"/>
        </w:r>
        <w:r w:rsidR="003E6D40">
          <w:rPr>
            <w:webHidden/>
          </w:rPr>
          <w:instrText xml:space="preserve"> PAGEREF _Toc102745890 \h </w:instrText>
        </w:r>
        <w:r w:rsidR="003E6D40">
          <w:rPr>
            <w:webHidden/>
          </w:rPr>
        </w:r>
        <w:r w:rsidR="003E6D40">
          <w:rPr>
            <w:webHidden/>
          </w:rPr>
          <w:fldChar w:fldCharType="separate"/>
        </w:r>
        <w:r w:rsidR="00700700">
          <w:rPr>
            <w:webHidden/>
          </w:rPr>
          <w:t>18</w:t>
        </w:r>
        <w:r w:rsidR="003E6D40">
          <w:rPr>
            <w:webHidden/>
          </w:rPr>
          <w:fldChar w:fldCharType="end"/>
        </w:r>
      </w:hyperlink>
    </w:p>
    <w:p w14:paraId="5C444A27" w14:textId="64EF8CD9" w:rsidR="003E6D40" w:rsidRDefault="008E0CF7">
      <w:pPr>
        <w:pStyle w:val="21"/>
        <w:rPr>
          <w:rFonts w:asciiTheme="minorHAnsi" w:eastAsiaTheme="minorEastAsia" w:hAnsiTheme="minorHAnsi" w:cstheme="minorBidi"/>
          <w:color w:val="auto"/>
        </w:rPr>
      </w:pPr>
      <w:hyperlink w:anchor="_Toc102745891" w:history="1">
        <w:r w:rsidR="003E6D40" w:rsidRPr="00125D3E">
          <w:rPr>
            <w:rStyle w:val="af2"/>
          </w:rPr>
          <w:t>Статья 36.</w:t>
        </w:r>
        <w:r w:rsidR="003E6D40">
          <w:rPr>
            <w:rFonts w:asciiTheme="minorHAnsi" w:eastAsiaTheme="minorEastAsia" w:hAnsiTheme="minorHAnsi" w:cstheme="minorBidi"/>
            <w:color w:val="auto"/>
          </w:rPr>
          <w:tab/>
        </w:r>
        <w:r w:rsidR="003E6D40" w:rsidRPr="00125D3E">
          <w:rPr>
            <w:rStyle w:val="af2"/>
          </w:rPr>
          <w:t>Условия включения Хоккеистов в заявку</w:t>
        </w:r>
        <w:r w:rsidR="003E6D40">
          <w:rPr>
            <w:webHidden/>
          </w:rPr>
          <w:tab/>
        </w:r>
        <w:r w:rsidR="003E6D40">
          <w:rPr>
            <w:webHidden/>
          </w:rPr>
          <w:fldChar w:fldCharType="begin"/>
        </w:r>
        <w:r w:rsidR="003E6D40">
          <w:rPr>
            <w:webHidden/>
          </w:rPr>
          <w:instrText xml:space="preserve"> PAGEREF _Toc102745891 \h </w:instrText>
        </w:r>
        <w:r w:rsidR="003E6D40">
          <w:rPr>
            <w:webHidden/>
          </w:rPr>
        </w:r>
        <w:r w:rsidR="003E6D40">
          <w:rPr>
            <w:webHidden/>
          </w:rPr>
          <w:fldChar w:fldCharType="separate"/>
        </w:r>
        <w:r w:rsidR="00700700">
          <w:rPr>
            <w:webHidden/>
          </w:rPr>
          <w:t>19</w:t>
        </w:r>
        <w:r w:rsidR="003E6D40">
          <w:rPr>
            <w:webHidden/>
          </w:rPr>
          <w:fldChar w:fldCharType="end"/>
        </w:r>
      </w:hyperlink>
    </w:p>
    <w:p w14:paraId="42DDACA9" w14:textId="46AD3725" w:rsidR="003E6D40" w:rsidRDefault="008E0CF7">
      <w:pPr>
        <w:pStyle w:val="21"/>
        <w:rPr>
          <w:rFonts w:asciiTheme="minorHAnsi" w:eastAsiaTheme="minorEastAsia" w:hAnsiTheme="minorHAnsi" w:cstheme="minorBidi"/>
          <w:color w:val="auto"/>
        </w:rPr>
      </w:pPr>
      <w:hyperlink w:anchor="_Toc102745892" w:history="1">
        <w:r w:rsidR="003E6D40" w:rsidRPr="00125D3E">
          <w:rPr>
            <w:rStyle w:val="af2"/>
          </w:rPr>
          <w:t>Статья 37.</w:t>
        </w:r>
        <w:r w:rsidR="003E6D40">
          <w:rPr>
            <w:rFonts w:asciiTheme="minorHAnsi" w:eastAsiaTheme="minorEastAsia" w:hAnsiTheme="minorHAnsi" w:cstheme="minorBidi"/>
            <w:color w:val="auto"/>
          </w:rPr>
          <w:tab/>
        </w:r>
        <w:r w:rsidR="003E6D40" w:rsidRPr="00125D3E">
          <w:rPr>
            <w:rStyle w:val="af2"/>
          </w:rPr>
          <w:t>Приложения к заявке команды Клуба</w:t>
        </w:r>
        <w:r w:rsidR="003E6D40">
          <w:rPr>
            <w:webHidden/>
          </w:rPr>
          <w:tab/>
        </w:r>
        <w:r w:rsidR="003E6D40">
          <w:rPr>
            <w:webHidden/>
          </w:rPr>
          <w:fldChar w:fldCharType="begin"/>
        </w:r>
        <w:r w:rsidR="003E6D40">
          <w:rPr>
            <w:webHidden/>
          </w:rPr>
          <w:instrText xml:space="preserve"> PAGEREF _Toc102745892 \h </w:instrText>
        </w:r>
        <w:r w:rsidR="003E6D40">
          <w:rPr>
            <w:webHidden/>
          </w:rPr>
        </w:r>
        <w:r w:rsidR="003E6D40">
          <w:rPr>
            <w:webHidden/>
          </w:rPr>
          <w:fldChar w:fldCharType="separate"/>
        </w:r>
        <w:r w:rsidR="00700700">
          <w:rPr>
            <w:webHidden/>
          </w:rPr>
          <w:t>19</w:t>
        </w:r>
        <w:r w:rsidR="003E6D40">
          <w:rPr>
            <w:webHidden/>
          </w:rPr>
          <w:fldChar w:fldCharType="end"/>
        </w:r>
      </w:hyperlink>
    </w:p>
    <w:p w14:paraId="4D3597DA" w14:textId="1581CEC5" w:rsidR="003E6D40" w:rsidRDefault="008E0CF7">
      <w:pPr>
        <w:pStyle w:val="21"/>
        <w:rPr>
          <w:rFonts w:asciiTheme="minorHAnsi" w:eastAsiaTheme="minorEastAsia" w:hAnsiTheme="minorHAnsi" w:cstheme="minorBidi"/>
          <w:color w:val="auto"/>
        </w:rPr>
      </w:pPr>
      <w:hyperlink w:anchor="_Toc102745893" w:history="1">
        <w:r w:rsidR="003E6D40" w:rsidRPr="00125D3E">
          <w:rPr>
            <w:rStyle w:val="af2"/>
          </w:rPr>
          <w:t>Статья 38.</w:t>
        </w:r>
        <w:r w:rsidR="003E6D40">
          <w:rPr>
            <w:rFonts w:asciiTheme="minorHAnsi" w:eastAsiaTheme="minorEastAsia" w:hAnsiTheme="minorHAnsi" w:cstheme="minorBidi"/>
            <w:color w:val="auto"/>
          </w:rPr>
          <w:tab/>
        </w:r>
        <w:r w:rsidR="003E6D40" w:rsidRPr="00125D3E">
          <w:rPr>
            <w:rStyle w:val="af2"/>
          </w:rPr>
          <w:t>Дозаявка Хоккеистов</w:t>
        </w:r>
        <w:r w:rsidR="003E6D40">
          <w:rPr>
            <w:webHidden/>
          </w:rPr>
          <w:tab/>
        </w:r>
        <w:r w:rsidR="003E6D40">
          <w:rPr>
            <w:webHidden/>
          </w:rPr>
          <w:fldChar w:fldCharType="begin"/>
        </w:r>
        <w:r w:rsidR="003E6D40">
          <w:rPr>
            <w:webHidden/>
          </w:rPr>
          <w:instrText xml:space="preserve"> PAGEREF _Toc102745893 \h </w:instrText>
        </w:r>
        <w:r w:rsidR="003E6D40">
          <w:rPr>
            <w:webHidden/>
          </w:rPr>
        </w:r>
        <w:r w:rsidR="003E6D40">
          <w:rPr>
            <w:webHidden/>
          </w:rPr>
          <w:fldChar w:fldCharType="separate"/>
        </w:r>
        <w:r w:rsidR="00700700">
          <w:rPr>
            <w:webHidden/>
          </w:rPr>
          <w:t>20</w:t>
        </w:r>
        <w:r w:rsidR="003E6D40">
          <w:rPr>
            <w:webHidden/>
          </w:rPr>
          <w:fldChar w:fldCharType="end"/>
        </w:r>
      </w:hyperlink>
    </w:p>
    <w:p w14:paraId="1C0F527A" w14:textId="28AAE15C" w:rsidR="003E6D40" w:rsidRDefault="008E0CF7">
      <w:pPr>
        <w:pStyle w:val="21"/>
        <w:rPr>
          <w:rFonts w:asciiTheme="minorHAnsi" w:eastAsiaTheme="minorEastAsia" w:hAnsiTheme="minorHAnsi" w:cstheme="minorBidi"/>
          <w:color w:val="auto"/>
        </w:rPr>
      </w:pPr>
      <w:hyperlink w:anchor="_Toc102745894" w:history="1">
        <w:r w:rsidR="003E6D40" w:rsidRPr="00125D3E">
          <w:rPr>
            <w:rStyle w:val="af2"/>
          </w:rPr>
          <w:t>Статья 39.</w:t>
        </w:r>
        <w:r w:rsidR="003E6D40">
          <w:rPr>
            <w:rFonts w:asciiTheme="minorHAnsi" w:eastAsiaTheme="minorEastAsia" w:hAnsiTheme="minorHAnsi" w:cstheme="minorBidi"/>
            <w:color w:val="auto"/>
          </w:rPr>
          <w:tab/>
        </w:r>
        <w:r w:rsidR="003E6D40" w:rsidRPr="00125D3E">
          <w:rPr>
            <w:rStyle w:val="af2"/>
          </w:rPr>
          <w:t>Количество Хоккеистов в заявочном листе Основной команды</w:t>
        </w:r>
        <w:r w:rsidR="003E6D40">
          <w:rPr>
            <w:webHidden/>
          </w:rPr>
          <w:tab/>
        </w:r>
        <w:r w:rsidR="003E6D40">
          <w:rPr>
            <w:webHidden/>
          </w:rPr>
          <w:fldChar w:fldCharType="begin"/>
        </w:r>
        <w:r w:rsidR="003E6D40">
          <w:rPr>
            <w:webHidden/>
          </w:rPr>
          <w:instrText xml:space="preserve"> PAGEREF _Toc102745894 \h </w:instrText>
        </w:r>
        <w:r w:rsidR="003E6D40">
          <w:rPr>
            <w:webHidden/>
          </w:rPr>
        </w:r>
        <w:r w:rsidR="003E6D40">
          <w:rPr>
            <w:webHidden/>
          </w:rPr>
          <w:fldChar w:fldCharType="separate"/>
        </w:r>
        <w:r w:rsidR="00700700">
          <w:rPr>
            <w:webHidden/>
          </w:rPr>
          <w:t>21</w:t>
        </w:r>
        <w:r w:rsidR="003E6D40">
          <w:rPr>
            <w:webHidden/>
          </w:rPr>
          <w:fldChar w:fldCharType="end"/>
        </w:r>
      </w:hyperlink>
    </w:p>
    <w:p w14:paraId="12DBC25A" w14:textId="58F3AD6A" w:rsidR="003E6D40" w:rsidRDefault="008E0CF7">
      <w:pPr>
        <w:pStyle w:val="21"/>
        <w:rPr>
          <w:rFonts w:asciiTheme="minorHAnsi" w:eastAsiaTheme="minorEastAsia" w:hAnsiTheme="minorHAnsi" w:cstheme="minorBidi"/>
          <w:color w:val="auto"/>
        </w:rPr>
      </w:pPr>
      <w:hyperlink w:anchor="_Toc102745895" w:history="1">
        <w:r w:rsidR="003E6D40" w:rsidRPr="00125D3E">
          <w:rPr>
            <w:rStyle w:val="af2"/>
          </w:rPr>
          <w:t>Статья 40.</w:t>
        </w:r>
        <w:r w:rsidR="003E6D40">
          <w:rPr>
            <w:rFonts w:asciiTheme="minorHAnsi" w:eastAsiaTheme="minorEastAsia" w:hAnsiTheme="minorHAnsi" w:cstheme="minorBidi"/>
            <w:color w:val="auto"/>
          </w:rPr>
          <w:tab/>
        </w:r>
        <w:r w:rsidR="003E6D40" w:rsidRPr="00125D3E">
          <w:rPr>
            <w:rStyle w:val="af2"/>
          </w:rPr>
          <w:t>Статус и перемещение Хоккеистов</w:t>
        </w:r>
        <w:r w:rsidR="003E6D40">
          <w:rPr>
            <w:webHidden/>
          </w:rPr>
          <w:tab/>
        </w:r>
        <w:r w:rsidR="003E6D40">
          <w:rPr>
            <w:webHidden/>
          </w:rPr>
          <w:fldChar w:fldCharType="begin"/>
        </w:r>
        <w:r w:rsidR="003E6D40">
          <w:rPr>
            <w:webHidden/>
          </w:rPr>
          <w:instrText xml:space="preserve"> PAGEREF _Toc102745895 \h </w:instrText>
        </w:r>
        <w:r w:rsidR="003E6D40">
          <w:rPr>
            <w:webHidden/>
          </w:rPr>
        </w:r>
        <w:r w:rsidR="003E6D40">
          <w:rPr>
            <w:webHidden/>
          </w:rPr>
          <w:fldChar w:fldCharType="separate"/>
        </w:r>
        <w:r w:rsidR="00700700">
          <w:rPr>
            <w:webHidden/>
          </w:rPr>
          <w:t>22</w:t>
        </w:r>
        <w:r w:rsidR="003E6D40">
          <w:rPr>
            <w:webHidden/>
          </w:rPr>
          <w:fldChar w:fldCharType="end"/>
        </w:r>
      </w:hyperlink>
    </w:p>
    <w:p w14:paraId="13BBBABC" w14:textId="09A0C775" w:rsidR="003E6D40" w:rsidRDefault="008E0CF7">
      <w:pPr>
        <w:pStyle w:val="21"/>
        <w:rPr>
          <w:rFonts w:asciiTheme="minorHAnsi" w:eastAsiaTheme="minorEastAsia" w:hAnsiTheme="minorHAnsi" w:cstheme="minorBidi"/>
          <w:color w:val="auto"/>
        </w:rPr>
      </w:pPr>
      <w:hyperlink w:anchor="_Toc102745896" w:history="1">
        <w:r w:rsidR="003E6D40" w:rsidRPr="00125D3E">
          <w:rPr>
            <w:rStyle w:val="af2"/>
          </w:rPr>
          <w:t>Статья 41.</w:t>
        </w:r>
        <w:r w:rsidR="003E6D40">
          <w:rPr>
            <w:rFonts w:asciiTheme="minorHAnsi" w:eastAsiaTheme="minorEastAsia" w:hAnsiTheme="minorHAnsi" w:cstheme="minorBidi"/>
            <w:color w:val="auto"/>
          </w:rPr>
          <w:tab/>
        </w:r>
        <w:r w:rsidR="003E6D40" w:rsidRPr="00125D3E">
          <w:rPr>
            <w:rStyle w:val="af2"/>
          </w:rPr>
          <w:t>Заявка Клуба на отдельно взятый Матч</w:t>
        </w:r>
        <w:r w:rsidR="003E6D40">
          <w:rPr>
            <w:webHidden/>
          </w:rPr>
          <w:tab/>
        </w:r>
        <w:r w:rsidR="003E6D40">
          <w:rPr>
            <w:webHidden/>
          </w:rPr>
          <w:fldChar w:fldCharType="begin"/>
        </w:r>
        <w:r w:rsidR="003E6D40">
          <w:rPr>
            <w:webHidden/>
          </w:rPr>
          <w:instrText xml:space="preserve"> PAGEREF _Toc102745896 \h </w:instrText>
        </w:r>
        <w:r w:rsidR="003E6D40">
          <w:rPr>
            <w:webHidden/>
          </w:rPr>
        </w:r>
        <w:r w:rsidR="003E6D40">
          <w:rPr>
            <w:webHidden/>
          </w:rPr>
          <w:fldChar w:fldCharType="separate"/>
        </w:r>
        <w:r w:rsidR="00700700">
          <w:rPr>
            <w:webHidden/>
          </w:rPr>
          <w:t>22</w:t>
        </w:r>
        <w:r w:rsidR="003E6D40">
          <w:rPr>
            <w:webHidden/>
          </w:rPr>
          <w:fldChar w:fldCharType="end"/>
        </w:r>
      </w:hyperlink>
    </w:p>
    <w:p w14:paraId="23F76F14" w14:textId="2B5C70C6" w:rsidR="003E6D40" w:rsidRDefault="008E0CF7" w:rsidP="00D84BD9">
      <w:pPr>
        <w:pStyle w:val="11"/>
        <w:rPr>
          <w:rFonts w:asciiTheme="minorHAnsi" w:eastAsiaTheme="minorEastAsia" w:hAnsiTheme="minorHAnsi" w:cstheme="minorBidi"/>
          <w:color w:val="auto"/>
        </w:rPr>
      </w:pPr>
      <w:hyperlink w:anchor="_Toc102745897" w:history="1">
        <w:r w:rsidR="003E6D40" w:rsidRPr="00125D3E">
          <w:rPr>
            <w:rStyle w:val="af2"/>
            <w:rFonts w:ascii="Arial" w:hAnsi="Arial" w:cs="Arial"/>
          </w:rPr>
          <w:t>ГЛАВА 8. УСЛОВИЯ ПРОВЕДЕНИЯ ЧЕМПИОНАТА</w:t>
        </w:r>
        <w:r w:rsidR="003E6D40">
          <w:rPr>
            <w:webHidden/>
          </w:rPr>
          <w:tab/>
        </w:r>
        <w:r w:rsidR="003E6D40">
          <w:rPr>
            <w:webHidden/>
          </w:rPr>
          <w:fldChar w:fldCharType="begin"/>
        </w:r>
        <w:r w:rsidR="003E6D40">
          <w:rPr>
            <w:webHidden/>
          </w:rPr>
          <w:instrText xml:space="preserve"> PAGEREF _Toc102745897 \h </w:instrText>
        </w:r>
        <w:r w:rsidR="003E6D40">
          <w:rPr>
            <w:webHidden/>
          </w:rPr>
        </w:r>
        <w:r w:rsidR="003E6D40">
          <w:rPr>
            <w:webHidden/>
          </w:rPr>
          <w:fldChar w:fldCharType="separate"/>
        </w:r>
        <w:r w:rsidR="00700700">
          <w:rPr>
            <w:webHidden/>
          </w:rPr>
          <w:t>24</w:t>
        </w:r>
        <w:r w:rsidR="003E6D40">
          <w:rPr>
            <w:webHidden/>
          </w:rPr>
          <w:fldChar w:fldCharType="end"/>
        </w:r>
      </w:hyperlink>
    </w:p>
    <w:p w14:paraId="666D0F41" w14:textId="20ECB747" w:rsidR="003E6D40" w:rsidRDefault="008E0CF7">
      <w:pPr>
        <w:pStyle w:val="21"/>
        <w:rPr>
          <w:rFonts w:asciiTheme="minorHAnsi" w:eastAsiaTheme="minorEastAsia" w:hAnsiTheme="minorHAnsi" w:cstheme="minorBidi"/>
          <w:color w:val="auto"/>
        </w:rPr>
      </w:pPr>
      <w:hyperlink w:anchor="_Toc102745898" w:history="1">
        <w:r w:rsidR="003E6D40" w:rsidRPr="00125D3E">
          <w:rPr>
            <w:rStyle w:val="af2"/>
          </w:rPr>
          <w:t>Статья 42.</w:t>
        </w:r>
        <w:r w:rsidR="003E6D40">
          <w:rPr>
            <w:rFonts w:asciiTheme="minorHAnsi" w:eastAsiaTheme="minorEastAsia" w:hAnsiTheme="minorHAnsi" w:cstheme="minorBidi"/>
            <w:color w:val="auto"/>
          </w:rPr>
          <w:tab/>
        </w:r>
        <w:r w:rsidR="003E6D40" w:rsidRPr="00125D3E">
          <w:rPr>
            <w:rStyle w:val="af2"/>
          </w:rPr>
          <w:t>Требования к форме команд</w:t>
        </w:r>
        <w:r w:rsidR="003E6D40">
          <w:rPr>
            <w:webHidden/>
          </w:rPr>
          <w:tab/>
        </w:r>
        <w:r w:rsidR="003E6D40">
          <w:rPr>
            <w:webHidden/>
          </w:rPr>
          <w:fldChar w:fldCharType="begin"/>
        </w:r>
        <w:r w:rsidR="003E6D40">
          <w:rPr>
            <w:webHidden/>
          </w:rPr>
          <w:instrText xml:space="preserve"> PAGEREF _Toc102745898 \h </w:instrText>
        </w:r>
        <w:r w:rsidR="003E6D40">
          <w:rPr>
            <w:webHidden/>
          </w:rPr>
        </w:r>
        <w:r w:rsidR="003E6D40">
          <w:rPr>
            <w:webHidden/>
          </w:rPr>
          <w:fldChar w:fldCharType="separate"/>
        </w:r>
        <w:r w:rsidR="00700700">
          <w:rPr>
            <w:webHidden/>
          </w:rPr>
          <w:t>24</w:t>
        </w:r>
        <w:r w:rsidR="003E6D40">
          <w:rPr>
            <w:webHidden/>
          </w:rPr>
          <w:fldChar w:fldCharType="end"/>
        </w:r>
      </w:hyperlink>
    </w:p>
    <w:p w14:paraId="00EF2B46" w14:textId="13DEFFC9" w:rsidR="003E6D40" w:rsidRDefault="008E0CF7">
      <w:pPr>
        <w:pStyle w:val="21"/>
        <w:rPr>
          <w:rFonts w:asciiTheme="minorHAnsi" w:eastAsiaTheme="minorEastAsia" w:hAnsiTheme="minorHAnsi" w:cstheme="minorBidi"/>
          <w:color w:val="auto"/>
        </w:rPr>
      </w:pPr>
      <w:hyperlink w:anchor="_Toc102745899" w:history="1">
        <w:r w:rsidR="003E6D40" w:rsidRPr="00125D3E">
          <w:rPr>
            <w:rStyle w:val="af2"/>
          </w:rPr>
          <w:t>Статья 43.</w:t>
        </w:r>
        <w:r w:rsidR="003E6D40">
          <w:rPr>
            <w:rFonts w:asciiTheme="minorHAnsi" w:eastAsiaTheme="minorEastAsia" w:hAnsiTheme="minorHAnsi" w:cstheme="minorBidi"/>
            <w:color w:val="auto"/>
          </w:rPr>
          <w:tab/>
        </w:r>
        <w:r w:rsidR="003E6D40" w:rsidRPr="00125D3E">
          <w:rPr>
            <w:rStyle w:val="af2"/>
          </w:rPr>
          <w:t>Номера Хоккеистов</w:t>
        </w:r>
        <w:r w:rsidR="003E6D40">
          <w:rPr>
            <w:webHidden/>
          </w:rPr>
          <w:tab/>
        </w:r>
        <w:r w:rsidR="003E6D40">
          <w:rPr>
            <w:webHidden/>
          </w:rPr>
          <w:fldChar w:fldCharType="begin"/>
        </w:r>
        <w:r w:rsidR="003E6D40">
          <w:rPr>
            <w:webHidden/>
          </w:rPr>
          <w:instrText xml:space="preserve"> PAGEREF _Toc102745899 \h </w:instrText>
        </w:r>
        <w:r w:rsidR="003E6D40">
          <w:rPr>
            <w:webHidden/>
          </w:rPr>
        </w:r>
        <w:r w:rsidR="003E6D40">
          <w:rPr>
            <w:webHidden/>
          </w:rPr>
          <w:fldChar w:fldCharType="separate"/>
        </w:r>
        <w:r w:rsidR="00700700">
          <w:rPr>
            <w:webHidden/>
          </w:rPr>
          <w:t>26</w:t>
        </w:r>
        <w:r w:rsidR="003E6D40">
          <w:rPr>
            <w:webHidden/>
          </w:rPr>
          <w:fldChar w:fldCharType="end"/>
        </w:r>
      </w:hyperlink>
    </w:p>
    <w:p w14:paraId="725BDD2A" w14:textId="5604AED6" w:rsidR="003E6D40" w:rsidRDefault="008E0CF7">
      <w:pPr>
        <w:pStyle w:val="21"/>
        <w:rPr>
          <w:rFonts w:asciiTheme="minorHAnsi" w:eastAsiaTheme="minorEastAsia" w:hAnsiTheme="minorHAnsi" w:cstheme="minorBidi"/>
          <w:color w:val="auto"/>
        </w:rPr>
      </w:pPr>
      <w:hyperlink w:anchor="_Toc102745900" w:history="1">
        <w:r w:rsidR="003E6D40" w:rsidRPr="00125D3E">
          <w:rPr>
            <w:rStyle w:val="af2"/>
          </w:rPr>
          <w:t>Статья 44.</w:t>
        </w:r>
        <w:r w:rsidR="003E6D40">
          <w:rPr>
            <w:rFonts w:asciiTheme="minorHAnsi" w:eastAsiaTheme="minorEastAsia" w:hAnsiTheme="minorHAnsi" w:cstheme="minorBidi"/>
            <w:color w:val="auto"/>
          </w:rPr>
          <w:tab/>
        </w:r>
        <w:r w:rsidR="003E6D40" w:rsidRPr="00125D3E">
          <w:rPr>
            <w:rStyle w:val="af2"/>
          </w:rPr>
          <w:t>Форма одежды официальных лиц команды и Хоккеистов</w:t>
        </w:r>
        <w:r w:rsidR="003E6D40">
          <w:rPr>
            <w:webHidden/>
          </w:rPr>
          <w:tab/>
        </w:r>
        <w:r w:rsidR="003E6D40">
          <w:rPr>
            <w:webHidden/>
          </w:rPr>
          <w:fldChar w:fldCharType="begin"/>
        </w:r>
        <w:r w:rsidR="003E6D40">
          <w:rPr>
            <w:webHidden/>
          </w:rPr>
          <w:instrText xml:space="preserve"> PAGEREF _Toc102745900 \h </w:instrText>
        </w:r>
        <w:r w:rsidR="003E6D40">
          <w:rPr>
            <w:webHidden/>
          </w:rPr>
        </w:r>
        <w:r w:rsidR="003E6D40">
          <w:rPr>
            <w:webHidden/>
          </w:rPr>
          <w:fldChar w:fldCharType="separate"/>
        </w:r>
        <w:r w:rsidR="00700700">
          <w:rPr>
            <w:webHidden/>
          </w:rPr>
          <w:t>26</w:t>
        </w:r>
        <w:r w:rsidR="003E6D40">
          <w:rPr>
            <w:webHidden/>
          </w:rPr>
          <w:fldChar w:fldCharType="end"/>
        </w:r>
      </w:hyperlink>
    </w:p>
    <w:p w14:paraId="49409210" w14:textId="782B03C2" w:rsidR="003E6D40" w:rsidRDefault="008E0CF7">
      <w:pPr>
        <w:pStyle w:val="21"/>
        <w:rPr>
          <w:rFonts w:asciiTheme="minorHAnsi" w:eastAsiaTheme="minorEastAsia" w:hAnsiTheme="minorHAnsi" w:cstheme="minorBidi"/>
          <w:color w:val="auto"/>
        </w:rPr>
      </w:pPr>
      <w:hyperlink w:anchor="_Toc102745901" w:history="1">
        <w:r w:rsidR="003E6D40" w:rsidRPr="00125D3E">
          <w:rPr>
            <w:rStyle w:val="af2"/>
          </w:rPr>
          <w:t>Статья 45.</w:t>
        </w:r>
        <w:r w:rsidR="003E6D40">
          <w:rPr>
            <w:rFonts w:asciiTheme="minorHAnsi" w:eastAsiaTheme="minorEastAsia" w:hAnsiTheme="minorHAnsi" w:cstheme="minorBidi"/>
            <w:color w:val="auto"/>
          </w:rPr>
          <w:tab/>
        </w:r>
        <w:r w:rsidR="003E6D40" w:rsidRPr="00125D3E">
          <w:rPr>
            <w:rStyle w:val="af2"/>
          </w:rPr>
          <w:t>Мероприятия, проводимые перед началом Матча</w:t>
        </w:r>
        <w:r w:rsidR="003E6D40">
          <w:rPr>
            <w:webHidden/>
          </w:rPr>
          <w:tab/>
        </w:r>
        <w:r w:rsidR="003E6D40">
          <w:rPr>
            <w:webHidden/>
          </w:rPr>
          <w:fldChar w:fldCharType="begin"/>
        </w:r>
        <w:r w:rsidR="003E6D40">
          <w:rPr>
            <w:webHidden/>
          </w:rPr>
          <w:instrText xml:space="preserve"> PAGEREF _Toc102745901 \h </w:instrText>
        </w:r>
        <w:r w:rsidR="003E6D40">
          <w:rPr>
            <w:webHidden/>
          </w:rPr>
        </w:r>
        <w:r w:rsidR="003E6D40">
          <w:rPr>
            <w:webHidden/>
          </w:rPr>
          <w:fldChar w:fldCharType="separate"/>
        </w:r>
        <w:r w:rsidR="00700700">
          <w:rPr>
            <w:webHidden/>
          </w:rPr>
          <w:t>27</w:t>
        </w:r>
        <w:r w:rsidR="003E6D40">
          <w:rPr>
            <w:webHidden/>
          </w:rPr>
          <w:fldChar w:fldCharType="end"/>
        </w:r>
      </w:hyperlink>
    </w:p>
    <w:p w14:paraId="4D30544A" w14:textId="11487C41" w:rsidR="003E6D40" w:rsidRDefault="008E0CF7">
      <w:pPr>
        <w:pStyle w:val="21"/>
        <w:rPr>
          <w:rFonts w:asciiTheme="minorHAnsi" w:eastAsiaTheme="minorEastAsia" w:hAnsiTheme="minorHAnsi" w:cstheme="minorBidi"/>
          <w:color w:val="auto"/>
        </w:rPr>
      </w:pPr>
      <w:hyperlink w:anchor="_Toc102745902" w:history="1">
        <w:r w:rsidR="003E6D40" w:rsidRPr="00125D3E">
          <w:rPr>
            <w:rStyle w:val="af2"/>
          </w:rPr>
          <w:t>Статья 46.</w:t>
        </w:r>
        <w:r w:rsidR="003E6D40">
          <w:rPr>
            <w:rFonts w:asciiTheme="minorHAnsi" w:eastAsiaTheme="minorEastAsia" w:hAnsiTheme="minorHAnsi" w:cstheme="minorBidi"/>
            <w:color w:val="auto"/>
          </w:rPr>
          <w:tab/>
        </w:r>
        <w:r w:rsidR="003E6D40" w:rsidRPr="00125D3E">
          <w:rPr>
            <w:rStyle w:val="af2"/>
          </w:rPr>
          <w:t>Порядок мероприятий и обратный отсчет времени, связанный с началом Матча</w:t>
        </w:r>
        <w:r w:rsidR="003E6D40">
          <w:rPr>
            <w:webHidden/>
          </w:rPr>
          <w:tab/>
        </w:r>
        <w:r w:rsidR="003E6D40">
          <w:rPr>
            <w:webHidden/>
          </w:rPr>
          <w:fldChar w:fldCharType="begin"/>
        </w:r>
        <w:r w:rsidR="003E6D40">
          <w:rPr>
            <w:webHidden/>
          </w:rPr>
          <w:instrText xml:space="preserve"> PAGEREF _Toc102745902 \h </w:instrText>
        </w:r>
        <w:r w:rsidR="003E6D40">
          <w:rPr>
            <w:webHidden/>
          </w:rPr>
        </w:r>
        <w:r w:rsidR="003E6D40">
          <w:rPr>
            <w:webHidden/>
          </w:rPr>
          <w:fldChar w:fldCharType="separate"/>
        </w:r>
        <w:r w:rsidR="00700700">
          <w:rPr>
            <w:webHidden/>
          </w:rPr>
          <w:t>27</w:t>
        </w:r>
        <w:r w:rsidR="003E6D40">
          <w:rPr>
            <w:webHidden/>
          </w:rPr>
          <w:fldChar w:fldCharType="end"/>
        </w:r>
      </w:hyperlink>
    </w:p>
    <w:p w14:paraId="521E8AFA" w14:textId="5F339B62" w:rsidR="003E6D40" w:rsidRDefault="008E0CF7">
      <w:pPr>
        <w:pStyle w:val="21"/>
        <w:rPr>
          <w:rFonts w:asciiTheme="minorHAnsi" w:eastAsiaTheme="minorEastAsia" w:hAnsiTheme="minorHAnsi" w:cstheme="minorBidi"/>
          <w:color w:val="auto"/>
        </w:rPr>
      </w:pPr>
      <w:hyperlink w:anchor="_Toc102745903" w:history="1">
        <w:r w:rsidR="003E6D40" w:rsidRPr="00125D3E">
          <w:rPr>
            <w:rStyle w:val="af2"/>
          </w:rPr>
          <w:t>Статья 47.</w:t>
        </w:r>
        <w:r w:rsidR="003E6D40">
          <w:rPr>
            <w:rFonts w:asciiTheme="minorHAnsi" w:eastAsiaTheme="minorEastAsia" w:hAnsiTheme="minorHAnsi" w:cstheme="minorBidi"/>
            <w:color w:val="auto"/>
          </w:rPr>
          <w:tab/>
        </w:r>
        <w:r w:rsidR="003E6D40" w:rsidRPr="00125D3E">
          <w:rPr>
            <w:rStyle w:val="af2"/>
          </w:rPr>
          <w:t>Порядок выхода команд на ледовую площадку и покидания командами ледовой площадки в перерывах и после окончания Матча</w:t>
        </w:r>
        <w:r w:rsidR="003E6D40">
          <w:rPr>
            <w:webHidden/>
          </w:rPr>
          <w:tab/>
        </w:r>
        <w:r w:rsidR="003E6D40">
          <w:rPr>
            <w:webHidden/>
          </w:rPr>
          <w:fldChar w:fldCharType="begin"/>
        </w:r>
        <w:r w:rsidR="003E6D40">
          <w:rPr>
            <w:webHidden/>
          </w:rPr>
          <w:instrText xml:space="preserve"> PAGEREF _Toc102745903 \h </w:instrText>
        </w:r>
        <w:r w:rsidR="003E6D40">
          <w:rPr>
            <w:webHidden/>
          </w:rPr>
        </w:r>
        <w:r w:rsidR="003E6D40">
          <w:rPr>
            <w:webHidden/>
          </w:rPr>
          <w:fldChar w:fldCharType="separate"/>
        </w:r>
        <w:r w:rsidR="00700700">
          <w:rPr>
            <w:webHidden/>
          </w:rPr>
          <w:t>28</w:t>
        </w:r>
        <w:r w:rsidR="003E6D40">
          <w:rPr>
            <w:webHidden/>
          </w:rPr>
          <w:fldChar w:fldCharType="end"/>
        </w:r>
      </w:hyperlink>
    </w:p>
    <w:p w14:paraId="78C66877" w14:textId="07E6DE8C" w:rsidR="003E6D40" w:rsidRDefault="008E0CF7">
      <w:pPr>
        <w:pStyle w:val="21"/>
        <w:rPr>
          <w:rFonts w:asciiTheme="minorHAnsi" w:eastAsiaTheme="minorEastAsia" w:hAnsiTheme="minorHAnsi" w:cstheme="minorBidi"/>
          <w:color w:val="auto"/>
        </w:rPr>
      </w:pPr>
      <w:hyperlink w:anchor="_Toc102745904" w:history="1">
        <w:r w:rsidR="003E6D40" w:rsidRPr="00125D3E">
          <w:rPr>
            <w:rStyle w:val="af2"/>
          </w:rPr>
          <w:t>Статья 48.</w:t>
        </w:r>
        <w:r w:rsidR="003E6D40">
          <w:rPr>
            <w:rFonts w:asciiTheme="minorHAnsi" w:eastAsiaTheme="minorEastAsia" w:hAnsiTheme="minorHAnsi" w:cstheme="minorBidi"/>
            <w:color w:val="auto"/>
          </w:rPr>
          <w:tab/>
        </w:r>
        <w:r w:rsidR="003E6D40" w:rsidRPr="00125D3E">
          <w:rPr>
            <w:rStyle w:val="af2"/>
          </w:rPr>
          <w:t>Послематчевое рукопожатие</w:t>
        </w:r>
        <w:r w:rsidR="003E6D40">
          <w:rPr>
            <w:webHidden/>
          </w:rPr>
          <w:tab/>
        </w:r>
        <w:r w:rsidR="003E6D40">
          <w:rPr>
            <w:webHidden/>
          </w:rPr>
          <w:fldChar w:fldCharType="begin"/>
        </w:r>
        <w:r w:rsidR="003E6D40">
          <w:rPr>
            <w:webHidden/>
          </w:rPr>
          <w:instrText xml:space="preserve"> PAGEREF _Toc102745904 \h </w:instrText>
        </w:r>
        <w:r w:rsidR="003E6D40">
          <w:rPr>
            <w:webHidden/>
          </w:rPr>
        </w:r>
        <w:r w:rsidR="003E6D40">
          <w:rPr>
            <w:webHidden/>
          </w:rPr>
          <w:fldChar w:fldCharType="separate"/>
        </w:r>
        <w:r w:rsidR="00700700">
          <w:rPr>
            <w:webHidden/>
          </w:rPr>
          <w:t>29</w:t>
        </w:r>
        <w:r w:rsidR="003E6D40">
          <w:rPr>
            <w:webHidden/>
          </w:rPr>
          <w:fldChar w:fldCharType="end"/>
        </w:r>
      </w:hyperlink>
    </w:p>
    <w:p w14:paraId="6EA2A0A7" w14:textId="3D4EA4AF" w:rsidR="003E6D40" w:rsidRDefault="008E0CF7">
      <w:pPr>
        <w:pStyle w:val="21"/>
        <w:rPr>
          <w:rFonts w:asciiTheme="minorHAnsi" w:eastAsiaTheme="minorEastAsia" w:hAnsiTheme="minorHAnsi" w:cstheme="minorBidi"/>
          <w:color w:val="auto"/>
        </w:rPr>
      </w:pPr>
      <w:hyperlink w:anchor="_Toc102745905" w:history="1">
        <w:r w:rsidR="003E6D40" w:rsidRPr="00125D3E">
          <w:rPr>
            <w:rStyle w:val="af2"/>
          </w:rPr>
          <w:t>Статья 49.</w:t>
        </w:r>
        <w:r w:rsidR="003E6D40">
          <w:rPr>
            <w:rFonts w:asciiTheme="minorHAnsi" w:eastAsiaTheme="minorEastAsia" w:hAnsiTheme="minorHAnsi" w:cstheme="minorBidi"/>
            <w:color w:val="auto"/>
          </w:rPr>
          <w:tab/>
        </w:r>
        <w:r w:rsidR="003E6D40" w:rsidRPr="00125D3E">
          <w:rPr>
            <w:rStyle w:val="af2"/>
          </w:rPr>
          <w:t>Оформление Официального протокола матча</w:t>
        </w:r>
        <w:r w:rsidR="003E6D40">
          <w:rPr>
            <w:webHidden/>
          </w:rPr>
          <w:tab/>
        </w:r>
        <w:r w:rsidR="003E6D40">
          <w:rPr>
            <w:webHidden/>
          </w:rPr>
          <w:fldChar w:fldCharType="begin"/>
        </w:r>
        <w:r w:rsidR="003E6D40">
          <w:rPr>
            <w:webHidden/>
          </w:rPr>
          <w:instrText xml:space="preserve"> PAGEREF _Toc102745905 \h </w:instrText>
        </w:r>
        <w:r w:rsidR="003E6D40">
          <w:rPr>
            <w:webHidden/>
          </w:rPr>
        </w:r>
        <w:r w:rsidR="003E6D40">
          <w:rPr>
            <w:webHidden/>
          </w:rPr>
          <w:fldChar w:fldCharType="separate"/>
        </w:r>
        <w:r w:rsidR="00700700">
          <w:rPr>
            <w:webHidden/>
          </w:rPr>
          <w:t>29</w:t>
        </w:r>
        <w:r w:rsidR="003E6D40">
          <w:rPr>
            <w:webHidden/>
          </w:rPr>
          <w:fldChar w:fldCharType="end"/>
        </w:r>
      </w:hyperlink>
    </w:p>
    <w:p w14:paraId="6FFA1795" w14:textId="51978ED4" w:rsidR="003E6D40" w:rsidRDefault="008E0CF7">
      <w:pPr>
        <w:pStyle w:val="21"/>
        <w:rPr>
          <w:rFonts w:asciiTheme="minorHAnsi" w:eastAsiaTheme="minorEastAsia" w:hAnsiTheme="minorHAnsi" w:cstheme="minorBidi"/>
          <w:color w:val="auto"/>
        </w:rPr>
      </w:pPr>
      <w:hyperlink w:anchor="_Toc102745906" w:history="1">
        <w:r w:rsidR="003E6D40" w:rsidRPr="00125D3E">
          <w:rPr>
            <w:rStyle w:val="af2"/>
          </w:rPr>
          <w:t>Статья 50.</w:t>
        </w:r>
        <w:r w:rsidR="003E6D40">
          <w:rPr>
            <w:rFonts w:asciiTheme="minorHAnsi" w:eastAsiaTheme="minorEastAsia" w:hAnsiTheme="minorHAnsi" w:cstheme="minorBidi"/>
            <w:color w:val="auto"/>
          </w:rPr>
          <w:tab/>
        </w:r>
        <w:r w:rsidR="003E6D40" w:rsidRPr="00125D3E">
          <w:rPr>
            <w:rStyle w:val="af2"/>
          </w:rPr>
          <w:t>Проведение пресс-конференций</w:t>
        </w:r>
        <w:r w:rsidR="003E6D40">
          <w:rPr>
            <w:webHidden/>
          </w:rPr>
          <w:tab/>
        </w:r>
        <w:r w:rsidR="003E6D40">
          <w:rPr>
            <w:webHidden/>
          </w:rPr>
          <w:fldChar w:fldCharType="begin"/>
        </w:r>
        <w:r w:rsidR="003E6D40">
          <w:rPr>
            <w:webHidden/>
          </w:rPr>
          <w:instrText xml:space="preserve"> PAGEREF _Toc102745906 \h </w:instrText>
        </w:r>
        <w:r w:rsidR="003E6D40">
          <w:rPr>
            <w:webHidden/>
          </w:rPr>
        </w:r>
        <w:r w:rsidR="003E6D40">
          <w:rPr>
            <w:webHidden/>
          </w:rPr>
          <w:fldChar w:fldCharType="separate"/>
        </w:r>
        <w:r w:rsidR="00700700">
          <w:rPr>
            <w:webHidden/>
          </w:rPr>
          <w:t>29</w:t>
        </w:r>
        <w:r w:rsidR="003E6D40">
          <w:rPr>
            <w:webHidden/>
          </w:rPr>
          <w:fldChar w:fldCharType="end"/>
        </w:r>
      </w:hyperlink>
    </w:p>
    <w:p w14:paraId="6867A524" w14:textId="7F976822" w:rsidR="003E6D40" w:rsidRDefault="008E0CF7">
      <w:pPr>
        <w:pStyle w:val="21"/>
        <w:rPr>
          <w:rFonts w:asciiTheme="minorHAnsi" w:eastAsiaTheme="minorEastAsia" w:hAnsiTheme="minorHAnsi" w:cstheme="minorBidi"/>
          <w:color w:val="auto"/>
        </w:rPr>
      </w:pPr>
      <w:hyperlink w:anchor="_Toc102745907" w:history="1">
        <w:r w:rsidR="003E6D40" w:rsidRPr="00125D3E">
          <w:rPr>
            <w:rStyle w:val="af2"/>
          </w:rPr>
          <w:t>Статья 51.</w:t>
        </w:r>
        <w:r w:rsidR="003E6D40">
          <w:rPr>
            <w:rFonts w:asciiTheme="minorHAnsi" w:eastAsiaTheme="minorEastAsia" w:hAnsiTheme="minorHAnsi" w:cstheme="minorBidi"/>
            <w:color w:val="auto"/>
          </w:rPr>
          <w:tab/>
        </w:r>
        <w:r w:rsidR="003E6D40" w:rsidRPr="00125D3E">
          <w:rPr>
            <w:rStyle w:val="af2"/>
          </w:rPr>
          <w:t>Использование государственных флагов</w:t>
        </w:r>
        <w:r w:rsidR="003E6D40">
          <w:rPr>
            <w:webHidden/>
          </w:rPr>
          <w:tab/>
        </w:r>
        <w:r w:rsidR="003E6D40">
          <w:rPr>
            <w:webHidden/>
          </w:rPr>
          <w:fldChar w:fldCharType="begin"/>
        </w:r>
        <w:r w:rsidR="003E6D40">
          <w:rPr>
            <w:webHidden/>
          </w:rPr>
          <w:instrText xml:space="preserve"> PAGEREF _Toc102745907 \h </w:instrText>
        </w:r>
        <w:r w:rsidR="003E6D40">
          <w:rPr>
            <w:webHidden/>
          </w:rPr>
        </w:r>
        <w:r w:rsidR="003E6D40">
          <w:rPr>
            <w:webHidden/>
          </w:rPr>
          <w:fldChar w:fldCharType="separate"/>
        </w:r>
        <w:r w:rsidR="00700700">
          <w:rPr>
            <w:webHidden/>
          </w:rPr>
          <w:t>29</w:t>
        </w:r>
        <w:r w:rsidR="003E6D40">
          <w:rPr>
            <w:webHidden/>
          </w:rPr>
          <w:fldChar w:fldCharType="end"/>
        </w:r>
      </w:hyperlink>
    </w:p>
    <w:p w14:paraId="6B373336" w14:textId="2C6F2A9C" w:rsidR="003E6D40" w:rsidRDefault="008E0CF7">
      <w:pPr>
        <w:pStyle w:val="21"/>
        <w:rPr>
          <w:rFonts w:asciiTheme="minorHAnsi" w:eastAsiaTheme="minorEastAsia" w:hAnsiTheme="minorHAnsi" w:cstheme="minorBidi"/>
          <w:color w:val="auto"/>
        </w:rPr>
      </w:pPr>
      <w:hyperlink w:anchor="_Toc102745908" w:history="1">
        <w:r w:rsidR="003E6D40" w:rsidRPr="00125D3E">
          <w:rPr>
            <w:rStyle w:val="af2"/>
          </w:rPr>
          <w:t>Статья 52.</w:t>
        </w:r>
        <w:r w:rsidR="003E6D40">
          <w:rPr>
            <w:rFonts w:asciiTheme="minorHAnsi" w:eastAsiaTheme="minorEastAsia" w:hAnsiTheme="minorHAnsi" w:cstheme="minorBidi"/>
            <w:color w:val="auto"/>
          </w:rPr>
          <w:tab/>
        </w:r>
        <w:r w:rsidR="003E6D40" w:rsidRPr="00125D3E">
          <w:rPr>
            <w:rStyle w:val="af2"/>
          </w:rPr>
          <w:t>Исполнение государственных гимнов перед Матчами</w:t>
        </w:r>
        <w:r w:rsidR="003E6D40">
          <w:rPr>
            <w:webHidden/>
          </w:rPr>
          <w:tab/>
        </w:r>
        <w:r w:rsidR="003E6D40">
          <w:rPr>
            <w:webHidden/>
          </w:rPr>
          <w:fldChar w:fldCharType="begin"/>
        </w:r>
        <w:r w:rsidR="003E6D40">
          <w:rPr>
            <w:webHidden/>
          </w:rPr>
          <w:instrText xml:space="preserve"> PAGEREF _Toc102745908 \h </w:instrText>
        </w:r>
        <w:r w:rsidR="003E6D40">
          <w:rPr>
            <w:webHidden/>
          </w:rPr>
        </w:r>
        <w:r w:rsidR="003E6D40">
          <w:rPr>
            <w:webHidden/>
          </w:rPr>
          <w:fldChar w:fldCharType="separate"/>
        </w:r>
        <w:r w:rsidR="00700700">
          <w:rPr>
            <w:webHidden/>
          </w:rPr>
          <w:t>30</w:t>
        </w:r>
        <w:r w:rsidR="003E6D40">
          <w:rPr>
            <w:webHidden/>
          </w:rPr>
          <w:fldChar w:fldCharType="end"/>
        </w:r>
      </w:hyperlink>
    </w:p>
    <w:p w14:paraId="3FB4965A" w14:textId="211E970F" w:rsidR="003E6D40" w:rsidRDefault="008E0CF7">
      <w:pPr>
        <w:pStyle w:val="21"/>
        <w:rPr>
          <w:rFonts w:asciiTheme="minorHAnsi" w:eastAsiaTheme="minorEastAsia" w:hAnsiTheme="minorHAnsi" w:cstheme="minorBidi"/>
          <w:color w:val="auto"/>
        </w:rPr>
      </w:pPr>
      <w:hyperlink w:anchor="_Toc102745909" w:history="1">
        <w:r w:rsidR="003E6D40" w:rsidRPr="00125D3E">
          <w:rPr>
            <w:rStyle w:val="af2"/>
          </w:rPr>
          <w:t>Статья 53.</w:t>
        </w:r>
        <w:r w:rsidR="003E6D40">
          <w:rPr>
            <w:rFonts w:asciiTheme="minorHAnsi" w:eastAsiaTheme="minorEastAsia" w:hAnsiTheme="minorHAnsi" w:cstheme="minorBidi"/>
            <w:color w:val="auto"/>
          </w:rPr>
          <w:tab/>
        </w:r>
        <w:r w:rsidR="003E6D40" w:rsidRPr="00125D3E">
          <w:rPr>
            <w:rStyle w:val="af2"/>
          </w:rPr>
          <w:t>Время начала Матчей</w:t>
        </w:r>
        <w:r w:rsidR="003E6D40">
          <w:rPr>
            <w:webHidden/>
          </w:rPr>
          <w:tab/>
        </w:r>
        <w:r w:rsidR="003E6D40">
          <w:rPr>
            <w:webHidden/>
          </w:rPr>
          <w:fldChar w:fldCharType="begin"/>
        </w:r>
        <w:r w:rsidR="003E6D40">
          <w:rPr>
            <w:webHidden/>
          </w:rPr>
          <w:instrText xml:space="preserve"> PAGEREF _Toc102745909 \h </w:instrText>
        </w:r>
        <w:r w:rsidR="003E6D40">
          <w:rPr>
            <w:webHidden/>
          </w:rPr>
        </w:r>
        <w:r w:rsidR="003E6D40">
          <w:rPr>
            <w:webHidden/>
          </w:rPr>
          <w:fldChar w:fldCharType="separate"/>
        </w:r>
        <w:r w:rsidR="00700700">
          <w:rPr>
            <w:webHidden/>
          </w:rPr>
          <w:t>31</w:t>
        </w:r>
        <w:r w:rsidR="003E6D40">
          <w:rPr>
            <w:webHidden/>
          </w:rPr>
          <w:fldChar w:fldCharType="end"/>
        </w:r>
      </w:hyperlink>
    </w:p>
    <w:p w14:paraId="0DF8DEBA" w14:textId="6B5F5CD9" w:rsidR="003E6D40" w:rsidRDefault="008E0CF7">
      <w:pPr>
        <w:pStyle w:val="21"/>
        <w:rPr>
          <w:rFonts w:asciiTheme="minorHAnsi" w:eastAsiaTheme="minorEastAsia" w:hAnsiTheme="minorHAnsi" w:cstheme="minorBidi"/>
          <w:color w:val="auto"/>
        </w:rPr>
      </w:pPr>
      <w:hyperlink w:anchor="_Toc102745910" w:history="1">
        <w:r w:rsidR="003E6D40" w:rsidRPr="00125D3E">
          <w:rPr>
            <w:rStyle w:val="af2"/>
          </w:rPr>
          <w:t>Статья 54.</w:t>
        </w:r>
        <w:r w:rsidR="003E6D40">
          <w:rPr>
            <w:rFonts w:asciiTheme="minorHAnsi" w:eastAsiaTheme="minorEastAsia" w:hAnsiTheme="minorHAnsi" w:cstheme="minorBidi"/>
            <w:color w:val="auto"/>
          </w:rPr>
          <w:tab/>
        </w:r>
        <w:r w:rsidR="003E6D40" w:rsidRPr="00125D3E">
          <w:rPr>
            <w:rStyle w:val="af2"/>
          </w:rPr>
          <w:t>Эксплуатация Системы «СТМ»</w:t>
        </w:r>
        <w:r w:rsidR="003E6D40">
          <w:rPr>
            <w:webHidden/>
          </w:rPr>
          <w:tab/>
        </w:r>
        <w:r w:rsidR="003E6D40">
          <w:rPr>
            <w:webHidden/>
          </w:rPr>
          <w:fldChar w:fldCharType="begin"/>
        </w:r>
        <w:r w:rsidR="003E6D40">
          <w:rPr>
            <w:webHidden/>
          </w:rPr>
          <w:instrText xml:space="preserve"> PAGEREF _Toc102745910 \h </w:instrText>
        </w:r>
        <w:r w:rsidR="003E6D40">
          <w:rPr>
            <w:webHidden/>
          </w:rPr>
        </w:r>
        <w:r w:rsidR="003E6D40">
          <w:rPr>
            <w:webHidden/>
          </w:rPr>
          <w:fldChar w:fldCharType="separate"/>
        </w:r>
        <w:r w:rsidR="00700700">
          <w:rPr>
            <w:webHidden/>
          </w:rPr>
          <w:t>31</w:t>
        </w:r>
        <w:r w:rsidR="003E6D40">
          <w:rPr>
            <w:webHidden/>
          </w:rPr>
          <w:fldChar w:fldCharType="end"/>
        </w:r>
      </w:hyperlink>
    </w:p>
    <w:p w14:paraId="1F854BDB" w14:textId="12635793" w:rsidR="003E6D40" w:rsidRDefault="008E0CF7" w:rsidP="00D84BD9">
      <w:pPr>
        <w:pStyle w:val="11"/>
        <w:rPr>
          <w:rFonts w:asciiTheme="minorHAnsi" w:eastAsiaTheme="minorEastAsia" w:hAnsiTheme="minorHAnsi" w:cstheme="minorBidi"/>
          <w:color w:val="auto"/>
        </w:rPr>
      </w:pPr>
      <w:hyperlink w:anchor="_Toc102745911" w:history="1">
        <w:r w:rsidR="003E6D40" w:rsidRPr="00125D3E">
          <w:rPr>
            <w:rStyle w:val="af2"/>
            <w:rFonts w:ascii="Arial" w:hAnsi="Arial" w:cs="Arial"/>
          </w:rPr>
          <w:t>ГЛАВА 9. ОБЯЗАННОСТИ КЛУБА</w:t>
        </w:r>
        <w:r w:rsidR="003E6D40">
          <w:rPr>
            <w:webHidden/>
          </w:rPr>
          <w:tab/>
        </w:r>
        <w:r w:rsidR="003E6D40">
          <w:rPr>
            <w:webHidden/>
          </w:rPr>
          <w:fldChar w:fldCharType="begin"/>
        </w:r>
        <w:r w:rsidR="003E6D40">
          <w:rPr>
            <w:webHidden/>
          </w:rPr>
          <w:instrText xml:space="preserve"> PAGEREF _Toc102745911 \h </w:instrText>
        </w:r>
        <w:r w:rsidR="003E6D40">
          <w:rPr>
            <w:webHidden/>
          </w:rPr>
        </w:r>
        <w:r w:rsidR="003E6D40">
          <w:rPr>
            <w:webHidden/>
          </w:rPr>
          <w:fldChar w:fldCharType="separate"/>
        </w:r>
        <w:r w:rsidR="00700700">
          <w:rPr>
            <w:webHidden/>
          </w:rPr>
          <w:t>33</w:t>
        </w:r>
        <w:r w:rsidR="003E6D40">
          <w:rPr>
            <w:webHidden/>
          </w:rPr>
          <w:fldChar w:fldCharType="end"/>
        </w:r>
      </w:hyperlink>
    </w:p>
    <w:p w14:paraId="57BBD292" w14:textId="50D2F131" w:rsidR="003E6D40" w:rsidRDefault="008E0CF7">
      <w:pPr>
        <w:pStyle w:val="21"/>
        <w:rPr>
          <w:rFonts w:asciiTheme="minorHAnsi" w:eastAsiaTheme="minorEastAsia" w:hAnsiTheme="minorHAnsi" w:cstheme="minorBidi"/>
          <w:color w:val="auto"/>
        </w:rPr>
      </w:pPr>
      <w:hyperlink w:anchor="_Toc102745912" w:history="1">
        <w:r w:rsidR="003E6D40" w:rsidRPr="00125D3E">
          <w:rPr>
            <w:rStyle w:val="af2"/>
          </w:rPr>
          <w:t>Статья 55.</w:t>
        </w:r>
        <w:r w:rsidR="003E6D40">
          <w:rPr>
            <w:rFonts w:asciiTheme="minorHAnsi" w:eastAsiaTheme="minorEastAsia" w:hAnsiTheme="minorHAnsi" w:cstheme="minorBidi"/>
            <w:color w:val="auto"/>
          </w:rPr>
          <w:tab/>
        </w:r>
        <w:r w:rsidR="003E6D40" w:rsidRPr="00125D3E">
          <w:rPr>
            <w:rStyle w:val="af2"/>
          </w:rPr>
          <w:t>Обязанности Клуба — участника Чемпионата</w:t>
        </w:r>
        <w:r w:rsidR="003E6D40">
          <w:rPr>
            <w:webHidden/>
          </w:rPr>
          <w:tab/>
        </w:r>
        <w:r w:rsidR="003E6D40">
          <w:rPr>
            <w:webHidden/>
          </w:rPr>
          <w:fldChar w:fldCharType="begin"/>
        </w:r>
        <w:r w:rsidR="003E6D40">
          <w:rPr>
            <w:webHidden/>
          </w:rPr>
          <w:instrText xml:space="preserve"> PAGEREF _Toc102745912 \h </w:instrText>
        </w:r>
        <w:r w:rsidR="003E6D40">
          <w:rPr>
            <w:webHidden/>
          </w:rPr>
        </w:r>
        <w:r w:rsidR="003E6D40">
          <w:rPr>
            <w:webHidden/>
          </w:rPr>
          <w:fldChar w:fldCharType="separate"/>
        </w:r>
        <w:r w:rsidR="00700700">
          <w:rPr>
            <w:webHidden/>
          </w:rPr>
          <w:t>33</w:t>
        </w:r>
        <w:r w:rsidR="003E6D40">
          <w:rPr>
            <w:webHidden/>
          </w:rPr>
          <w:fldChar w:fldCharType="end"/>
        </w:r>
      </w:hyperlink>
    </w:p>
    <w:p w14:paraId="5B8A05DA" w14:textId="7189C888" w:rsidR="003E6D40" w:rsidRDefault="008E0CF7" w:rsidP="00D84BD9">
      <w:pPr>
        <w:pStyle w:val="11"/>
        <w:rPr>
          <w:rFonts w:asciiTheme="minorHAnsi" w:eastAsiaTheme="minorEastAsia" w:hAnsiTheme="minorHAnsi" w:cstheme="minorBidi"/>
          <w:color w:val="auto"/>
        </w:rPr>
      </w:pPr>
      <w:hyperlink w:anchor="_Toc102745913" w:history="1">
        <w:r w:rsidR="003E6D40" w:rsidRPr="00125D3E">
          <w:rPr>
            <w:rStyle w:val="af2"/>
            <w:rFonts w:ascii="Arial" w:hAnsi="Arial" w:cs="Arial"/>
          </w:rPr>
          <w:t>ГЛАВА 10. ПРАВИЛА ПРОВЕДЕНИЯ ОТДЕЛЬНОГО МАТЧА</w:t>
        </w:r>
        <w:r w:rsidR="003E6D40">
          <w:rPr>
            <w:webHidden/>
          </w:rPr>
          <w:tab/>
        </w:r>
        <w:r w:rsidR="003E6D40">
          <w:rPr>
            <w:webHidden/>
          </w:rPr>
          <w:fldChar w:fldCharType="begin"/>
        </w:r>
        <w:r w:rsidR="003E6D40">
          <w:rPr>
            <w:webHidden/>
          </w:rPr>
          <w:instrText xml:space="preserve"> PAGEREF _Toc102745913 \h </w:instrText>
        </w:r>
        <w:r w:rsidR="003E6D40">
          <w:rPr>
            <w:webHidden/>
          </w:rPr>
        </w:r>
        <w:r w:rsidR="003E6D40">
          <w:rPr>
            <w:webHidden/>
          </w:rPr>
          <w:fldChar w:fldCharType="separate"/>
        </w:r>
        <w:r w:rsidR="00700700">
          <w:rPr>
            <w:webHidden/>
          </w:rPr>
          <w:t>38</w:t>
        </w:r>
        <w:r w:rsidR="003E6D40">
          <w:rPr>
            <w:webHidden/>
          </w:rPr>
          <w:fldChar w:fldCharType="end"/>
        </w:r>
      </w:hyperlink>
    </w:p>
    <w:p w14:paraId="590F5BBA" w14:textId="7EF6A935" w:rsidR="003E6D40" w:rsidRDefault="008E0CF7">
      <w:pPr>
        <w:pStyle w:val="21"/>
        <w:rPr>
          <w:rFonts w:asciiTheme="minorHAnsi" w:eastAsiaTheme="minorEastAsia" w:hAnsiTheme="minorHAnsi" w:cstheme="minorBidi"/>
          <w:color w:val="auto"/>
        </w:rPr>
      </w:pPr>
      <w:hyperlink w:anchor="_Toc102745914" w:history="1">
        <w:r w:rsidR="003E6D40" w:rsidRPr="00125D3E">
          <w:rPr>
            <w:rStyle w:val="af2"/>
          </w:rPr>
          <w:t>Статья 56.</w:t>
        </w:r>
        <w:r w:rsidR="003E6D40">
          <w:rPr>
            <w:rFonts w:asciiTheme="minorHAnsi" w:eastAsiaTheme="minorEastAsia" w:hAnsiTheme="minorHAnsi" w:cstheme="minorBidi"/>
            <w:color w:val="auto"/>
          </w:rPr>
          <w:tab/>
        </w:r>
        <w:r w:rsidR="003E6D40" w:rsidRPr="00125D3E">
          <w:rPr>
            <w:rStyle w:val="af2"/>
          </w:rPr>
          <w:t>Общие положения</w:t>
        </w:r>
        <w:r w:rsidR="003E6D40">
          <w:rPr>
            <w:webHidden/>
          </w:rPr>
          <w:tab/>
        </w:r>
        <w:r w:rsidR="003E6D40">
          <w:rPr>
            <w:webHidden/>
          </w:rPr>
          <w:fldChar w:fldCharType="begin"/>
        </w:r>
        <w:r w:rsidR="003E6D40">
          <w:rPr>
            <w:webHidden/>
          </w:rPr>
          <w:instrText xml:space="preserve"> PAGEREF _Toc102745914 \h </w:instrText>
        </w:r>
        <w:r w:rsidR="003E6D40">
          <w:rPr>
            <w:webHidden/>
          </w:rPr>
        </w:r>
        <w:r w:rsidR="003E6D40">
          <w:rPr>
            <w:webHidden/>
          </w:rPr>
          <w:fldChar w:fldCharType="separate"/>
        </w:r>
        <w:r w:rsidR="00700700">
          <w:rPr>
            <w:webHidden/>
          </w:rPr>
          <w:t>38</w:t>
        </w:r>
        <w:r w:rsidR="003E6D40">
          <w:rPr>
            <w:webHidden/>
          </w:rPr>
          <w:fldChar w:fldCharType="end"/>
        </w:r>
      </w:hyperlink>
    </w:p>
    <w:p w14:paraId="3D3EDF1D" w14:textId="6F5433CC" w:rsidR="003E6D40" w:rsidRDefault="008E0CF7">
      <w:pPr>
        <w:pStyle w:val="21"/>
        <w:rPr>
          <w:rFonts w:asciiTheme="minorHAnsi" w:eastAsiaTheme="minorEastAsia" w:hAnsiTheme="minorHAnsi" w:cstheme="minorBidi"/>
          <w:color w:val="auto"/>
        </w:rPr>
      </w:pPr>
      <w:hyperlink w:anchor="_Toc102745915" w:history="1">
        <w:r w:rsidR="003E6D40" w:rsidRPr="00125D3E">
          <w:rPr>
            <w:rStyle w:val="af2"/>
          </w:rPr>
          <w:t>Статья 57.</w:t>
        </w:r>
        <w:r w:rsidR="003E6D40">
          <w:rPr>
            <w:rFonts w:asciiTheme="minorHAnsi" w:eastAsiaTheme="minorEastAsia" w:hAnsiTheme="minorHAnsi" w:cstheme="minorBidi"/>
            <w:color w:val="auto"/>
          </w:rPr>
          <w:tab/>
        </w:r>
        <w:r w:rsidR="003E6D40" w:rsidRPr="00125D3E">
          <w:rPr>
            <w:rStyle w:val="af2"/>
          </w:rPr>
          <w:t>Начало Матча с задержкой по времени</w:t>
        </w:r>
        <w:r w:rsidR="003E6D40">
          <w:rPr>
            <w:webHidden/>
          </w:rPr>
          <w:tab/>
        </w:r>
        <w:r w:rsidR="003E6D40">
          <w:rPr>
            <w:webHidden/>
          </w:rPr>
          <w:fldChar w:fldCharType="begin"/>
        </w:r>
        <w:r w:rsidR="003E6D40">
          <w:rPr>
            <w:webHidden/>
          </w:rPr>
          <w:instrText xml:space="preserve"> PAGEREF _Toc102745915 \h </w:instrText>
        </w:r>
        <w:r w:rsidR="003E6D40">
          <w:rPr>
            <w:webHidden/>
          </w:rPr>
        </w:r>
        <w:r w:rsidR="003E6D40">
          <w:rPr>
            <w:webHidden/>
          </w:rPr>
          <w:fldChar w:fldCharType="separate"/>
        </w:r>
        <w:r w:rsidR="00700700">
          <w:rPr>
            <w:webHidden/>
          </w:rPr>
          <w:t>38</w:t>
        </w:r>
        <w:r w:rsidR="003E6D40">
          <w:rPr>
            <w:webHidden/>
          </w:rPr>
          <w:fldChar w:fldCharType="end"/>
        </w:r>
      </w:hyperlink>
    </w:p>
    <w:p w14:paraId="30022EA2" w14:textId="0F031EEB" w:rsidR="003E6D40" w:rsidRDefault="008E0CF7">
      <w:pPr>
        <w:pStyle w:val="21"/>
        <w:rPr>
          <w:rFonts w:asciiTheme="minorHAnsi" w:eastAsiaTheme="minorEastAsia" w:hAnsiTheme="minorHAnsi" w:cstheme="minorBidi"/>
          <w:color w:val="auto"/>
        </w:rPr>
      </w:pPr>
      <w:hyperlink w:anchor="_Toc102745916" w:history="1">
        <w:r w:rsidR="003E6D40" w:rsidRPr="00125D3E">
          <w:rPr>
            <w:rStyle w:val="af2"/>
          </w:rPr>
          <w:t>Статья 58.</w:t>
        </w:r>
        <w:r w:rsidR="003E6D40">
          <w:rPr>
            <w:rFonts w:asciiTheme="minorHAnsi" w:eastAsiaTheme="minorEastAsia" w:hAnsiTheme="minorHAnsi" w:cstheme="minorBidi"/>
            <w:color w:val="auto"/>
          </w:rPr>
          <w:tab/>
        </w:r>
        <w:r w:rsidR="003E6D40" w:rsidRPr="00125D3E">
          <w:rPr>
            <w:rStyle w:val="af2"/>
          </w:rPr>
          <w:t>Работа информационного табло</w:t>
        </w:r>
        <w:r w:rsidR="003E6D40">
          <w:rPr>
            <w:webHidden/>
          </w:rPr>
          <w:tab/>
        </w:r>
        <w:r w:rsidR="003E6D40">
          <w:rPr>
            <w:webHidden/>
          </w:rPr>
          <w:fldChar w:fldCharType="begin"/>
        </w:r>
        <w:r w:rsidR="003E6D40">
          <w:rPr>
            <w:webHidden/>
          </w:rPr>
          <w:instrText xml:space="preserve"> PAGEREF _Toc102745916 \h </w:instrText>
        </w:r>
        <w:r w:rsidR="003E6D40">
          <w:rPr>
            <w:webHidden/>
          </w:rPr>
        </w:r>
        <w:r w:rsidR="003E6D40">
          <w:rPr>
            <w:webHidden/>
          </w:rPr>
          <w:fldChar w:fldCharType="separate"/>
        </w:r>
        <w:r w:rsidR="00700700">
          <w:rPr>
            <w:webHidden/>
          </w:rPr>
          <w:t>39</w:t>
        </w:r>
        <w:r w:rsidR="003E6D40">
          <w:rPr>
            <w:webHidden/>
          </w:rPr>
          <w:fldChar w:fldCharType="end"/>
        </w:r>
      </w:hyperlink>
    </w:p>
    <w:p w14:paraId="5EC3C12F" w14:textId="0FC79392" w:rsidR="003E6D40" w:rsidRDefault="008E0CF7">
      <w:pPr>
        <w:pStyle w:val="21"/>
        <w:rPr>
          <w:rFonts w:asciiTheme="minorHAnsi" w:eastAsiaTheme="minorEastAsia" w:hAnsiTheme="minorHAnsi" w:cstheme="minorBidi"/>
          <w:color w:val="auto"/>
        </w:rPr>
      </w:pPr>
      <w:hyperlink w:anchor="_Toc102745917" w:history="1">
        <w:r w:rsidR="003E6D40" w:rsidRPr="00125D3E">
          <w:rPr>
            <w:rStyle w:val="af2"/>
          </w:rPr>
          <w:t>Статья 59.</w:t>
        </w:r>
        <w:r w:rsidR="003E6D40">
          <w:rPr>
            <w:rFonts w:asciiTheme="minorHAnsi" w:eastAsiaTheme="minorEastAsia" w:hAnsiTheme="minorHAnsi" w:cstheme="minorBidi"/>
            <w:color w:val="auto"/>
          </w:rPr>
          <w:tab/>
        </w:r>
        <w:r w:rsidR="003E6D40" w:rsidRPr="00125D3E">
          <w:rPr>
            <w:rStyle w:val="af2"/>
          </w:rPr>
          <w:t>Перерывы между периодами Матча и 60-секундная пауза после гола</w:t>
        </w:r>
        <w:r w:rsidR="003E6D40">
          <w:rPr>
            <w:webHidden/>
          </w:rPr>
          <w:tab/>
        </w:r>
        <w:r w:rsidR="003E6D40">
          <w:rPr>
            <w:webHidden/>
          </w:rPr>
          <w:fldChar w:fldCharType="begin"/>
        </w:r>
        <w:r w:rsidR="003E6D40">
          <w:rPr>
            <w:webHidden/>
          </w:rPr>
          <w:instrText xml:space="preserve"> PAGEREF _Toc102745917 \h </w:instrText>
        </w:r>
        <w:r w:rsidR="003E6D40">
          <w:rPr>
            <w:webHidden/>
          </w:rPr>
        </w:r>
        <w:r w:rsidR="003E6D40">
          <w:rPr>
            <w:webHidden/>
          </w:rPr>
          <w:fldChar w:fldCharType="separate"/>
        </w:r>
        <w:r w:rsidR="00700700">
          <w:rPr>
            <w:webHidden/>
          </w:rPr>
          <w:t>40</w:t>
        </w:r>
        <w:r w:rsidR="003E6D40">
          <w:rPr>
            <w:webHidden/>
          </w:rPr>
          <w:fldChar w:fldCharType="end"/>
        </w:r>
      </w:hyperlink>
    </w:p>
    <w:p w14:paraId="16D71B18" w14:textId="7FF3335B" w:rsidR="003E6D40" w:rsidRDefault="008E0CF7">
      <w:pPr>
        <w:pStyle w:val="21"/>
        <w:rPr>
          <w:rFonts w:asciiTheme="minorHAnsi" w:eastAsiaTheme="minorEastAsia" w:hAnsiTheme="minorHAnsi" w:cstheme="minorBidi"/>
          <w:color w:val="auto"/>
        </w:rPr>
      </w:pPr>
      <w:hyperlink w:anchor="_Toc102745918" w:history="1">
        <w:r w:rsidR="003E6D40" w:rsidRPr="00125D3E">
          <w:rPr>
            <w:rStyle w:val="af2"/>
          </w:rPr>
          <w:t>Статья 60.</w:t>
        </w:r>
        <w:r w:rsidR="003E6D40">
          <w:rPr>
            <w:rFonts w:asciiTheme="minorHAnsi" w:eastAsiaTheme="minorEastAsia" w:hAnsiTheme="minorHAnsi" w:cstheme="minorBidi"/>
            <w:color w:val="auto"/>
          </w:rPr>
          <w:tab/>
        </w:r>
        <w:r w:rsidR="003E6D40" w:rsidRPr="00125D3E">
          <w:rPr>
            <w:rStyle w:val="af2"/>
          </w:rPr>
          <w:t>Звуковое оформление Матча</w:t>
        </w:r>
        <w:r w:rsidR="003E6D40">
          <w:rPr>
            <w:webHidden/>
          </w:rPr>
          <w:tab/>
        </w:r>
        <w:r w:rsidR="003E6D40">
          <w:rPr>
            <w:webHidden/>
          </w:rPr>
          <w:fldChar w:fldCharType="begin"/>
        </w:r>
        <w:r w:rsidR="003E6D40">
          <w:rPr>
            <w:webHidden/>
          </w:rPr>
          <w:instrText xml:space="preserve"> PAGEREF _Toc102745918 \h </w:instrText>
        </w:r>
        <w:r w:rsidR="003E6D40">
          <w:rPr>
            <w:webHidden/>
          </w:rPr>
        </w:r>
        <w:r w:rsidR="003E6D40">
          <w:rPr>
            <w:webHidden/>
          </w:rPr>
          <w:fldChar w:fldCharType="separate"/>
        </w:r>
        <w:r w:rsidR="00700700">
          <w:rPr>
            <w:webHidden/>
          </w:rPr>
          <w:t>41</w:t>
        </w:r>
        <w:r w:rsidR="003E6D40">
          <w:rPr>
            <w:webHidden/>
          </w:rPr>
          <w:fldChar w:fldCharType="end"/>
        </w:r>
      </w:hyperlink>
    </w:p>
    <w:p w14:paraId="5537143A" w14:textId="7706244B" w:rsidR="003E6D40" w:rsidRDefault="008E0CF7">
      <w:pPr>
        <w:pStyle w:val="21"/>
        <w:rPr>
          <w:rFonts w:asciiTheme="minorHAnsi" w:eastAsiaTheme="minorEastAsia" w:hAnsiTheme="minorHAnsi" w:cstheme="minorBidi"/>
          <w:color w:val="auto"/>
        </w:rPr>
      </w:pPr>
      <w:hyperlink w:anchor="_Toc102745919" w:history="1">
        <w:r w:rsidR="003E6D40" w:rsidRPr="00125D3E">
          <w:rPr>
            <w:rStyle w:val="af2"/>
          </w:rPr>
          <w:t>Статья 61.</w:t>
        </w:r>
        <w:r w:rsidR="003E6D40">
          <w:rPr>
            <w:rFonts w:asciiTheme="minorHAnsi" w:eastAsiaTheme="minorEastAsia" w:hAnsiTheme="minorHAnsi" w:cstheme="minorBidi"/>
            <w:color w:val="auto"/>
          </w:rPr>
          <w:tab/>
        </w:r>
        <w:r w:rsidR="003E6D40" w:rsidRPr="00125D3E">
          <w:rPr>
            <w:rStyle w:val="af2"/>
          </w:rPr>
          <w:t>Дополнительный период (овертайм) в Матчах Первого этапа Чемпионата</w:t>
        </w:r>
        <w:r w:rsidR="003E6D40">
          <w:rPr>
            <w:webHidden/>
          </w:rPr>
          <w:tab/>
        </w:r>
        <w:r w:rsidR="003E6D40">
          <w:rPr>
            <w:webHidden/>
          </w:rPr>
          <w:fldChar w:fldCharType="begin"/>
        </w:r>
        <w:r w:rsidR="003E6D40">
          <w:rPr>
            <w:webHidden/>
          </w:rPr>
          <w:instrText xml:space="preserve"> PAGEREF _Toc102745919 \h </w:instrText>
        </w:r>
        <w:r w:rsidR="003E6D40">
          <w:rPr>
            <w:webHidden/>
          </w:rPr>
        </w:r>
        <w:r w:rsidR="003E6D40">
          <w:rPr>
            <w:webHidden/>
          </w:rPr>
          <w:fldChar w:fldCharType="separate"/>
        </w:r>
        <w:r w:rsidR="00700700">
          <w:rPr>
            <w:webHidden/>
          </w:rPr>
          <w:t>42</w:t>
        </w:r>
        <w:r w:rsidR="003E6D40">
          <w:rPr>
            <w:webHidden/>
          </w:rPr>
          <w:fldChar w:fldCharType="end"/>
        </w:r>
      </w:hyperlink>
    </w:p>
    <w:p w14:paraId="3D0FCADD" w14:textId="6080C737" w:rsidR="003E6D40" w:rsidRDefault="008E0CF7">
      <w:pPr>
        <w:pStyle w:val="21"/>
        <w:rPr>
          <w:rFonts w:asciiTheme="minorHAnsi" w:eastAsiaTheme="minorEastAsia" w:hAnsiTheme="minorHAnsi" w:cstheme="minorBidi"/>
          <w:color w:val="auto"/>
        </w:rPr>
      </w:pPr>
      <w:hyperlink w:anchor="_Toc102745920" w:history="1">
        <w:r w:rsidR="003E6D40" w:rsidRPr="00125D3E">
          <w:rPr>
            <w:rStyle w:val="af2"/>
          </w:rPr>
          <w:t>Статья 62.</w:t>
        </w:r>
        <w:r w:rsidR="003E6D40">
          <w:rPr>
            <w:rFonts w:asciiTheme="minorHAnsi" w:eastAsiaTheme="minorEastAsia" w:hAnsiTheme="minorHAnsi" w:cstheme="minorBidi"/>
            <w:color w:val="auto"/>
          </w:rPr>
          <w:tab/>
        </w:r>
        <w:r w:rsidR="003E6D40" w:rsidRPr="00125D3E">
          <w:rPr>
            <w:rStyle w:val="af2"/>
          </w:rPr>
          <w:t>Броски, определяющие победителя Матча</w:t>
        </w:r>
        <w:r w:rsidR="003E6D40">
          <w:rPr>
            <w:webHidden/>
          </w:rPr>
          <w:tab/>
        </w:r>
        <w:r w:rsidR="003E6D40">
          <w:rPr>
            <w:webHidden/>
          </w:rPr>
          <w:fldChar w:fldCharType="begin"/>
        </w:r>
        <w:r w:rsidR="003E6D40">
          <w:rPr>
            <w:webHidden/>
          </w:rPr>
          <w:instrText xml:space="preserve"> PAGEREF _Toc102745920 \h </w:instrText>
        </w:r>
        <w:r w:rsidR="003E6D40">
          <w:rPr>
            <w:webHidden/>
          </w:rPr>
        </w:r>
        <w:r w:rsidR="003E6D40">
          <w:rPr>
            <w:webHidden/>
          </w:rPr>
          <w:fldChar w:fldCharType="separate"/>
        </w:r>
        <w:r w:rsidR="00700700">
          <w:rPr>
            <w:webHidden/>
          </w:rPr>
          <w:t>43</w:t>
        </w:r>
        <w:r w:rsidR="003E6D40">
          <w:rPr>
            <w:webHidden/>
          </w:rPr>
          <w:fldChar w:fldCharType="end"/>
        </w:r>
      </w:hyperlink>
    </w:p>
    <w:p w14:paraId="21E6594D" w14:textId="66A568AC" w:rsidR="003E6D40" w:rsidRDefault="008E0CF7">
      <w:pPr>
        <w:pStyle w:val="21"/>
        <w:rPr>
          <w:rFonts w:asciiTheme="minorHAnsi" w:eastAsiaTheme="minorEastAsia" w:hAnsiTheme="minorHAnsi" w:cstheme="minorBidi"/>
          <w:color w:val="auto"/>
        </w:rPr>
      </w:pPr>
      <w:hyperlink w:anchor="_Toc102745921" w:history="1">
        <w:r w:rsidR="003E6D40" w:rsidRPr="00125D3E">
          <w:rPr>
            <w:rStyle w:val="af2"/>
          </w:rPr>
          <w:t>Статья 63.</w:t>
        </w:r>
        <w:r w:rsidR="003E6D40">
          <w:rPr>
            <w:rFonts w:asciiTheme="minorHAnsi" w:eastAsiaTheme="minorEastAsia" w:hAnsiTheme="minorHAnsi" w:cstheme="minorBidi"/>
            <w:color w:val="auto"/>
          </w:rPr>
          <w:tab/>
        </w:r>
        <w:r w:rsidR="003E6D40" w:rsidRPr="00125D3E">
          <w:rPr>
            <w:rStyle w:val="af2"/>
          </w:rPr>
          <w:t>Дополнительный период (овертайм) в Матчах Второго этапа Чемпионата</w:t>
        </w:r>
        <w:r w:rsidR="003E6D40">
          <w:rPr>
            <w:webHidden/>
          </w:rPr>
          <w:tab/>
        </w:r>
        <w:r w:rsidR="003E6D40">
          <w:rPr>
            <w:webHidden/>
          </w:rPr>
          <w:fldChar w:fldCharType="begin"/>
        </w:r>
        <w:r w:rsidR="003E6D40">
          <w:rPr>
            <w:webHidden/>
          </w:rPr>
          <w:instrText xml:space="preserve"> PAGEREF _Toc102745921 \h </w:instrText>
        </w:r>
        <w:r w:rsidR="003E6D40">
          <w:rPr>
            <w:webHidden/>
          </w:rPr>
        </w:r>
        <w:r w:rsidR="003E6D40">
          <w:rPr>
            <w:webHidden/>
          </w:rPr>
          <w:fldChar w:fldCharType="separate"/>
        </w:r>
        <w:r w:rsidR="00700700">
          <w:rPr>
            <w:webHidden/>
          </w:rPr>
          <w:t>45</w:t>
        </w:r>
        <w:r w:rsidR="003E6D40">
          <w:rPr>
            <w:webHidden/>
          </w:rPr>
          <w:fldChar w:fldCharType="end"/>
        </w:r>
      </w:hyperlink>
    </w:p>
    <w:p w14:paraId="1CFCB0B9" w14:textId="0362547D" w:rsidR="003E6D40" w:rsidRDefault="008E0CF7" w:rsidP="00D84BD9">
      <w:pPr>
        <w:pStyle w:val="11"/>
        <w:rPr>
          <w:rFonts w:asciiTheme="minorHAnsi" w:eastAsiaTheme="minorEastAsia" w:hAnsiTheme="minorHAnsi" w:cstheme="minorBidi"/>
          <w:color w:val="auto"/>
        </w:rPr>
      </w:pPr>
      <w:hyperlink w:anchor="_Toc102745922" w:history="1">
        <w:r w:rsidR="003E6D40" w:rsidRPr="00125D3E">
          <w:rPr>
            <w:rStyle w:val="af2"/>
            <w:rFonts w:ascii="Arial" w:hAnsi="Arial" w:cs="Arial"/>
          </w:rPr>
          <w:t>ГЛАВА 11. ОФИЦИАЛЬНЫЕ ПРИЗЫ И НАГРАДЫ ЛИГИ</w:t>
        </w:r>
        <w:r w:rsidR="003E6D40">
          <w:rPr>
            <w:webHidden/>
          </w:rPr>
          <w:tab/>
        </w:r>
        <w:r w:rsidR="003E6D40">
          <w:rPr>
            <w:webHidden/>
          </w:rPr>
          <w:fldChar w:fldCharType="begin"/>
        </w:r>
        <w:r w:rsidR="003E6D40">
          <w:rPr>
            <w:webHidden/>
          </w:rPr>
          <w:instrText xml:space="preserve"> PAGEREF _Toc102745922 \h </w:instrText>
        </w:r>
        <w:r w:rsidR="003E6D40">
          <w:rPr>
            <w:webHidden/>
          </w:rPr>
        </w:r>
        <w:r w:rsidR="003E6D40">
          <w:rPr>
            <w:webHidden/>
          </w:rPr>
          <w:fldChar w:fldCharType="separate"/>
        </w:r>
        <w:r w:rsidR="00700700">
          <w:rPr>
            <w:webHidden/>
          </w:rPr>
          <w:t>45</w:t>
        </w:r>
        <w:r w:rsidR="003E6D40">
          <w:rPr>
            <w:webHidden/>
          </w:rPr>
          <w:fldChar w:fldCharType="end"/>
        </w:r>
      </w:hyperlink>
    </w:p>
    <w:p w14:paraId="25146334" w14:textId="0DACAE8D" w:rsidR="003E6D40" w:rsidRDefault="008E0CF7">
      <w:pPr>
        <w:pStyle w:val="21"/>
        <w:rPr>
          <w:rFonts w:asciiTheme="minorHAnsi" w:eastAsiaTheme="minorEastAsia" w:hAnsiTheme="minorHAnsi" w:cstheme="minorBidi"/>
          <w:color w:val="auto"/>
        </w:rPr>
      </w:pPr>
      <w:hyperlink w:anchor="_Toc102745923" w:history="1">
        <w:r w:rsidR="003E6D40" w:rsidRPr="00125D3E">
          <w:rPr>
            <w:rStyle w:val="af2"/>
          </w:rPr>
          <w:t>Статья 64.</w:t>
        </w:r>
        <w:r w:rsidR="003E6D40">
          <w:rPr>
            <w:rFonts w:asciiTheme="minorHAnsi" w:eastAsiaTheme="minorEastAsia" w:hAnsiTheme="minorHAnsi" w:cstheme="minorBidi"/>
            <w:color w:val="auto"/>
          </w:rPr>
          <w:tab/>
        </w:r>
        <w:r w:rsidR="003E6D40" w:rsidRPr="00125D3E">
          <w:rPr>
            <w:rStyle w:val="af2"/>
          </w:rPr>
          <w:t>Официальные призы и награды Лиги</w:t>
        </w:r>
        <w:r w:rsidR="003E6D40">
          <w:rPr>
            <w:webHidden/>
          </w:rPr>
          <w:tab/>
        </w:r>
        <w:r w:rsidR="003E6D40">
          <w:rPr>
            <w:webHidden/>
          </w:rPr>
          <w:fldChar w:fldCharType="begin"/>
        </w:r>
        <w:r w:rsidR="003E6D40">
          <w:rPr>
            <w:webHidden/>
          </w:rPr>
          <w:instrText xml:space="preserve"> PAGEREF _Toc102745923 \h </w:instrText>
        </w:r>
        <w:r w:rsidR="003E6D40">
          <w:rPr>
            <w:webHidden/>
          </w:rPr>
        </w:r>
        <w:r w:rsidR="003E6D40">
          <w:rPr>
            <w:webHidden/>
          </w:rPr>
          <w:fldChar w:fldCharType="separate"/>
        </w:r>
        <w:r w:rsidR="00700700">
          <w:rPr>
            <w:webHidden/>
          </w:rPr>
          <w:t>45</w:t>
        </w:r>
        <w:r w:rsidR="003E6D40">
          <w:rPr>
            <w:webHidden/>
          </w:rPr>
          <w:fldChar w:fldCharType="end"/>
        </w:r>
      </w:hyperlink>
    </w:p>
    <w:p w14:paraId="1A2E8BFF" w14:textId="0927AD5B" w:rsidR="003E6D40" w:rsidRDefault="008E0CF7">
      <w:pPr>
        <w:pStyle w:val="21"/>
        <w:rPr>
          <w:rFonts w:asciiTheme="minorHAnsi" w:eastAsiaTheme="minorEastAsia" w:hAnsiTheme="minorHAnsi" w:cstheme="minorBidi"/>
          <w:color w:val="auto"/>
        </w:rPr>
      </w:pPr>
      <w:hyperlink w:anchor="_Toc102745924" w:history="1">
        <w:r w:rsidR="003E6D40" w:rsidRPr="00125D3E">
          <w:rPr>
            <w:rStyle w:val="af2"/>
          </w:rPr>
          <w:t>Статья 65.</w:t>
        </w:r>
        <w:r w:rsidR="003E6D40">
          <w:rPr>
            <w:rFonts w:asciiTheme="minorHAnsi" w:eastAsiaTheme="minorEastAsia" w:hAnsiTheme="minorHAnsi" w:cstheme="minorBidi"/>
            <w:color w:val="auto"/>
          </w:rPr>
          <w:tab/>
        </w:r>
        <w:r w:rsidR="003E6D40" w:rsidRPr="00125D3E">
          <w:rPr>
            <w:rStyle w:val="af2"/>
          </w:rPr>
          <w:t>Статус официальных призов и наград Лиги</w:t>
        </w:r>
        <w:r w:rsidR="003E6D40">
          <w:rPr>
            <w:webHidden/>
          </w:rPr>
          <w:tab/>
        </w:r>
        <w:r w:rsidR="003E6D40">
          <w:rPr>
            <w:webHidden/>
          </w:rPr>
          <w:fldChar w:fldCharType="begin"/>
        </w:r>
        <w:r w:rsidR="003E6D40">
          <w:rPr>
            <w:webHidden/>
          </w:rPr>
          <w:instrText xml:space="preserve"> PAGEREF _Toc102745924 \h </w:instrText>
        </w:r>
        <w:r w:rsidR="003E6D40">
          <w:rPr>
            <w:webHidden/>
          </w:rPr>
        </w:r>
        <w:r w:rsidR="003E6D40">
          <w:rPr>
            <w:webHidden/>
          </w:rPr>
          <w:fldChar w:fldCharType="separate"/>
        </w:r>
        <w:r w:rsidR="00700700">
          <w:rPr>
            <w:webHidden/>
          </w:rPr>
          <w:t>45</w:t>
        </w:r>
        <w:r w:rsidR="003E6D40">
          <w:rPr>
            <w:webHidden/>
          </w:rPr>
          <w:fldChar w:fldCharType="end"/>
        </w:r>
      </w:hyperlink>
    </w:p>
    <w:p w14:paraId="06BD81C5" w14:textId="69F4B0D6" w:rsidR="003E6D40" w:rsidRDefault="008E0CF7">
      <w:pPr>
        <w:pStyle w:val="21"/>
        <w:rPr>
          <w:rFonts w:asciiTheme="minorHAnsi" w:eastAsiaTheme="minorEastAsia" w:hAnsiTheme="minorHAnsi" w:cstheme="minorBidi"/>
          <w:color w:val="auto"/>
        </w:rPr>
      </w:pPr>
      <w:hyperlink w:anchor="_Toc102745925" w:history="1">
        <w:r w:rsidR="003E6D40" w:rsidRPr="00125D3E">
          <w:rPr>
            <w:rStyle w:val="af2"/>
          </w:rPr>
          <w:t>Статья 66.</w:t>
        </w:r>
        <w:r w:rsidR="003E6D40">
          <w:rPr>
            <w:rFonts w:asciiTheme="minorHAnsi" w:eastAsiaTheme="minorEastAsia" w:hAnsiTheme="minorHAnsi" w:cstheme="minorBidi"/>
            <w:color w:val="auto"/>
          </w:rPr>
          <w:tab/>
        </w:r>
        <w:r w:rsidR="003E6D40" w:rsidRPr="00125D3E">
          <w:rPr>
            <w:rStyle w:val="af2"/>
          </w:rPr>
          <w:t>Церемония награждения победителя в Матче открытия Чемпионата</w:t>
        </w:r>
        <w:r w:rsidR="003E6D40">
          <w:rPr>
            <w:webHidden/>
          </w:rPr>
          <w:tab/>
        </w:r>
        <w:r w:rsidR="003E6D40">
          <w:rPr>
            <w:webHidden/>
          </w:rPr>
          <w:fldChar w:fldCharType="begin"/>
        </w:r>
        <w:r w:rsidR="003E6D40">
          <w:rPr>
            <w:webHidden/>
          </w:rPr>
          <w:instrText xml:space="preserve"> PAGEREF _Toc102745925 \h </w:instrText>
        </w:r>
        <w:r w:rsidR="003E6D40">
          <w:rPr>
            <w:webHidden/>
          </w:rPr>
        </w:r>
        <w:r w:rsidR="003E6D40">
          <w:rPr>
            <w:webHidden/>
          </w:rPr>
          <w:fldChar w:fldCharType="separate"/>
        </w:r>
        <w:r w:rsidR="00700700">
          <w:rPr>
            <w:webHidden/>
          </w:rPr>
          <w:t>46</w:t>
        </w:r>
        <w:r w:rsidR="003E6D40">
          <w:rPr>
            <w:webHidden/>
          </w:rPr>
          <w:fldChar w:fldCharType="end"/>
        </w:r>
      </w:hyperlink>
    </w:p>
    <w:p w14:paraId="2F2804A9" w14:textId="50138A62" w:rsidR="003E6D40" w:rsidRDefault="008E0CF7">
      <w:pPr>
        <w:pStyle w:val="21"/>
        <w:rPr>
          <w:rFonts w:asciiTheme="minorHAnsi" w:eastAsiaTheme="minorEastAsia" w:hAnsiTheme="minorHAnsi" w:cstheme="minorBidi"/>
          <w:color w:val="auto"/>
        </w:rPr>
      </w:pPr>
      <w:hyperlink w:anchor="_Toc102745926" w:history="1">
        <w:r w:rsidR="003E6D40" w:rsidRPr="00125D3E">
          <w:rPr>
            <w:rStyle w:val="af2"/>
          </w:rPr>
          <w:t>Статья 67.</w:t>
        </w:r>
        <w:r w:rsidR="003E6D40">
          <w:rPr>
            <w:rFonts w:asciiTheme="minorHAnsi" w:eastAsiaTheme="minorEastAsia" w:hAnsiTheme="minorHAnsi" w:cstheme="minorBidi"/>
            <w:color w:val="auto"/>
          </w:rPr>
          <w:tab/>
        </w:r>
        <w:r w:rsidR="003E6D40" w:rsidRPr="00125D3E">
          <w:rPr>
            <w:rStyle w:val="af2"/>
          </w:rPr>
          <w:t>Награждение победителя в Матче открытия Чемпионата</w:t>
        </w:r>
        <w:r w:rsidR="003E6D40">
          <w:rPr>
            <w:webHidden/>
          </w:rPr>
          <w:tab/>
        </w:r>
        <w:r w:rsidR="003E6D40">
          <w:rPr>
            <w:webHidden/>
          </w:rPr>
          <w:fldChar w:fldCharType="begin"/>
        </w:r>
        <w:r w:rsidR="003E6D40">
          <w:rPr>
            <w:webHidden/>
          </w:rPr>
          <w:instrText xml:space="preserve"> PAGEREF _Toc102745926 \h </w:instrText>
        </w:r>
        <w:r w:rsidR="003E6D40">
          <w:rPr>
            <w:webHidden/>
          </w:rPr>
        </w:r>
        <w:r w:rsidR="003E6D40">
          <w:rPr>
            <w:webHidden/>
          </w:rPr>
          <w:fldChar w:fldCharType="separate"/>
        </w:r>
        <w:r w:rsidR="00700700">
          <w:rPr>
            <w:webHidden/>
          </w:rPr>
          <w:t>46</w:t>
        </w:r>
        <w:r w:rsidR="003E6D40">
          <w:rPr>
            <w:webHidden/>
          </w:rPr>
          <w:fldChar w:fldCharType="end"/>
        </w:r>
      </w:hyperlink>
    </w:p>
    <w:p w14:paraId="2D4793AC" w14:textId="4B496FC2" w:rsidR="003E6D40" w:rsidRDefault="008E0CF7">
      <w:pPr>
        <w:pStyle w:val="21"/>
        <w:rPr>
          <w:rFonts w:asciiTheme="minorHAnsi" w:eastAsiaTheme="minorEastAsia" w:hAnsiTheme="minorHAnsi" w:cstheme="minorBidi"/>
          <w:color w:val="auto"/>
        </w:rPr>
      </w:pPr>
      <w:hyperlink w:anchor="_Toc102745927" w:history="1">
        <w:r w:rsidR="003E6D40" w:rsidRPr="00125D3E">
          <w:rPr>
            <w:rStyle w:val="af2"/>
          </w:rPr>
          <w:t>Статья 68.</w:t>
        </w:r>
        <w:r w:rsidR="003E6D40">
          <w:rPr>
            <w:rFonts w:asciiTheme="minorHAnsi" w:eastAsiaTheme="minorEastAsia" w:hAnsiTheme="minorHAnsi" w:cstheme="minorBidi"/>
            <w:color w:val="auto"/>
          </w:rPr>
          <w:tab/>
        </w:r>
        <w:r w:rsidR="003E6D40" w:rsidRPr="00125D3E">
          <w:rPr>
            <w:rStyle w:val="af2"/>
          </w:rPr>
          <w:t xml:space="preserve"> Церемония награждения победителей в Конференциях и Регулярном Чемпионате</w:t>
        </w:r>
        <w:r w:rsidR="003E6D40">
          <w:rPr>
            <w:webHidden/>
          </w:rPr>
          <w:tab/>
        </w:r>
        <w:r w:rsidR="003E6D40">
          <w:rPr>
            <w:webHidden/>
          </w:rPr>
          <w:fldChar w:fldCharType="begin"/>
        </w:r>
        <w:r w:rsidR="003E6D40">
          <w:rPr>
            <w:webHidden/>
          </w:rPr>
          <w:instrText xml:space="preserve"> PAGEREF _Toc102745927 \h </w:instrText>
        </w:r>
        <w:r w:rsidR="003E6D40">
          <w:rPr>
            <w:webHidden/>
          </w:rPr>
        </w:r>
        <w:r w:rsidR="003E6D40">
          <w:rPr>
            <w:webHidden/>
          </w:rPr>
          <w:fldChar w:fldCharType="separate"/>
        </w:r>
        <w:r w:rsidR="00700700">
          <w:rPr>
            <w:webHidden/>
          </w:rPr>
          <w:t>46</w:t>
        </w:r>
        <w:r w:rsidR="003E6D40">
          <w:rPr>
            <w:webHidden/>
          </w:rPr>
          <w:fldChar w:fldCharType="end"/>
        </w:r>
      </w:hyperlink>
    </w:p>
    <w:p w14:paraId="2DF903E1" w14:textId="58BD03AA" w:rsidR="003E6D40" w:rsidRDefault="008E0CF7">
      <w:pPr>
        <w:pStyle w:val="21"/>
        <w:rPr>
          <w:rFonts w:asciiTheme="minorHAnsi" w:eastAsiaTheme="minorEastAsia" w:hAnsiTheme="minorHAnsi" w:cstheme="minorBidi"/>
          <w:color w:val="auto"/>
        </w:rPr>
      </w:pPr>
      <w:hyperlink w:anchor="_Toc102745928" w:history="1">
        <w:r w:rsidR="003E6D40" w:rsidRPr="00125D3E">
          <w:rPr>
            <w:rStyle w:val="af2"/>
          </w:rPr>
          <w:t>Статья 69.</w:t>
        </w:r>
        <w:r w:rsidR="003E6D40">
          <w:rPr>
            <w:rFonts w:asciiTheme="minorHAnsi" w:eastAsiaTheme="minorEastAsia" w:hAnsiTheme="minorHAnsi" w:cstheme="minorBidi"/>
            <w:color w:val="auto"/>
          </w:rPr>
          <w:tab/>
        </w:r>
        <w:r w:rsidR="003E6D40" w:rsidRPr="00125D3E">
          <w:rPr>
            <w:rStyle w:val="af2"/>
          </w:rPr>
          <w:t>Награждение победителей в Конференциях и Регулярном Чемпионате</w:t>
        </w:r>
        <w:r w:rsidR="003E6D40">
          <w:rPr>
            <w:webHidden/>
          </w:rPr>
          <w:tab/>
        </w:r>
        <w:r w:rsidR="003E6D40">
          <w:rPr>
            <w:webHidden/>
          </w:rPr>
          <w:fldChar w:fldCharType="begin"/>
        </w:r>
        <w:r w:rsidR="003E6D40">
          <w:rPr>
            <w:webHidden/>
          </w:rPr>
          <w:instrText xml:space="preserve"> PAGEREF _Toc102745928 \h </w:instrText>
        </w:r>
        <w:r w:rsidR="003E6D40">
          <w:rPr>
            <w:webHidden/>
          </w:rPr>
        </w:r>
        <w:r w:rsidR="003E6D40">
          <w:rPr>
            <w:webHidden/>
          </w:rPr>
          <w:fldChar w:fldCharType="separate"/>
        </w:r>
        <w:r w:rsidR="00700700">
          <w:rPr>
            <w:webHidden/>
          </w:rPr>
          <w:t>46</w:t>
        </w:r>
        <w:r w:rsidR="003E6D40">
          <w:rPr>
            <w:webHidden/>
          </w:rPr>
          <w:fldChar w:fldCharType="end"/>
        </w:r>
      </w:hyperlink>
    </w:p>
    <w:p w14:paraId="451692C6" w14:textId="1D174039" w:rsidR="003E6D40" w:rsidRDefault="008E0CF7">
      <w:pPr>
        <w:pStyle w:val="21"/>
        <w:rPr>
          <w:rFonts w:asciiTheme="minorHAnsi" w:eastAsiaTheme="minorEastAsia" w:hAnsiTheme="minorHAnsi" w:cstheme="minorBidi"/>
          <w:color w:val="auto"/>
        </w:rPr>
      </w:pPr>
      <w:hyperlink w:anchor="_Toc102745929" w:history="1">
        <w:r w:rsidR="003E6D40" w:rsidRPr="00125D3E">
          <w:rPr>
            <w:rStyle w:val="af2"/>
          </w:rPr>
          <w:t>Статья 70.</w:t>
        </w:r>
        <w:r w:rsidR="003E6D40">
          <w:rPr>
            <w:rFonts w:asciiTheme="minorHAnsi" w:eastAsiaTheme="minorEastAsia" w:hAnsiTheme="minorHAnsi" w:cstheme="minorBidi"/>
            <w:color w:val="auto"/>
          </w:rPr>
          <w:tab/>
        </w:r>
        <w:r w:rsidR="003E6D40" w:rsidRPr="00125D3E">
          <w:rPr>
            <w:rStyle w:val="af2"/>
          </w:rPr>
          <w:t>Церемония награждения победителей Чемпионата</w:t>
        </w:r>
        <w:r w:rsidR="003E6D40">
          <w:rPr>
            <w:webHidden/>
          </w:rPr>
          <w:tab/>
        </w:r>
        <w:r w:rsidR="003E6D40">
          <w:rPr>
            <w:webHidden/>
          </w:rPr>
          <w:fldChar w:fldCharType="begin"/>
        </w:r>
        <w:r w:rsidR="003E6D40">
          <w:rPr>
            <w:webHidden/>
          </w:rPr>
          <w:instrText xml:space="preserve"> PAGEREF _Toc102745929 \h </w:instrText>
        </w:r>
        <w:r w:rsidR="003E6D40">
          <w:rPr>
            <w:webHidden/>
          </w:rPr>
        </w:r>
        <w:r w:rsidR="003E6D40">
          <w:rPr>
            <w:webHidden/>
          </w:rPr>
          <w:fldChar w:fldCharType="separate"/>
        </w:r>
        <w:r w:rsidR="00700700">
          <w:rPr>
            <w:webHidden/>
          </w:rPr>
          <w:t>46</w:t>
        </w:r>
        <w:r w:rsidR="003E6D40">
          <w:rPr>
            <w:webHidden/>
          </w:rPr>
          <w:fldChar w:fldCharType="end"/>
        </w:r>
      </w:hyperlink>
    </w:p>
    <w:p w14:paraId="0E098D13" w14:textId="5B3E5A36" w:rsidR="003E6D40" w:rsidRDefault="008E0CF7">
      <w:pPr>
        <w:pStyle w:val="21"/>
        <w:rPr>
          <w:rFonts w:asciiTheme="minorHAnsi" w:eastAsiaTheme="minorEastAsia" w:hAnsiTheme="minorHAnsi" w:cstheme="minorBidi"/>
          <w:color w:val="auto"/>
        </w:rPr>
      </w:pPr>
      <w:hyperlink w:anchor="_Toc102745930" w:history="1">
        <w:r w:rsidR="003E6D40" w:rsidRPr="00125D3E">
          <w:rPr>
            <w:rStyle w:val="af2"/>
          </w:rPr>
          <w:t>Статья 71.</w:t>
        </w:r>
        <w:r w:rsidR="003E6D40">
          <w:rPr>
            <w:rFonts w:asciiTheme="minorHAnsi" w:eastAsiaTheme="minorEastAsia" w:hAnsiTheme="minorHAnsi" w:cstheme="minorBidi"/>
            <w:color w:val="auto"/>
          </w:rPr>
          <w:tab/>
        </w:r>
        <w:r w:rsidR="003E6D40" w:rsidRPr="00125D3E">
          <w:rPr>
            <w:rStyle w:val="af2"/>
          </w:rPr>
          <w:t>Награждение победителя Чемпионата КХЛ</w:t>
        </w:r>
        <w:r w:rsidR="003E6D40">
          <w:rPr>
            <w:webHidden/>
          </w:rPr>
          <w:tab/>
        </w:r>
        <w:r w:rsidR="003E6D40">
          <w:rPr>
            <w:webHidden/>
          </w:rPr>
          <w:fldChar w:fldCharType="begin"/>
        </w:r>
        <w:r w:rsidR="003E6D40">
          <w:rPr>
            <w:webHidden/>
          </w:rPr>
          <w:instrText xml:space="preserve"> PAGEREF _Toc102745930 \h </w:instrText>
        </w:r>
        <w:r w:rsidR="003E6D40">
          <w:rPr>
            <w:webHidden/>
          </w:rPr>
        </w:r>
        <w:r w:rsidR="003E6D40">
          <w:rPr>
            <w:webHidden/>
          </w:rPr>
          <w:fldChar w:fldCharType="separate"/>
        </w:r>
        <w:r w:rsidR="00700700">
          <w:rPr>
            <w:webHidden/>
          </w:rPr>
          <w:t>47</w:t>
        </w:r>
        <w:r w:rsidR="003E6D40">
          <w:rPr>
            <w:webHidden/>
          </w:rPr>
          <w:fldChar w:fldCharType="end"/>
        </w:r>
      </w:hyperlink>
    </w:p>
    <w:p w14:paraId="1F75CEE5" w14:textId="5F5117E6" w:rsidR="003E6D40" w:rsidRDefault="008E0CF7">
      <w:pPr>
        <w:pStyle w:val="21"/>
        <w:rPr>
          <w:rFonts w:asciiTheme="minorHAnsi" w:eastAsiaTheme="minorEastAsia" w:hAnsiTheme="minorHAnsi" w:cstheme="minorBidi"/>
          <w:color w:val="auto"/>
        </w:rPr>
      </w:pPr>
      <w:hyperlink w:anchor="_Toc102745931" w:history="1">
        <w:r w:rsidR="003E6D40" w:rsidRPr="00125D3E">
          <w:rPr>
            <w:rStyle w:val="af2"/>
          </w:rPr>
          <w:t>Статья 72.</w:t>
        </w:r>
        <w:r w:rsidR="003E6D40">
          <w:rPr>
            <w:rFonts w:asciiTheme="minorHAnsi" w:eastAsiaTheme="minorEastAsia" w:hAnsiTheme="minorHAnsi" w:cstheme="minorBidi"/>
            <w:color w:val="auto"/>
          </w:rPr>
          <w:tab/>
        </w:r>
        <w:r w:rsidR="003E6D40" w:rsidRPr="00125D3E">
          <w:rPr>
            <w:rStyle w:val="af2"/>
          </w:rPr>
          <w:t>Порядок передачи и возвращения Кубка Гагарина</w:t>
        </w:r>
        <w:r w:rsidR="003E6D40">
          <w:rPr>
            <w:webHidden/>
          </w:rPr>
          <w:tab/>
        </w:r>
        <w:r w:rsidR="003E6D40">
          <w:rPr>
            <w:webHidden/>
          </w:rPr>
          <w:fldChar w:fldCharType="begin"/>
        </w:r>
        <w:r w:rsidR="003E6D40">
          <w:rPr>
            <w:webHidden/>
          </w:rPr>
          <w:instrText xml:space="preserve"> PAGEREF _Toc102745931 \h </w:instrText>
        </w:r>
        <w:r w:rsidR="003E6D40">
          <w:rPr>
            <w:webHidden/>
          </w:rPr>
        </w:r>
        <w:r w:rsidR="003E6D40">
          <w:rPr>
            <w:webHidden/>
          </w:rPr>
          <w:fldChar w:fldCharType="separate"/>
        </w:r>
        <w:r w:rsidR="00700700">
          <w:rPr>
            <w:webHidden/>
          </w:rPr>
          <w:t>47</w:t>
        </w:r>
        <w:r w:rsidR="003E6D40">
          <w:rPr>
            <w:webHidden/>
          </w:rPr>
          <w:fldChar w:fldCharType="end"/>
        </w:r>
      </w:hyperlink>
    </w:p>
    <w:p w14:paraId="058EFB7D" w14:textId="6245A158" w:rsidR="003E6D40" w:rsidRDefault="008E0CF7">
      <w:pPr>
        <w:pStyle w:val="21"/>
        <w:rPr>
          <w:rFonts w:asciiTheme="minorHAnsi" w:eastAsiaTheme="minorEastAsia" w:hAnsiTheme="minorHAnsi" w:cstheme="minorBidi"/>
          <w:color w:val="auto"/>
        </w:rPr>
      </w:pPr>
      <w:hyperlink w:anchor="_Toc102745932" w:history="1">
        <w:r w:rsidR="003E6D40" w:rsidRPr="00125D3E">
          <w:rPr>
            <w:rStyle w:val="af2"/>
          </w:rPr>
          <w:t>Статья 73.</w:t>
        </w:r>
        <w:r w:rsidR="003E6D40">
          <w:rPr>
            <w:rFonts w:asciiTheme="minorHAnsi" w:eastAsiaTheme="minorEastAsia" w:hAnsiTheme="minorHAnsi" w:cstheme="minorBidi"/>
            <w:color w:val="auto"/>
          </w:rPr>
          <w:tab/>
        </w:r>
        <w:r w:rsidR="003E6D40" w:rsidRPr="00125D3E">
          <w:rPr>
            <w:rStyle w:val="af2"/>
          </w:rPr>
          <w:t>Награды Чемпионата России по хоккею</w:t>
        </w:r>
        <w:r w:rsidR="003E6D40">
          <w:rPr>
            <w:webHidden/>
          </w:rPr>
          <w:tab/>
        </w:r>
        <w:r w:rsidR="003E6D40">
          <w:rPr>
            <w:webHidden/>
          </w:rPr>
          <w:fldChar w:fldCharType="begin"/>
        </w:r>
        <w:r w:rsidR="003E6D40">
          <w:rPr>
            <w:webHidden/>
          </w:rPr>
          <w:instrText xml:space="preserve"> PAGEREF _Toc102745932 \h </w:instrText>
        </w:r>
        <w:r w:rsidR="003E6D40">
          <w:rPr>
            <w:webHidden/>
          </w:rPr>
        </w:r>
        <w:r w:rsidR="003E6D40">
          <w:rPr>
            <w:webHidden/>
          </w:rPr>
          <w:fldChar w:fldCharType="separate"/>
        </w:r>
        <w:r w:rsidR="00700700">
          <w:rPr>
            <w:webHidden/>
          </w:rPr>
          <w:t>48</w:t>
        </w:r>
        <w:r w:rsidR="003E6D40">
          <w:rPr>
            <w:webHidden/>
          </w:rPr>
          <w:fldChar w:fldCharType="end"/>
        </w:r>
      </w:hyperlink>
    </w:p>
    <w:p w14:paraId="5952AB26" w14:textId="017999A0" w:rsidR="003E6D40" w:rsidRDefault="008E0CF7">
      <w:pPr>
        <w:pStyle w:val="21"/>
        <w:rPr>
          <w:rFonts w:asciiTheme="minorHAnsi" w:eastAsiaTheme="minorEastAsia" w:hAnsiTheme="minorHAnsi" w:cstheme="minorBidi"/>
          <w:color w:val="auto"/>
        </w:rPr>
      </w:pPr>
      <w:hyperlink w:anchor="_Toc102745933" w:history="1">
        <w:r w:rsidR="003E6D40" w:rsidRPr="00125D3E">
          <w:rPr>
            <w:rStyle w:val="af2"/>
          </w:rPr>
          <w:t>Статья 74.</w:t>
        </w:r>
        <w:r w:rsidR="003E6D40">
          <w:rPr>
            <w:rFonts w:asciiTheme="minorHAnsi" w:eastAsiaTheme="minorEastAsia" w:hAnsiTheme="minorHAnsi" w:cstheme="minorBidi"/>
            <w:color w:val="auto"/>
          </w:rPr>
          <w:tab/>
        </w:r>
        <w:r w:rsidR="003E6D40" w:rsidRPr="00125D3E">
          <w:rPr>
            <w:rStyle w:val="af2"/>
          </w:rPr>
          <w:t>Награждение Судей финальной серии Чемпионата КХЛ</w:t>
        </w:r>
        <w:r w:rsidR="003E6D40">
          <w:rPr>
            <w:webHidden/>
          </w:rPr>
          <w:tab/>
        </w:r>
        <w:r w:rsidR="003E6D40">
          <w:rPr>
            <w:webHidden/>
          </w:rPr>
          <w:fldChar w:fldCharType="begin"/>
        </w:r>
        <w:r w:rsidR="003E6D40">
          <w:rPr>
            <w:webHidden/>
          </w:rPr>
          <w:instrText xml:space="preserve"> PAGEREF _Toc102745933 \h </w:instrText>
        </w:r>
        <w:r w:rsidR="003E6D40">
          <w:rPr>
            <w:webHidden/>
          </w:rPr>
        </w:r>
        <w:r w:rsidR="003E6D40">
          <w:rPr>
            <w:webHidden/>
          </w:rPr>
          <w:fldChar w:fldCharType="separate"/>
        </w:r>
        <w:r w:rsidR="00700700">
          <w:rPr>
            <w:webHidden/>
          </w:rPr>
          <w:t>48</w:t>
        </w:r>
        <w:r w:rsidR="003E6D40">
          <w:rPr>
            <w:webHidden/>
          </w:rPr>
          <w:fldChar w:fldCharType="end"/>
        </w:r>
      </w:hyperlink>
    </w:p>
    <w:p w14:paraId="537CA83F" w14:textId="7C84D748" w:rsidR="003E6D40" w:rsidRDefault="008E0CF7">
      <w:pPr>
        <w:pStyle w:val="21"/>
        <w:rPr>
          <w:rFonts w:asciiTheme="minorHAnsi" w:eastAsiaTheme="minorEastAsia" w:hAnsiTheme="minorHAnsi" w:cstheme="minorBidi"/>
          <w:color w:val="auto"/>
        </w:rPr>
      </w:pPr>
      <w:hyperlink w:anchor="_Toc102745934" w:history="1">
        <w:r w:rsidR="003E6D40" w:rsidRPr="00125D3E">
          <w:rPr>
            <w:rStyle w:val="af2"/>
          </w:rPr>
          <w:t>Статья 75.</w:t>
        </w:r>
        <w:r w:rsidR="003E6D40">
          <w:rPr>
            <w:rFonts w:asciiTheme="minorHAnsi" w:eastAsiaTheme="minorEastAsia" w:hAnsiTheme="minorHAnsi" w:cstheme="minorBidi"/>
            <w:color w:val="auto"/>
          </w:rPr>
          <w:tab/>
        </w:r>
        <w:r w:rsidR="003E6D40" w:rsidRPr="00125D3E">
          <w:rPr>
            <w:rStyle w:val="af2"/>
          </w:rPr>
          <w:t>Индивидуальные и командные призы Лиги</w:t>
        </w:r>
        <w:r w:rsidR="003E6D40">
          <w:rPr>
            <w:webHidden/>
          </w:rPr>
          <w:tab/>
        </w:r>
        <w:r w:rsidR="003E6D40">
          <w:rPr>
            <w:webHidden/>
          </w:rPr>
          <w:fldChar w:fldCharType="begin"/>
        </w:r>
        <w:r w:rsidR="003E6D40">
          <w:rPr>
            <w:webHidden/>
          </w:rPr>
          <w:instrText xml:space="preserve"> PAGEREF _Toc102745934 \h </w:instrText>
        </w:r>
        <w:r w:rsidR="003E6D40">
          <w:rPr>
            <w:webHidden/>
          </w:rPr>
        </w:r>
        <w:r w:rsidR="003E6D40">
          <w:rPr>
            <w:webHidden/>
          </w:rPr>
          <w:fldChar w:fldCharType="separate"/>
        </w:r>
        <w:r w:rsidR="00700700">
          <w:rPr>
            <w:webHidden/>
          </w:rPr>
          <w:t>48</w:t>
        </w:r>
        <w:r w:rsidR="003E6D40">
          <w:rPr>
            <w:webHidden/>
          </w:rPr>
          <w:fldChar w:fldCharType="end"/>
        </w:r>
      </w:hyperlink>
    </w:p>
    <w:p w14:paraId="704F51C0" w14:textId="3A73BFB0" w:rsidR="003E6D40" w:rsidRDefault="008E0CF7" w:rsidP="00D84BD9">
      <w:pPr>
        <w:pStyle w:val="11"/>
        <w:rPr>
          <w:rFonts w:asciiTheme="minorHAnsi" w:eastAsiaTheme="minorEastAsia" w:hAnsiTheme="minorHAnsi" w:cstheme="minorBidi"/>
          <w:color w:val="auto"/>
        </w:rPr>
      </w:pPr>
      <w:hyperlink w:anchor="_Toc102745935" w:history="1">
        <w:r w:rsidR="003E6D40" w:rsidRPr="00125D3E">
          <w:rPr>
            <w:rStyle w:val="af2"/>
            <w:rFonts w:ascii="Arial" w:hAnsi="Arial" w:cs="Arial"/>
          </w:rPr>
          <w:t>ГЛАВА 12. ПОДАЧА И РАССМОТРЕНИЕ ПРОТЕСТОВ</w:t>
        </w:r>
        <w:r w:rsidR="003E6D40">
          <w:rPr>
            <w:webHidden/>
          </w:rPr>
          <w:tab/>
        </w:r>
        <w:r w:rsidR="003E6D40">
          <w:rPr>
            <w:webHidden/>
          </w:rPr>
          <w:fldChar w:fldCharType="begin"/>
        </w:r>
        <w:r w:rsidR="003E6D40">
          <w:rPr>
            <w:webHidden/>
          </w:rPr>
          <w:instrText xml:space="preserve"> PAGEREF _Toc102745935 \h </w:instrText>
        </w:r>
        <w:r w:rsidR="003E6D40">
          <w:rPr>
            <w:webHidden/>
          </w:rPr>
        </w:r>
        <w:r w:rsidR="003E6D40">
          <w:rPr>
            <w:webHidden/>
          </w:rPr>
          <w:fldChar w:fldCharType="separate"/>
        </w:r>
        <w:r w:rsidR="00700700">
          <w:rPr>
            <w:webHidden/>
          </w:rPr>
          <w:t>48</w:t>
        </w:r>
        <w:r w:rsidR="003E6D40">
          <w:rPr>
            <w:webHidden/>
          </w:rPr>
          <w:fldChar w:fldCharType="end"/>
        </w:r>
      </w:hyperlink>
    </w:p>
    <w:p w14:paraId="2E001CED" w14:textId="24F52DC5" w:rsidR="003E6D40" w:rsidRDefault="008E0CF7">
      <w:pPr>
        <w:pStyle w:val="21"/>
        <w:rPr>
          <w:rFonts w:asciiTheme="minorHAnsi" w:eastAsiaTheme="minorEastAsia" w:hAnsiTheme="minorHAnsi" w:cstheme="minorBidi"/>
          <w:color w:val="auto"/>
        </w:rPr>
      </w:pPr>
      <w:hyperlink w:anchor="_Toc102745936" w:history="1">
        <w:r w:rsidR="003E6D40" w:rsidRPr="00125D3E">
          <w:rPr>
            <w:rStyle w:val="af2"/>
          </w:rPr>
          <w:t>Статья 76.</w:t>
        </w:r>
        <w:r w:rsidR="003E6D40">
          <w:rPr>
            <w:rFonts w:asciiTheme="minorHAnsi" w:eastAsiaTheme="minorEastAsia" w:hAnsiTheme="minorHAnsi" w:cstheme="minorBidi"/>
            <w:color w:val="auto"/>
          </w:rPr>
          <w:tab/>
        </w:r>
        <w:r w:rsidR="003E6D40" w:rsidRPr="00125D3E">
          <w:rPr>
            <w:rStyle w:val="af2"/>
          </w:rPr>
          <w:t>Основания для подачи протеста</w:t>
        </w:r>
        <w:r w:rsidR="003E6D40">
          <w:rPr>
            <w:webHidden/>
          </w:rPr>
          <w:tab/>
        </w:r>
        <w:r w:rsidR="003E6D40">
          <w:rPr>
            <w:webHidden/>
          </w:rPr>
          <w:fldChar w:fldCharType="begin"/>
        </w:r>
        <w:r w:rsidR="003E6D40">
          <w:rPr>
            <w:webHidden/>
          </w:rPr>
          <w:instrText xml:space="preserve"> PAGEREF _Toc102745936 \h </w:instrText>
        </w:r>
        <w:r w:rsidR="003E6D40">
          <w:rPr>
            <w:webHidden/>
          </w:rPr>
        </w:r>
        <w:r w:rsidR="003E6D40">
          <w:rPr>
            <w:webHidden/>
          </w:rPr>
          <w:fldChar w:fldCharType="separate"/>
        </w:r>
        <w:r w:rsidR="00700700">
          <w:rPr>
            <w:webHidden/>
          </w:rPr>
          <w:t>48</w:t>
        </w:r>
        <w:r w:rsidR="003E6D40">
          <w:rPr>
            <w:webHidden/>
          </w:rPr>
          <w:fldChar w:fldCharType="end"/>
        </w:r>
      </w:hyperlink>
    </w:p>
    <w:p w14:paraId="55627269" w14:textId="588316EF" w:rsidR="003E6D40" w:rsidRDefault="008E0CF7">
      <w:pPr>
        <w:pStyle w:val="21"/>
        <w:rPr>
          <w:rFonts w:asciiTheme="minorHAnsi" w:eastAsiaTheme="minorEastAsia" w:hAnsiTheme="minorHAnsi" w:cstheme="minorBidi"/>
          <w:color w:val="auto"/>
        </w:rPr>
      </w:pPr>
      <w:hyperlink w:anchor="_Toc102745937" w:history="1">
        <w:r w:rsidR="003E6D40" w:rsidRPr="00125D3E">
          <w:rPr>
            <w:rStyle w:val="af2"/>
          </w:rPr>
          <w:t>Статья 77.</w:t>
        </w:r>
        <w:r w:rsidR="003E6D40">
          <w:rPr>
            <w:rFonts w:asciiTheme="minorHAnsi" w:eastAsiaTheme="minorEastAsia" w:hAnsiTheme="minorHAnsi" w:cstheme="minorBidi"/>
            <w:color w:val="auto"/>
          </w:rPr>
          <w:tab/>
        </w:r>
        <w:r w:rsidR="003E6D40" w:rsidRPr="00125D3E">
          <w:rPr>
            <w:rStyle w:val="af2"/>
          </w:rPr>
          <w:t>Порядок подачи протеста</w:t>
        </w:r>
        <w:r w:rsidR="003E6D40">
          <w:rPr>
            <w:webHidden/>
          </w:rPr>
          <w:tab/>
        </w:r>
        <w:r w:rsidR="003E6D40">
          <w:rPr>
            <w:webHidden/>
          </w:rPr>
          <w:fldChar w:fldCharType="begin"/>
        </w:r>
        <w:r w:rsidR="003E6D40">
          <w:rPr>
            <w:webHidden/>
          </w:rPr>
          <w:instrText xml:space="preserve"> PAGEREF _Toc102745937 \h </w:instrText>
        </w:r>
        <w:r w:rsidR="003E6D40">
          <w:rPr>
            <w:webHidden/>
          </w:rPr>
        </w:r>
        <w:r w:rsidR="003E6D40">
          <w:rPr>
            <w:webHidden/>
          </w:rPr>
          <w:fldChar w:fldCharType="separate"/>
        </w:r>
        <w:r w:rsidR="00700700">
          <w:rPr>
            <w:webHidden/>
          </w:rPr>
          <w:t>48</w:t>
        </w:r>
        <w:r w:rsidR="003E6D40">
          <w:rPr>
            <w:webHidden/>
          </w:rPr>
          <w:fldChar w:fldCharType="end"/>
        </w:r>
      </w:hyperlink>
    </w:p>
    <w:p w14:paraId="3CCBF678" w14:textId="65A78E83" w:rsidR="003E6D40" w:rsidRDefault="008E0CF7">
      <w:pPr>
        <w:pStyle w:val="21"/>
        <w:rPr>
          <w:rFonts w:asciiTheme="minorHAnsi" w:eastAsiaTheme="minorEastAsia" w:hAnsiTheme="minorHAnsi" w:cstheme="minorBidi"/>
          <w:color w:val="auto"/>
        </w:rPr>
      </w:pPr>
      <w:hyperlink w:anchor="_Toc102745938" w:history="1">
        <w:r w:rsidR="003E6D40" w:rsidRPr="00125D3E">
          <w:rPr>
            <w:rStyle w:val="af2"/>
          </w:rPr>
          <w:t>Статья 78.</w:t>
        </w:r>
        <w:r w:rsidR="003E6D40">
          <w:rPr>
            <w:rFonts w:asciiTheme="minorHAnsi" w:eastAsiaTheme="minorEastAsia" w:hAnsiTheme="minorHAnsi" w:cstheme="minorBidi"/>
            <w:color w:val="auto"/>
          </w:rPr>
          <w:tab/>
        </w:r>
        <w:r w:rsidR="003E6D40" w:rsidRPr="00125D3E">
          <w:rPr>
            <w:rStyle w:val="af2"/>
          </w:rPr>
          <w:t>Основания для отказа в рассмотрении протеста</w:t>
        </w:r>
        <w:r w:rsidR="003E6D40">
          <w:rPr>
            <w:webHidden/>
          </w:rPr>
          <w:tab/>
        </w:r>
        <w:r w:rsidR="003E6D40">
          <w:rPr>
            <w:webHidden/>
          </w:rPr>
          <w:fldChar w:fldCharType="begin"/>
        </w:r>
        <w:r w:rsidR="003E6D40">
          <w:rPr>
            <w:webHidden/>
          </w:rPr>
          <w:instrText xml:space="preserve"> PAGEREF _Toc102745938 \h </w:instrText>
        </w:r>
        <w:r w:rsidR="003E6D40">
          <w:rPr>
            <w:webHidden/>
          </w:rPr>
        </w:r>
        <w:r w:rsidR="003E6D40">
          <w:rPr>
            <w:webHidden/>
          </w:rPr>
          <w:fldChar w:fldCharType="separate"/>
        </w:r>
        <w:r w:rsidR="00700700">
          <w:rPr>
            <w:webHidden/>
          </w:rPr>
          <w:t>49</w:t>
        </w:r>
        <w:r w:rsidR="003E6D40">
          <w:rPr>
            <w:webHidden/>
          </w:rPr>
          <w:fldChar w:fldCharType="end"/>
        </w:r>
      </w:hyperlink>
    </w:p>
    <w:p w14:paraId="77BB28A4" w14:textId="43C63EA0" w:rsidR="003E6D40" w:rsidRDefault="008E0CF7">
      <w:pPr>
        <w:pStyle w:val="21"/>
        <w:rPr>
          <w:rFonts w:asciiTheme="minorHAnsi" w:eastAsiaTheme="minorEastAsia" w:hAnsiTheme="minorHAnsi" w:cstheme="minorBidi"/>
          <w:color w:val="auto"/>
        </w:rPr>
      </w:pPr>
      <w:hyperlink w:anchor="_Toc102745939" w:history="1">
        <w:r w:rsidR="003E6D40" w:rsidRPr="00125D3E">
          <w:rPr>
            <w:rStyle w:val="af2"/>
          </w:rPr>
          <w:t>Статья 79.</w:t>
        </w:r>
        <w:r w:rsidR="003E6D40">
          <w:rPr>
            <w:rFonts w:asciiTheme="minorHAnsi" w:eastAsiaTheme="minorEastAsia" w:hAnsiTheme="minorHAnsi" w:cstheme="minorBidi"/>
            <w:color w:val="auto"/>
          </w:rPr>
          <w:tab/>
        </w:r>
        <w:r w:rsidR="003E6D40" w:rsidRPr="00125D3E">
          <w:rPr>
            <w:rStyle w:val="af2"/>
          </w:rPr>
          <w:t>Порядок и сроки рассмотрения протеста</w:t>
        </w:r>
        <w:r w:rsidR="003E6D40">
          <w:rPr>
            <w:webHidden/>
          </w:rPr>
          <w:tab/>
        </w:r>
        <w:r w:rsidR="003E6D40">
          <w:rPr>
            <w:webHidden/>
          </w:rPr>
          <w:fldChar w:fldCharType="begin"/>
        </w:r>
        <w:r w:rsidR="003E6D40">
          <w:rPr>
            <w:webHidden/>
          </w:rPr>
          <w:instrText xml:space="preserve"> PAGEREF _Toc102745939 \h </w:instrText>
        </w:r>
        <w:r w:rsidR="003E6D40">
          <w:rPr>
            <w:webHidden/>
          </w:rPr>
        </w:r>
        <w:r w:rsidR="003E6D40">
          <w:rPr>
            <w:webHidden/>
          </w:rPr>
          <w:fldChar w:fldCharType="separate"/>
        </w:r>
        <w:r w:rsidR="00700700">
          <w:rPr>
            <w:webHidden/>
          </w:rPr>
          <w:t>49</w:t>
        </w:r>
        <w:r w:rsidR="003E6D40">
          <w:rPr>
            <w:webHidden/>
          </w:rPr>
          <w:fldChar w:fldCharType="end"/>
        </w:r>
      </w:hyperlink>
    </w:p>
    <w:p w14:paraId="62130D9E" w14:textId="4425E0D5" w:rsidR="003E6D40" w:rsidRDefault="008E0CF7">
      <w:pPr>
        <w:pStyle w:val="21"/>
        <w:rPr>
          <w:rFonts w:asciiTheme="minorHAnsi" w:eastAsiaTheme="minorEastAsia" w:hAnsiTheme="minorHAnsi" w:cstheme="minorBidi"/>
          <w:color w:val="auto"/>
        </w:rPr>
      </w:pPr>
      <w:hyperlink w:anchor="_Toc102745940" w:history="1">
        <w:r w:rsidR="003E6D40" w:rsidRPr="00125D3E">
          <w:rPr>
            <w:rStyle w:val="af2"/>
          </w:rPr>
          <w:t>Статья 80.</w:t>
        </w:r>
        <w:r w:rsidR="003E6D40">
          <w:rPr>
            <w:rFonts w:asciiTheme="minorHAnsi" w:eastAsiaTheme="minorEastAsia" w:hAnsiTheme="minorHAnsi" w:cstheme="minorBidi"/>
            <w:color w:val="auto"/>
          </w:rPr>
          <w:tab/>
        </w:r>
        <w:r w:rsidR="003E6D40" w:rsidRPr="00125D3E">
          <w:rPr>
            <w:rStyle w:val="af2"/>
          </w:rPr>
          <w:t>Результат рассмотрения протеста</w:t>
        </w:r>
        <w:r w:rsidR="003E6D40">
          <w:rPr>
            <w:webHidden/>
          </w:rPr>
          <w:tab/>
        </w:r>
        <w:r w:rsidR="003E6D40">
          <w:rPr>
            <w:webHidden/>
          </w:rPr>
          <w:fldChar w:fldCharType="begin"/>
        </w:r>
        <w:r w:rsidR="003E6D40">
          <w:rPr>
            <w:webHidden/>
          </w:rPr>
          <w:instrText xml:space="preserve"> PAGEREF _Toc102745940 \h </w:instrText>
        </w:r>
        <w:r w:rsidR="003E6D40">
          <w:rPr>
            <w:webHidden/>
          </w:rPr>
        </w:r>
        <w:r w:rsidR="003E6D40">
          <w:rPr>
            <w:webHidden/>
          </w:rPr>
          <w:fldChar w:fldCharType="separate"/>
        </w:r>
        <w:r w:rsidR="00700700">
          <w:rPr>
            <w:webHidden/>
          </w:rPr>
          <w:t>49</w:t>
        </w:r>
        <w:r w:rsidR="003E6D40">
          <w:rPr>
            <w:webHidden/>
          </w:rPr>
          <w:fldChar w:fldCharType="end"/>
        </w:r>
      </w:hyperlink>
    </w:p>
    <w:p w14:paraId="0FFE51EC" w14:textId="37ED246E" w:rsidR="003E6D40" w:rsidRDefault="008E0CF7" w:rsidP="00D84BD9">
      <w:pPr>
        <w:pStyle w:val="11"/>
        <w:rPr>
          <w:rFonts w:asciiTheme="minorHAnsi" w:eastAsiaTheme="minorEastAsia" w:hAnsiTheme="minorHAnsi" w:cstheme="minorBidi"/>
          <w:color w:val="auto"/>
        </w:rPr>
      </w:pPr>
      <w:hyperlink w:anchor="_Toc102745941" w:history="1">
        <w:r w:rsidR="003E6D40" w:rsidRPr="00125D3E">
          <w:rPr>
            <w:rStyle w:val="af2"/>
            <w:rFonts w:ascii="Arial" w:hAnsi="Arial" w:cs="Arial"/>
          </w:rPr>
          <w:t>ГЛАВА 13. СУДЕЙСТВО</w:t>
        </w:r>
        <w:r w:rsidR="003E6D40">
          <w:rPr>
            <w:webHidden/>
          </w:rPr>
          <w:tab/>
        </w:r>
        <w:r w:rsidR="003E6D40">
          <w:rPr>
            <w:webHidden/>
          </w:rPr>
          <w:fldChar w:fldCharType="begin"/>
        </w:r>
        <w:r w:rsidR="003E6D40">
          <w:rPr>
            <w:webHidden/>
          </w:rPr>
          <w:instrText xml:space="preserve"> PAGEREF _Toc102745941 \h </w:instrText>
        </w:r>
        <w:r w:rsidR="003E6D40">
          <w:rPr>
            <w:webHidden/>
          </w:rPr>
        </w:r>
        <w:r w:rsidR="003E6D40">
          <w:rPr>
            <w:webHidden/>
          </w:rPr>
          <w:fldChar w:fldCharType="separate"/>
        </w:r>
        <w:r w:rsidR="00700700">
          <w:rPr>
            <w:webHidden/>
          </w:rPr>
          <w:t>50</w:t>
        </w:r>
        <w:r w:rsidR="003E6D40">
          <w:rPr>
            <w:webHidden/>
          </w:rPr>
          <w:fldChar w:fldCharType="end"/>
        </w:r>
      </w:hyperlink>
    </w:p>
    <w:p w14:paraId="2A999750" w14:textId="2750B97E" w:rsidR="003E6D40" w:rsidRDefault="008E0CF7">
      <w:pPr>
        <w:pStyle w:val="21"/>
        <w:rPr>
          <w:rFonts w:asciiTheme="minorHAnsi" w:eastAsiaTheme="minorEastAsia" w:hAnsiTheme="minorHAnsi" w:cstheme="minorBidi"/>
          <w:color w:val="auto"/>
        </w:rPr>
      </w:pPr>
      <w:hyperlink w:anchor="_Toc102745942" w:history="1">
        <w:r w:rsidR="003E6D40" w:rsidRPr="00125D3E">
          <w:rPr>
            <w:rStyle w:val="af2"/>
          </w:rPr>
          <w:t>Статья 81.</w:t>
        </w:r>
        <w:r w:rsidR="003E6D40">
          <w:rPr>
            <w:rFonts w:asciiTheme="minorHAnsi" w:eastAsiaTheme="minorEastAsia" w:hAnsiTheme="minorHAnsi" w:cstheme="minorBidi"/>
            <w:color w:val="auto"/>
          </w:rPr>
          <w:tab/>
        </w:r>
        <w:r w:rsidR="003E6D40" w:rsidRPr="00125D3E">
          <w:rPr>
            <w:rStyle w:val="af2"/>
          </w:rPr>
          <w:t>Организация судейства Чемпионата</w:t>
        </w:r>
        <w:r w:rsidR="003E6D40">
          <w:rPr>
            <w:webHidden/>
          </w:rPr>
          <w:tab/>
        </w:r>
        <w:r w:rsidR="003E6D40">
          <w:rPr>
            <w:webHidden/>
          </w:rPr>
          <w:fldChar w:fldCharType="begin"/>
        </w:r>
        <w:r w:rsidR="003E6D40">
          <w:rPr>
            <w:webHidden/>
          </w:rPr>
          <w:instrText xml:space="preserve"> PAGEREF _Toc102745942 \h </w:instrText>
        </w:r>
        <w:r w:rsidR="003E6D40">
          <w:rPr>
            <w:webHidden/>
          </w:rPr>
        </w:r>
        <w:r w:rsidR="003E6D40">
          <w:rPr>
            <w:webHidden/>
          </w:rPr>
          <w:fldChar w:fldCharType="separate"/>
        </w:r>
        <w:r w:rsidR="00700700">
          <w:rPr>
            <w:webHidden/>
          </w:rPr>
          <w:t>50</w:t>
        </w:r>
        <w:r w:rsidR="003E6D40">
          <w:rPr>
            <w:webHidden/>
          </w:rPr>
          <w:fldChar w:fldCharType="end"/>
        </w:r>
      </w:hyperlink>
    </w:p>
    <w:p w14:paraId="614EA3F7" w14:textId="26FC6462" w:rsidR="003E6D40" w:rsidRDefault="008E0CF7">
      <w:pPr>
        <w:pStyle w:val="21"/>
        <w:rPr>
          <w:rFonts w:asciiTheme="minorHAnsi" w:eastAsiaTheme="minorEastAsia" w:hAnsiTheme="minorHAnsi" w:cstheme="minorBidi"/>
          <w:color w:val="auto"/>
        </w:rPr>
      </w:pPr>
      <w:hyperlink w:anchor="_Toc102745943" w:history="1">
        <w:r w:rsidR="003E6D40" w:rsidRPr="00125D3E">
          <w:rPr>
            <w:rStyle w:val="af2"/>
          </w:rPr>
          <w:t>Статья 82.</w:t>
        </w:r>
        <w:r w:rsidR="003E6D40">
          <w:rPr>
            <w:rFonts w:asciiTheme="minorHAnsi" w:eastAsiaTheme="minorEastAsia" w:hAnsiTheme="minorHAnsi" w:cstheme="minorBidi"/>
            <w:color w:val="auto"/>
          </w:rPr>
          <w:tab/>
        </w:r>
        <w:r w:rsidR="003E6D40" w:rsidRPr="00125D3E">
          <w:rPr>
            <w:rStyle w:val="af2"/>
          </w:rPr>
          <w:t>Состав Судей в бригаде Матча</w:t>
        </w:r>
        <w:r w:rsidR="003E6D40">
          <w:rPr>
            <w:webHidden/>
          </w:rPr>
          <w:tab/>
        </w:r>
        <w:r w:rsidR="003E6D40">
          <w:rPr>
            <w:webHidden/>
          </w:rPr>
          <w:fldChar w:fldCharType="begin"/>
        </w:r>
        <w:r w:rsidR="003E6D40">
          <w:rPr>
            <w:webHidden/>
          </w:rPr>
          <w:instrText xml:space="preserve"> PAGEREF _Toc102745943 \h </w:instrText>
        </w:r>
        <w:r w:rsidR="003E6D40">
          <w:rPr>
            <w:webHidden/>
          </w:rPr>
        </w:r>
        <w:r w:rsidR="003E6D40">
          <w:rPr>
            <w:webHidden/>
          </w:rPr>
          <w:fldChar w:fldCharType="separate"/>
        </w:r>
        <w:r w:rsidR="00700700">
          <w:rPr>
            <w:webHidden/>
          </w:rPr>
          <w:t>50</w:t>
        </w:r>
        <w:r w:rsidR="003E6D40">
          <w:rPr>
            <w:webHidden/>
          </w:rPr>
          <w:fldChar w:fldCharType="end"/>
        </w:r>
      </w:hyperlink>
    </w:p>
    <w:p w14:paraId="20F514A6" w14:textId="18508B47" w:rsidR="003E6D40" w:rsidRDefault="008E0CF7">
      <w:pPr>
        <w:pStyle w:val="21"/>
        <w:rPr>
          <w:rFonts w:asciiTheme="minorHAnsi" w:eastAsiaTheme="minorEastAsia" w:hAnsiTheme="minorHAnsi" w:cstheme="minorBidi"/>
          <w:color w:val="auto"/>
        </w:rPr>
      </w:pPr>
      <w:hyperlink w:anchor="_Toc102745944" w:history="1">
        <w:r w:rsidR="003E6D40" w:rsidRPr="00125D3E">
          <w:rPr>
            <w:rStyle w:val="af2"/>
          </w:rPr>
          <w:t>Статья 83.</w:t>
        </w:r>
        <w:r w:rsidR="003E6D40">
          <w:rPr>
            <w:rFonts w:asciiTheme="minorHAnsi" w:eastAsiaTheme="minorEastAsia" w:hAnsiTheme="minorHAnsi" w:cstheme="minorBidi"/>
            <w:color w:val="auto"/>
          </w:rPr>
          <w:tab/>
        </w:r>
        <w:r w:rsidR="003E6D40" w:rsidRPr="00125D3E">
          <w:rPr>
            <w:rStyle w:val="af2"/>
          </w:rPr>
          <w:t>Инспектирование Матчей</w:t>
        </w:r>
        <w:r w:rsidR="003E6D40">
          <w:rPr>
            <w:webHidden/>
          </w:rPr>
          <w:tab/>
        </w:r>
        <w:r w:rsidR="003E6D40">
          <w:rPr>
            <w:webHidden/>
          </w:rPr>
          <w:fldChar w:fldCharType="begin"/>
        </w:r>
        <w:r w:rsidR="003E6D40">
          <w:rPr>
            <w:webHidden/>
          </w:rPr>
          <w:instrText xml:space="preserve"> PAGEREF _Toc102745944 \h </w:instrText>
        </w:r>
        <w:r w:rsidR="003E6D40">
          <w:rPr>
            <w:webHidden/>
          </w:rPr>
        </w:r>
        <w:r w:rsidR="003E6D40">
          <w:rPr>
            <w:webHidden/>
          </w:rPr>
          <w:fldChar w:fldCharType="separate"/>
        </w:r>
        <w:r w:rsidR="00700700">
          <w:rPr>
            <w:webHidden/>
          </w:rPr>
          <w:t>50</w:t>
        </w:r>
        <w:r w:rsidR="003E6D40">
          <w:rPr>
            <w:webHidden/>
          </w:rPr>
          <w:fldChar w:fldCharType="end"/>
        </w:r>
      </w:hyperlink>
    </w:p>
    <w:p w14:paraId="7525D694" w14:textId="2DF01460" w:rsidR="003E6D40" w:rsidRDefault="008E0CF7">
      <w:pPr>
        <w:pStyle w:val="21"/>
        <w:rPr>
          <w:rFonts w:asciiTheme="minorHAnsi" w:eastAsiaTheme="minorEastAsia" w:hAnsiTheme="minorHAnsi" w:cstheme="minorBidi"/>
          <w:color w:val="auto"/>
        </w:rPr>
      </w:pPr>
      <w:hyperlink w:anchor="_Toc102745945" w:history="1">
        <w:r w:rsidR="003E6D40" w:rsidRPr="00125D3E">
          <w:rPr>
            <w:rStyle w:val="af2"/>
          </w:rPr>
          <w:t>Статья 84.</w:t>
        </w:r>
        <w:r w:rsidR="003E6D40">
          <w:rPr>
            <w:rFonts w:asciiTheme="minorHAnsi" w:eastAsiaTheme="minorEastAsia" w:hAnsiTheme="minorHAnsi" w:cstheme="minorBidi"/>
            <w:color w:val="auto"/>
          </w:rPr>
          <w:tab/>
        </w:r>
        <w:r w:rsidR="003E6D40" w:rsidRPr="00125D3E">
          <w:rPr>
            <w:rStyle w:val="af2"/>
          </w:rPr>
          <w:t>Порядок назначения и оплаты работы Судей Матча</w:t>
        </w:r>
        <w:r w:rsidR="003E6D40">
          <w:rPr>
            <w:webHidden/>
          </w:rPr>
          <w:tab/>
        </w:r>
        <w:r w:rsidR="003E6D40">
          <w:rPr>
            <w:webHidden/>
          </w:rPr>
          <w:fldChar w:fldCharType="begin"/>
        </w:r>
        <w:r w:rsidR="003E6D40">
          <w:rPr>
            <w:webHidden/>
          </w:rPr>
          <w:instrText xml:space="preserve"> PAGEREF _Toc102745945 \h </w:instrText>
        </w:r>
        <w:r w:rsidR="003E6D40">
          <w:rPr>
            <w:webHidden/>
          </w:rPr>
        </w:r>
        <w:r w:rsidR="003E6D40">
          <w:rPr>
            <w:webHidden/>
          </w:rPr>
          <w:fldChar w:fldCharType="separate"/>
        </w:r>
        <w:r w:rsidR="00700700">
          <w:rPr>
            <w:webHidden/>
          </w:rPr>
          <w:t>50</w:t>
        </w:r>
        <w:r w:rsidR="003E6D40">
          <w:rPr>
            <w:webHidden/>
          </w:rPr>
          <w:fldChar w:fldCharType="end"/>
        </w:r>
      </w:hyperlink>
    </w:p>
    <w:p w14:paraId="47A5E766" w14:textId="39B1CFBE" w:rsidR="003E6D40" w:rsidRDefault="008E0CF7">
      <w:pPr>
        <w:pStyle w:val="21"/>
        <w:rPr>
          <w:rFonts w:asciiTheme="minorHAnsi" w:eastAsiaTheme="minorEastAsia" w:hAnsiTheme="minorHAnsi" w:cstheme="minorBidi"/>
          <w:color w:val="auto"/>
        </w:rPr>
      </w:pPr>
      <w:hyperlink w:anchor="_Toc102745946" w:history="1">
        <w:r w:rsidR="003E6D40" w:rsidRPr="00125D3E">
          <w:rPr>
            <w:rStyle w:val="af2"/>
          </w:rPr>
          <w:t>Статья 85.</w:t>
        </w:r>
        <w:r w:rsidR="003E6D40">
          <w:rPr>
            <w:rFonts w:asciiTheme="minorHAnsi" w:eastAsiaTheme="minorEastAsia" w:hAnsiTheme="minorHAnsi" w:cstheme="minorBidi"/>
            <w:color w:val="auto"/>
          </w:rPr>
          <w:tab/>
        </w:r>
        <w:r w:rsidR="003E6D40" w:rsidRPr="00125D3E">
          <w:rPr>
            <w:rStyle w:val="af2"/>
          </w:rPr>
          <w:t>Порядок прибытия Судей к месту проведения Матча</w:t>
        </w:r>
        <w:r w:rsidR="003E6D40">
          <w:rPr>
            <w:webHidden/>
          </w:rPr>
          <w:tab/>
        </w:r>
        <w:r w:rsidR="003E6D40">
          <w:rPr>
            <w:webHidden/>
          </w:rPr>
          <w:fldChar w:fldCharType="begin"/>
        </w:r>
        <w:r w:rsidR="003E6D40">
          <w:rPr>
            <w:webHidden/>
          </w:rPr>
          <w:instrText xml:space="preserve"> PAGEREF _Toc102745946 \h </w:instrText>
        </w:r>
        <w:r w:rsidR="003E6D40">
          <w:rPr>
            <w:webHidden/>
          </w:rPr>
        </w:r>
        <w:r w:rsidR="003E6D40">
          <w:rPr>
            <w:webHidden/>
          </w:rPr>
          <w:fldChar w:fldCharType="separate"/>
        </w:r>
        <w:r w:rsidR="00700700">
          <w:rPr>
            <w:webHidden/>
          </w:rPr>
          <w:t>51</w:t>
        </w:r>
        <w:r w:rsidR="003E6D40">
          <w:rPr>
            <w:webHidden/>
          </w:rPr>
          <w:fldChar w:fldCharType="end"/>
        </w:r>
      </w:hyperlink>
    </w:p>
    <w:p w14:paraId="42AB02CE" w14:textId="1C80DB58" w:rsidR="003E6D40" w:rsidRDefault="008E0CF7">
      <w:pPr>
        <w:pStyle w:val="21"/>
        <w:rPr>
          <w:rFonts w:asciiTheme="minorHAnsi" w:eastAsiaTheme="minorEastAsia" w:hAnsiTheme="minorHAnsi" w:cstheme="minorBidi"/>
          <w:color w:val="auto"/>
        </w:rPr>
      </w:pPr>
      <w:hyperlink w:anchor="_Toc102745947" w:history="1">
        <w:r w:rsidR="003E6D40" w:rsidRPr="00125D3E">
          <w:rPr>
            <w:rStyle w:val="af2"/>
          </w:rPr>
          <w:t>Статья 86.</w:t>
        </w:r>
        <w:r w:rsidR="003E6D40">
          <w:rPr>
            <w:rFonts w:asciiTheme="minorHAnsi" w:eastAsiaTheme="minorEastAsia" w:hAnsiTheme="minorHAnsi" w:cstheme="minorBidi"/>
            <w:color w:val="auto"/>
          </w:rPr>
          <w:tab/>
        </w:r>
        <w:r w:rsidR="003E6D40" w:rsidRPr="00125D3E">
          <w:rPr>
            <w:rStyle w:val="af2"/>
          </w:rPr>
          <w:t>Порядок подготовки к судейству Матча</w:t>
        </w:r>
        <w:r w:rsidR="003E6D40">
          <w:rPr>
            <w:webHidden/>
          </w:rPr>
          <w:tab/>
        </w:r>
        <w:r w:rsidR="003E6D40">
          <w:rPr>
            <w:webHidden/>
          </w:rPr>
          <w:fldChar w:fldCharType="begin"/>
        </w:r>
        <w:r w:rsidR="003E6D40">
          <w:rPr>
            <w:webHidden/>
          </w:rPr>
          <w:instrText xml:space="preserve"> PAGEREF _Toc102745947 \h </w:instrText>
        </w:r>
        <w:r w:rsidR="003E6D40">
          <w:rPr>
            <w:webHidden/>
          </w:rPr>
        </w:r>
        <w:r w:rsidR="003E6D40">
          <w:rPr>
            <w:webHidden/>
          </w:rPr>
          <w:fldChar w:fldCharType="separate"/>
        </w:r>
        <w:r w:rsidR="00700700">
          <w:rPr>
            <w:webHidden/>
          </w:rPr>
          <w:t>51</w:t>
        </w:r>
        <w:r w:rsidR="003E6D40">
          <w:rPr>
            <w:webHidden/>
          </w:rPr>
          <w:fldChar w:fldCharType="end"/>
        </w:r>
      </w:hyperlink>
    </w:p>
    <w:p w14:paraId="35976F01" w14:textId="3288574B" w:rsidR="003E6D40" w:rsidRDefault="008E0CF7">
      <w:pPr>
        <w:pStyle w:val="21"/>
        <w:rPr>
          <w:rFonts w:asciiTheme="minorHAnsi" w:eastAsiaTheme="minorEastAsia" w:hAnsiTheme="minorHAnsi" w:cstheme="minorBidi"/>
          <w:color w:val="auto"/>
        </w:rPr>
      </w:pPr>
      <w:hyperlink w:anchor="_Toc102745948" w:history="1">
        <w:r w:rsidR="003E6D40" w:rsidRPr="00125D3E">
          <w:rPr>
            <w:rStyle w:val="af2"/>
          </w:rPr>
          <w:t>Статья 87.</w:t>
        </w:r>
        <w:r w:rsidR="003E6D40">
          <w:rPr>
            <w:rFonts w:asciiTheme="minorHAnsi" w:eastAsiaTheme="minorEastAsia" w:hAnsiTheme="minorHAnsi" w:cstheme="minorBidi"/>
            <w:color w:val="auto"/>
          </w:rPr>
          <w:tab/>
        </w:r>
        <w:r w:rsidR="003E6D40" w:rsidRPr="00125D3E">
          <w:rPr>
            <w:rStyle w:val="af2"/>
          </w:rPr>
          <w:t>Система «Видеогол» и Судья видеоповторов на ледовой арене</w:t>
        </w:r>
        <w:r w:rsidR="003E6D40">
          <w:rPr>
            <w:webHidden/>
          </w:rPr>
          <w:tab/>
        </w:r>
        <w:r w:rsidR="003E6D40">
          <w:rPr>
            <w:webHidden/>
          </w:rPr>
          <w:fldChar w:fldCharType="begin"/>
        </w:r>
        <w:r w:rsidR="003E6D40">
          <w:rPr>
            <w:webHidden/>
          </w:rPr>
          <w:instrText xml:space="preserve"> PAGEREF _Toc102745948 \h </w:instrText>
        </w:r>
        <w:r w:rsidR="003E6D40">
          <w:rPr>
            <w:webHidden/>
          </w:rPr>
        </w:r>
        <w:r w:rsidR="003E6D40">
          <w:rPr>
            <w:webHidden/>
          </w:rPr>
          <w:fldChar w:fldCharType="separate"/>
        </w:r>
        <w:r w:rsidR="00700700">
          <w:rPr>
            <w:webHidden/>
          </w:rPr>
          <w:t>52</w:t>
        </w:r>
        <w:r w:rsidR="003E6D40">
          <w:rPr>
            <w:webHidden/>
          </w:rPr>
          <w:fldChar w:fldCharType="end"/>
        </w:r>
      </w:hyperlink>
    </w:p>
    <w:p w14:paraId="0D8A4EDC" w14:textId="45567E18" w:rsidR="003E6D40" w:rsidRDefault="008E0CF7">
      <w:pPr>
        <w:pStyle w:val="21"/>
        <w:rPr>
          <w:rFonts w:asciiTheme="minorHAnsi" w:eastAsiaTheme="minorEastAsia" w:hAnsiTheme="minorHAnsi" w:cstheme="minorBidi"/>
          <w:color w:val="auto"/>
        </w:rPr>
      </w:pPr>
      <w:hyperlink w:anchor="_Toc102745949" w:history="1">
        <w:r w:rsidR="003E6D40" w:rsidRPr="00125D3E">
          <w:rPr>
            <w:rStyle w:val="af2"/>
          </w:rPr>
          <w:t>Статья 88.</w:t>
        </w:r>
        <w:r w:rsidR="003E6D40">
          <w:rPr>
            <w:rFonts w:asciiTheme="minorHAnsi" w:eastAsiaTheme="minorEastAsia" w:hAnsiTheme="minorHAnsi" w:cstheme="minorBidi"/>
            <w:color w:val="auto"/>
          </w:rPr>
          <w:tab/>
        </w:r>
        <w:r w:rsidR="003E6D40" w:rsidRPr="00125D3E">
          <w:rPr>
            <w:rStyle w:val="af2"/>
          </w:rPr>
          <w:t>Специалист КХЛ по видеопросмотрам</w:t>
        </w:r>
        <w:r w:rsidR="003E6D40">
          <w:rPr>
            <w:webHidden/>
          </w:rPr>
          <w:tab/>
        </w:r>
        <w:r w:rsidR="003E6D40">
          <w:rPr>
            <w:webHidden/>
          </w:rPr>
          <w:fldChar w:fldCharType="begin"/>
        </w:r>
        <w:r w:rsidR="003E6D40">
          <w:rPr>
            <w:webHidden/>
          </w:rPr>
          <w:instrText xml:space="preserve"> PAGEREF _Toc102745949 \h </w:instrText>
        </w:r>
        <w:r w:rsidR="003E6D40">
          <w:rPr>
            <w:webHidden/>
          </w:rPr>
        </w:r>
        <w:r w:rsidR="003E6D40">
          <w:rPr>
            <w:webHidden/>
          </w:rPr>
          <w:fldChar w:fldCharType="separate"/>
        </w:r>
        <w:r w:rsidR="00700700">
          <w:rPr>
            <w:webHidden/>
          </w:rPr>
          <w:t>56</w:t>
        </w:r>
        <w:r w:rsidR="003E6D40">
          <w:rPr>
            <w:webHidden/>
          </w:rPr>
          <w:fldChar w:fldCharType="end"/>
        </w:r>
      </w:hyperlink>
    </w:p>
    <w:p w14:paraId="0E000B11" w14:textId="2F301509" w:rsidR="003E6D40" w:rsidRDefault="008E0CF7">
      <w:pPr>
        <w:pStyle w:val="21"/>
        <w:rPr>
          <w:rFonts w:asciiTheme="minorHAnsi" w:eastAsiaTheme="minorEastAsia" w:hAnsiTheme="minorHAnsi" w:cstheme="minorBidi"/>
          <w:color w:val="auto"/>
        </w:rPr>
      </w:pPr>
      <w:hyperlink w:anchor="_Toc102745950" w:history="1">
        <w:r w:rsidR="003E6D40" w:rsidRPr="00125D3E">
          <w:rPr>
            <w:rStyle w:val="af2"/>
          </w:rPr>
          <w:t>Статья 89.</w:t>
        </w:r>
        <w:r w:rsidR="003E6D40">
          <w:rPr>
            <w:rFonts w:asciiTheme="minorHAnsi" w:eastAsiaTheme="minorEastAsia" w:hAnsiTheme="minorHAnsi" w:cstheme="minorBidi"/>
            <w:color w:val="auto"/>
          </w:rPr>
          <w:tab/>
        </w:r>
        <w:r w:rsidR="003E6D40" w:rsidRPr="00125D3E">
          <w:rPr>
            <w:rStyle w:val="af2"/>
          </w:rPr>
          <w:t>Процедуры видеопросмотра по запросу Тренера и  Главного судьи на подтверждение нарушений Правил игры в хоккей</w:t>
        </w:r>
        <w:r w:rsidR="003E6D40">
          <w:rPr>
            <w:webHidden/>
          </w:rPr>
          <w:tab/>
        </w:r>
        <w:r w:rsidR="003E6D40">
          <w:rPr>
            <w:webHidden/>
          </w:rPr>
          <w:fldChar w:fldCharType="begin"/>
        </w:r>
        <w:r w:rsidR="003E6D40">
          <w:rPr>
            <w:webHidden/>
          </w:rPr>
          <w:instrText xml:space="preserve"> PAGEREF _Toc102745950 \h </w:instrText>
        </w:r>
        <w:r w:rsidR="003E6D40">
          <w:rPr>
            <w:webHidden/>
          </w:rPr>
        </w:r>
        <w:r w:rsidR="003E6D40">
          <w:rPr>
            <w:webHidden/>
          </w:rPr>
          <w:fldChar w:fldCharType="separate"/>
        </w:r>
        <w:r w:rsidR="00700700">
          <w:rPr>
            <w:webHidden/>
          </w:rPr>
          <w:t>59</w:t>
        </w:r>
        <w:r w:rsidR="003E6D40">
          <w:rPr>
            <w:webHidden/>
          </w:rPr>
          <w:fldChar w:fldCharType="end"/>
        </w:r>
      </w:hyperlink>
    </w:p>
    <w:p w14:paraId="32B5470B" w14:textId="41215273" w:rsidR="003E6D40" w:rsidRDefault="008E0CF7">
      <w:pPr>
        <w:pStyle w:val="21"/>
        <w:rPr>
          <w:rFonts w:asciiTheme="minorHAnsi" w:eastAsiaTheme="minorEastAsia" w:hAnsiTheme="minorHAnsi" w:cstheme="minorBidi"/>
          <w:color w:val="auto"/>
        </w:rPr>
      </w:pPr>
      <w:hyperlink w:anchor="_Toc102745951" w:history="1">
        <w:r w:rsidR="003E6D40" w:rsidRPr="00125D3E">
          <w:rPr>
            <w:rStyle w:val="af2"/>
          </w:rPr>
          <w:t>Статья 90.</w:t>
        </w:r>
        <w:r w:rsidR="003E6D40">
          <w:rPr>
            <w:rFonts w:asciiTheme="minorHAnsi" w:eastAsiaTheme="minorEastAsia" w:hAnsiTheme="minorHAnsi" w:cstheme="minorBidi"/>
            <w:color w:val="auto"/>
          </w:rPr>
          <w:tab/>
        </w:r>
        <w:r w:rsidR="003E6D40" w:rsidRPr="00125D3E">
          <w:rPr>
            <w:rStyle w:val="af2"/>
          </w:rPr>
          <w:t>Порядок действий Судей после окончания Матча</w:t>
        </w:r>
        <w:r w:rsidR="003E6D40">
          <w:rPr>
            <w:webHidden/>
          </w:rPr>
          <w:tab/>
        </w:r>
        <w:r w:rsidR="003E6D40">
          <w:rPr>
            <w:webHidden/>
          </w:rPr>
          <w:fldChar w:fldCharType="begin"/>
        </w:r>
        <w:r w:rsidR="003E6D40">
          <w:rPr>
            <w:webHidden/>
          </w:rPr>
          <w:instrText xml:space="preserve"> PAGEREF _Toc102745951 \h </w:instrText>
        </w:r>
        <w:r w:rsidR="003E6D40">
          <w:rPr>
            <w:webHidden/>
          </w:rPr>
        </w:r>
        <w:r w:rsidR="003E6D40">
          <w:rPr>
            <w:webHidden/>
          </w:rPr>
          <w:fldChar w:fldCharType="separate"/>
        </w:r>
        <w:r w:rsidR="00700700">
          <w:rPr>
            <w:webHidden/>
          </w:rPr>
          <w:t>59</w:t>
        </w:r>
        <w:r w:rsidR="003E6D40">
          <w:rPr>
            <w:webHidden/>
          </w:rPr>
          <w:fldChar w:fldCharType="end"/>
        </w:r>
      </w:hyperlink>
    </w:p>
    <w:p w14:paraId="6F734FDA" w14:textId="55B88F85" w:rsidR="003E6D40" w:rsidRDefault="008E0CF7">
      <w:pPr>
        <w:pStyle w:val="21"/>
        <w:rPr>
          <w:rFonts w:asciiTheme="minorHAnsi" w:eastAsiaTheme="minorEastAsia" w:hAnsiTheme="minorHAnsi" w:cstheme="minorBidi"/>
          <w:color w:val="auto"/>
        </w:rPr>
      </w:pPr>
      <w:hyperlink w:anchor="_Toc102745952" w:history="1">
        <w:r w:rsidR="003E6D40" w:rsidRPr="00125D3E">
          <w:rPr>
            <w:rStyle w:val="af2"/>
          </w:rPr>
          <w:t>Статья 91.</w:t>
        </w:r>
        <w:r w:rsidR="003E6D40">
          <w:rPr>
            <w:rFonts w:asciiTheme="minorHAnsi" w:eastAsiaTheme="minorEastAsia" w:hAnsiTheme="minorHAnsi" w:cstheme="minorBidi"/>
            <w:color w:val="auto"/>
          </w:rPr>
          <w:tab/>
        </w:r>
        <w:r w:rsidR="003E6D40" w:rsidRPr="00125D3E">
          <w:rPr>
            <w:rStyle w:val="af2"/>
          </w:rPr>
          <w:t xml:space="preserve"> Порядок исправления ошибок в Официальных протоколах матчей</w:t>
        </w:r>
        <w:r w:rsidR="003E6D40">
          <w:rPr>
            <w:webHidden/>
          </w:rPr>
          <w:tab/>
        </w:r>
        <w:r w:rsidR="003E6D40">
          <w:rPr>
            <w:webHidden/>
          </w:rPr>
          <w:fldChar w:fldCharType="begin"/>
        </w:r>
        <w:r w:rsidR="003E6D40">
          <w:rPr>
            <w:webHidden/>
          </w:rPr>
          <w:instrText xml:space="preserve"> PAGEREF _Toc102745952 \h </w:instrText>
        </w:r>
        <w:r w:rsidR="003E6D40">
          <w:rPr>
            <w:webHidden/>
          </w:rPr>
        </w:r>
        <w:r w:rsidR="003E6D40">
          <w:rPr>
            <w:webHidden/>
          </w:rPr>
          <w:fldChar w:fldCharType="separate"/>
        </w:r>
        <w:r w:rsidR="00700700">
          <w:rPr>
            <w:webHidden/>
          </w:rPr>
          <w:t>59</w:t>
        </w:r>
        <w:r w:rsidR="003E6D40">
          <w:rPr>
            <w:webHidden/>
          </w:rPr>
          <w:fldChar w:fldCharType="end"/>
        </w:r>
      </w:hyperlink>
    </w:p>
    <w:p w14:paraId="35CB5CC0" w14:textId="1512749A" w:rsidR="003E6D40" w:rsidRDefault="008E0CF7" w:rsidP="00D84BD9">
      <w:pPr>
        <w:pStyle w:val="11"/>
        <w:rPr>
          <w:rFonts w:asciiTheme="minorHAnsi" w:eastAsiaTheme="minorEastAsia" w:hAnsiTheme="minorHAnsi" w:cstheme="minorBidi"/>
          <w:color w:val="auto"/>
        </w:rPr>
      </w:pPr>
      <w:hyperlink w:anchor="_Toc102745953" w:history="1">
        <w:r w:rsidR="003E6D40" w:rsidRPr="00125D3E">
          <w:rPr>
            <w:rStyle w:val="af2"/>
            <w:rFonts w:ascii="Arial" w:hAnsi="Arial" w:cs="Arial"/>
          </w:rPr>
          <w:t xml:space="preserve">ГЛАВА 14. </w:t>
        </w:r>
        <w:r w:rsidR="003E6D40" w:rsidRPr="00125D3E">
          <w:rPr>
            <w:rStyle w:val="af2"/>
            <w:rFonts w:ascii="Arial" w:hAnsi="Arial" w:cs="Arial"/>
            <w:caps/>
          </w:rPr>
          <w:t>СТАТИСТИКА</w:t>
        </w:r>
        <w:r w:rsidR="003E6D40">
          <w:rPr>
            <w:webHidden/>
          </w:rPr>
          <w:tab/>
        </w:r>
        <w:r w:rsidR="003E6D40">
          <w:rPr>
            <w:webHidden/>
          </w:rPr>
          <w:fldChar w:fldCharType="begin"/>
        </w:r>
        <w:r w:rsidR="003E6D40">
          <w:rPr>
            <w:webHidden/>
          </w:rPr>
          <w:instrText xml:space="preserve"> PAGEREF _Toc102745953 \h </w:instrText>
        </w:r>
        <w:r w:rsidR="003E6D40">
          <w:rPr>
            <w:webHidden/>
          </w:rPr>
        </w:r>
        <w:r w:rsidR="003E6D40">
          <w:rPr>
            <w:webHidden/>
          </w:rPr>
          <w:fldChar w:fldCharType="separate"/>
        </w:r>
        <w:r w:rsidR="00700700">
          <w:rPr>
            <w:webHidden/>
          </w:rPr>
          <w:t>60</w:t>
        </w:r>
        <w:r w:rsidR="003E6D40">
          <w:rPr>
            <w:webHidden/>
          </w:rPr>
          <w:fldChar w:fldCharType="end"/>
        </w:r>
      </w:hyperlink>
    </w:p>
    <w:p w14:paraId="55B203A5" w14:textId="7ECFD401" w:rsidR="003E6D40" w:rsidRDefault="008E0CF7">
      <w:pPr>
        <w:pStyle w:val="21"/>
        <w:rPr>
          <w:rFonts w:asciiTheme="minorHAnsi" w:eastAsiaTheme="minorEastAsia" w:hAnsiTheme="minorHAnsi" w:cstheme="minorBidi"/>
          <w:color w:val="auto"/>
        </w:rPr>
      </w:pPr>
      <w:hyperlink w:anchor="_Toc102745954" w:history="1">
        <w:r w:rsidR="003E6D40" w:rsidRPr="00125D3E">
          <w:rPr>
            <w:rStyle w:val="af2"/>
          </w:rPr>
          <w:t>Статья 92.</w:t>
        </w:r>
        <w:r w:rsidR="003E6D40">
          <w:rPr>
            <w:rFonts w:asciiTheme="minorHAnsi" w:eastAsiaTheme="minorEastAsia" w:hAnsiTheme="minorHAnsi" w:cstheme="minorBidi"/>
            <w:color w:val="auto"/>
          </w:rPr>
          <w:tab/>
        </w:r>
        <w:r w:rsidR="003E6D40" w:rsidRPr="00125D3E">
          <w:rPr>
            <w:rStyle w:val="af2"/>
          </w:rPr>
          <w:t>Организация статистического обеспечения Чемпионата</w:t>
        </w:r>
        <w:r w:rsidR="003E6D40">
          <w:rPr>
            <w:webHidden/>
          </w:rPr>
          <w:tab/>
        </w:r>
        <w:r w:rsidR="003E6D40">
          <w:rPr>
            <w:webHidden/>
          </w:rPr>
          <w:fldChar w:fldCharType="begin"/>
        </w:r>
        <w:r w:rsidR="003E6D40">
          <w:rPr>
            <w:webHidden/>
          </w:rPr>
          <w:instrText xml:space="preserve"> PAGEREF _Toc102745954 \h </w:instrText>
        </w:r>
        <w:r w:rsidR="003E6D40">
          <w:rPr>
            <w:webHidden/>
          </w:rPr>
        </w:r>
        <w:r w:rsidR="003E6D40">
          <w:rPr>
            <w:webHidden/>
          </w:rPr>
          <w:fldChar w:fldCharType="separate"/>
        </w:r>
        <w:r w:rsidR="00700700">
          <w:rPr>
            <w:webHidden/>
          </w:rPr>
          <w:t>60</w:t>
        </w:r>
        <w:r w:rsidR="003E6D40">
          <w:rPr>
            <w:webHidden/>
          </w:rPr>
          <w:fldChar w:fldCharType="end"/>
        </w:r>
      </w:hyperlink>
    </w:p>
    <w:p w14:paraId="2942BF3D" w14:textId="0FDA1514" w:rsidR="003E6D40" w:rsidRDefault="008E0CF7">
      <w:pPr>
        <w:pStyle w:val="21"/>
        <w:rPr>
          <w:rFonts w:asciiTheme="minorHAnsi" w:eastAsiaTheme="minorEastAsia" w:hAnsiTheme="minorHAnsi" w:cstheme="minorBidi"/>
          <w:color w:val="auto"/>
        </w:rPr>
      </w:pPr>
      <w:hyperlink w:anchor="_Toc102745955" w:history="1">
        <w:r w:rsidR="003E6D40" w:rsidRPr="00125D3E">
          <w:rPr>
            <w:rStyle w:val="af2"/>
          </w:rPr>
          <w:t>Статья 93.</w:t>
        </w:r>
        <w:r w:rsidR="003E6D40">
          <w:rPr>
            <w:rFonts w:asciiTheme="minorHAnsi" w:eastAsiaTheme="minorEastAsia" w:hAnsiTheme="minorHAnsi" w:cstheme="minorBidi"/>
            <w:color w:val="auto"/>
          </w:rPr>
          <w:tab/>
        </w:r>
        <w:r w:rsidR="003E6D40" w:rsidRPr="00125D3E">
          <w:rPr>
            <w:rStyle w:val="af2"/>
          </w:rPr>
          <w:t>Состав статистической бригады на Матчах</w:t>
        </w:r>
        <w:r w:rsidR="003E6D40">
          <w:rPr>
            <w:webHidden/>
          </w:rPr>
          <w:tab/>
        </w:r>
        <w:r w:rsidR="003E6D40">
          <w:rPr>
            <w:webHidden/>
          </w:rPr>
          <w:fldChar w:fldCharType="begin"/>
        </w:r>
        <w:r w:rsidR="003E6D40">
          <w:rPr>
            <w:webHidden/>
          </w:rPr>
          <w:instrText xml:space="preserve"> PAGEREF _Toc102745955 \h </w:instrText>
        </w:r>
        <w:r w:rsidR="003E6D40">
          <w:rPr>
            <w:webHidden/>
          </w:rPr>
        </w:r>
        <w:r w:rsidR="003E6D40">
          <w:rPr>
            <w:webHidden/>
          </w:rPr>
          <w:fldChar w:fldCharType="separate"/>
        </w:r>
        <w:r w:rsidR="00700700">
          <w:rPr>
            <w:webHidden/>
          </w:rPr>
          <w:t>60</w:t>
        </w:r>
        <w:r w:rsidR="003E6D40">
          <w:rPr>
            <w:webHidden/>
          </w:rPr>
          <w:fldChar w:fldCharType="end"/>
        </w:r>
      </w:hyperlink>
    </w:p>
    <w:p w14:paraId="00AF4907" w14:textId="6579F55F" w:rsidR="003E6D40" w:rsidRDefault="008E0CF7">
      <w:pPr>
        <w:pStyle w:val="21"/>
        <w:rPr>
          <w:rFonts w:asciiTheme="minorHAnsi" w:eastAsiaTheme="minorEastAsia" w:hAnsiTheme="minorHAnsi" w:cstheme="minorBidi"/>
          <w:color w:val="auto"/>
        </w:rPr>
      </w:pPr>
      <w:hyperlink w:anchor="_Toc102745956" w:history="1">
        <w:r w:rsidR="003E6D40" w:rsidRPr="00125D3E">
          <w:rPr>
            <w:rStyle w:val="af2"/>
          </w:rPr>
          <w:t>Статья 94.</w:t>
        </w:r>
        <w:r w:rsidR="003E6D40">
          <w:rPr>
            <w:rFonts w:asciiTheme="minorHAnsi" w:eastAsiaTheme="minorEastAsia" w:hAnsiTheme="minorHAnsi" w:cstheme="minorBidi"/>
            <w:color w:val="auto"/>
          </w:rPr>
          <w:tab/>
        </w:r>
        <w:r w:rsidR="003E6D40" w:rsidRPr="00125D3E">
          <w:rPr>
            <w:rStyle w:val="af2"/>
          </w:rPr>
          <w:t>Порядок формирования и оплаты работы статистических бригад</w:t>
        </w:r>
        <w:r w:rsidR="003E6D40">
          <w:rPr>
            <w:webHidden/>
          </w:rPr>
          <w:tab/>
        </w:r>
        <w:r w:rsidR="003E6D40">
          <w:rPr>
            <w:webHidden/>
          </w:rPr>
          <w:fldChar w:fldCharType="begin"/>
        </w:r>
        <w:r w:rsidR="003E6D40">
          <w:rPr>
            <w:webHidden/>
          </w:rPr>
          <w:instrText xml:space="preserve"> PAGEREF _Toc102745956 \h </w:instrText>
        </w:r>
        <w:r w:rsidR="003E6D40">
          <w:rPr>
            <w:webHidden/>
          </w:rPr>
        </w:r>
        <w:r w:rsidR="003E6D40">
          <w:rPr>
            <w:webHidden/>
          </w:rPr>
          <w:fldChar w:fldCharType="separate"/>
        </w:r>
        <w:r w:rsidR="00700700">
          <w:rPr>
            <w:webHidden/>
          </w:rPr>
          <w:t>60</w:t>
        </w:r>
        <w:r w:rsidR="003E6D40">
          <w:rPr>
            <w:webHidden/>
          </w:rPr>
          <w:fldChar w:fldCharType="end"/>
        </w:r>
      </w:hyperlink>
    </w:p>
    <w:p w14:paraId="5F91380E" w14:textId="7D80EAB7" w:rsidR="003E6D40" w:rsidRDefault="008E0CF7">
      <w:pPr>
        <w:pStyle w:val="21"/>
        <w:rPr>
          <w:rFonts w:asciiTheme="minorHAnsi" w:eastAsiaTheme="minorEastAsia" w:hAnsiTheme="minorHAnsi" w:cstheme="minorBidi"/>
          <w:color w:val="auto"/>
        </w:rPr>
      </w:pPr>
      <w:hyperlink w:anchor="_Toc102745957" w:history="1">
        <w:r w:rsidR="003E6D40" w:rsidRPr="00125D3E">
          <w:rPr>
            <w:rStyle w:val="af2"/>
          </w:rPr>
          <w:t>Статья 95.</w:t>
        </w:r>
        <w:r w:rsidR="003E6D40">
          <w:rPr>
            <w:rFonts w:asciiTheme="minorHAnsi" w:eastAsiaTheme="minorEastAsia" w:hAnsiTheme="minorHAnsi" w:cstheme="minorBidi"/>
            <w:color w:val="auto"/>
          </w:rPr>
          <w:tab/>
        </w:r>
        <w:r w:rsidR="003E6D40" w:rsidRPr="00125D3E">
          <w:rPr>
            <w:rStyle w:val="af2"/>
          </w:rPr>
          <w:t>Порядок подготовки статистической бригады к Матчу</w:t>
        </w:r>
        <w:r w:rsidR="003E6D40">
          <w:rPr>
            <w:webHidden/>
          </w:rPr>
          <w:tab/>
        </w:r>
        <w:r w:rsidR="003E6D40">
          <w:rPr>
            <w:webHidden/>
          </w:rPr>
          <w:fldChar w:fldCharType="begin"/>
        </w:r>
        <w:r w:rsidR="003E6D40">
          <w:rPr>
            <w:webHidden/>
          </w:rPr>
          <w:instrText xml:space="preserve"> PAGEREF _Toc102745957 \h </w:instrText>
        </w:r>
        <w:r w:rsidR="003E6D40">
          <w:rPr>
            <w:webHidden/>
          </w:rPr>
        </w:r>
        <w:r w:rsidR="003E6D40">
          <w:rPr>
            <w:webHidden/>
          </w:rPr>
          <w:fldChar w:fldCharType="separate"/>
        </w:r>
        <w:r w:rsidR="00700700">
          <w:rPr>
            <w:webHidden/>
          </w:rPr>
          <w:t>61</w:t>
        </w:r>
        <w:r w:rsidR="003E6D40">
          <w:rPr>
            <w:webHidden/>
          </w:rPr>
          <w:fldChar w:fldCharType="end"/>
        </w:r>
      </w:hyperlink>
    </w:p>
    <w:p w14:paraId="612058DC" w14:textId="43234090" w:rsidR="003E6D40" w:rsidRDefault="008E0CF7">
      <w:pPr>
        <w:pStyle w:val="21"/>
        <w:rPr>
          <w:rFonts w:asciiTheme="minorHAnsi" w:eastAsiaTheme="minorEastAsia" w:hAnsiTheme="minorHAnsi" w:cstheme="minorBidi"/>
          <w:color w:val="auto"/>
        </w:rPr>
      </w:pPr>
      <w:hyperlink w:anchor="_Toc102745958" w:history="1">
        <w:r w:rsidR="003E6D40" w:rsidRPr="00125D3E">
          <w:rPr>
            <w:rStyle w:val="af2"/>
          </w:rPr>
          <w:t>Статья 96.</w:t>
        </w:r>
        <w:r w:rsidR="003E6D40">
          <w:rPr>
            <w:rFonts w:asciiTheme="minorHAnsi" w:eastAsiaTheme="minorEastAsia" w:hAnsiTheme="minorHAnsi" w:cstheme="minorBidi"/>
            <w:color w:val="auto"/>
          </w:rPr>
          <w:tab/>
        </w:r>
        <w:r w:rsidR="003E6D40" w:rsidRPr="00125D3E">
          <w:rPr>
            <w:rStyle w:val="af2"/>
          </w:rPr>
          <w:t>Действия статистической бригады во время Матча</w:t>
        </w:r>
        <w:r w:rsidR="003E6D40">
          <w:rPr>
            <w:webHidden/>
          </w:rPr>
          <w:tab/>
        </w:r>
        <w:r w:rsidR="003E6D40">
          <w:rPr>
            <w:webHidden/>
          </w:rPr>
          <w:fldChar w:fldCharType="begin"/>
        </w:r>
        <w:r w:rsidR="003E6D40">
          <w:rPr>
            <w:webHidden/>
          </w:rPr>
          <w:instrText xml:space="preserve"> PAGEREF _Toc102745958 \h </w:instrText>
        </w:r>
        <w:r w:rsidR="003E6D40">
          <w:rPr>
            <w:webHidden/>
          </w:rPr>
        </w:r>
        <w:r w:rsidR="003E6D40">
          <w:rPr>
            <w:webHidden/>
          </w:rPr>
          <w:fldChar w:fldCharType="separate"/>
        </w:r>
        <w:r w:rsidR="00700700">
          <w:rPr>
            <w:webHidden/>
          </w:rPr>
          <w:t>61</w:t>
        </w:r>
        <w:r w:rsidR="003E6D40">
          <w:rPr>
            <w:webHidden/>
          </w:rPr>
          <w:fldChar w:fldCharType="end"/>
        </w:r>
      </w:hyperlink>
    </w:p>
    <w:p w14:paraId="30FDEB2E" w14:textId="11376FF0" w:rsidR="003E6D40" w:rsidRDefault="008E0CF7">
      <w:pPr>
        <w:pStyle w:val="21"/>
        <w:rPr>
          <w:rFonts w:asciiTheme="minorHAnsi" w:eastAsiaTheme="minorEastAsia" w:hAnsiTheme="minorHAnsi" w:cstheme="minorBidi"/>
          <w:color w:val="auto"/>
        </w:rPr>
      </w:pPr>
      <w:hyperlink w:anchor="_Toc102745959" w:history="1">
        <w:r w:rsidR="003E6D40" w:rsidRPr="00125D3E">
          <w:rPr>
            <w:rStyle w:val="af2"/>
          </w:rPr>
          <w:t>Статья 97.</w:t>
        </w:r>
        <w:r w:rsidR="003E6D40">
          <w:rPr>
            <w:rFonts w:asciiTheme="minorHAnsi" w:eastAsiaTheme="minorEastAsia" w:hAnsiTheme="minorHAnsi" w:cstheme="minorBidi"/>
            <w:color w:val="auto"/>
          </w:rPr>
          <w:tab/>
        </w:r>
        <w:r w:rsidR="003E6D40" w:rsidRPr="00125D3E">
          <w:rPr>
            <w:rStyle w:val="af2"/>
          </w:rPr>
          <w:t>Действия статистической бригады по окончании Матча</w:t>
        </w:r>
        <w:r w:rsidR="003E6D40">
          <w:rPr>
            <w:webHidden/>
          </w:rPr>
          <w:tab/>
        </w:r>
        <w:r w:rsidR="003E6D40">
          <w:rPr>
            <w:webHidden/>
          </w:rPr>
          <w:fldChar w:fldCharType="begin"/>
        </w:r>
        <w:r w:rsidR="003E6D40">
          <w:rPr>
            <w:webHidden/>
          </w:rPr>
          <w:instrText xml:space="preserve"> PAGEREF _Toc102745959 \h </w:instrText>
        </w:r>
        <w:r w:rsidR="003E6D40">
          <w:rPr>
            <w:webHidden/>
          </w:rPr>
        </w:r>
        <w:r w:rsidR="003E6D40">
          <w:rPr>
            <w:webHidden/>
          </w:rPr>
          <w:fldChar w:fldCharType="separate"/>
        </w:r>
        <w:r w:rsidR="00700700">
          <w:rPr>
            <w:webHidden/>
          </w:rPr>
          <w:t>61</w:t>
        </w:r>
        <w:r w:rsidR="003E6D40">
          <w:rPr>
            <w:webHidden/>
          </w:rPr>
          <w:fldChar w:fldCharType="end"/>
        </w:r>
      </w:hyperlink>
    </w:p>
    <w:p w14:paraId="183415D6" w14:textId="763EA34D" w:rsidR="003E6D40" w:rsidRDefault="008E0CF7">
      <w:pPr>
        <w:pStyle w:val="21"/>
        <w:rPr>
          <w:rFonts w:asciiTheme="minorHAnsi" w:eastAsiaTheme="minorEastAsia" w:hAnsiTheme="minorHAnsi" w:cstheme="minorBidi"/>
          <w:color w:val="auto"/>
        </w:rPr>
      </w:pPr>
      <w:hyperlink w:anchor="_Toc102745960" w:history="1">
        <w:r w:rsidR="003E6D40" w:rsidRPr="00125D3E">
          <w:rPr>
            <w:rStyle w:val="af2"/>
          </w:rPr>
          <w:t>Статья 98.</w:t>
        </w:r>
        <w:r w:rsidR="003E6D40">
          <w:rPr>
            <w:rFonts w:asciiTheme="minorHAnsi" w:eastAsiaTheme="minorEastAsia" w:hAnsiTheme="minorHAnsi" w:cstheme="minorBidi"/>
            <w:color w:val="auto"/>
          </w:rPr>
          <w:tab/>
        </w:r>
        <w:r w:rsidR="003E6D40" w:rsidRPr="00125D3E">
          <w:rPr>
            <w:rStyle w:val="af2"/>
          </w:rPr>
          <w:t>Статистический комиссар</w:t>
        </w:r>
        <w:r w:rsidR="003E6D40">
          <w:rPr>
            <w:webHidden/>
          </w:rPr>
          <w:tab/>
        </w:r>
        <w:r w:rsidR="003E6D40">
          <w:rPr>
            <w:webHidden/>
          </w:rPr>
          <w:fldChar w:fldCharType="begin"/>
        </w:r>
        <w:r w:rsidR="003E6D40">
          <w:rPr>
            <w:webHidden/>
          </w:rPr>
          <w:instrText xml:space="preserve"> PAGEREF _Toc102745960 \h </w:instrText>
        </w:r>
        <w:r w:rsidR="003E6D40">
          <w:rPr>
            <w:webHidden/>
          </w:rPr>
        </w:r>
        <w:r w:rsidR="003E6D40">
          <w:rPr>
            <w:webHidden/>
          </w:rPr>
          <w:fldChar w:fldCharType="separate"/>
        </w:r>
        <w:r w:rsidR="00700700">
          <w:rPr>
            <w:webHidden/>
          </w:rPr>
          <w:t>62</w:t>
        </w:r>
        <w:r w:rsidR="003E6D40">
          <w:rPr>
            <w:webHidden/>
          </w:rPr>
          <w:fldChar w:fldCharType="end"/>
        </w:r>
      </w:hyperlink>
    </w:p>
    <w:p w14:paraId="21366938" w14:textId="4635F8C1" w:rsidR="003E6D40" w:rsidRDefault="008E0CF7">
      <w:pPr>
        <w:pStyle w:val="21"/>
        <w:rPr>
          <w:rFonts w:asciiTheme="minorHAnsi" w:eastAsiaTheme="minorEastAsia" w:hAnsiTheme="minorHAnsi" w:cstheme="minorBidi"/>
          <w:color w:val="auto"/>
        </w:rPr>
      </w:pPr>
      <w:hyperlink w:anchor="_Toc102745961" w:history="1">
        <w:r w:rsidR="003E6D40" w:rsidRPr="00125D3E">
          <w:rPr>
            <w:rStyle w:val="af2"/>
          </w:rPr>
          <w:t>Статья 99.</w:t>
        </w:r>
        <w:r w:rsidR="003E6D40">
          <w:rPr>
            <w:rFonts w:asciiTheme="minorHAnsi" w:eastAsiaTheme="minorEastAsia" w:hAnsiTheme="minorHAnsi" w:cstheme="minorBidi"/>
            <w:color w:val="auto"/>
          </w:rPr>
          <w:tab/>
        </w:r>
        <w:r w:rsidR="003E6D40" w:rsidRPr="00125D3E">
          <w:rPr>
            <w:rStyle w:val="af2"/>
          </w:rPr>
          <w:t>Внесение изменений в официальную статистику Чемпионата</w:t>
        </w:r>
        <w:r w:rsidR="003E6D40">
          <w:rPr>
            <w:webHidden/>
          </w:rPr>
          <w:tab/>
        </w:r>
        <w:r w:rsidR="003E6D40">
          <w:rPr>
            <w:webHidden/>
          </w:rPr>
          <w:fldChar w:fldCharType="begin"/>
        </w:r>
        <w:r w:rsidR="003E6D40">
          <w:rPr>
            <w:webHidden/>
          </w:rPr>
          <w:instrText xml:space="preserve"> PAGEREF _Toc102745961 \h </w:instrText>
        </w:r>
        <w:r w:rsidR="003E6D40">
          <w:rPr>
            <w:webHidden/>
          </w:rPr>
        </w:r>
        <w:r w:rsidR="003E6D40">
          <w:rPr>
            <w:webHidden/>
          </w:rPr>
          <w:fldChar w:fldCharType="separate"/>
        </w:r>
        <w:r w:rsidR="00700700">
          <w:rPr>
            <w:webHidden/>
          </w:rPr>
          <w:t>62</w:t>
        </w:r>
        <w:r w:rsidR="003E6D40">
          <w:rPr>
            <w:webHidden/>
          </w:rPr>
          <w:fldChar w:fldCharType="end"/>
        </w:r>
      </w:hyperlink>
    </w:p>
    <w:p w14:paraId="3F6F3ED8" w14:textId="2A8168EE" w:rsidR="003E6D40" w:rsidRDefault="008E0CF7" w:rsidP="00D84BD9">
      <w:pPr>
        <w:pStyle w:val="11"/>
        <w:rPr>
          <w:rFonts w:asciiTheme="minorHAnsi" w:eastAsiaTheme="minorEastAsia" w:hAnsiTheme="minorHAnsi" w:cstheme="minorBidi"/>
          <w:color w:val="auto"/>
        </w:rPr>
      </w:pPr>
      <w:hyperlink w:anchor="_Toc102745962" w:history="1">
        <w:r w:rsidR="003E6D40" w:rsidRPr="00125D3E">
          <w:rPr>
            <w:rStyle w:val="af2"/>
            <w:rFonts w:ascii="Arial" w:hAnsi="Arial" w:cs="Arial"/>
          </w:rPr>
          <w:t>ГЛАВА 15. ОФИЦИАЛЬНЫЕ МЕРОПРИЯТИЯ КХЛ</w:t>
        </w:r>
        <w:r w:rsidR="003E6D40">
          <w:rPr>
            <w:webHidden/>
          </w:rPr>
          <w:tab/>
        </w:r>
        <w:r w:rsidR="003E6D40">
          <w:rPr>
            <w:webHidden/>
          </w:rPr>
          <w:fldChar w:fldCharType="begin"/>
        </w:r>
        <w:r w:rsidR="003E6D40">
          <w:rPr>
            <w:webHidden/>
          </w:rPr>
          <w:instrText xml:space="preserve"> PAGEREF _Toc102745962 \h </w:instrText>
        </w:r>
        <w:r w:rsidR="003E6D40">
          <w:rPr>
            <w:webHidden/>
          </w:rPr>
        </w:r>
        <w:r w:rsidR="003E6D40">
          <w:rPr>
            <w:webHidden/>
          </w:rPr>
          <w:fldChar w:fldCharType="separate"/>
        </w:r>
        <w:r w:rsidR="00700700">
          <w:rPr>
            <w:webHidden/>
          </w:rPr>
          <w:t>62</w:t>
        </w:r>
        <w:r w:rsidR="003E6D40">
          <w:rPr>
            <w:webHidden/>
          </w:rPr>
          <w:fldChar w:fldCharType="end"/>
        </w:r>
      </w:hyperlink>
    </w:p>
    <w:p w14:paraId="29CAB279" w14:textId="2E5472EF" w:rsidR="003E6D40" w:rsidRDefault="008E0CF7">
      <w:pPr>
        <w:pStyle w:val="21"/>
        <w:rPr>
          <w:rFonts w:asciiTheme="minorHAnsi" w:eastAsiaTheme="minorEastAsia" w:hAnsiTheme="minorHAnsi" w:cstheme="minorBidi"/>
          <w:color w:val="auto"/>
        </w:rPr>
      </w:pPr>
      <w:hyperlink w:anchor="_Toc102745963" w:history="1">
        <w:r w:rsidR="003E6D40" w:rsidRPr="00125D3E">
          <w:rPr>
            <w:rStyle w:val="af2"/>
          </w:rPr>
          <w:t>Статья 100.</w:t>
        </w:r>
        <w:r w:rsidR="003E6D40">
          <w:rPr>
            <w:rFonts w:asciiTheme="minorHAnsi" w:eastAsiaTheme="minorEastAsia" w:hAnsiTheme="minorHAnsi" w:cstheme="minorBidi"/>
            <w:color w:val="auto"/>
          </w:rPr>
          <w:tab/>
        </w:r>
        <w:r w:rsidR="003E6D40" w:rsidRPr="00125D3E">
          <w:rPr>
            <w:rStyle w:val="af2"/>
          </w:rPr>
          <w:t>Официальные мероприятия КХЛ</w:t>
        </w:r>
        <w:r w:rsidR="003E6D40">
          <w:rPr>
            <w:webHidden/>
          </w:rPr>
          <w:tab/>
        </w:r>
        <w:r w:rsidR="003E6D40">
          <w:rPr>
            <w:webHidden/>
          </w:rPr>
          <w:fldChar w:fldCharType="begin"/>
        </w:r>
        <w:r w:rsidR="003E6D40">
          <w:rPr>
            <w:webHidden/>
          </w:rPr>
          <w:instrText xml:space="preserve"> PAGEREF _Toc102745963 \h </w:instrText>
        </w:r>
        <w:r w:rsidR="003E6D40">
          <w:rPr>
            <w:webHidden/>
          </w:rPr>
        </w:r>
        <w:r w:rsidR="003E6D40">
          <w:rPr>
            <w:webHidden/>
          </w:rPr>
          <w:fldChar w:fldCharType="separate"/>
        </w:r>
        <w:r w:rsidR="00700700">
          <w:rPr>
            <w:webHidden/>
          </w:rPr>
          <w:t>62</w:t>
        </w:r>
        <w:r w:rsidR="003E6D40">
          <w:rPr>
            <w:webHidden/>
          </w:rPr>
          <w:fldChar w:fldCharType="end"/>
        </w:r>
      </w:hyperlink>
    </w:p>
    <w:p w14:paraId="602D82CE" w14:textId="798AC651" w:rsidR="003E6D40" w:rsidRDefault="008E0CF7">
      <w:pPr>
        <w:pStyle w:val="21"/>
        <w:rPr>
          <w:rFonts w:asciiTheme="minorHAnsi" w:eastAsiaTheme="minorEastAsia" w:hAnsiTheme="minorHAnsi" w:cstheme="minorBidi"/>
          <w:color w:val="auto"/>
        </w:rPr>
      </w:pPr>
      <w:hyperlink w:anchor="_Toc102745964" w:history="1">
        <w:r w:rsidR="003E6D40" w:rsidRPr="00125D3E">
          <w:rPr>
            <w:rStyle w:val="af2"/>
          </w:rPr>
          <w:t>Статья 101.</w:t>
        </w:r>
        <w:r w:rsidR="003E6D40">
          <w:rPr>
            <w:rFonts w:asciiTheme="minorHAnsi" w:eastAsiaTheme="minorEastAsia" w:hAnsiTheme="minorHAnsi" w:cstheme="minorBidi"/>
            <w:color w:val="auto"/>
          </w:rPr>
          <w:tab/>
        </w:r>
        <w:r w:rsidR="003E6D40" w:rsidRPr="00125D3E">
          <w:rPr>
            <w:rStyle w:val="af2"/>
          </w:rPr>
          <w:t>Неделя звезд хоккея («Матч Звезд»)</w:t>
        </w:r>
        <w:r w:rsidR="003E6D40">
          <w:rPr>
            <w:webHidden/>
          </w:rPr>
          <w:tab/>
        </w:r>
        <w:r w:rsidR="003E6D40">
          <w:rPr>
            <w:webHidden/>
          </w:rPr>
          <w:fldChar w:fldCharType="begin"/>
        </w:r>
        <w:r w:rsidR="003E6D40">
          <w:rPr>
            <w:webHidden/>
          </w:rPr>
          <w:instrText xml:space="preserve"> PAGEREF _Toc102745964 \h </w:instrText>
        </w:r>
        <w:r w:rsidR="003E6D40">
          <w:rPr>
            <w:webHidden/>
          </w:rPr>
        </w:r>
        <w:r w:rsidR="003E6D40">
          <w:rPr>
            <w:webHidden/>
          </w:rPr>
          <w:fldChar w:fldCharType="separate"/>
        </w:r>
        <w:r w:rsidR="00700700">
          <w:rPr>
            <w:webHidden/>
          </w:rPr>
          <w:t>62</w:t>
        </w:r>
        <w:r w:rsidR="003E6D40">
          <w:rPr>
            <w:webHidden/>
          </w:rPr>
          <w:fldChar w:fldCharType="end"/>
        </w:r>
      </w:hyperlink>
    </w:p>
    <w:p w14:paraId="4CFFF12D" w14:textId="4AA1DEFA" w:rsidR="003E6D40" w:rsidRDefault="008E0CF7">
      <w:pPr>
        <w:pStyle w:val="21"/>
        <w:rPr>
          <w:rFonts w:asciiTheme="minorHAnsi" w:eastAsiaTheme="minorEastAsia" w:hAnsiTheme="minorHAnsi" w:cstheme="minorBidi"/>
          <w:color w:val="auto"/>
        </w:rPr>
      </w:pPr>
      <w:hyperlink w:anchor="_Toc102745965" w:history="1">
        <w:r w:rsidR="003E6D40" w:rsidRPr="00125D3E">
          <w:rPr>
            <w:rStyle w:val="af2"/>
          </w:rPr>
          <w:t>Статья 102.</w:t>
        </w:r>
        <w:r w:rsidR="003E6D40">
          <w:rPr>
            <w:rFonts w:asciiTheme="minorHAnsi" w:eastAsiaTheme="minorEastAsia" w:hAnsiTheme="minorHAnsi" w:cstheme="minorBidi"/>
            <w:color w:val="auto"/>
          </w:rPr>
          <w:tab/>
        </w:r>
        <w:r w:rsidR="003E6D40" w:rsidRPr="00125D3E">
          <w:rPr>
            <w:rStyle w:val="af2"/>
          </w:rPr>
          <w:t>Иные официальные мероприятия КХЛ</w:t>
        </w:r>
        <w:r w:rsidR="003E6D40">
          <w:rPr>
            <w:webHidden/>
          </w:rPr>
          <w:tab/>
        </w:r>
        <w:r w:rsidR="003E6D40">
          <w:rPr>
            <w:webHidden/>
          </w:rPr>
          <w:fldChar w:fldCharType="begin"/>
        </w:r>
        <w:r w:rsidR="003E6D40">
          <w:rPr>
            <w:webHidden/>
          </w:rPr>
          <w:instrText xml:space="preserve"> PAGEREF _Toc102745965 \h </w:instrText>
        </w:r>
        <w:r w:rsidR="003E6D40">
          <w:rPr>
            <w:webHidden/>
          </w:rPr>
        </w:r>
        <w:r w:rsidR="003E6D40">
          <w:rPr>
            <w:webHidden/>
          </w:rPr>
          <w:fldChar w:fldCharType="separate"/>
        </w:r>
        <w:r w:rsidR="00700700">
          <w:rPr>
            <w:webHidden/>
          </w:rPr>
          <w:t>63</w:t>
        </w:r>
        <w:r w:rsidR="003E6D40">
          <w:rPr>
            <w:webHidden/>
          </w:rPr>
          <w:fldChar w:fldCharType="end"/>
        </w:r>
      </w:hyperlink>
    </w:p>
    <w:p w14:paraId="11D42B1C" w14:textId="3008660B" w:rsidR="003E6D40" w:rsidRDefault="008E0CF7" w:rsidP="00D84BD9">
      <w:pPr>
        <w:pStyle w:val="11"/>
        <w:rPr>
          <w:rFonts w:asciiTheme="minorHAnsi" w:eastAsiaTheme="minorEastAsia" w:hAnsiTheme="minorHAnsi" w:cstheme="minorBidi"/>
          <w:color w:val="auto"/>
        </w:rPr>
      </w:pPr>
      <w:hyperlink w:anchor="_Toc102745966" w:history="1">
        <w:r w:rsidR="003E6D40" w:rsidRPr="00125D3E">
          <w:rPr>
            <w:rStyle w:val="af2"/>
            <w:rFonts w:ascii="Arial" w:hAnsi="Arial" w:cs="Arial"/>
          </w:rPr>
          <w:t>ГЛАВА 16. ДИСЦИПЛИНАРНЫЕ НАРУШЕНИЯ И НАКАЗАНИЯ</w:t>
        </w:r>
        <w:r w:rsidR="003E6D40">
          <w:rPr>
            <w:webHidden/>
          </w:rPr>
          <w:tab/>
        </w:r>
        <w:r w:rsidR="003E6D40">
          <w:rPr>
            <w:webHidden/>
          </w:rPr>
          <w:fldChar w:fldCharType="begin"/>
        </w:r>
        <w:r w:rsidR="003E6D40">
          <w:rPr>
            <w:webHidden/>
          </w:rPr>
          <w:instrText xml:space="preserve"> PAGEREF _Toc102745966 \h </w:instrText>
        </w:r>
        <w:r w:rsidR="003E6D40">
          <w:rPr>
            <w:webHidden/>
          </w:rPr>
        </w:r>
        <w:r w:rsidR="003E6D40">
          <w:rPr>
            <w:webHidden/>
          </w:rPr>
          <w:fldChar w:fldCharType="separate"/>
        </w:r>
        <w:r w:rsidR="00700700">
          <w:rPr>
            <w:webHidden/>
          </w:rPr>
          <w:t>63</w:t>
        </w:r>
        <w:r w:rsidR="003E6D40">
          <w:rPr>
            <w:webHidden/>
          </w:rPr>
          <w:fldChar w:fldCharType="end"/>
        </w:r>
      </w:hyperlink>
    </w:p>
    <w:p w14:paraId="138689E5" w14:textId="1714E03D" w:rsidR="003E6D40" w:rsidRDefault="008E0CF7">
      <w:pPr>
        <w:pStyle w:val="21"/>
        <w:rPr>
          <w:rFonts w:asciiTheme="minorHAnsi" w:eastAsiaTheme="minorEastAsia" w:hAnsiTheme="minorHAnsi" w:cstheme="minorBidi"/>
          <w:color w:val="auto"/>
        </w:rPr>
      </w:pPr>
      <w:hyperlink w:anchor="_Toc102745967" w:history="1">
        <w:r w:rsidR="003E6D40" w:rsidRPr="00125D3E">
          <w:rPr>
            <w:rStyle w:val="af2"/>
          </w:rPr>
          <w:t>Статья 103. Санкции, накладываемые на Клубы, Хоккеистов, Тренеров и иных представителей команд Клубов</w:t>
        </w:r>
        <w:r w:rsidR="003E6D40">
          <w:rPr>
            <w:webHidden/>
          </w:rPr>
          <w:tab/>
        </w:r>
        <w:r w:rsidR="003E6D40">
          <w:rPr>
            <w:webHidden/>
          </w:rPr>
          <w:fldChar w:fldCharType="begin"/>
        </w:r>
        <w:r w:rsidR="003E6D40">
          <w:rPr>
            <w:webHidden/>
          </w:rPr>
          <w:instrText xml:space="preserve"> PAGEREF _Toc102745967 \h </w:instrText>
        </w:r>
        <w:r w:rsidR="003E6D40">
          <w:rPr>
            <w:webHidden/>
          </w:rPr>
        </w:r>
        <w:r w:rsidR="003E6D40">
          <w:rPr>
            <w:webHidden/>
          </w:rPr>
          <w:fldChar w:fldCharType="separate"/>
        </w:r>
        <w:r w:rsidR="00700700">
          <w:rPr>
            <w:webHidden/>
          </w:rPr>
          <w:t>63</w:t>
        </w:r>
        <w:r w:rsidR="003E6D40">
          <w:rPr>
            <w:webHidden/>
          </w:rPr>
          <w:fldChar w:fldCharType="end"/>
        </w:r>
      </w:hyperlink>
    </w:p>
    <w:p w14:paraId="2B64DCED" w14:textId="5D09689D" w:rsidR="003E6D40" w:rsidRDefault="008E0CF7">
      <w:pPr>
        <w:pStyle w:val="21"/>
        <w:rPr>
          <w:rFonts w:asciiTheme="minorHAnsi" w:eastAsiaTheme="minorEastAsia" w:hAnsiTheme="minorHAnsi" w:cstheme="minorBidi"/>
          <w:color w:val="auto"/>
        </w:rPr>
      </w:pPr>
      <w:hyperlink w:anchor="_Toc102745968" w:history="1">
        <w:r w:rsidR="003E6D40" w:rsidRPr="00125D3E">
          <w:rPr>
            <w:rStyle w:val="af2"/>
          </w:rPr>
          <w:t>Статья 104.</w:t>
        </w:r>
        <w:r w:rsidR="003E6D40">
          <w:rPr>
            <w:rFonts w:asciiTheme="minorHAnsi" w:eastAsiaTheme="minorEastAsia" w:hAnsiTheme="minorHAnsi" w:cstheme="minorBidi"/>
            <w:color w:val="auto"/>
          </w:rPr>
          <w:tab/>
        </w:r>
        <w:r w:rsidR="003E6D40" w:rsidRPr="00125D3E">
          <w:rPr>
            <w:rStyle w:val="af2"/>
          </w:rPr>
          <w:t>Контроль исполнения наложенных дисциплинарных наказаний и штрафных санкций</w:t>
        </w:r>
        <w:r w:rsidR="003E6D40">
          <w:rPr>
            <w:webHidden/>
          </w:rPr>
          <w:tab/>
        </w:r>
        <w:r w:rsidR="003E6D40">
          <w:rPr>
            <w:webHidden/>
          </w:rPr>
          <w:fldChar w:fldCharType="begin"/>
        </w:r>
        <w:r w:rsidR="003E6D40">
          <w:rPr>
            <w:webHidden/>
          </w:rPr>
          <w:instrText xml:space="preserve"> PAGEREF _Toc102745968 \h </w:instrText>
        </w:r>
        <w:r w:rsidR="003E6D40">
          <w:rPr>
            <w:webHidden/>
          </w:rPr>
        </w:r>
        <w:r w:rsidR="003E6D40">
          <w:rPr>
            <w:webHidden/>
          </w:rPr>
          <w:fldChar w:fldCharType="separate"/>
        </w:r>
        <w:r w:rsidR="00700700">
          <w:rPr>
            <w:webHidden/>
          </w:rPr>
          <w:t>64</w:t>
        </w:r>
        <w:r w:rsidR="003E6D40">
          <w:rPr>
            <w:webHidden/>
          </w:rPr>
          <w:fldChar w:fldCharType="end"/>
        </w:r>
      </w:hyperlink>
    </w:p>
    <w:p w14:paraId="577C358E" w14:textId="74290709" w:rsidR="003E6D40" w:rsidRDefault="008E0CF7">
      <w:pPr>
        <w:pStyle w:val="21"/>
        <w:rPr>
          <w:rFonts w:asciiTheme="minorHAnsi" w:eastAsiaTheme="minorEastAsia" w:hAnsiTheme="minorHAnsi" w:cstheme="minorBidi"/>
          <w:color w:val="auto"/>
        </w:rPr>
      </w:pPr>
      <w:hyperlink w:anchor="_Toc102745969" w:history="1">
        <w:r w:rsidR="003E6D40" w:rsidRPr="00125D3E">
          <w:rPr>
            <w:rStyle w:val="af2"/>
          </w:rPr>
          <w:t>Статья 105.</w:t>
        </w:r>
        <w:r w:rsidR="003E6D40">
          <w:rPr>
            <w:rFonts w:asciiTheme="minorHAnsi" w:eastAsiaTheme="minorEastAsia" w:hAnsiTheme="minorHAnsi" w:cstheme="minorBidi"/>
            <w:color w:val="auto"/>
          </w:rPr>
          <w:tab/>
        </w:r>
        <w:r w:rsidR="003E6D40" w:rsidRPr="00125D3E">
          <w:rPr>
            <w:rStyle w:val="af2"/>
          </w:rPr>
          <w:t>Собеседование по Правилам игры в хоккей и положениям Регламента</w:t>
        </w:r>
        <w:r w:rsidR="003E6D40">
          <w:rPr>
            <w:webHidden/>
          </w:rPr>
          <w:tab/>
        </w:r>
        <w:r w:rsidR="003E6D40">
          <w:rPr>
            <w:webHidden/>
          </w:rPr>
          <w:fldChar w:fldCharType="begin"/>
        </w:r>
        <w:r w:rsidR="003E6D40">
          <w:rPr>
            <w:webHidden/>
          </w:rPr>
          <w:instrText xml:space="preserve"> PAGEREF _Toc102745969 \h </w:instrText>
        </w:r>
        <w:r w:rsidR="003E6D40">
          <w:rPr>
            <w:webHidden/>
          </w:rPr>
        </w:r>
        <w:r w:rsidR="003E6D40">
          <w:rPr>
            <w:webHidden/>
          </w:rPr>
          <w:fldChar w:fldCharType="separate"/>
        </w:r>
        <w:r w:rsidR="00700700">
          <w:rPr>
            <w:webHidden/>
          </w:rPr>
          <w:t>64</w:t>
        </w:r>
        <w:r w:rsidR="003E6D40">
          <w:rPr>
            <w:webHidden/>
          </w:rPr>
          <w:fldChar w:fldCharType="end"/>
        </w:r>
      </w:hyperlink>
    </w:p>
    <w:p w14:paraId="531F7109" w14:textId="45F5BE43" w:rsidR="003E6D40" w:rsidRDefault="008E0CF7" w:rsidP="00D84BD9">
      <w:pPr>
        <w:pStyle w:val="11"/>
        <w:rPr>
          <w:rFonts w:asciiTheme="minorHAnsi" w:eastAsiaTheme="minorEastAsia" w:hAnsiTheme="minorHAnsi" w:cstheme="minorBidi"/>
          <w:color w:val="auto"/>
        </w:rPr>
      </w:pPr>
      <w:hyperlink w:anchor="_Toc102745970" w:history="1">
        <w:r w:rsidR="003E6D40" w:rsidRPr="00125D3E">
          <w:rPr>
            <w:rStyle w:val="af2"/>
            <w:rFonts w:ascii="Arial" w:hAnsi="Arial" w:cs="Arial"/>
          </w:rPr>
          <w:t>ГЛАВА 17. ЗАКЛЮЧИТЕЛЬНЫЕ ПОЛОЖЕНИЯ</w:t>
        </w:r>
        <w:r w:rsidR="003E6D40">
          <w:rPr>
            <w:webHidden/>
          </w:rPr>
          <w:tab/>
        </w:r>
        <w:r w:rsidR="003E6D40">
          <w:rPr>
            <w:webHidden/>
          </w:rPr>
          <w:fldChar w:fldCharType="begin"/>
        </w:r>
        <w:r w:rsidR="003E6D40">
          <w:rPr>
            <w:webHidden/>
          </w:rPr>
          <w:instrText xml:space="preserve"> PAGEREF _Toc102745970 \h </w:instrText>
        </w:r>
        <w:r w:rsidR="003E6D40">
          <w:rPr>
            <w:webHidden/>
          </w:rPr>
        </w:r>
        <w:r w:rsidR="003E6D40">
          <w:rPr>
            <w:webHidden/>
          </w:rPr>
          <w:fldChar w:fldCharType="separate"/>
        </w:r>
        <w:r w:rsidR="00700700">
          <w:rPr>
            <w:webHidden/>
          </w:rPr>
          <w:t>64</w:t>
        </w:r>
        <w:r w:rsidR="003E6D40">
          <w:rPr>
            <w:webHidden/>
          </w:rPr>
          <w:fldChar w:fldCharType="end"/>
        </w:r>
      </w:hyperlink>
    </w:p>
    <w:p w14:paraId="7840480C" w14:textId="743B667A" w:rsidR="003E6D40" w:rsidRDefault="008E0CF7">
      <w:pPr>
        <w:pStyle w:val="21"/>
        <w:rPr>
          <w:rFonts w:asciiTheme="minorHAnsi" w:eastAsiaTheme="minorEastAsia" w:hAnsiTheme="minorHAnsi" w:cstheme="minorBidi"/>
          <w:color w:val="auto"/>
        </w:rPr>
      </w:pPr>
      <w:hyperlink w:anchor="_Toc102745971" w:history="1">
        <w:r w:rsidR="003E6D40" w:rsidRPr="00125D3E">
          <w:rPr>
            <w:rStyle w:val="af2"/>
          </w:rPr>
          <w:t>Статья 106.</w:t>
        </w:r>
        <w:r w:rsidR="003E6D40">
          <w:rPr>
            <w:rFonts w:asciiTheme="minorHAnsi" w:eastAsiaTheme="minorEastAsia" w:hAnsiTheme="minorHAnsi" w:cstheme="minorBidi"/>
            <w:color w:val="auto"/>
          </w:rPr>
          <w:tab/>
        </w:r>
        <w:r w:rsidR="003E6D40" w:rsidRPr="00125D3E">
          <w:rPr>
            <w:rStyle w:val="af2"/>
          </w:rPr>
          <w:t>Вступление Спортивного регламента КХЛ в силу</w:t>
        </w:r>
        <w:r w:rsidR="003E6D40">
          <w:rPr>
            <w:webHidden/>
          </w:rPr>
          <w:tab/>
        </w:r>
        <w:r w:rsidR="003E6D40">
          <w:rPr>
            <w:webHidden/>
          </w:rPr>
          <w:fldChar w:fldCharType="begin"/>
        </w:r>
        <w:r w:rsidR="003E6D40">
          <w:rPr>
            <w:webHidden/>
          </w:rPr>
          <w:instrText xml:space="preserve"> PAGEREF _Toc102745971 \h </w:instrText>
        </w:r>
        <w:r w:rsidR="003E6D40">
          <w:rPr>
            <w:webHidden/>
          </w:rPr>
        </w:r>
        <w:r w:rsidR="003E6D40">
          <w:rPr>
            <w:webHidden/>
          </w:rPr>
          <w:fldChar w:fldCharType="separate"/>
        </w:r>
        <w:r w:rsidR="00700700">
          <w:rPr>
            <w:webHidden/>
          </w:rPr>
          <w:t>64</w:t>
        </w:r>
        <w:r w:rsidR="003E6D40">
          <w:rPr>
            <w:webHidden/>
          </w:rPr>
          <w:fldChar w:fldCharType="end"/>
        </w:r>
      </w:hyperlink>
    </w:p>
    <w:p w14:paraId="5518F622" w14:textId="4F647858" w:rsidR="003E6D40" w:rsidRDefault="008E0CF7">
      <w:pPr>
        <w:pStyle w:val="21"/>
        <w:rPr>
          <w:rFonts w:asciiTheme="minorHAnsi" w:eastAsiaTheme="minorEastAsia" w:hAnsiTheme="minorHAnsi" w:cstheme="minorBidi"/>
          <w:color w:val="auto"/>
        </w:rPr>
      </w:pPr>
      <w:hyperlink w:anchor="_Toc102745972" w:history="1">
        <w:r w:rsidR="003E6D40" w:rsidRPr="00125D3E">
          <w:rPr>
            <w:rStyle w:val="af2"/>
          </w:rPr>
          <w:t>Статья 107.</w:t>
        </w:r>
        <w:r w:rsidR="003E6D40">
          <w:rPr>
            <w:rFonts w:asciiTheme="minorHAnsi" w:eastAsiaTheme="minorEastAsia" w:hAnsiTheme="minorHAnsi" w:cstheme="minorBidi"/>
            <w:color w:val="auto"/>
          </w:rPr>
          <w:tab/>
        </w:r>
        <w:r w:rsidR="003E6D40" w:rsidRPr="00125D3E">
          <w:rPr>
            <w:rStyle w:val="af2"/>
          </w:rPr>
          <w:t>Ответственность за неисполнение требований Спортивного регламента КХЛ</w:t>
        </w:r>
        <w:r w:rsidR="003E6D40">
          <w:rPr>
            <w:webHidden/>
          </w:rPr>
          <w:tab/>
        </w:r>
        <w:r w:rsidR="003E6D40">
          <w:rPr>
            <w:webHidden/>
          </w:rPr>
          <w:fldChar w:fldCharType="begin"/>
        </w:r>
        <w:r w:rsidR="003E6D40">
          <w:rPr>
            <w:webHidden/>
          </w:rPr>
          <w:instrText xml:space="preserve"> PAGEREF _Toc102745972 \h </w:instrText>
        </w:r>
        <w:r w:rsidR="003E6D40">
          <w:rPr>
            <w:webHidden/>
          </w:rPr>
        </w:r>
        <w:r w:rsidR="003E6D40">
          <w:rPr>
            <w:webHidden/>
          </w:rPr>
          <w:fldChar w:fldCharType="separate"/>
        </w:r>
        <w:r w:rsidR="00700700">
          <w:rPr>
            <w:webHidden/>
          </w:rPr>
          <w:t>64</w:t>
        </w:r>
        <w:r w:rsidR="003E6D40">
          <w:rPr>
            <w:webHidden/>
          </w:rPr>
          <w:fldChar w:fldCharType="end"/>
        </w:r>
      </w:hyperlink>
    </w:p>
    <w:p w14:paraId="39A76745" w14:textId="59CAC6E1" w:rsidR="003E6D40" w:rsidRDefault="008E0CF7" w:rsidP="00D84BD9">
      <w:pPr>
        <w:pStyle w:val="11"/>
        <w:rPr>
          <w:rFonts w:asciiTheme="minorHAnsi" w:eastAsiaTheme="minorEastAsia" w:hAnsiTheme="minorHAnsi" w:cstheme="minorBidi"/>
          <w:color w:val="auto"/>
        </w:rPr>
      </w:pPr>
      <w:hyperlink w:anchor="_Toc102745973" w:history="1">
        <w:r w:rsidR="003E6D40" w:rsidRPr="00125D3E">
          <w:rPr>
            <w:rStyle w:val="af2"/>
            <w:i/>
          </w:rPr>
          <w:t>Приложение 1</w:t>
        </w:r>
        <w:r w:rsidR="003E6D40">
          <w:rPr>
            <w:webHidden/>
          </w:rPr>
          <w:tab/>
        </w:r>
        <w:r w:rsidR="003E6D40">
          <w:rPr>
            <w:webHidden/>
          </w:rPr>
          <w:fldChar w:fldCharType="begin"/>
        </w:r>
        <w:r w:rsidR="003E6D40">
          <w:rPr>
            <w:webHidden/>
          </w:rPr>
          <w:instrText xml:space="preserve"> PAGEREF _Toc102745973 \h </w:instrText>
        </w:r>
        <w:r w:rsidR="003E6D40">
          <w:rPr>
            <w:webHidden/>
          </w:rPr>
        </w:r>
        <w:r w:rsidR="003E6D40">
          <w:rPr>
            <w:webHidden/>
          </w:rPr>
          <w:fldChar w:fldCharType="separate"/>
        </w:r>
        <w:r w:rsidR="00700700">
          <w:rPr>
            <w:webHidden/>
          </w:rPr>
          <w:t>66</w:t>
        </w:r>
        <w:r w:rsidR="003E6D40">
          <w:rPr>
            <w:webHidden/>
          </w:rPr>
          <w:fldChar w:fldCharType="end"/>
        </w:r>
      </w:hyperlink>
    </w:p>
    <w:p w14:paraId="663191A3" w14:textId="57720ED6" w:rsidR="003E6D40" w:rsidRDefault="008E0CF7" w:rsidP="00D84BD9">
      <w:pPr>
        <w:pStyle w:val="11"/>
        <w:rPr>
          <w:rFonts w:asciiTheme="minorHAnsi" w:eastAsiaTheme="minorEastAsia" w:hAnsiTheme="minorHAnsi" w:cstheme="minorBidi"/>
          <w:color w:val="auto"/>
        </w:rPr>
      </w:pPr>
      <w:hyperlink w:anchor="_Toc102745974" w:history="1">
        <w:r w:rsidR="003E6D40" w:rsidRPr="00125D3E">
          <w:rPr>
            <w:rStyle w:val="af2"/>
            <w:caps/>
          </w:rPr>
          <w:t>Положение о Комиссарах Матчей</w:t>
        </w:r>
        <w:r w:rsidR="003E6D40">
          <w:rPr>
            <w:webHidden/>
          </w:rPr>
          <w:tab/>
        </w:r>
        <w:r w:rsidR="003E6D40">
          <w:rPr>
            <w:webHidden/>
          </w:rPr>
          <w:fldChar w:fldCharType="begin"/>
        </w:r>
        <w:r w:rsidR="003E6D40">
          <w:rPr>
            <w:webHidden/>
          </w:rPr>
          <w:instrText xml:space="preserve"> PAGEREF _Toc102745974 \h </w:instrText>
        </w:r>
        <w:r w:rsidR="003E6D40">
          <w:rPr>
            <w:webHidden/>
          </w:rPr>
        </w:r>
        <w:r w:rsidR="003E6D40">
          <w:rPr>
            <w:webHidden/>
          </w:rPr>
          <w:fldChar w:fldCharType="separate"/>
        </w:r>
        <w:r w:rsidR="00700700">
          <w:rPr>
            <w:webHidden/>
          </w:rPr>
          <w:t>66</w:t>
        </w:r>
        <w:r w:rsidR="003E6D40">
          <w:rPr>
            <w:webHidden/>
          </w:rPr>
          <w:fldChar w:fldCharType="end"/>
        </w:r>
      </w:hyperlink>
    </w:p>
    <w:p w14:paraId="16AD16AC" w14:textId="74F45A64" w:rsidR="003E6D40" w:rsidRDefault="008E0CF7" w:rsidP="00D84BD9">
      <w:pPr>
        <w:pStyle w:val="11"/>
        <w:rPr>
          <w:rFonts w:asciiTheme="minorHAnsi" w:eastAsiaTheme="minorEastAsia" w:hAnsiTheme="minorHAnsi" w:cstheme="minorBidi"/>
          <w:color w:val="auto"/>
        </w:rPr>
      </w:pPr>
      <w:hyperlink w:anchor="_Toc102745975" w:history="1">
        <w:r w:rsidR="003E6D40" w:rsidRPr="00125D3E">
          <w:rPr>
            <w:rStyle w:val="af2"/>
            <w:i/>
          </w:rPr>
          <w:t>Приложение 2</w:t>
        </w:r>
        <w:r w:rsidR="003E6D40">
          <w:rPr>
            <w:webHidden/>
          </w:rPr>
          <w:tab/>
        </w:r>
        <w:r w:rsidR="003E6D40">
          <w:rPr>
            <w:webHidden/>
          </w:rPr>
          <w:fldChar w:fldCharType="begin"/>
        </w:r>
        <w:r w:rsidR="003E6D40">
          <w:rPr>
            <w:webHidden/>
          </w:rPr>
          <w:instrText xml:space="preserve"> PAGEREF _Toc102745975 \h </w:instrText>
        </w:r>
        <w:r w:rsidR="003E6D40">
          <w:rPr>
            <w:webHidden/>
          </w:rPr>
        </w:r>
        <w:r w:rsidR="003E6D40">
          <w:rPr>
            <w:webHidden/>
          </w:rPr>
          <w:fldChar w:fldCharType="separate"/>
        </w:r>
        <w:r w:rsidR="00700700">
          <w:rPr>
            <w:webHidden/>
          </w:rPr>
          <w:t>69</w:t>
        </w:r>
        <w:r w:rsidR="003E6D40">
          <w:rPr>
            <w:webHidden/>
          </w:rPr>
          <w:fldChar w:fldCharType="end"/>
        </w:r>
      </w:hyperlink>
    </w:p>
    <w:p w14:paraId="094B9303" w14:textId="7C0908D6" w:rsidR="003E6D40" w:rsidRDefault="008E0CF7" w:rsidP="00D84BD9">
      <w:pPr>
        <w:pStyle w:val="11"/>
        <w:rPr>
          <w:rFonts w:asciiTheme="minorHAnsi" w:eastAsiaTheme="minorEastAsia" w:hAnsiTheme="minorHAnsi" w:cstheme="minorBidi"/>
          <w:color w:val="auto"/>
        </w:rPr>
      </w:pPr>
      <w:hyperlink w:anchor="_Toc102745976" w:history="1">
        <w:r w:rsidR="003E6D40" w:rsidRPr="00125D3E">
          <w:rPr>
            <w:rStyle w:val="af2"/>
            <w:caps/>
          </w:rPr>
          <w:t>Положение о комиссии по статистике и экспертной оценке Официальных протоколов Матчей</w:t>
        </w:r>
        <w:r w:rsidR="003E6D40">
          <w:rPr>
            <w:webHidden/>
          </w:rPr>
          <w:tab/>
        </w:r>
        <w:r w:rsidR="003E6D40">
          <w:rPr>
            <w:webHidden/>
          </w:rPr>
          <w:fldChar w:fldCharType="begin"/>
        </w:r>
        <w:r w:rsidR="003E6D40">
          <w:rPr>
            <w:webHidden/>
          </w:rPr>
          <w:instrText xml:space="preserve"> PAGEREF _Toc102745976 \h </w:instrText>
        </w:r>
        <w:r w:rsidR="003E6D40">
          <w:rPr>
            <w:webHidden/>
          </w:rPr>
        </w:r>
        <w:r w:rsidR="003E6D40">
          <w:rPr>
            <w:webHidden/>
          </w:rPr>
          <w:fldChar w:fldCharType="separate"/>
        </w:r>
        <w:r w:rsidR="00700700">
          <w:rPr>
            <w:webHidden/>
          </w:rPr>
          <w:t>69</w:t>
        </w:r>
        <w:r w:rsidR="003E6D40">
          <w:rPr>
            <w:webHidden/>
          </w:rPr>
          <w:fldChar w:fldCharType="end"/>
        </w:r>
      </w:hyperlink>
    </w:p>
    <w:p w14:paraId="33539B5A" w14:textId="3140A8CC" w:rsidR="003E6D40" w:rsidRDefault="008E0CF7" w:rsidP="00D84BD9">
      <w:pPr>
        <w:pStyle w:val="11"/>
        <w:rPr>
          <w:rFonts w:asciiTheme="minorHAnsi" w:eastAsiaTheme="minorEastAsia" w:hAnsiTheme="minorHAnsi" w:cstheme="minorBidi"/>
          <w:color w:val="auto"/>
        </w:rPr>
      </w:pPr>
      <w:hyperlink w:anchor="_Toc102745977" w:history="1">
        <w:r w:rsidR="003E6D40" w:rsidRPr="00125D3E">
          <w:rPr>
            <w:rStyle w:val="af2"/>
            <w:i/>
          </w:rPr>
          <w:t>Приложение 3</w:t>
        </w:r>
        <w:r w:rsidR="003E6D40">
          <w:rPr>
            <w:webHidden/>
          </w:rPr>
          <w:tab/>
        </w:r>
        <w:r w:rsidR="003E6D40">
          <w:rPr>
            <w:webHidden/>
          </w:rPr>
          <w:fldChar w:fldCharType="begin"/>
        </w:r>
        <w:r w:rsidR="003E6D40">
          <w:rPr>
            <w:webHidden/>
          </w:rPr>
          <w:instrText xml:space="preserve"> PAGEREF _Toc102745977 \h </w:instrText>
        </w:r>
        <w:r w:rsidR="003E6D40">
          <w:rPr>
            <w:webHidden/>
          </w:rPr>
        </w:r>
        <w:r w:rsidR="003E6D40">
          <w:rPr>
            <w:webHidden/>
          </w:rPr>
          <w:fldChar w:fldCharType="separate"/>
        </w:r>
        <w:r w:rsidR="00700700">
          <w:rPr>
            <w:webHidden/>
          </w:rPr>
          <w:t>71</w:t>
        </w:r>
        <w:r w:rsidR="003E6D40">
          <w:rPr>
            <w:webHidden/>
          </w:rPr>
          <w:fldChar w:fldCharType="end"/>
        </w:r>
      </w:hyperlink>
    </w:p>
    <w:p w14:paraId="297BAD8E" w14:textId="2A26BFA7" w:rsidR="003E6D40" w:rsidRDefault="008E0CF7" w:rsidP="00D84BD9">
      <w:pPr>
        <w:pStyle w:val="11"/>
        <w:rPr>
          <w:rFonts w:asciiTheme="minorHAnsi" w:eastAsiaTheme="minorEastAsia" w:hAnsiTheme="minorHAnsi" w:cstheme="minorBidi"/>
          <w:color w:val="auto"/>
        </w:rPr>
      </w:pPr>
      <w:hyperlink w:anchor="_Toc102745978" w:history="1">
        <w:r w:rsidR="003E6D40" w:rsidRPr="00125D3E">
          <w:rPr>
            <w:rStyle w:val="af2"/>
            <w:caps/>
          </w:rPr>
          <w:t xml:space="preserve">ЗАЯВОЧНЫЙ ЛИСТ РОССИЙСКОГО ХОККЕЙНОГО КЛУБА  </w:t>
        </w:r>
        <w:r w:rsidR="003E6D40" w:rsidRPr="00125D3E">
          <w:rPr>
            <w:rStyle w:val="af2"/>
          </w:rPr>
          <w:t>на сезон</w:t>
        </w:r>
        <w:r w:rsidR="003E6D40" w:rsidRPr="00125D3E">
          <w:rPr>
            <w:rStyle w:val="af2"/>
            <w:caps/>
          </w:rPr>
          <w:t xml:space="preserve"> ___________________</w:t>
        </w:r>
        <w:r w:rsidR="003E6D40">
          <w:rPr>
            <w:webHidden/>
          </w:rPr>
          <w:tab/>
        </w:r>
        <w:r w:rsidR="003E6D40">
          <w:rPr>
            <w:webHidden/>
          </w:rPr>
          <w:fldChar w:fldCharType="begin"/>
        </w:r>
        <w:r w:rsidR="003E6D40">
          <w:rPr>
            <w:webHidden/>
          </w:rPr>
          <w:instrText xml:space="preserve"> PAGEREF _Toc102745978 \h </w:instrText>
        </w:r>
        <w:r w:rsidR="003E6D40">
          <w:rPr>
            <w:webHidden/>
          </w:rPr>
        </w:r>
        <w:r w:rsidR="003E6D40">
          <w:rPr>
            <w:webHidden/>
          </w:rPr>
          <w:fldChar w:fldCharType="separate"/>
        </w:r>
        <w:r w:rsidR="00700700">
          <w:rPr>
            <w:webHidden/>
          </w:rPr>
          <w:t>71</w:t>
        </w:r>
        <w:r w:rsidR="003E6D40">
          <w:rPr>
            <w:webHidden/>
          </w:rPr>
          <w:fldChar w:fldCharType="end"/>
        </w:r>
      </w:hyperlink>
    </w:p>
    <w:p w14:paraId="08BDDC9B" w14:textId="49992A98" w:rsidR="003E6D40" w:rsidRDefault="008E0CF7" w:rsidP="00D84BD9">
      <w:pPr>
        <w:pStyle w:val="11"/>
        <w:rPr>
          <w:rFonts w:asciiTheme="minorHAnsi" w:eastAsiaTheme="minorEastAsia" w:hAnsiTheme="minorHAnsi" w:cstheme="minorBidi"/>
          <w:color w:val="auto"/>
        </w:rPr>
      </w:pPr>
      <w:hyperlink w:anchor="_Toc102745979" w:history="1">
        <w:r w:rsidR="003E6D40" w:rsidRPr="00125D3E">
          <w:rPr>
            <w:rStyle w:val="af2"/>
            <w:i/>
          </w:rPr>
          <w:t>Приложение 4</w:t>
        </w:r>
        <w:r w:rsidR="003E6D40">
          <w:rPr>
            <w:webHidden/>
          </w:rPr>
          <w:tab/>
        </w:r>
        <w:r w:rsidR="003E6D40">
          <w:rPr>
            <w:webHidden/>
          </w:rPr>
          <w:fldChar w:fldCharType="begin"/>
        </w:r>
        <w:r w:rsidR="003E6D40">
          <w:rPr>
            <w:webHidden/>
          </w:rPr>
          <w:instrText xml:space="preserve"> PAGEREF _Toc102745979 \h </w:instrText>
        </w:r>
        <w:r w:rsidR="003E6D40">
          <w:rPr>
            <w:webHidden/>
          </w:rPr>
        </w:r>
        <w:r w:rsidR="003E6D40">
          <w:rPr>
            <w:webHidden/>
          </w:rPr>
          <w:fldChar w:fldCharType="separate"/>
        </w:r>
        <w:r w:rsidR="00700700">
          <w:rPr>
            <w:webHidden/>
          </w:rPr>
          <w:t>73</w:t>
        </w:r>
        <w:r w:rsidR="003E6D40">
          <w:rPr>
            <w:webHidden/>
          </w:rPr>
          <w:fldChar w:fldCharType="end"/>
        </w:r>
      </w:hyperlink>
    </w:p>
    <w:p w14:paraId="76C4ECBD" w14:textId="76202183" w:rsidR="003E6D40" w:rsidRDefault="008E0CF7" w:rsidP="00D84BD9">
      <w:pPr>
        <w:pStyle w:val="11"/>
        <w:rPr>
          <w:rFonts w:asciiTheme="minorHAnsi" w:eastAsiaTheme="minorEastAsia" w:hAnsiTheme="minorHAnsi" w:cstheme="minorBidi"/>
          <w:color w:val="auto"/>
        </w:rPr>
      </w:pPr>
      <w:hyperlink w:anchor="_Toc102745980" w:history="1">
        <w:r w:rsidR="003E6D40" w:rsidRPr="00125D3E">
          <w:rPr>
            <w:rStyle w:val="af2"/>
            <w:kern w:val="32"/>
          </w:rPr>
          <w:t>ЗАЯВОЧНЫЙ ЛИСТ РОССИЙСКОГО ХОККЕЙНОГО КЛУБА  для дозаявки Хоккеистов</w:t>
        </w:r>
        <w:r w:rsidR="003E6D40" w:rsidRPr="00125D3E">
          <w:rPr>
            <w:rStyle w:val="af2"/>
          </w:rPr>
          <w:t xml:space="preserve"> на сезон ______________</w:t>
        </w:r>
        <w:r w:rsidR="003E6D40">
          <w:rPr>
            <w:webHidden/>
          </w:rPr>
          <w:tab/>
        </w:r>
        <w:r w:rsidR="003E6D40">
          <w:rPr>
            <w:webHidden/>
          </w:rPr>
          <w:fldChar w:fldCharType="begin"/>
        </w:r>
        <w:r w:rsidR="003E6D40">
          <w:rPr>
            <w:webHidden/>
          </w:rPr>
          <w:instrText xml:space="preserve"> PAGEREF _Toc102745980 \h </w:instrText>
        </w:r>
        <w:r w:rsidR="003E6D40">
          <w:rPr>
            <w:webHidden/>
          </w:rPr>
        </w:r>
        <w:r w:rsidR="003E6D40">
          <w:rPr>
            <w:webHidden/>
          </w:rPr>
          <w:fldChar w:fldCharType="separate"/>
        </w:r>
        <w:r w:rsidR="00700700">
          <w:rPr>
            <w:webHidden/>
          </w:rPr>
          <w:t>73</w:t>
        </w:r>
        <w:r w:rsidR="003E6D40">
          <w:rPr>
            <w:webHidden/>
          </w:rPr>
          <w:fldChar w:fldCharType="end"/>
        </w:r>
      </w:hyperlink>
    </w:p>
    <w:p w14:paraId="7BBB04F8" w14:textId="6562D967" w:rsidR="003E6D40" w:rsidRDefault="008E0CF7" w:rsidP="00D84BD9">
      <w:pPr>
        <w:pStyle w:val="11"/>
        <w:rPr>
          <w:rFonts w:asciiTheme="minorHAnsi" w:eastAsiaTheme="minorEastAsia" w:hAnsiTheme="minorHAnsi" w:cstheme="minorBidi"/>
          <w:color w:val="auto"/>
        </w:rPr>
      </w:pPr>
      <w:hyperlink w:anchor="_Toc102745981" w:history="1">
        <w:r w:rsidR="003E6D40" w:rsidRPr="00125D3E">
          <w:rPr>
            <w:rStyle w:val="af2"/>
            <w:i/>
          </w:rPr>
          <w:t>Приложение 5</w:t>
        </w:r>
        <w:r w:rsidR="003E6D40">
          <w:rPr>
            <w:webHidden/>
          </w:rPr>
          <w:tab/>
        </w:r>
        <w:r w:rsidR="003E6D40">
          <w:rPr>
            <w:webHidden/>
          </w:rPr>
          <w:fldChar w:fldCharType="begin"/>
        </w:r>
        <w:r w:rsidR="003E6D40">
          <w:rPr>
            <w:webHidden/>
          </w:rPr>
          <w:instrText xml:space="preserve"> PAGEREF _Toc102745981 \h </w:instrText>
        </w:r>
        <w:r w:rsidR="003E6D40">
          <w:rPr>
            <w:webHidden/>
          </w:rPr>
        </w:r>
        <w:r w:rsidR="003E6D40">
          <w:rPr>
            <w:webHidden/>
          </w:rPr>
          <w:fldChar w:fldCharType="separate"/>
        </w:r>
        <w:r w:rsidR="00700700">
          <w:rPr>
            <w:webHidden/>
          </w:rPr>
          <w:t>74</w:t>
        </w:r>
        <w:r w:rsidR="003E6D40">
          <w:rPr>
            <w:webHidden/>
          </w:rPr>
          <w:fldChar w:fldCharType="end"/>
        </w:r>
      </w:hyperlink>
    </w:p>
    <w:p w14:paraId="50BA971A" w14:textId="2790C746" w:rsidR="003E6D40" w:rsidRDefault="008E0CF7" w:rsidP="00D84BD9">
      <w:pPr>
        <w:pStyle w:val="11"/>
        <w:rPr>
          <w:rFonts w:asciiTheme="minorHAnsi" w:eastAsiaTheme="minorEastAsia" w:hAnsiTheme="minorHAnsi" w:cstheme="minorBidi"/>
          <w:color w:val="auto"/>
        </w:rPr>
      </w:pPr>
      <w:hyperlink w:anchor="_Toc102745982" w:history="1">
        <w:r w:rsidR="003E6D40" w:rsidRPr="00125D3E">
          <w:rPr>
            <w:rStyle w:val="af2"/>
            <w:kern w:val="32"/>
          </w:rPr>
          <w:t>ЗАЯВОЧНЫЙ ЛИСТ ИНОСТРАННОГО ХОККЕЙНОГО КЛУБА</w:t>
        </w:r>
        <w:r w:rsidR="003E6D40" w:rsidRPr="00125D3E">
          <w:rPr>
            <w:rStyle w:val="af2"/>
          </w:rPr>
          <w:t xml:space="preserve">  на сезон ______________</w:t>
        </w:r>
        <w:r w:rsidR="003E6D40">
          <w:rPr>
            <w:webHidden/>
          </w:rPr>
          <w:tab/>
        </w:r>
        <w:r w:rsidR="003E6D40">
          <w:rPr>
            <w:webHidden/>
          </w:rPr>
          <w:fldChar w:fldCharType="begin"/>
        </w:r>
        <w:r w:rsidR="003E6D40">
          <w:rPr>
            <w:webHidden/>
          </w:rPr>
          <w:instrText xml:space="preserve"> PAGEREF _Toc102745982 \h </w:instrText>
        </w:r>
        <w:r w:rsidR="003E6D40">
          <w:rPr>
            <w:webHidden/>
          </w:rPr>
        </w:r>
        <w:r w:rsidR="003E6D40">
          <w:rPr>
            <w:webHidden/>
          </w:rPr>
          <w:fldChar w:fldCharType="separate"/>
        </w:r>
        <w:r w:rsidR="00700700">
          <w:rPr>
            <w:webHidden/>
          </w:rPr>
          <w:t>75</w:t>
        </w:r>
        <w:r w:rsidR="003E6D40">
          <w:rPr>
            <w:webHidden/>
          </w:rPr>
          <w:fldChar w:fldCharType="end"/>
        </w:r>
      </w:hyperlink>
    </w:p>
    <w:p w14:paraId="2143A7C6" w14:textId="53194502" w:rsidR="003E6D40" w:rsidRDefault="008E0CF7" w:rsidP="00D84BD9">
      <w:pPr>
        <w:pStyle w:val="11"/>
        <w:rPr>
          <w:rFonts w:asciiTheme="minorHAnsi" w:eastAsiaTheme="minorEastAsia" w:hAnsiTheme="minorHAnsi" w:cstheme="minorBidi"/>
          <w:color w:val="auto"/>
        </w:rPr>
      </w:pPr>
      <w:hyperlink w:anchor="_Toc102745983" w:history="1">
        <w:r w:rsidR="003E6D40" w:rsidRPr="00125D3E">
          <w:rPr>
            <w:rStyle w:val="af2"/>
            <w:i/>
          </w:rPr>
          <w:t>Приложение 6</w:t>
        </w:r>
        <w:r w:rsidR="003E6D40">
          <w:rPr>
            <w:webHidden/>
          </w:rPr>
          <w:tab/>
        </w:r>
        <w:r w:rsidR="003E6D40">
          <w:rPr>
            <w:webHidden/>
          </w:rPr>
          <w:fldChar w:fldCharType="begin"/>
        </w:r>
        <w:r w:rsidR="003E6D40">
          <w:rPr>
            <w:webHidden/>
          </w:rPr>
          <w:instrText xml:space="preserve"> PAGEREF _Toc102745983 \h </w:instrText>
        </w:r>
        <w:r w:rsidR="003E6D40">
          <w:rPr>
            <w:webHidden/>
          </w:rPr>
        </w:r>
        <w:r w:rsidR="003E6D40">
          <w:rPr>
            <w:webHidden/>
          </w:rPr>
          <w:fldChar w:fldCharType="separate"/>
        </w:r>
        <w:r w:rsidR="00700700">
          <w:rPr>
            <w:webHidden/>
          </w:rPr>
          <w:t>78</w:t>
        </w:r>
        <w:r w:rsidR="003E6D40">
          <w:rPr>
            <w:webHidden/>
          </w:rPr>
          <w:fldChar w:fldCharType="end"/>
        </w:r>
      </w:hyperlink>
    </w:p>
    <w:p w14:paraId="3B881CEA" w14:textId="46F62916" w:rsidR="003E6D40" w:rsidRDefault="008E0CF7" w:rsidP="00D84BD9">
      <w:pPr>
        <w:pStyle w:val="11"/>
        <w:rPr>
          <w:rFonts w:asciiTheme="minorHAnsi" w:eastAsiaTheme="minorEastAsia" w:hAnsiTheme="minorHAnsi" w:cstheme="minorBidi"/>
          <w:color w:val="auto"/>
        </w:rPr>
      </w:pPr>
      <w:hyperlink w:anchor="_Toc102745984" w:history="1">
        <w:r w:rsidR="003E6D40" w:rsidRPr="00125D3E">
          <w:rPr>
            <w:rStyle w:val="af2"/>
            <w:kern w:val="32"/>
          </w:rPr>
          <w:t>ЗАЯВОЧНЫЙ ЛИСТ ИНОСТРАННОГО ХОККЕЙНОГО КЛУБА  для дозаявки Хоккеистов</w:t>
        </w:r>
        <w:r w:rsidR="003E6D40" w:rsidRPr="00125D3E">
          <w:rPr>
            <w:rStyle w:val="af2"/>
          </w:rPr>
          <w:t xml:space="preserve"> на сезон ______________</w:t>
        </w:r>
        <w:r w:rsidR="003E6D40">
          <w:rPr>
            <w:webHidden/>
          </w:rPr>
          <w:tab/>
        </w:r>
        <w:r w:rsidR="003E6D40">
          <w:rPr>
            <w:webHidden/>
          </w:rPr>
          <w:fldChar w:fldCharType="begin"/>
        </w:r>
        <w:r w:rsidR="003E6D40">
          <w:rPr>
            <w:webHidden/>
          </w:rPr>
          <w:instrText xml:space="preserve"> PAGEREF _Toc102745984 \h </w:instrText>
        </w:r>
        <w:r w:rsidR="003E6D40">
          <w:rPr>
            <w:webHidden/>
          </w:rPr>
        </w:r>
        <w:r w:rsidR="003E6D40">
          <w:rPr>
            <w:webHidden/>
          </w:rPr>
          <w:fldChar w:fldCharType="separate"/>
        </w:r>
        <w:r w:rsidR="00700700">
          <w:rPr>
            <w:webHidden/>
          </w:rPr>
          <w:t>78</w:t>
        </w:r>
        <w:r w:rsidR="003E6D40">
          <w:rPr>
            <w:webHidden/>
          </w:rPr>
          <w:fldChar w:fldCharType="end"/>
        </w:r>
      </w:hyperlink>
    </w:p>
    <w:p w14:paraId="6FCA0982" w14:textId="5F38E8E1" w:rsidR="003E6D40" w:rsidRDefault="008E0CF7" w:rsidP="00D84BD9">
      <w:pPr>
        <w:pStyle w:val="11"/>
        <w:rPr>
          <w:rFonts w:asciiTheme="minorHAnsi" w:eastAsiaTheme="minorEastAsia" w:hAnsiTheme="minorHAnsi" w:cstheme="minorBidi"/>
          <w:color w:val="auto"/>
        </w:rPr>
      </w:pPr>
      <w:hyperlink w:anchor="_Toc102745985" w:history="1">
        <w:r w:rsidR="003E6D40" w:rsidRPr="00125D3E">
          <w:rPr>
            <w:rStyle w:val="af2"/>
            <w:i/>
          </w:rPr>
          <w:t>Приложение 7</w:t>
        </w:r>
        <w:r w:rsidR="003E6D40">
          <w:rPr>
            <w:webHidden/>
          </w:rPr>
          <w:tab/>
        </w:r>
        <w:r w:rsidR="003E6D40">
          <w:rPr>
            <w:webHidden/>
          </w:rPr>
          <w:fldChar w:fldCharType="begin"/>
        </w:r>
        <w:r w:rsidR="003E6D40">
          <w:rPr>
            <w:webHidden/>
          </w:rPr>
          <w:instrText xml:space="preserve"> PAGEREF _Toc102745985 \h </w:instrText>
        </w:r>
        <w:r w:rsidR="003E6D40">
          <w:rPr>
            <w:webHidden/>
          </w:rPr>
        </w:r>
        <w:r w:rsidR="003E6D40">
          <w:rPr>
            <w:webHidden/>
          </w:rPr>
          <w:fldChar w:fldCharType="separate"/>
        </w:r>
        <w:r w:rsidR="00700700">
          <w:rPr>
            <w:webHidden/>
          </w:rPr>
          <w:t>79</w:t>
        </w:r>
        <w:r w:rsidR="003E6D40">
          <w:rPr>
            <w:webHidden/>
          </w:rPr>
          <w:fldChar w:fldCharType="end"/>
        </w:r>
      </w:hyperlink>
    </w:p>
    <w:p w14:paraId="34DBAB86" w14:textId="446FCA17" w:rsidR="003E6D40" w:rsidRDefault="008E0CF7" w:rsidP="00D84BD9">
      <w:pPr>
        <w:pStyle w:val="11"/>
        <w:rPr>
          <w:rFonts w:asciiTheme="minorHAnsi" w:eastAsiaTheme="minorEastAsia" w:hAnsiTheme="minorHAnsi" w:cstheme="minorBidi"/>
          <w:color w:val="auto"/>
        </w:rPr>
      </w:pPr>
      <w:hyperlink w:anchor="_Toc102745986" w:history="1">
        <w:r w:rsidR="003E6D40" w:rsidRPr="00125D3E">
          <w:rPr>
            <w:rStyle w:val="af2"/>
          </w:rPr>
          <w:t>ЗАЯВОЧНЫЙ ЛИСТ КОМАНДЫ</w:t>
        </w:r>
        <w:r w:rsidR="003E6D40">
          <w:rPr>
            <w:webHidden/>
          </w:rPr>
          <w:tab/>
        </w:r>
        <w:r w:rsidR="003E6D40">
          <w:rPr>
            <w:webHidden/>
          </w:rPr>
          <w:fldChar w:fldCharType="begin"/>
        </w:r>
        <w:r w:rsidR="003E6D40">
          <w:rPr>
            <w:webHidden/>
          </w:rPr>
          <w:instrText xml:space="preserve"> PAGEREF _Toc102745986 \h </w:instrText>
        </w:r>
        <w:r w:rsidR="003E6D40">
          <w:rPr>
            <w:webHidden/>
          </w:rPr>
        </w:r>
        <w:r w:rsidR="003E6D40">
          <w:rPr>
            <w:webHidden/>
          </w:rPr>
          <w:fldChar w:fldCharType="separate"/>
        </w:r>
        <w:r w:rsidR="00700700">
          <w:rPr>
            <w:webHidden/>
          </w:rPr>
          <w:t>79</w:t>
        </w:r>
        <w:r w:rsidR="003E6D40">
          <w:rPr>
            <w:webHidden/>
          </w:rPr>
          <w:fldChar w:fldCharType="end"/>
        </w:r>
      </w:hyperlink>
    </w:p>
    <w:p w14:paraId="6A5011B6" w14:textId="57742BB6" w:rsidR="003E6D40" w:rsidRDefault="008E0CF7" w:rsidP="00D84BD9">
      <w:pPr>
        <w:pStyle w:val="11"/>
        <w:rPr>
          <w:rFonts w:asciiTheme="minorHAnsi" w:eastAsiaTheme="minorEastAsia" w:hAnsiTheme="minorHAnsi" w:cstheme="minorBidi"/>
          <w:color w:val="auto"/>
        </w:rPr>
      </w:pPr>
      <w:hyperlink w:anchor="_Toc102745987" w:history="1">
        <w:r w:rsidR="003E6D40" w:rsidRPr="00125D3E">
          <w:rPr>
            <w:rStyle w:val="af2"/>
            <w:rFonts w:eastAsia="Adobe Song Std L"/>
            <w:i/>
          </w:rPr>
          <w:t>Приложение 8</w:t>
        </w:r>
        <w:r w:rsidR="003E6D40">
          <w:rPr>
            <w:webHidden/>
          </w:rPr>
          <w:tab/>
        </w:r>
        <w:r w:rsidR="003E6D40">
          <w:rPr>
            <w:webHidden/>
          </w:rPr>
          <w:fldChar w:fldCharType="begin"/>
        </w:r>
        <w:r w:rsidR="003E6D40">
          <w:rPr>
            <w:webHidden/>
          </w:rPr>
          <w:instrText xml:space="preserve"> PAGEREF _Toc102745987 \h </w:instrText>
        </w:r>
        <w:r w:rsidR="003E6D40">
          <w:rPr>
            <w:webHidden/>
          </w:rPr>
        </w:r>
        <w:r w:rsidR="003E6D40">
          <w:rPr>
            <w:webHidden/>
          </w:rPr>
          <w:fldChar w:fldCharType="separate"/>
        </w:r>
        <w:r w:rsidR="00700700">
          <w:rPr>
            <w:webHidden/>
          </w:rPr>
          <w:t>81</w:t>
        </w:r>
        <w:r w:rsidR="003E6D40">
          <w:rPr>
            <w:webHidden/>
          </w:rPr>
          <w:fldChar w:fldCharType="end"/>
        </w:r>
      </w:hyperlink>
    </w:p>
    <w:p w14:paraId="1CC471C0" w14:textId="71FCFB88" w:rsidR="003E6D40" w:rsidRDefault="008E0CF7" w:rsidP="00D84BD9">
      <w:pPr>
        <w:pStyle w:val="11"/>
        <w:rPr>
          <w:rFonts w:asciiTheme="minorHAnsi" w:eastAsiaTheme="minorEastAsia" w:hAnsiTheme="minorHAnsi" w:cstheme="minorBidi"/>
          <w:color w:val="auto"/>
        </w:rPr>
      </w:pPr>
      <w:hyperlink w:anchor="_Toc102745988" w:history="1">
        <w:r w:rsidR="003E6D40" w:rsidRPr="00125D3E">
          <w:rPr>
            <w:rStyle w:val="af2"/>
          </w:rPr>
          <w:t>ПОЛОЖЕНИЕ О СПОРТИВНО-ДИСЦИПЛИНАРНОМ КОМИТЕТЕ ЛИГИ</w:t>
        </w:r>
        <w:r w:rsidR="003E6D40">
          <w:rPr>
            <w:webHidden/>
          </w:rPr>
          <w:tab/>
        </w:r>
        <w:r w:rsidR="003E6D40">
          <w:rPr>
            <w:webHidden/>
          </w:rPr>
          <w:fldChar w:fldCharType="begin"/>
        </w:r>
        <w:r w:rsidR="003E6D40">
          <w:rPr>
            <w:webHidden/>
          </w:rPr>
          <w:instrText xml:space="preserve"> PAGEREF _Toc102745988 \h </w:instrText>
        </w:r>
        <w:r w:rsidR="003E6D40">
          <w:rPr>
            <w:webHidden/>
          </w:rPr>
        </w:r>
        <w:r w:rsidR="003E6D40">
          <w:rPr>
            <w:webHidden/>
          </w:rPr>
          <w:fldChar w:fldCharType="separate"/>
        </w:r>
        <w:r w:rsidR="00700700">
          <w:rPr>
            <w:webHidden/>
          </w:rPr>
          <w:t>81</w:t>
        </w:r>
        <w:r w:rsidR="003E6D40">
          <w:rPr>
            <w:webHidden/>
          </w:rPr>
          <w:fldChar w:fldCharType="end"/>
        </w:r>
      </w:hyperlink>
    </w:p>
    <w:p w14:paraId="374C852D" w14:textId="751EBC77" w:rsidR="003E6D40" w:rsidRDefault="008E0CF7" w:rsidP="00D84BD9">
      <w:pPr>
        <w:pStyle w:val="11"/>
        <w:rPr>
          <w:rFonts w:asciiTheme="minorHAnsi" w:eastAsiaTheme="minorEastAsia" w:hAnsiTheme="minorHAnsi" w:cstheme="minorBidi"/>
          <w:color w:val="auto"/>
        </w:rPr>
      </w:pPr>
      <w:hyperlink w:anchor="_Toc102745989" w:history="1">
        <w:r w:rsidR="003E6D40" w:rsidRPr="00125D3E">
          <w:rPr>
            <w:rStyle w:val="af2"/>
            <w:i/>
          </w:rPr>
          <w:t>Приложение 9</w:t>
        </w:r>
        <w:r w:rsidR="003E6D40">
          <w:rPr>
            <w:webHidden/>
          </w:rPr>
          <w:tab/>
        </w:r>
        <w:r w:rsidR="003E6D40">
          <w:rPr>
            <w:webHidden/>
          </w:rPr>
          <w:fldChar w:fldCharType="begin"/>
        </w:r>
        <w:r w:rsidR="003E6D40">
          <w:rPr>
            <w:webHidden/>
          </w:rPr>
          <w:instrText xml:space="preserve"> PAGEREF _Toc102745989 \h </w:instrText>
        </w:r>
        <w:r w:rsidR="003E6D40">
          <w:rPr>
            <w:webHidden/>
          </w:rPr>
        </w:r>
        <w:r w:rsidR="003E6D40">
          <w:rPr>
            <w:webHidden/>
          </w:rPr>
          <w:fldChar w:fldCharType="separate"/>
        </w:r>
        <w:r w:rsidR="00700700">
          <w:rPr>
            <w:webHidden/>
          </w:rPr>
          <w:t>84</w:t>
        </w:r>
        <w:r w:rsidR="003E6D40">
          <w:rPr>
            <w:webHidden/>
          </w:rPr>
          <w:fldChar w:fldCharType="end"/>
        </w:r>
      </w:hyperlink>
    </w:p>
    <w:p w14:paraId="0D9DF28E" w14:textId="742CC1DD" w:rsidR="003E6D40" w:rsidRDefault="008E0CF7" w:rsidP="00D84BD9">
      <w:pPr>
        <w:pStyle w:val="11"/>
        <w:rPr>
          <w:rFonts w:asciiTheme="minorHAnsi" w:eastAsiaTheme="minorEastAsia" w:hAnsiTheme="minorHAnsi" w:cstheme="minorBidi"/>
          <w:color w:val="auto"/>
        </w:rPr>
      </w:pPr>
      <w:hyperlink w:anchor="_Toc102745990" w:history="1">
        <w:r w:rsidR="003E6D40" w:rsidRPr="00125D3E">
          <w:rPr>
            <w:rStyle w:val="af2"/>
          </w:rPr>
          <w:t>ПОЛОЖЕНИЕ ПО ОРГАНИЗАЦИИ И РАБОТЕ  ГРУППЫ ПО УБОРКЕ ЛЕДОВОЙ ПОВЕРХНОСТИ  ХОККЕЙНОЙ ПЛОЩАДКИ</w:t>
        </w:r>
        <w:r w:rsidR="003E6D40">
          <w:rPr>
            <w:webHidden/>
          </w:rPr>
          <w:tab/>
        </w:r>
        <w:r w:rsidR="003E6D40">
          <w:rPr>
            <w:webHidden/>
          </w:rPr>
          <w:fldChar w:fldCharType="begin"/>
        </w:r>
        <w:r w:rsidR="003E6D40">
          <w:rPr>
            <w:webHidden/>
          </w:rPr>
          <w:instrText xml:space="preserve"> PAGEREF _Toc102745990 \h </w:instrText>
        </w:r>
        <w:r w:rsidR="003E6D40">
          <w:rPr>
            <w:webHidden/>
          </w:rPr>
        </w:r>
        <w:r w:rsidR="003E6D40">
          <w:rPr>
            <w:webHidden/>
          </w:rPr>
          <w:fldChar w:fldCharType="separate"/>
        </w:r>
        <w:r w:rsidR="00700700">
          <w:rPr>
            <w:webHidden/>
          </w:rPr>
          <w:t>84</w:t>
        </w:r>
        <w:r w:rsidR="003E6D40">
          <w:rPr>
            <w:webHidden/>
          </w:rPr>
          <w:fldChar w:fldCharType="end"/>
        </w:r>
      </w:hyperlink>
    </w:p>
    <w:p w14:paraId="7F6EF7F1" w14:textId="109F42A5" w:rsidR="003E6D40" w:rsidRDefault="008E0CF7" w:rsidP="00D84BD9">
      <w:pPr>
        <w:pStyle w:val="11"/>
        <w:rPr>
          <w:rFonts w:asciiTheme="minorHAnsi" w:eastAsiaTheme="minorEastAsia" w:hAnsiTheme="minorHAnsi" w:cstheme="minorBidi"/>
          <w:color w:val="auto"/>
        </w:rPr>
      </w:pPr>
      <w:hyperlink w:anchor="_Toc102745991" w:history="1">
        <w:r w:rsidR="003E6D40" w:rsidRPr="00125D3E">
          <w:rPr>
            <w:rStyle w:val="af2"/>
            <w:i/>
          </w:rPr>
          <w:t>Приложение 10</w:t>
        </w:r>
        <w:r w:rsidR="003E6D40">
          <w:rPr>
            <w:webHidden/>
          </w:rPr>
          <w:tab/>
        </w:r>
        <w:r w:rsidR="003E6D40">
          <w:rPr>
            <w:webHidden/>
          </w:rPr>
          <w:fldChar w:fldCharType="begin"/>
        </w:r>
        <w:r w:rsidR="003E6D40">
          <w:rPr>
            <w:webHidden/>
          </w:rPr>
          <w:instrText xml:space="preserve"> PAGEREF _Toc102745991 \h </w:instrText>
        </w:r>
        <w:r w:rsidR="003E6D40">
          <w:rPr>
            <w:webHidden/>
          </w:rPr>
        </w:r>
        <w:r w:rsidR="003E6D40">
          <w:rPr>
            <w:webHidden/>
          </w:rPr>
          <w:fldChar w:fldCharType="separate"/>
        </w:r>
        <w:r w:rsidR="00700700">
          <w:rPr>
            <w:webHidden/>
          </w:rPr>
          <w:t>89</w:t>
        </w:r>
        <w:r w:rsidR="003E6D40">
          <w:rPr>
            <w:webHidden/>
          </w:rPr>
          <w:fldChar w:fldCharType="end"/>
        </w:r>
      </w:hyperlink>
    </w:p>
    <w:p w14:paraId="5F2AC7E5" w14:textId="6623B478" w:rsidR="003E6D40" w:rsidRDefault="008E0CF7" w:rsidP="00D84BD9">
      <w:pPr>
        <w:pStyle w:val="11"/>
        <w:rPr>
          <w:rFonts w:asciiTheme="minorHAnsi" w:eastAsiaTheme="minorEastAsia" w:hAnsiTheme="minorHAnsi" w:cstheme="minorBidi"/>
          <w:color w:val="auto"/>
        </w:rPr>
      </w:pPr>
      <w:hyperlink w:anchor="_Toc102745992" w:history="1">
        <w:r w:rsidR="003E6D40" w:rsidRPr="00125D3E">
          <w:rPr>
            <w:rStyle w:val="af2"/>
          </w:rPr>
          <w:t>ПОЛОЖЕНИЕ О ПРОЦЕДУРЕ ВИДЕОПРОСМОТРА ПО ЗАПРОСУ ТРЕНЕРА И ВИДЕОПРОСМОТРА ГЛАВНОГО СУДЬИ НА ПОДТВЕРЖДЕНИЕ НАРУШЕНИЙ</w:t>
        </w:r>
        <w:r w:rsidR="003E6D40">
          <w:rPr>
            <w:webHidden/>
          </w:rPr>
          <w:tab/>
        </w:r>
        <w:r w:rsidR="003E6D40">
          <w:rPr>
            <w:webHidden/>
          </w:rPr>
          <w:fldChar w:fldCharType="begin"/>
        </w:r>
        <w:r w:rsidR="003E6D40">
          <w:rPr>
            <w:webHidden/>
          </w:rPr>
          <w:instrText xml:space="preserve"> PAGEREF _Toc102745992 \h </w:instrText>
        </w:r>
        <w:r w:rsidR="003E6D40">
          <w:rPr>
            <w:webHidden/>
          </w:rPr>
        </w:r>
        <w:r w:rsidR="003E6D40">
          <w:rPr>
            <w:webHidden/>
          </w:rPr>
          <w:fldChar w:fldCharType="separate"/>
        </w:r>
        <w:r w:rsidR="00700700">
          <w:rPr>
            <w:webHidden/>
          </w:rPr>
          <w:t>89</w:t>
        </w:r>
        <w:r w:rsidR="003E6D40">
          <w:rPr>
            <w:webHidden/>
          </w:rPr>
          <w:fldChar w:fldCharType="end"/>
        </w:r>
      </w:hyperlink>
    </w:p>
    <w:p w14:paraId="07437309" w14:textId="67813374" w:rsidR="003E6D40" w:rsidRDefault="008E0CF7" w:rsidP="00D84BD9">
      <w:pPr>
        <w:pStyle w:val="11"/>
        <w:rPr>
          <w:rFonts w:asciiTheme="minorHAnsi" w:eastAsiaTheme="minorEastAsia" w:hAnsiTheme="minorHAnsi" w:cstheme="minorBidi"/>
          <w:color w:val="auto"/>
        </w:rPr>
      </w:pPr>
      <w:hyperlink w:anchor="_Toc102745993" w:history="1">
        <w:r w:rsidR="003E6D40" w:rsidRPr="00125D3E">
          <w:rPr>
            <w:rStyle w:val="af2"/>
            <w:i/>
            <w:iCs/>
          </w:rPr>
          <w:t>Приложение 11</w:t>
        </w:r>
        <w:r w:rsidR="003E6D40">
          <w:rPr>
            <w:webHidden/>
          </w:rPr>
          <w:tab/>
        </w:r>
        <w:r w:rsidR="003E6D40">
          <w:rPr>
            <w:webHidden/>
          </w:rPr>
          <w:fldChar w:fldCharType="begin"/>
        </w:r>
        <w:r w:rsidR="003E6D40">
          <w:rPr>
            <w:webHidden/>
          </w:rPr>
          <w:instrText xml:space="preserve"> PAGEREF _Toc102745993 \h </w:instrText>
        </w:r>
        <w:r w:rsidR="003E6D40">
          <w:rPr>
            <w:webHidden/>
          </w:rPr>
        </w:r>
        <w:r w:rsidR="003E6D40">
          <w:rPr>
            <w:webHidden/>
          </w:rPr>
          <w:fldChar w:fldCharType="separate"/>
        </w:r>
        <w:r w:rsidR="00700700">
          <w:rPr>
            <w:webHidden/>
          </w:rPr>
          <w:t>94</w:t>
        </w:r>
        <w:r w:rsidR="003E6D40">
          <w:rPr>
            <w:webHidden/>
          </w:rPr>
          <w:fldChar w:fldCharType="end"/>
        </w:r>
      </w:hyperlink>
    </w:p>
    <w:p w14:paraId="41A0E7C0" w14:textId="28FEDDB8" w:rsidR="003E6D40" w:rsidRDefault="008E0CF7" w:rsidP="00D84BD9">
      <w:pPr>
        <w:pStyle w:val="11"/>
        <w:rPr>
          <w:rFonts w:asciiTheme="minorHAnsi" w:eastAsiaTheme="minorEastAsia" w:hAnsiTheme="minorHAnsi" w:cstheme="minorBidi"/>
          <w:color w:val="auto"/>
        </w:rPr>
      </w:pPr>
      <w:hyperlink w:anchor="_Toc102745994" w:history="1">
        <w:r w:rsidR="003E6D40" w:rsidRPr="00125D3E">
          <w:rPr>
            <w:rStyle w:val="af2"/>
            <w:caps/>
          </w:rPr>
          <w:t>Положение о Комиссии по экспертной оценке судейства Матчей</w:t>
        </w:r>
        <w:r w:rsidR="003E6D40">
          <w:rPr>
            <w:webHidden/>
          </w:rPr>
          <w:tab/>
        </w:r>
        <w:r w:rsidR="003E6D40">
          <w:rPr>
            <w:webHidden/>
          </w:rPr>
          <w:fldChar w:fldCharType="begin"/>
        </w:r>
        <w:r w:rsidR="003E6D40">
          <w:rPr>
            <w:webHidden/>
          </w:rPr>
          <w:instrText xml:space="preserve"> PAGEREF _Toc102745994 \h </w:instrText>
        </w:r>
        <w:r w:rsidR="003E6D40">
          <w:rPr>
            <w:webHidden/>
          </w:rPr>
        </w:r>
        <w:r w:rsidR="003E6D40">
          <w:rPr>
            <w:webHidden/>
          </w:rPr>
          <w:fldChar w:fldCharType="separate"/>
        </w:r>
        <w:r w:rsidR="00700700">
          <w:rPr>
            <w:webHidden/>
          </w:rPr>
          <w:t>94</w:t>
        </w:r>
        <w:r w:rsidR="003E6D40">
          <w:rPr>
            <w:webHidden/>
          </w:rPr>
          <w:fldChar w:fldCharType="end"/>
        </w:r>
      </w:hyperlink>
    </w:p>
    <w:p w14:paraId="54E79587" w14:textId="31A4D478" w:rsidR="003E6D40" w:rsidRDefault="008E0CF7" w:rsidP="00D84BD9">
      <w:pPr>
        <w:pStyle w:val="11"/>
        <w:rPr>
          <w:rFonts w:asciiTheme="minorHAnsi" w:eastAsiaTheme="minorEastAsia" w:hAnsiTheme="minorHAnsi" w:cstheme="minorBidi"/>
          <w:color w:val="auto"/>
        </w:rPr>
      </w:pPr>
      <w:hyperlink w:anchor="_Toc102745995" w:history="1">
        <w:r w:rsidR="003E6D40" w:rsidRPr="00125D3E">
          <w:rPr>
            <w:rStyle w:val="af2"/>
            <w:i/>
            <w:iCs/>
          </w:rPr>
          <w:t>Приложение 12</w:t>
        </w:r>
        <w:r w:rsidR="003E6D40">
          <w:rPr>
            <w:webHidden/>
          </w:rPr>
          <w:tab/>
        </w:r>
        <w:r w:rsidR="003E6D40">
          <w:rPr>
            <w:webHidden/>
          </w:rPr>
          <w:fldChar w:fldCharType="begin"/>
        </w:r>
        <w:r w:rsidR="003E6D40">
          <w:rPr>
            <w:webHidden/>
          </w:rPr>
          <w:instrText xml:space="preserve"> PAGEREF _Toc102745995 \h </w:instrText>
        </w:r>
        <w:r w:rsidR="003E6D40">
          <w:rPr>
            <w:webHidden/>
          </w:rPr>
        </w:r>
        <w:r w:rsidR="003E6D40">
          <w:rPr>
            <w:webHidden/>
          </w:rPr>
          <w:fldChar w:fldCharType="separate"/>
        </w:r>
        <w:r w:rsidR="00700700">
          <w:rPr>
            <w:webHidden/>
          </w:rPr>
          <w:t>96</w:t>
        </w:r>
        <w:r w:rsidR="003E6D40">
          <w:rPr>
            <w:webHidden/>
          </w:rPr>
          <w:fldChar w:fldCharType="end"/>
        </w:r>
      </w:hyperlink>
    </w:p>
    <w:p w14:paraId="536041A5" w14:textId="5C6510F5" w:rsidR="003E6D40" w:rsidRDefault="008E0CF7" w:rsidP="00D84BD9">
      <w:pPr>
        <w:pStyle w:val="11"/>
        <w:rPr>
          <w:rFonts w:asciiTheme="minorHAnsi" w:eastAsiaTheme="minorEastAsia" w:hAnsiTheme="minorHAnsi" w:cstheme="minorBidi"/>
          <w:color w:val="auto"/>
        </w:rPr>
      </w:pPr>
      <w:hyperlink w:anchor="_Toc102745996" w:history="1">
        <w:r w:rsidR="003E6D40" w:rsidRPr="00125D3E">
          <w:rPr>
            <w:rStyle w:val="af2"/>
            <w:rFonts w:eastAsia="SimSun"/>
            <w:kern w:val="32"/>
            <w:lang w:eastAsia="zh-CN"/>
          </w:rPr>
          <w:t>Письмо о невозможности участия команды Клуба в Матче</w:t>
        </w:r>
        <w:r w:rsidR="003E6D40">
          <w:rPr>
            <w:webHidden/>
          </w:rPr>
          <w:tab/>
        </w:r>
        <w:r w:rsidR="003E6D40">
          <w:rPr>
            <w:webHidden/>
          </w:rPr>
          <w:fldChar w:fldCharType="begin"/>
        </w:r>
        <w:r w:rsidR="003E6D40">
          <w:rPr>
            <w:webHidden/>
          </w:rPr>
          <w:instrText xml:space="preserve"> PAGEREF _Toc102745996 \h </w:instrText>
        </w:r>
        <w:r w:rsidR="003E6D40">
          <w:rPr>
            <w:webHidden/>
          </w:rPr>
        </w:r>
        <w:r w:rsidR="003E6D40">
          <w:rPr>
            <w:webHidden/>
          </w:rPr>
          <w:fldChar w:fldCharType="separate"/>
        </w:r>
        <w:r w:rsidR="00700700">
          <w:rPr>
            <w:webHidden/>
          </w:rPr>
          <w:t>96</w:t>
        </w:r>
        <w:r w:rsidR="003E6D40">
          <w:rPr>
            <w:webHidden/>
          </w:rPr>
          <w:fldChar w:fldCharType="end"/>
        </w:r>
      </w:hyperlink>
    </w:p>
    <w:p w14:paraId="2EC33C78" w14:textId="70C3641C" w:rsidR="003E6D40" w:rsidRDefault="008E0CF7" w:rsidP="00D84BD9">
      <w:pPr>
        <w:pStyle w:val="11"/>
        <w:rPr>
          <w:rFonts w:asciiTheme="minorHAnsi" w:eastAsiaTheme="minorEastAsia" w:hAnsiTheme="minorHAnsi" w:cstheme="minorBidi"/>
          <w:color w:val="auto"/>
        </w:rPr>
      </w:pPr>
      <w:hyperlink w:anchor="_Toc102745997" w:history="1">
        <w:r w:rsidR="003E6D40" w:rsidRPr="00125D3E">
          <w:rPr>
            <w:rStyle w:val="af2"/>
            <w:i/>
            <w:iCs/>
          </w:rPr>
          <w:t>Приложение 13</w:t>
        </w:r>
        <w:r w:rsidR="003E6D40">
          <w:rPr>
            <w:webHidden/>
          </w:rPr>
          <w:tab/>
        </w:r>
        <w:r w:rsidR="003E6D40">
          <w:rPr>
            <w:webHidden/>
          </w:rPr>
          <w:fldChar w:fldCharType="begin"/>
        </w:r>
        <w:r w:rsidR="003E6D40">
          <w:rPr>
            <w:webHidden/>
          </w:rPr>
          <w:instrText xml:space="preserve"> PAGEREF _Toc102745997 \h </w:instrText>
        </w:r>
        <w:r w:rsidR="003E6D40">
          <w:rPr>
            <w:webHidden/>
          </w:rPr>
        </w:r>
        <w:r w:rsidR="003E6D40">
          <w:rPr>
            <w:webHidden/>
          </w:rPr>
          <w:fldChar w:fldCharType="separate"/>
        </w:r>
        <w:r w:rsidR="00700700">
          <w:rPr>
            <w:webHidden/>
          </w:rPr>
          <w:t>99</w:t>
        </w:r>
        <w:r w:rsidR="003E6D40">
          <w:rPr>
            <w:webHidden/>
          </w:rPr>
          <w:fldChar w:fldCharType="end"/>
        </w:r>
      </w:hyperlink>
    </w:p>
    <w:p w14:paraId="12F3A628" w14:textId="640102D3" w:rsidR="003E6D40" w:rsidRDefault="008E0CF7" w:rsidP="00D84BD9">
      <w:pPr>
        <w:pStyle w:val="11"/>
        <w:rPr>
          <w:rFonts w:asciiTheme="minorHAnsi" w:eastAsiaTheme="minorEastAsia" w:hAnsiTheme="minorHAnsi" w:cstheme="minorBidi"/>
          <w:color w:val="auto"/>
        </w:rPr>
      </w:pPr>
      <w:hyperlink w:anchor="_Toc102745998" w:history="1">
        <w:r w:rsidR="003E6D40" w:rsidRPr="00125D3E">
          <w:rPr>
            <w:rStyle w:val="af2"/>
            <w:rFonts w:eastAsia="Calibri"/>
            <w:lang w:eastAsia="en-US"/>
          </w:rPr>
          <w:t>СПЕЦИАЛЬНЫЕ ПРАВИЛА ОПРЕДЕЛЕНИЯ ПОБЕДИТЕЛЕЙ В СТАДИЯХ СЕРИИ МАТЧЕЙ ВТОРОГО ЭТАПА ЧЕМПИОНАТА СЕЗОНА 2021/2022 ГОДОВ</w:t>
        </w:r>
        <w:r w:rsidR="003E6D40">
          <w:rPr>
            <w:webHidden/>
          </w:rPr>
          <w:tab/>
        </w:r>
        <w:r w:rsidR="003E6D40">
          <w:rPr>
            <w:webHidden/>
          </w:rPr>
          <w:fldChar w:fldCharType="begin"/>
        </w:r>
        <w:r w:rsidR="003E6D40">
          <w:rPr>
            <w:webHidden/>
          </w:rPr>
          <w:instrText xml:space="preserve"> PAGEREF _Toc102745998 \h </w:instrText>
        </w:r>
        <w:r w:rsidR="003E6D40">
          <w:rPr>
            <w:webHidden/>
          </w:rPr>
        </w:r>
        <w:r w:rsidR="003E6D40">
          <w:rPr>
            <w:webHidden/>
          </w:rPr>
          <w:fldChar w:fldCharType="separate"/>
        </w:r>
        <w:r w:rsidR="00700700">
          <w:rPr>
            <w:webHidden/>
          </w:rPr>
          <w:t>99</w:t>
        </w:r>
        <w:r w:rsidR="003E6D40">
          <w:rPr>
            <w:webHidden/>
          </w:rPr>
          <w:fldChar w:fldCharType="end"/>
        </w:r>
      </w:hyperlink>
    </w:p>
    <w:p w14:paraId="6380E049" w14:textId="283A08DA" w:rsidR="0062567C" w:rsidRPr="003C66D6" w:rsidRDefault="00F439AD" w:rsidP="003C66D6">
      <w:pPr>
        <w:tabs>
          <w:tab w:val="right" w:leader="dot" w:pos="9922"/>
        </w:tabs>
        <w:spacing w:line="240" w:lineRule="auto"/>
        <w:ind w:left="1276" w:hanging="1418"/>
        <w:jc w:val="center"/>
        <w:rPr>
          <w:b/>
          <w:sz w:val="20"/>
          <w:szCs w:val="20"/>
        </w:rPr>
      </w:pPr>
      <w:r w:rsidRPr="003C66D6">
        <w:rPr>
          <w:b/>
          <w:sz w:val="20"/>
          <w:szCs w:val="20"/>
        </w:rPr>
        <w:fldChar w:fldCharType="end"/>
      </w:r>
    </w:p>
    <w:p w14:paraId="62293871" w14:textId="77777777" w:rsidR="00C0368E" w:rsidRPr="00903C22" w:rsidRDefault="00C0368E" w:rsidP="00E932E5">
      <w:pPr>
        <w:widowControl/>
        <w:suppressAutoHyphens w:val="0"/>
        <w:autoSpaceDE/>
        <w:autoSpaceDN/>
        <w:adjustRightInd/>
        <w:spacing w:line="240" w:lineRule="auto"/>
        <w:textAlignment w:val="auto"/>
        <w:rPr>
          <w:b/>
        </w:rPr>
      </w:pPr>
      <w:r w:rsidRPr="00903C22">
        <w:rPr>
          <w:b/>
        </w:rPr>
        <w:br w:type="page"/>
      </w:r>
    </w:p>
    <w:p w14:paraId="626744C7" w14:textId="77777777" w:rsidR="008E07B3" w:rsidRPr="00903C22" w:rsidRDefault="00BF6954" w:rsidP="00E932E5">
      <w:pPr>
        <w:pStyle w:val="1"/>
        <w:spacing w:after="0" w:line="240" w:lineRule="auto"/>
        <w:jc w:val="center"/>
        <w:rPr>
          <w:rFonts w:ascii="Arial" w:hAnsi="Arial" w:cs="Arial"/>
          <w:sz w:val="24"/>
          <w:szCs w:val="24"/>
        </w:rPr>
      </w:pPr>
      <w:bookmarkStart w:id="0" w:name="_Toc457408239"/>
      <w:bookmarkStart w:id="1" w:name="_Toc102745847"/>
      <w:r w:rsidRPr="00903C22">
        <w:rPr>
          <w:rFonts w:ascii="Arial" w:hAnsi="Arial" w:cs="Arial"/>
          <w:sz w:val="24"/>
          <w:szCs w:val="24"/>
        </w:rPr>
        <w:lastRenderedPageBreak/>
        <w:t>ГЛАВА 1. ЦЕЛИ И ЗАДАЧИ ПРОВЕДЕНИЯ ЧЕМПИОНАТА</w:t>
      </w:r>
      <w:bookmarkEnd w:id="0"/>
      <w:bookmarkEnd w:id="1"/>
    </w:p>
    <w:p w14:paraId="2EC67E8E"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2" w:name="_Toc457408240"/>
      <w:bookmarkStart w:id="3" w:name="_Toc102745848"/>
      <w:r w:rsidRPr="00903C22">
        <w:rPr>
          <w:rFonts w:ascii="Times New Roman" w:hAnsi="Times New Roman"/>
          <w:i w:val="0"/>
          <w:sz w:val="24"/>
          <w:szCs w:val="24"/>
        </w:rPr>
        <w:t>Статья 1.</w:t>
      </w:r>
      <w:r w:rsidRPr="00903C22">
        <w:rPr>
          <w:rFonts w:ascii="Times New Roman" w:hAnsi="Times New Roman"/>
          <w:i w:val="0"/>
          <w:sz w:val="24"/>
          <w:szCs w:val="24"/>
        </w:rPr>
        <w:tab/>
        <w:t>Цели проведения Чемпионата</w:t>
      </w:r>
      <w:bookmarkEnd w:id="2"/>
      <w:bookmarkEnd w:id="3"/>
    </w:p>
    <w:p w14:paraId="0FF1D585" w14:textId="2A0384EB" w:rsidR="008E07B3" w:rsidRPr="00903C22" w:rsidRDefault="008E07B3" w:rsidP="00966ECB">
      <w:pPr>
        <w:pStyle w:val="Statyatext"/>
        <w:numPr>
          <w:ilvl w:val="0"/>
          <w:numId w:val="12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Чемпионат проводится в целях:</w:t>
      </w:r>
    </w:p>
    <w:p w14:paraId="4B99112E" w14:textId="1C174908" w:rsidR="008E07B3" w:rsidRPr="00903C22" w:rsidRDefault="00826754" w:rsidP="00966ECB">
      <w:pPr>
        <w:pStyle w:val="Statyatext2"/>
        <w:numPr>
          <w:ilvl w:val="1"/>
          <w:numId w:val="1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 xml:space="preserve"> </w:t>
      </w:r>
      <w:r w:rsidR="008E07B3" w:rsidRPr="00903C22">
        <w:rPr>
          <w:rFonts w:ascii="Times New Roman" w:hAnsi="Times New Roman" w:cs="Times New Roman"/>
          <w:w w:val="100"/>
          <w:sz w:val="24"/>
          <w:szCs w:val="24"/>
        </w:rPr>
        <w:t>Развития хоккея и его дальнейшей популяризации в Российской Федерации и других странах</w:t>
      </w:r>
      <w:r w:rsidR="00573F89">
        <w:rPr>
          <w:rFonts w:ascii="Times New Roman" w:hAnsi="Times New Roman" w:cs="Times New Roman"/>
          <w:w w:val="100"/>
          <w:sz w:val="24"/>
          <w:szCs w:val="24"/>
        </w:rPr>
        <w:t>.</w:t>
      </w:r>
    </w:p>
    <w:p w14:paraId="4A34DE96" w14:textId="472D10D1" w:rsidR="008E07B3" w:rsidRPr="00903C22" w:rsidRDefault="008E07B3" w:rsidP="00966ECB">
      <w:pPr>
        <w:pStyle w:val="Statyatext2"/>
        <w:numPr>
          <w:ilvl w:val="1"/>
          <w:numId w:val="1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Организации досуга граждан Российской Федерации и других стран</w:t>
      </w:r>
      <w:r w:rsidR="00573F89">
        <w:rPr>
          <w:rFonts w:ascii="Times New Roman" w:hAnsi="Times New Roman" w:cs="Times New Roman"/>
          <w:w w:val="100"/>
          <w:sz w:val="24"/>
          <w:szCs w:val="24"/>
        </w:rPr>
        <w:t>.</w:t>
      </w:r>
    </w:p>
    <w:p w14:paraId="694C0844" w14:textId="554692F9" w:rsidR="008E07B3" w:rsidRPr="00903C22" w:rsidRDefault="008E07B3" w:rsidP="00966ECB">
      <w:pPr>
        <w:pStyle w:val="Statyatext2"/>
        <w:numPr>
          <w:ilvl w:val="1"/>
          <w:numId w:val="1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Привлечения к активным занятиям хоккеем детей, подростков, молодежи и других категорий населения Российской Федерации и других стран.</w:t>
      </w:r>
    </w:p>
    <w:p w14:paraId="24E60880"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 w:name="_Toc457408241"/>
      <w:bookmarkStart w:id="5" w:name="_Toc102745849"/>
      <w:r w:rsidRPr="00903C22">
        <w:rPr>
          <w:rFonts w:ascii="Times New Roman" w:hAnsi="Times New Roman"/>
          <w:i w:val="0"/>
          <w:sz w:val="24"/>
          <w:szCs w:val="24"/>
        </w:rPr>
        <w:t>Статья 2.</w:t>
      </w:r>
      <w:r w:rsidRPr="00903C22">
        <w:rPr>
          <w:rFonts w:ascii="Times New Roman" w:hAnsi="Times New Roman"/>
          <w:i w:val="0"/>
          <w:sz w:val="24"/>
          <w:szCs w:val="24"/>
        </w:rPr>
        <w:tab/>
        <w:t>Задачи проведения Чемпионата</w:t>
      </w:r>
      <w:bookmarkEnd w:id="4"/>
      <w:bookmarkEnd w:id="5"/>
    </w:p>
    <w:p w14:paraId="27E0CA47" w14:textId="6925AAAD" w:rsidR="008E07B3" w:rsidRPr="00903C22" w:rsidRDefault="008E07B3" w:rsidP="00966ECB">
      <w:pPr>
        <w:pStyle w:val="Statyatext"/>
        <w:numPr>
          <w:ilvl w:val="0"/>
          <w:numId w:val="12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Задачами проведения Чемпионата являются:</w:t>
      </w:r>
    </w:p>
    <w:p w14:paraId="75BCCCF9" w14:textId="77777777" w:rsidR="008E07B3" w:rsidRPr="00903C22" w:rsidRDefault="008E07B3"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Определение, исключительно по спортивному принципу, команды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КХЛ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обладателя Кубка Гагарина</w:t>
      </w:r>
      <w:r w:rsidR="00573F89">
        <w:rPr>
          <w:rFonts w:ascii="Times New Roman" w:hAnsi="Times New Roman" w:cs="Times New Roman"/>
          <w:w w:val="100"/>
          <w:sz w:val="24"/>
          <w:szCs w:val="24"/>
        </w:rPr>
        <w:t>.</w:t>
      </w:r>
    </w:p>
    <w:p w14:paraId="67105BB9" w14:textId="77777777" w:rsidR="008E07B3" w:rsidRPr="00903C22" w:rsidRDefault="008E07B3"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Определение, исключительно по спортивному принципу, команды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России по хоккею и команд</w:t>
      </w:r>
      <w:r w:rsidR="006044ED"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6044ED"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призеров Чемпионата России по хоккею</w:t>
      </w:r>
      <w:r w:rsidR="00573F89">
        <w:rPr>
          <w:rFonts w:ascii="Times New Roman" w:hAnsi="Times New Roman" w:cs="Times New Roman"/>
          <w:w w:val="100"/>
          <w:sz w:val="24"/>
          <w:szCs w:val="24"/>
        </w:rPr>
        <w:t>.</w:t>
      </w:r>
    </w:p>
    <w:p w14:paraId="799BBE5E" w14:textId="77777777" w:rsidR="008E07B3" w:rsidRPr="00903C22" w:rsidRDefault="008E07B3"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Определение, исключительно по спортивному принципу, команд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победителей Регулярного Чемпионата, Дивизионов и Конференций</w:t>
      </w:r>
      <w:r w:rsidR="00573F89">
        <w:rPr>
          <w:rFonts w:ascii="Times New Roman" w:hAnsi="Times New Roman" w:cs="Times New Roman"/>
          <w:w w:val="100"/>
          <w:sz w:val="24"/>
          <w:szCs w:val="24"/>
        </w:rPr>
        <w:t>.</w:t>
      </w:r>
    </w:p>
    <w:p w14:paraId="66E30725" w14:textId="77777777" w:rsidR="008E07B3" w:rsidRPr="00903C22" w:rsidRDefault="00145657"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Повышение уровня спортивного мастерства Хоккеистов</w:t>
      </w:r>
      <w:r w:rsidR="00573F89">
        <w:rPr>
          <w:rFonts w:ascii="Times New Roman" w:hAnsi="Times New Roman" w:cs="Times New Roman"/>
          <w:w w:val="100"/>
          <w:sz w:val="24"/>
          <w:szCs w:val="24"/>
        </w:rPr>
        <w:t>.</w:t>
      </w:r>
    </w:p>
    <w:p w14:paraId="2E95FEF8" w14:textId="77777777" w:rsidR="008E07B3" w:rsidRPr="00903C22" w:rsidRDefault="008E07B3"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Выявление кандидатов в национальные сборные команды России по хоккею</w:t>
      </w:r>
      <w:r w:rsidR="00573F89">
        <w:rPr>
          <w:rFonts w:ascii="Times New Roman" w:hAnsi="Times New Roman" w:cs="Times New Roman"/>
          <w:w w:val="100"/>
          <w:sz w:val="24"/>
          <w:szCs w:val="24"/>
        </w:rPr>
        <w:t>.</w:t>
      </w:r>
    </w:p>
    <w:p w14:paraId="4B63327B" w14:textId="77777777" w:rsidR="008E07B3" w:rsidRPr="00903C22" w:rsidRDefault="008E07B3"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Повышение уровня судейства хоккейных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ей</w:t>
      </w:r>
      <w:r w:rsidR="00573F89">
        <w:rPr>
          <w:rFonts w:ascii="Times New Roman" w:hAnsi="Times New Roman" w:cs="Times New Roman"/>
          <w:w w:val="100"/>
          <w:sz w:val="24"/>
          <w:szCs w:val="24"/>
        </w:rPr>
        <w:t>.</w:t>
      </w:r>
    </w:p>
    <w:p w14:paraId="37946FFA" w14:textId="77777777" w:rsidR="008E07B3" w:rsidRPr="00903C22" w:rsidRDefault="008E07B3" w:rsidP="00966ECB">
      <w:pPr>
        <w:pStyle w:val="Statyatext2"/>
        <w:numPr>
          <w:ilvl w:val="1"/>
          <w:numId w:val="126"/>
        </w:numPr>
        <w:tabs>
          <w:tab w:val="clear" w:pos="142"/>
          <w:tab w:val="clear" w:pos="283"/>
          <w:tab w:val="clear" w:pos="567"/>
          <w:tab w:val="clear" w:pos="850"/>
        </w:tabs>
        <w:spacing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Повышение уровня профессиональной подготовленности тренерских кадров</w:t>
      </w:r>
      <w:r w:rsidR="00573F89">
        <w:rPr>
          <w:rFonts w:ascii="Times New Roman" w:hAnsi="Times New Roman" w:cs="Times New Roman"/>
          <w:w w:val="100"/>
          <w:sz w:val="24"/>
          <w:szCs w:val="24"/>
        </w:rPr>
        <w:t>.</w:t>
      </w:r>
    </w:p>
    <w:p w14:paraId="549894BF" w14:textId="487C75D7" w:rsidR="008E07B3" w:rsidRPr="00903C22" w:rsidRDefault="008E07B3" w:rsidP="00966ECB">
      <w:pPr>
        <w:pStyle w:val="Statyatext2"/>
        <w:numPr>
          <w:ilvl w:val="1"/>
          <w:numId w:val="126"/>
        </w:numPr>
        <w:tabs>
          <w:tab w:val="clear" w:pos="142"/>
          <w:tab w:val="clear" w:pos="283"/>
          <w:tab w:val="clear" w:pos="567"/>
          <w:tab w:val="clear" w:pos="850"/>
        </w:tabs>
        <w:spacing w:after="120" w:line="240" w:lineRule="auto"/>
        <w:ind w:left="993" w:hanging="574"/>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Развитие инфраструктуры Хоккейных </w:t>
      </w:r>
      <w:r w:rsidR="00854DB3">
        <w:rPr>
          <w:rFonts w:ascii="Times New Roman" w:hAnsi="Times New Roman" w:cs="Times New Roman"/>
          <w:w w:val="100"/>
          <w:sz w:val="24"/>
          <w:szCs w:val="24"/>
        </w:rPr>
        <w:t>к</w:t>
      </w:r>
      <w:r w:rsidRPr="00903C22">
        <w:rPr>
          <w:rFonts w:ascii="Times New Roman" w:hAnsi="Times New Roman" w:cs="Times New Roman"/>
          <w:w w:val="100"/>
          <w:sz w:val="24"/>
          <w:szCs w:val="24"/>
        </w:rPr>
        <w:t>лубов.</w:t>
      </w:r>
    </w:p>
    <w:p w14:paraId="7C8F55CD" w14:textId="77777777" w:rsidR="008E07B3" w:rsidRPr="00903C22" w:rsidRDefault="00BF6954" w:rsidP="00E932E5">
      <w:pPr>
        <w:pStyle w:val="1"/>
        <w:spacing w:after="0" w:line="240" w:lineRule="auto"/>
        <w:jc w:val="center"/>
        <w:rPr>
          <w:rFonts w:ascii="Arial" w:hAnsi="Arial" w:cs="Arial"/>
          <w:sz w:val="24"/>
          <w:szCs w:val="24"/>
        </w:rPr>
      </w:pPr>
      <w:bookmarkStart w:id="6" w:name="_Toc457408242"/>
      <w:bookmarkStart w:id="7" w:name="_Toc102745850"/>
      <w:r w:rsidRPr="00903C22">
        <w:rPr>
          <w:rFonts w:ascii="Arial" w:hAnsi="Arial" w:cs="Arial"/>
          <w:sz w:val="24"/>
          <w:szCs w:val="24"/>
        </w:rPr>
        <w:t>ГЛАВА 2. ОБЩИЕ ПОЛОЖЕНИЯ</w:t>
      </w:r>
      <w:bookmarkEnd w:id="6"/>
      <w:bookmarkEnd w:id="7"/>
    </w:p>
    <w:p w14:paraId="21DB8153"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8" w:name="_Toc457408243"/>
      <w:bookmarkStart w:id="9" w:name="_Toc102745851"/>
      <w:r w:rsidRPr="00903C22">
        <w:rPr>
          <w:rFonts w:ascii="Times New Roman" w:hAnsi="Times New Roman"/>
          <w:i w:val="0"/>
          <w:sz w:val="24"/>
          <w:szCs w:val="24"/>
        </w:rPr>
        <w:t>Статья 3.</w:t>
      </w:r>
      <w:r w:rsidRPr="00903C22">
        <w:rPr>
          <w:rFonts w:ascii="Times New Roman" w:hAnsi="Times New Roman"/>
          <w:i w:val="0"/>
          <w:sz w:val="24"/>
          <w:szCs w:val="24"/>
        </w:rPr>
        <w:tab/>
        <w:t>Регламент проведения Чемпионата</w:t>
      </w:r>
      <w:bookmarkEnd w:id="8"/>
      <w:bookmarkEnd w:id="9"/>
    </w:p>
    <w:p w14:paraId="7CFD1DB2" w14:textId="04B3A00C" w:rsidR="008E07B3" w:rsidRDefault="008E07B3" w:rsidP="00555DAF">
      <w:pPr>
        <w:pStyle w:val="Statyatext"/>
        <w:numPr>
          <w:ilvl w:val="0"/>
          <w:numId w:val="1"/>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Полное название соревнования, которое проводит Лига,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proofErr w:type="spellStart"/>
      <w:ins w:id="10" w:author="Gunchikov, Gleb" w:date="2022-07-04T14:32:00Z">
        <w:r w:rsidR="00555DAF">
          <w:rPr>
            <w:rFonts w:ascii="Times New Roman" w:hAnsi="Times New Roman" w:cs="Times New Roman"/>
            <w:w w:val="100"/>
            <w:sz w:val="24"/>
            <w:szCs w:val="24"/>
          </w:rPr>
          <w:t>Фонбет</w:t>
        </w:r>
        <w:proofErr w:type="spellEnd"/>
        <w:r w:rsidR="00555DAF">
          <w:rPr>
            <w:rFonts w:ascii="Times New Roman" w:hAnsi="Times New Roman" w:cs="Times New Roman"/>
            <w:w w:val="100"/>
            <w:sz w:val="24"/>
            <w:szCs w:val="24"/>
          </w:rPr>
          <w:t xml:space="preserve"> </w:t>
        </w:r>
      </w:ins>
      <w:r w:rsidRPr="00903C22">
        <w:rPr>
          <w:rFonts w:ascii="Times New Roman" w:hAnsi="Times New Roman" w:cs="Times New Roman"/>
          <w:w w:val="100"/>
          <w:sz w:val="24"/>
          <w:szCs w:val="24"/>
        </w:rPr>
        <w:t>Чемпионат Континентальной хоккейной Лиги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Чемпионат России по хоккею</w:t>
      </w:r>
      <w:r w:rsidR="009D5749" w:rsidRPr="00903C22">
        <w:rPr>
          <w:rFonts w:ascii="Times New Roman" w:hAnsi="Times New Roman" w:cs="Times New Roman"/>
          <w:w w:val="100"/>
          <w:sz w:val="24"/>
          <w:szCs w:val="24"/>
        </w:rPr>
        <w:t xml:space="preserve"> среди мужских команд</w:t>
      </w:r>
      <w:r w:rsidR="0034196C" w:rsidRPr="00903C22">
        <w:rPr>
          <w:rFonts w:ascii="Times New Roman" w:hAnsi="Times New Roman" w:cs="Times New Roman"/>
          <w:w w:val="100"/>
          <w:sz w:val="24"/>
          <w:szCs w:val="24"/>
        </w:rPr>
        <w:t>.</w:t>
      </w:r>
      <w:r w:rsidR="009D5749" w:rsidRPr="00903C22">
        <w:rPr>
          <w:rFonts w:ascii="Times New Roman" w:hAnsi="Times New Roman" w:cs="Times New Roman"/>
          <w:w w:val="100"/>
          <w:sz w:val="24"/>
          <w:szCs w:val="24"/>
        </w:rPr>
        <w:t xml:space="preserve"> </w:t>
      </w:r>
    </w:p>
    <w:p w14:paraId="7A0F96B1" w14:textId="147F7421" w:rsidR="00555DAF" w:rsidRPr="00903C22" w:rsidRDefault="00CD0FED" w:rsidP="00555DAF">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15693FFC" w14:textId="6247EE6B" w:rsidR="008E07B3" w:rsidRPr="00903C22" w:rsidRDefault="008E07B3" w:rsidP="006B0836">
      <w:pPr>
        <w:pStyle w:val="Statyatext"/>
        <w:numPr>
          <w:ilvl w:val="0"/>
          <w:numId w:val="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Организация и проведение </w:t>
      </w:r>
      <w:r w:rsidR="00080C09">
        <w:rPr>
          <w:rFonts w:ascii="Times New Roman" w:hAnsi="Times New Roman" w:cs="Times New Roman"/>
          <w:w w:val="100"/>
          <w:sz w:val="24"/>
          <w:szCs w:val="24"/>
        </w:rPr>
        <w:t>Чемпионата</w:t>
      </w:r>
      <w:r w:rsidRPr="00903C22">
        <w:rPr>
          <w:rFonts w:ascii="Times New Roman" w:hAnsi="Times New Roman" w:cs="Times New Roman"/>
          <w:w w:val="100"/>
          <w:sz w:val="24"/>
          <w:szCs w:val="24"/>
        </w:rPr>
        <w:t xml:space="preserve"> осуществляются в соответствии с настоящим Регламентом.</w:t>
      </w:r>
    </w:p>
    <w:p w14:paraId="01C86604" w14:textId="77777777" w:rsidR="008E07B3" w:rsidRPr="00903C22" w:rsidRDefault="008E07B3" w:rsidP="006B0836">
      <w:pPr>
        <w:pStyle w:val="Statyatext"/>
        <w:numPr>
          <w:ilvl w:val="0"/>
          <w:numId w:val="1"/>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Настоящий Регламент устанавливает единый порядок проведения спортивной части Чемпионата.</w:t>
      </w:r>
    </w:p>
    <w:p w14:paraId="7FFE5528"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1" w:name="_Toc457408244"/>
      <w:bookmarkStart w:id="12" w:name="_Toc102745852"/>
      <w:r w:rsidRPr="00903C22">
        <w:rPr>
          <w:rFonts w:ascii="Times New Roman" w:hAnsi="Times New Roman"/>
          <w:i w:val="0"/>
          <w:sz w:val="24"/>
          <w:szCs w:val="24"/>
        </w:rPr>
        <w:t>Статья 4.</w:t>
      </w:r>
      <w:r w:rsidR="00C52845" w:rsidRPr="00903C22">
        <w:rPr>
          <w:rFonts w:ascii="Times New Roman" w:hAnsi="Times New Roman"/>
          <w:i w:val="0"/>
          <w:sz w:val="24"/>
          <w:szCs w:val="24"/>
        </w:rPr>
        <w:tab/>
      </w:r>
      <w:r w:rsidRPr="00903C22">
        <w:rPr>
          <w:rFonts w:ascii="Times New Roman" w:hAnsi="Times New Roman"/>
          <w:i w:val="0"/>
          <w:sz w:val="24"/>
          <w:szCs w:val="24"/>
        </w:rPr>
        <w:t>Руководство Чемпионатом</w:t>
      </w:r>
      <w:bookmarkEnd w:id="11"/>
      <w:bookmarkEnd w:id="12"/>
    </w:p>
    <w:p w14:paraId="5B15D818" w14:textId="77777777" w:rsidR="008E07B3" w:rsidRPr="00903C22" w:rsidRDefault="008E07B3" w:rsidP="006B0836">
      <w:pPr>
        <w:pStyle w:val="Statyatext"/>
        <w:numPr>
          <w:ilvl w:val="0"/>
          <w:numId w:val="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Руководство проведением Чемпионата осуществляет Лига.</w:t>
      </w:r>
    </w:p>
    <w:p w14:paraId="700FE529" w14:textId="77777777" w:rsidR="008E07B3" w:rsidRPr="00903C22" w:rsidRDefault="008E07B3" w:rsidP="006B0836">
      <w:pPr>
        <w:pStyle w:val="Statyatext"/>
        <w:numPr>
          <w:ilvl w:val="0"/>
          <w:numId w:val="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Непосредственную работу по организации, контролю за проведением спортивной части Чемпионата и определению результатов осуществляет Департамент проведения соревнований.</w:t>
      </w:r>
    </w:p>
    <w:p w14:paraId="2CD74AEF" w14:textId="0B469D60" w:rsidR="008E07B3" w:rsidRPr="00903C22" w:rsidRDefault="00145657" w:rsidP="006B0836">
      <w:pPr>
        <w:pStyle w:val="Statyatext"/>
        <w:numPr>
          <w:ilvl w:val="0"/>
          <w:numId w:val="2"/>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возникновении спорных ситуаций, связанных с организацией и проведением Чемпионата, разрешение которых невозможно на основании положений настоящего Регламента, </w:t>
      </w:r>
      <w:r w:rsidR="00080C09">
        <w:rPr>
          <w:rFonts w:ascii="Times New Roman" w:hAnsi="Times New Roman" w:cs="Times New Roman"/>
          <w:w w:val="100"/>
          <w:sz w:val="24"/>
          <w:szCs w:val="24"/>
        </w:rPr>
        <w:t xml:space="preserve">Президент </w:t>
      </w:r>
      <w:r w:rsidRPr="00903C22">
        <w:rPr>
          <w:rFonts w:ascii="Times New Roman" w:hAnsi="Times New Roman" w:cs="Times New Roman"/>
          <w:w w:val="100"/>
          <w:sz w:val="24"/>
          <w:szCs w:val="24"/>
        </w:rPr>
        <w:t xml:space="preserve">КХЛ, по представлению Департамента проведения соревнований, имеет право принимать по ним решения с последующим информированием участников Чемпионата. Такие решения являются обязательными для всех команд, Хоккеистов, Тренеров,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xml:space="preserve">, иных должностных лиц и специалистов Клубов, а также Судей, Инспекторов </w:t>
      </w:r>
      <w:r w:rsidR="006B55A1">
        <w:rPr>
          <w:rFonts w:ascii="Times New Roman" w:hAnsi="Times New Roman" w:cs="Times New Roman"/>
          <w:w w:val="100"/>
          <w:sz w:val="24"/>
          <w:szCs w:val="24"/>
        </w:rPr>
        <w:t xml:space="preserve">матчей </w:t>
      </w:r>
      <w:r w:rsidRPr="00903C22">
        <w:rPr>
          <w:rFonts w:ascii="Times New Roman" w:hAnsi="Times New Roman" w:cs="Times New Roman"/>
          <w:w w:val="100"/>
          <w:sz w:val="24"/>
          <w:szCs w:val="24"/>
        </w:rPr>
        <w:t>и Комиссаров</w:t>
      </w:r>
      <w:r w:rsidR="006B55A1">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задействованных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и иных мероприятиях</w:t>
      </w:r>
      <w:r w:rsidR="008E07B3" w:rsidRPr="00903C22">
        <w:rPr>
          <w:rFonts w:ascii="Times New Roman" w:hAnsi="Times New Roman" w:cs="Times New Roman"/>
          <w:w w:val="100"/>
          <w:sz w:val="24"/>
          <w:szCs w:val="24"/>
        </w:rPr>
        <w:t>.</w:t>
      </w:r>
    </w:p>
    <w:p w14:paraId="5A62822C" w14:textId="2F102592" w:rsidR="008E07B3" w:rsidRPr="00903C22" w:rsidRDefault="008E07B3" w:rsidP="00E932E5">
      <w:pPr>
        <w:pStyle w:val="2"/>
        <w:spacing w:line="240" w:lineRule="auto"/>
        <w:ind w:left="1418" w:hanging="1418"/>
        <w:rPr>
          <w:rFonts w:ascii="Times New Roman" w:hAnsi="Times New Roman"/>
          <w:i w:val="0"/>
          <w:sz w:val="24"/>
          <w:szCs w:val="24"/>
        </w:rPr>
      </w:pPr>
      <w:bookmarkStart w:id="13" w:name="_Toc457408245"/>
      <w:bookmarkStart w:id="14" w:name="_Toc102745853"/>
      <w:r w:rsidRPr="00903C22">
        <w:rPr>
          <w:rFonts w:ascii="Times New Roman" w:hAnsi="Times New Roman"/>
          <w:i w:val="0"/>
          <w:sz w:val="24"/>
          <w:szCs w:val="24"/>
        </w:rPr>
        <w:lastRenderedPageBreak/>
        <w:t>Статья 5.</w:t>
      </w:r>
      <w:r w:rsidR="00C52845" w:rsidRPr="00903C22">
        <w:rPr>
          <w:rFonts w:ascii="Times New Roman" w:hAnsi="Times New Roman"/>
          <w:i w:val="0"/>
          <w:sz w:val="24"/>
          <w:szCs w:val="24"/>
        </w:rPr>
        <w:tab/>
      </w:r>
      <w:r w:rsidR="002D40C3" w:rsidRPr="00903C22">
        <w:rPr>
          <w:rFonts w:ascii="Times New Roman" w:hAnsi="Times New Roman"/>
          <w:i w:val="0"/>
          <w:sz w:val="24"/>
          <w:szCs w:val="24"/>
        </w:rPr>
        <w:t>Матч</w:t>
      </w:r>
      <w:r w:rsidRPr="00903C22">
        <w:rPr>
          <w:rFonts w:ascii="Times New Roman" w:hAnsi="Times New Roman"/>
          <w:i w:val="0"/>
          <w:sz w:val="24"/>
          <w:szCs w:val="24"/>
        </w:rPr>
        <w:t>и</w:t>
      </w:r>
      <w:bookmarkEnd w:id="13"/>
      <w:bookmarkEnd w:id="14"/>
    </w:p>
    <w:p w14:paraId="1028B98A" w14:textId="68A2C4B5" w:rsidR="008E07B3" w:rsidRPr="00903C22" w:rsidRDefault="008E07B3" w:rsidP="00E932E5">
      <w:pPr>
        <w:pStyle w:val="Statyatext"/>
        <w:tabs>
          <w:tab w:val="clear" w:pos="142"/>
          <w:tab w:val="clear" w:pos="283"/>
          <w:tab w:val="clear" w:pos="567"/>
        </w:tabs>
        <w:spacing w:after="120" w:line="240" w:lineRule="auto"/>
        <w:ind w:left="0"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Все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и </w:t>
      </w:r>
      <w:r w:rsidRPr="00903C22">
        <w:rPr>
          <w:rFonts w:ascii="Times New Roman" w:hAnsi="Times New Roman" w:cs="Times New Roman"/>
          <w:w w:val="100"/>
          <w:sz w:val="24"/>
          <w:szCs w:val="24"/>
        </w:rPr>
        <w:t xml:space="preserve">проводятся по Правилам игры в хоккей и в соответствии с нормами настоящего Регламента. Все Хоккеисты, Тренеры,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уководители</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должностные лица и специалисты Клубов, а также Судьи, Инспекторы</w:t>
      </w:r>
      <w:r w:rsidR="006B55A1">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Комиссары </w:t>
      </w:r>
      <w:r w:rsidR="006B55A1">
        <w:rPr>
          <w:rFonts w:ascii="Times New Roman" w:hAnsi="Times New Roman" w:cs="Times New Roman"/>
          <w:w w:val="100"/>
          <w:sz w:val="24"/>
          <w:szCs w:val="24"/>
        </w:rPr>
        <w:t xml:space="preserve">матчей </w:t>
      </w:r>
      <w:r w:rsidRPr="00903C22">
        <w:rPr>
          <w:rFonts w:ascii="Times New Roman" w:hAnsi="Times New Roman" w:cs="Times New Roman"/>
          <w:w w:val="100"/>
          <w:sz w:val="24"/>
          <w:szCs w:val="24"/>
        </w:rPr>
        <w:t xml:space="preserve">и иные лица, задействованные в </w:t>
      </w:r>
      <w:proofErr w:type="gramStart"/>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обязаны знать и выполнять Правила игры в хоккей</w:t>
      </w:r>
      <w:r w:rsidR="00A02CB0"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 нормы настоящего Регламента.</w:t>
      </w:r>
    </w:p>
    <w:p w14:paraId="056297A9"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5" w:name="_Toc457408246"/>
      <w:bookmarkStart w:id="16" w:name="_Toc102745854"/>
      <w:r w:rsidRPr="00903C22">
        <w:rPr>
          <w:rFonts w:ascii="Times New Roman" w:hAnsi="Times New Roman"/>
          <w:i w:val="0"/>
          <w:sz w:val="24"/>
          <w:szCs w:val="24"/>
        </w:rPr>
        <w:t>Статья 6.</w:t>
      </w:r>
      <w:r w:rsidR="00C52845" w:rsidRPr="00903C22">
        <w:rPr>
          <w:rFonts w:ascii="Times New Roman" w:hAnsi="Times New Roman"/>
          <w:i w:val="0"/>
          <w:sz w:val="24"/>
          <w:szCs w:val="24"/>
        </w:rPr>
        <w:tab/>
      </w:r>
      <w:r w:rsidRPr="00903C22">
        <w:rPr>
          <w:rFonts w:ascii="Times New Roman" w:hAnsi="Times New Roman"/>
          <w:i w:val="0"/>
          <w:sz w:val="24"/>
          <w:szCs w:val="24"/>
        </w:rPr>
        <w:t>Официальный язык Чемпионата</w:t>
      </w:r>
      <w:bookmarkEnd w:id="15"/>
      <w:bookmarkEnd w:id="16"/>
    </w:p>
    <w:p w14:paraId="3260EE89" w14:textId="5AA38DA6"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Официальным языком Чемпионата является русский язык. </w:t>
      </w:r>
      <w:r w:rsidR="001177A3">
        <w:rPr>
          <w:rFonts w:ascii="Times New Roman" w:hAnsi="Times New Roman" w:cs="Times New Roman"/>
          <w:w w:val="100"/>
          <w:sz w:val="24"/>
          <w:szCs w:val="24"/>
        </w:rPr>
        <w:t>Иностранные</w:t>
      </w:r>
      <w:r w:rsidR="001177A3" w:rsidRPr="00903C22">
        <w:rPr>
          <w:rFonts w:ascii="Times New Roman" w:hAnsi="Times New Roman" w:cs="Times New Roman"/>
          <w:w w:val="100"/>
          <w:sz w:val="24"/>
          <w:szCs w:val="24"/>
        </w:rPr>
        <w:t xml:space="preserve"> </w:t>
      </w:r>
      <w:r w:rsidR="001177A3">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лубы обязаны использовать русский язык при ведении переписки с </w:t>
      </w:r>
      <w:r w:rsidR="003555B7" w:rsidRPr="00903C22">
        <w:rPr>
          <w:rFonts w:ascii="Times New Roman" w:hAnsi="Times New Roman" w:cs="Times New Roman"/>
          <w:w w:val="100"/>
          <w:sz w:val="24"/>
          <w:szCs w:val="24"/>
        </w:rPr>
        <w:t>КХЛ</w:t>
      </w:r>
      <w:r w:rsidRPr="00903C22">
        <w:rPr>
          <w:rFonts w:ascii="Times New Roman" w:hAnsi="Times New Roman" w:cs="Times New Roman"/>
          <w:w w:val="100"/>
          <w:sz w:val="24"/>
          <w:szCs w:val="24"/>
        </w:rPr>
        <w:t>, оформлении документов, при участии в любых мероприятиях, которые непосредственно связаны с Чемпионатом</w:t>
      </w:r>
      <w:r w:rsidR="006044ED"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в иных случаях, предусмотренных настоящим Регламентом.</w:t>
      </w:r>
    </w:p>
    <w:p w14:paraId="4BABC3D4"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7" w:name="_Toc457408247"/>
      <w:bookmarkStart w:id="18" w:name="_Toc102745855"/>
      <w:r w:rsidRPr="00903C22">
        <w:rPr>
          <w:rFonts w:ascii="Times New Roman" w:hAnsi="Times New Roman"/>
          <w:i w:val="0"/>
          <w:sz w:val="24"/>
          <w:szCs w:val="24"/>
        </w:rPr>
        <w:t>Статья 7.</w:t>
      </w:r>
      <w:r w:rsidR="00C52845" w:rsidRPr="00903C22">
        <w:rPr>
          <w:rFonts w:ascii="Times New Roman" w:hAnsi="Times New Roman"/>
          <w:i w:val="0"/>
          <w:sz w:val="24"/>
          <w:szCs w:val="24"/>
        </w:rPr>
        <w:tab/>
      </w:r>
      <w:r w:rsidRPr="00903C22">
        <w:rPr>
          <w:rFonts w:ascii="Times New Roman" w:hAnsi="Times New Roman"/>
          <w:i w:val="0"/>
          <w:sz w:val="24"/>
          <w:szCs w:val="24"/>
        </w:rPr>
        <w:t>Банковские реквизиты Лиги</w:t>
      </w:r>
      <w:bookmarkEnd w:id="17"/>
      <w:bookmarkEnd w:id="18"/>
    </w:p>
    <w:p w14:paraId="4EB5CF39" w14:textId="4F7E0DD1" w:rsidR="008E07B3" w:rsidRPr="00903C22" w:rsidRDefault="00F92A68" w:rsidP="00023101">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Все платежи, которые в соответствии с положениями настоящего Регламента подлежат перечислению в адрес КХЛ, осуществляются плательщиками по банковским реквизитам, указанным в Требовании КХЛ</w:t>
      </w:r>
      <w:r w:rsidR="00C93B15" w:rsidRPr="00903C22">
        <w:rPr>
          <w:rFonts w:ascii="Times New Roman" w:hAnsi="Times New Roman" w:cs="Times New Roman"/>
          <w:w w:val="100"/>
          <w:sz w:val="24"/>
          <w:szCs w:val="24"/>
        </w:rPr>
        <w:t>.</w:t>
      </w:r>
    </w:p>
    <w:p w14:paraId="2FDB9C1E" w14:textId="77777777" w:rsidR="008E07B3" w:rsidRPr="00903C22" w:rsidRDefault="00BF6954" w:rsidP="00E932E5">
      <w:pPr>
        <w:pStyle w:val="1"/>
        <w:spacing w:after="0" w:line="240" w:lineRule="auto"/>
        <w:jc w:val="center"/>
        <w:rPr>
          <w:rFonts w:ascii="Arial" w:hAnsi="Arial" w:cs="Arial"/>
          <w:sz w:val="24"/>
          <w:szCs w:val="24"/>
        </w:rPr>
      </w:pPr>
      <w:bookmarkStart w:id="19" w:name="_Toc457408248"/>
      <w:bookmarkStart w:id="20" w:name="_Toc102745856"/>
      <w:r w:rsidRPr="00903C22">
        <w:rPr>
          <w:rFonts w:ascii="Arial" w:hAnsi="Arial" w:cs="Arial"/>
          <w:sz w:val="24"/>
          <w:szCs w:val="24"/>
        </w:rPr>
        <w:t>ГЛАВА 3. УЧАСТНИКИ И СХЕМА ПРОВЕДЕНИЯ ЧЕМПИОНАТА</w:t>
      </w:r>
      <w:bookmarkEnd w:id="19"/>
      <w:bookmarkEnd w:id="20"/>
    </w:p>
    <w:p w14:paraId="1700FFA5"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21" w:name="_Toc457408249"/>
      <w:bookmarkStart w:id="22" w:name="_Toc102745857"/>
      <w:r w:rsidRPr="00903C22">
        <w:rPr>
          <w:rFonts w:ascii="Times New Roman" w:hAnsi="Times New Roman"/>
          <w:i w:val="0"/>
          <w:sz w:val="24"/>
          <w:szCs w:val="24"/>
        </w:rPr>
        <w:t>Статья 8.</w:t>
      </w:r>
      <w:r w:rsidR="00C52845" w:rsidRPr="00903C22">
        <w:rPr>
          <w:rFonts w:ascii="Times New Roman" w:hAnsi="Times New Roman"/>
          <w:i w:val="0"/>
          <w:sz w:val="24"/>
          <w:szCs w:val="24"/>
        </w:rPr>
        <w:tab/>
      </w:r>
      <w:r w:rsidRPr="00903C22">
        <w:rPr>
          <w:rFonts w:ascii="Times New Roman" w:hAnsi="Times New Roman"/>
          <w:i w:val="0"/>
          <w:sz w:val="24"/>
          <w:szCs w:val="24"/>
        </w:rPr>
        <w:t>Состав участников Чемпионата</w:t>
      </w:r>
      <w:bookmarkEnd w:id="21"/>
      <w:bookmarkEnd w:id="22"/>
    </w:p>
    <w:p w14:paraId="5B242926" w14:textId="220C7B5D" w:rsidR="00080C09" w:rsidRDefault="00080C09" w:rsidP="00E932E5">
      <w:pPr>
        <w:pStyle w:val="Body0"/>
        <w:tabs>
          <w:tab w:val="clear" w:pos="283"/>
          <w:tab w:val="clear" w:pos="6803"/>
        </w:tabs>
        <w:spacing w:line="240" w:lineRule="auto"/>
        <w:rPr>
          <w:rFonts w:ascii="Times New Roman" w:hAnsi="Times New Roman" w:cs="Times New Roman"/>
          <w:i/>
          <w:w w:val="100"/>
          <w:sz w:val="24"/>
          <w:szCs w:val="24"/>
        </w:rPr>
      </w:pPr>
      <w:r w:rsidRPr="00080C09">
        <w:rPr>
          <w:rFonts w:ascii="Times New Roman" w:hAnsi="Times New Roman" w:cs="Times New Roman"/>
          <w:w w:val="100"/>
          <w:sz w:val="24"/>
          <w:szCs w:val="24"/>
        </w:rPr>
        <w:t>Состав участников Чемпионата предстоящего сезона определяется и утверждается Советом директоров КХЛ в срок до 31 марта каждого года при выполнении Клубами условий допуска к Чемпионату согласно Регламенту КХЛ, а также их соответствии параметрам, рассчитанным в соответствии с методикой оценки Клубов, утвержденной Лигой.</w:t>
      </w:r>
      <w:r w:rsidRPr="00080C09" w:rsidDel="001264B4">
        <w:rPr>
          <w:rFonts w:ascii="Times New Roman" w:hAnsi="Times New Roman" w:cs="Times New Roman"/>
          <w:i/>
          <w:w w:val="100"/>
          <w:sz w:val="24"/>
          <w:szCs w:val="24"/>
        </w:rPr>
        <w:t xml:space="preserve"> </w:t>
      </w:r>
    </w:p>
    <w:p w14:paraId="7867AD80"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23" w:name="_Toc457408250"/>
      <w:bookmarkStart w:id="24" w:name="_Toc102745858"/>
      <w:r w:rsidRPr="00903C22">
        <w:rPr>
          <w:rFonts w:ascii="Times New Roman" w:hAnsi="Times New Roman"/>
          <w:i w:val="0"/>
          <w:sz w:val="24"/>
          <w:szCs w:val="24"/>
        </w:rPr>
        <w:t>Статья 9.</w:t>
      </w:r>
      <w:r w:rsidR="00C52845" w:rsidRPr="00903C22">
        <w:rPr>
          <w:rFonts w:ascii="Times New Roman" w:hAnsi="Times New Roman"/>
          <w:i w:val="0"/>
          <w:sz w:val="24"/>
          <w:szCs w:val="24"/>
        </w:rPr>
        <w:tab/>
      </w:r>
      <w:r w:rsidRPr="00903C22">
        <w:rPr>
          <w:rFonts w:ascii="Times New Roman" w:hAnsi="Times New Roman"/>
          <w:i w:val="0"/>
          <w:sz w:val="24"/>
          <w:szCs w:val="24"/>
        </w:rPr>
        <w:t>Структура проведения Чемпионата</w:t>
      </w:r>
      <w:bookmarkEnd w:id="23"/>
      <w:bookmarkEnd w:id="24"/>
    </w:p>
    <w:p w14:paraId="3C7802E8" w14:textId="77777777"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Структура проведения Чемпионата, состав Конференций и Дивизионов определяются и утверждаются Правлением КХЛ перед началом каждого сезона не позднее 1</w:t>
      </w:r>
      <w:r w:rsidR="004E1F85" w:rsidRPr="00903C22">
        <w:rPr>
          <w:rFonts w:ascii="Times New Roman" w:hAnsi="Times New Roman" w:cs="Times New Roman"/>
          <w:w w:val="100"/>
          <w:sz w:val="24"/>
          <w:szCs w:val="24"/>
        </w:rPr>
        <w:t>5</w:t>
      </w:r>
      <w:r w:rsidR="006044ED" w:rsidRPr="00903C22">
        <w:rPr>
          <w:rFonts w:ascii="Times New Roman" w:hAnsi="Times New Roman" w:cs="Times New Roman"/>
          <w:w w:val="100"/>
          <w:sz w:val="24"/>
          <w:szCs w:val="24"/>
        </w:rPr>
        <w:t xml:space="preserve"> </w:t>
      </w:r>
      <w:r w:rsidR="004E1F85" w:rsidRPr="00903C22">
        <w:rPr>
          <w:rFonts w:ascii="Times New Roman" w:hAnsi="Times New Roman" w:cs="Times New Roman"/>
          <w:w w:val="100"/>
          <w:sz w:val="24"/>
          <w:szCs w:val="24"/>
        </w:rPr>
        <w:t>мая</w:t>
      </w:r>
      <w:r w:rsidR="008B2B30" w:rsidRPr="00903C22">
        <w:rPr>
          <w:rFonts w:ascii="Times New Roman" w:hAnsi="Times New Roman" w:cs="Times New Roman"/>
          <w:w w:val="100"/>
          <w:sz w:val="24"/>
          <w:szCs w:val="24"/>
        </w:rPr>
        <w:t>.</w:t>
      </w:r>
    </w:p>
    <w:p w14:paraId="1F76E413" w14:textId="793954C6" w:rsidR="008E07B3" w:rsidRPr="00903C22" w:rsidRDefault="008E07B3" w:rsidP="00E932E5">
      <w:pPr>
        <w:pStyle w:val="2"/>
        <w:spacing w:line="240" w:lineRule="auto"/>
        <w:ind w:left="1418" w:hanging="1418"/>
        <w:rPr>
          <w:rFonts w:ascii="Times New Roman" w:hAnsi="Times New Roman"/>
          <w:i w:val="0"/>
          <w:sz w:val="24"/>
          <w:szCs w:val="24"/>
        </w:rPr>
      </w:pPr>
      <w:bookmarkStart w:id="25" w:name="_Toc457408251"/>
      <w:bookmarkStart w:id="26" w:name="_Toc102745859"/>
      <w:r w:rsidRPr="00903C22">
        <w:rPr>
          <w:rFonts w:ascii="Times New Roman" w:hAnsi="Times New Roman"/>
          <w:i w:val="0"/>
          <w:sz w:val="24"/>
          <w:szCs w:val="24"/>
        </w:rPr>
        <w:t>Статья 10.</w:t>
      </w:r>
      <w:r w:rsidR="00C52845" w:rsidRPr="00903C22">
        <w:rPr>
          <w:rFonts w:ascii="Times New Roman" w:hAnsi="Times New Roman"/>
          <w:i w:val="0"/>
          <w:sz w:val="24"/>
          <w:szCs w:val="24"/>
        </w:rPr>
        <w:tab/>
      </w:r>
      <w:r w:rsidRPr="00903C22">
        <w:rPr>
          <w:rFonts w:ascii="Times New Roman" w:hAnsi="Times New Roman"/>
          <w:i w:val="0"/>
          <w:sz w:val="24"/>
          <w:szCs w:val="24"/>
        </w:rPr>
        <w:t xml:space="preserve">Сроки проведения </w:t>
      </w:r>
      <w:r w:rsidR="002D40C3" w:rsidRPr="00903C22">
        <w:rPr>
          <w:rFonts w:ascii="Times New Roman" w:hAnsi="Times New Roman"/>
          <w:i w:val="0"/>
          <w:sz w:val="24"/>
          <w:szCs w:val="24"/>
        </w:rPr>
        <w:t>Матч</w:t>
      </w:r>
      <w:r w:rsidR="00541BCF" w:rsidRPr="00903C22">
        <w:rPr>
          <w:rFonts w:ascii="Times New Roman" w:hAnsi="Times New Roman"/>
          <w:i w:val="0"/>
          <w:sz w:val="24"/>
          <w:szCs w:val="24"/>
        </w:rPr>
        <w:t>ей</w:t>
      </w:r>
      <w:bookmarkEnd w:id="25"/>
      <w:bookmarkEnd w:id="26"/>
    </w:p>
    <w:p w14:paraId="2F185F08" w14:textId="277634DB" w:rsidR="008E07B3" w:rsidRPr="00903C22" w:rsidRDefault="00F92A68"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Сроки проведения всех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определяются в Календаре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Чемпионата </w:t>
      </w:r>
      <w:r w:rsidR="005170C3" w:rsidRPr="00903C22">
        <w:rPr>
          <w:rFonts w:ascii="Times New Roman" w:hAnsi="Times New Roman" w:cs="Times New Roman"/>
          <w:w w:val="100"/>
          <w:sz w:val="24"/>
          <w:szCs w:val="24"/>
        </w:rPr>
        <w:t>КХЛ.</w:t>
      </w:r>
    </w:p>
    <w:p w14:paraId="55027D3D" w14:textId="406B3AED" w:rsidR="008E07B3" w:rsidRPr="00903C22" w:rsidRDefault="008E07B3" w:rsidP="00E932E5">
      <w:pPr>
        <w:pStyle w:val="2"/>
        <w:spacing w:line="240" w:lineRule="auto"/>
        <w:ind w:left="1418" w:hanging="1418"/>
        <w:rPr>
          <w:rFonts w:ascii="Times New Roman" w:hAnsi="Times New Roman"/>
          <w:i w:val="0"/>
          <w:sz w:val="24"/>
          <w:szCs w:val="24"/>
        </w:rPr>
      </w:pPr>
      <w:bookmarkStart w:id="27" w:name="_Toc457408252"/>
      <w:bookmarkStart w:id="28" w:name="_Toc102745860"/>
      <w:r w:rsidRPr="00903C22">
        <w:rPr>
          <w:rFonts w:ascii="Times New Roman" w:hAnsi="Times New Roman"/>
          <w:i w:val="0"/>
          <w:sz w:val="24"/>
          <w:szCs w:val="24"/>
        </w:rPr>
        <w:t>Статья 11.</w:t>
      </w:r>
      <w:r w:rsidR="00C52845" w:rsidRPr="00903C22">
        <w:rPr>
          <w:rFonts w:ascii="Times New Roman" w:hAnsi="Times New Roman"/>
          <w:i w:val="0"/>
          <w:sz w:val="24"/>
          <w:szCs w:val="24"/>
        </w:rPr>
        <w:tab/>
      </w:r>
      <w:r w:rsidRPr="00903C22">
        <w:rPr>
          <w:rFonts w:ascii="Times New Roman" w:hAnsi="Times New Roman"/>
          <w:i w:val="0"/>
          <w:sz w:val="24"/>
          <w:szCs w:val="24"/>
        </w:rPr>
        <w:t xml:space="preserve">Календарь </w:t>
      </w:r>
      <w:r w:rsidR="002D40C3" w:rsidRPr="00903C22">
        <w:rPr>
          <w:rFonts w:ascii="Times New Roman" w:hAnsi="Times New Roman"/>
          <w:i w:val="0"/>
          <w:sz w:val="24"/>
          <w:szCs w:val="24"/>
        </w:rPr>
        <w:t>Матч</w:t>
      </w:r>
      <w:r w:rsidR="00541BCF" w:rsidRPr="00903C22">
        <w:rPr>
          <w:rFonts w:ascii="Times New Roman" w:hAnsi="Times New Roman"/>
          <w:i w:val="0"/>
          <w:sz w:val="24"/>
          <w:szCs w:val="24"/>
        </w:rPr>
        <w:t xml:space="preserve">ей </w:t>
      </w:r>
      <w:r w:rsidRPr="00903C22">
        <w:rPr>
          <w:rFonts w:ascii="Times New Roman" w:hAnsi="Times New Roman"/>
          <w:i w:val="0"/>
          <w:sz w:val="24"/>
          <w:szCs w:val="24"/>
        </w:rPr>
        <w:t>Чемпионата</w:t>
      </w:r>
      <w:bookmarkEnd w:id="27"/>
      <w:bookmarkEnd w:id="28"/>
    </w:p>
    <w:p w14:paraId="5B8B6400" w14:textId="61714CF8" w:rsidR="008E07B3" w:rsidRPr="00903C22" w:rsidRDefault="003D39C2" w:rsidP="00966ECB">
      <w:pPr>
        <w:pStyle w:val="Statyatext"/>
        <w:numPr>
          <w:ilvl w:val="0"/>
          <w:numId w:val="4"/>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Календарь </w:t>
      </w:r>
      <w:r w:rsidR="00476EE2">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атчей Чемпионата разрабатывается Департаментом проведения соревнований, утверждается </w:t>
      </w:r>
      <w:r w:rsidR="00080C09">
        <w:rPr>
          <w:rFonts w:ascii="Times New Roman" w:hAnsi="Times New Roman" w:cs="Times New Roman"/>
          <w:w w:val="100"/>
          <w:sz w:val="24"/>
          <w:szCs w:val="24"/>
        </w:rPr>
        <w:t xml:space="preserve">Президентом </w:t>
      </w:r>
      <w:r w:rsidRPr="00903C22">
        <w:rPr>
          <w:rFonts w:ascii="Times New Roman" w:hAnsi="Times New Roman" w:cs="Times New Roman"/>
          <w:w w:val="100"/>
          <w:sz w:val="24"/>
          <w:szCs w:val="24"/>
        </w:rPr>
        <w:t>КХЛ и доводится до сведения Клубов в срок не позднее чем за 45 дней до старта Чемпионата и публикуется на официальном сайте КХЛ.</w:t>
      </w:r>
    </w:p>
    <w:p w14:paraId="3F52E03F" w14:textId="565B7E7F" w:rsidR="008E07B3" w:rsidRPr="00903C22" w:rsidRDefault="008E07B3" w:rsidP="00966ECB">
      <w:pPr>
        <w:pStyle w:val="Statyatext"/>
        <w:numPr>
          <w:ilvl w:val="0"/>
          <w:numId w:val="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Календарь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ей </w:t>
      </w:r>
      <w:r w:rsidRPr="00903C22">
        <w:rPr>
          <w:rFonts w:ascii="Times New Roman" w:hAnsi="Times New Roman" w:cs="Times New Roman"/>
          <w:w w:val="100"/>
          <w:sz w:val="24"/>
          <w:szCs w:val="24"/>
        </w:rPr>
        <w:t>Чемпионата разрабатывается с учетом следующих основных принципов:</w:t>
      </w:r>
    </w:p>
    <w:p w14:paraId="6971B67D" w14:textId="77777777" w:rsidR="008E07B3" w:rsidRPr="00903C22" w:rsidRDefault="008E07B3" w:rsidP="00966ECB">
      <w:pPr>
        <w:pStyle w:val="Statyatext2"/>
        <w:numPr>
          <w:ilvl w:val="1"/>
          <w:numId w:val="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Распределения команд по Дивизионам с учетом их географического местоположения</w:t>
      </w:r>
      <w:r w:rsidR="00573F89">
        <w:rPr>
          <w:rFonts w:ascii="Times New Roman" w:hAnsi="Times New Roman" w:cs="Times New Roman"/>
          <w:w w:val="100"/>
          <w:sz w:val="24"/>
          <w:szCs w:val="24"/>
        </w:rPr>
        <w:t>.</w:t>
      </w:r>
    </w:p>
    <w:p w14:paraId="4A72BEF0" w14:textId="08A3CB85" w:rsidR="008E07B3" w:rsidRPr="00903C22" w:rsidRDefault="008E07B3" w:rsidP="00966ECB">
      <w:pPr>
        <w:pStyle w:val="Statyatext2"/>
        <w:numPr>
          <w:ilvl w:val="1"/>
          <w:numId w:val="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Максимального соблюдения интересов любителей хоккея в городах проведения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ей</w:t>
      </w:r>
      <w:r w:rsidR="00573F89">
        <w:rPr>
          <w:rFonts w:ascii="Times New Roman" w:hAnsi="Times New Roman" w:cs="Times New Roman"/>
          <w:w w:val="100"/>
          <w:sz w:val="24"/>
          <w:szCs w:val="24"/>
        </w:rPr>
        <w:t>.</w:t>
      </w:r>
    </w:p>
    <w:p w14:paraId="2F13DBC0" w14:textId="5658A322" w:rsidR="008E07B3" w:rsidRPr="00903C22" w:rsidRDefault="008E07B3" w:rsidP="00966ECB">
      <w:pPr>
        <w:pStyle w:val="Statyatext2"/>
        <w:numPr>
          <w:ilvl w:val="1"/>
          <w:numId w:val="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Максимального использования крупнейших </w:t>
      </w:r>
      <w:r w:rsidR="002F5BE4">
        <w:rPr>
          <w:rFonts w:ascii="Times New Roman" w:hAnsi="Times New Roman" w:cs="Times New Roman"/>
          <w:w w:val="100"/>
          <w:sz w:val="24"/>
          <w:szCs w:val="24"/>
        </w:rPr>
        <w:t>Спорт</w:t>
      </w:r>
      <w:r w:rsidRPr="00903C22">
        <w:rPr>
          <w:rFonts w:ascii="Times New Roman" w:hAnsi="Times New Roman" w:cs="Times New Roman"/>
          <w:w w:val="100"/>
          <w:sz w:val="24"/>
          <w:szCs w:val="24"/>
        </w:rPr>
        <w:t xml:space="preserve">сооружений, предназначенных для проведения хоккейных </w:t>
      </w:r>
      <w:r w:rsidR="005434AA">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541BCF" w:rsidRPr="00903C22">
        <w:rPr>
          <w:rFonts w:ascii="Times New Roman" w:hAnsi="Times New Roman" w:cs="Times New Roman"/>
          <w:w w:val="100"/>
          <w:sz w:val="24"/>
          <w:szCs w:val="24"/>
        </w:rPr>
        <w:t xml:space="preserve">ей </w:t>
      </w:r>
      <w:r w:rsidRPr="00903C22">
        <w:rPr>
          <w:rFonts w:ascii="Times New Roman" w:hAnsi="Times New Roman" w:cs="Times New Roman"/>
          <w:w w:val="100"/>
          <w:sz w:val="24"/>
          <w:szCs w:val="24"/>
        </w:rPr>
        <w:t>в городах, где базируются Клубы</w:t>
      </w:r>
      <w:r w:rsidR="00573F89">
        <w:rPr>
          <w:rFonts w:ascii="Times New Roman" w:hAnsi="Times New Roman" w:cs="Times New Roman"/>
          <w:w w:val="100"/>
          <w:sz w:val="24"/>
          <w:szCs w:val="24"/>
        </w:rPr>
        <w:t>.</w:t>
      </w:r>
    </w:p>
    <w:p w14:paraId="27E21112" w14:textId="2177290B" w:rsidR="008E07B3" w:rsidRPr="00903C22" w:rsidRDefault="008E07B3" w:rsidP="00966ECB">
      <w:pPr>
        <w:pStyle w:val="Statyatext2"/>
        <w:numPr>
          <w:ilvl w:val="1"/>
          <w:numId w:val="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Максимального количества прямых трансляций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ей </w:t>
      </w:r>
      <w:r w:rsidRPr="00903C22">
        <w:rPr>
          <w:rFonts w:ascii="Times New Roman" w:hAnsi="Times New Roman" w:cs="Times New Roman"/>
          <w:w w:val="100"/>
          <w:sz w:val="24"/>
          <w:szCs w:val="24"/>
        </w:rPr>
        <w:t>по телевидению</w:t>
      </w:r>
      <w:r w:rsidR="00573F89">
        <w:rPr>
          <w:rFonts w:ascii="Times New Roman" w:hAnsi="Times New Roman" w:cs="Times New Roman"/>
          <w:w w:val="100"/>
          <w:sz w:val="24"/>
          <w:szCs w:val="24"/>
        </w:rPr>
        <w:t>.</w:t>
      </w:r>
    </w:p>
    <w:p w14:paraId="26B59B7C" w14:textId="77777777" w:rsidR="008E07B3" w:rsidRPr="00903C22" w:rsidRDefault="008E07B3" w:rsidP="00966ECB">
      <w:pPr>
        <w:pStyle w:val="Statyatext2"/>
        <w:numPr>
          <w:ilvl w:val="1"/>
          <w:numId w:val="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Соблюдения интересов тренировочного процесса национальных сборных команд России по хоккею и обеспечения участия национальных сборных команд России в международных соревнованиях</w:t>
      </w:r>
      <w:r w:rsidR="00573F89">
        <w:rPr>
          <w:rFonts w:ascii="Times New Roman" w:hAnsi="Times New Roman" w:cs="Times New Roman"/>
          <w:w w:val="100"/>
          <w:sz w:val="24"/>
          <w:szCs w:val="24"/>
        </w:rPr>
        <w:t>.</w:t>
      </w:r>
    </w:p>
    <w:p w14:paraId="201AA383" w14:textId="77777777" w:rsidR="008E07B3" w:rsidRPr="00903C22" w:rsidRDefault="008E07B3" w:rsidP="00966ECB">
      <w:pPr>
        <w:pStyle w:val="Statyatext2"/>
        <w:numPr>
          <w:ilvl w:val="1"/>
          <w:numId w:val="4"/>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Соблюдения интересов тренировочного процесса национальных сборных команд иностранных государств, команды которых принимают участие в Чемпионате, и обеспечения участия национальных сборных команд в международных соревнованиях.</w:t>
      </w:r>
    </w:p>
    <w:p w14:paraId="38FFACA9" w14:textId="47728FBD" w:rsidR="008E07B3" w:rsidRDefault="008E07B3" w:rsidP="00966ECB">
      <w:pPr>
        <w:pStyle w:val="Statyatext"/>
        <w:numPr>
          <w:ilvl w:val="0"/>
          <w:numId w:val="4"/>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Корректировка Календаря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ей </w:t>
      </w:r>
      <w:r w:rsidRPr="00903C22">
        <w:rPr>
          <w:rFonts w:ascii="Times New Roman" w:hAnsi="Times New Roman" w:cs="Times New Roman"/>
          <w:w w:val="100"/>
          <w:sz w:val="24"/>
          <w:szCs w:val="24"/>
        </w:rPr>
        <w:t>Чемпионата возможна только в случаях изменения количества участников Чемпионата.</w:t>
      </w:r>
    </w:p>
    <w:p w14:paraId="438FA197" w14:textId="69CF3D90" w:rsidR="00334B43" w:rsidRDefault="00334B43" w:rsidP="00334B43">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334B43">
        <w:rPr>
          <w:rFonts w:ascii="Times New Roman" w:hAnsi="Times New Roman" w:cs="Times New Roman"/>
          <w:w w:val="100"/>
          <w:sz w:val="24"/>
          <w:szCs w:val="24"/>
        </w:rPr>
        <w:lastRenderedPageBreak/>
        <w:t>В сезоне 202</w:t>
      </w:r>
      <w:r w:rsidR="00080C09">
        <w:rPr>
          <w:rFonts w:ascii="Times New Roman" w:hAnsi="Times New Roman" w:cs="Times New Roman"/>
          <w:w w:val="100"/>
          <w:sz w:val="24"/>
          <w:szCs w:val="24"/>
        </w:rPr>
        <w:t>1</w:t>
      </w:r>
      <w:r w:rsidRPr="00334B43">
        <w:rPr>
          <w:rFonts w:ascii="Times New Roman" w:hAnsi="Times New Roman" w:cs="Times New Roman"/>
          <w:w w:val="100"/>
          <w:sz w:val="24"/>
          <w:szCs w:val="24"/>
        </w:rPr>
        <w:t>/202</w:t>
      </w:r>
      <w:r w:rsidR="00080C09">
        <w:rPr>
          <w:rFonts w:ascii="Times New Roman" w:hAnsi="Times New Roman" w:cs="Times New Roman"/>
          <w:w w:val="100"/>
          <w:sz w:val="24"/>
          <w:szCs w:val="24"/>
        </w:rPr>
        <w:t>2</w:t>
      </w:r>
      <w:r w:rsidRPr="00334B43">
        <w:rPr>
          <w:rFonts w:ascii="Times New Roman" w:hAnsi="Times New Roman" w:cs="Times New Roman"/>
          <w:w w:val="100"/>
          <w:sz w:val="24"/>
          <w:szCs w:val="24"/>
        </w:rPr>
        <w:t xml:space="preserve"> годов корректировка Календаря Матчей Чемпионата возможна также по решению Президента КХЛ по основаниям, связанным с сохраняющейся неблагополучной эпидемиологической обстановкой из-за распространения новой коронавирусной инфекции COVID-19.</w:t>
      </w:r>
    </w:p>
    <w:p w14:paraId="71478822" w14:textId="2FD3C8DC" w:rsidR="00F92A68" w:rsidRPr="00903C22" w:rsidRDefault="00066C04" w:rsidP="00966ECB">
      <w:pPr>
        <w:pStyle w:val="Statyatext"/>
        <w:numPr>
          <w:ilvl w:val="0"/>
          <w:numId w:val="4"/>
        </w:numPr>
        <w:tabs>
          <w:tab w:val="clear" w:pos="142"/>
          <w:tab w:val="clear" w:pos="283"/>
          <w:tab w:val="clear" w:pos="567"/>
        </w:tabs>
        <w:spacing w:line="240" w:lineRule="auto"/>
        <w:ind w:left="425"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Чемпионат КХЛ начинается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ем открытия.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открытия проходит между </w:t>
      </w:r>
      <w:r w:rsidR="00080C09" w:rsidRPr="00080C09">
        <w:rPr>
          <w:rFonts w:ascii="Times New Roman" w:hAnsi="Times New Roman" w:cs="Times New Roman"/>
          <w:w w:val="100"/>
          <w:sz w:val="24"/>
          <w:szCs w:val="24"/>
        </w:rPr>
        <w:t>командами-участни</w:t>
      </w:r>
      <w:r w:rsidR="00476EE2">
        <w:rPr>
          <w:rFonts w:ascii="Times New Roman" w:hAnsi="Times New Roman" w:cs="Times New Roman"/>
          <w:w w:val="100"/>
          <w:sz w:val="24"/>
          <w:szCs w:val="24"/>
        </w:rPr>
        <w:t>ками</w:t>
      </w:r>
      <w:r w:rsidR="00080C09" w:rsidRPr="00080C09">
        <w:rPr>
          <w:rFonts w:ascii="Times New Roman" w:hAnsi="Times New Roman" w:cs="Times New Roman"/>
          <w:w w:val="100"/>
          <w:sz w:val="24"/>
          <w:szCs w:val="24"/>
        </w:rPr>
        <w:t xml:space="preserve"> финала Чемпионата предыдущего сезона </w:t>
      </w:r>
      <w:r w:rsidRPr="00903C22">
        <w:rPr>
          <w:rFonts w:ascii="Times New Roman" w:hAnsi="Times New Roman" w:cs="Times New Roman"/>
          <w:w w:val="100"/>
          <w:sz w:val="24"/>
          <w:szCs w:val="24"/>
        </w:rPr>
        <w:t xml:space="preserve">на </w:t>
      </w:r>
      <w:r w:rsidR="007B2418">
        <w:rPr>
          <w:rFonts w:ascii="Times New Roman" w:hAnsi="Times New Roman" w:cs="Times New Roman"/>
          <w:w w:val="100"/>
          <w:sz w:val="24"/>
          <w:szCs w:val="24"/>
        </w:rPr>
        <w:t>«</w:t>
      </w:r>
      <w:r w:rsidRPr="00903C22">
        <w:rPr>
          <w:rFonts w:ascii="Times New Roman" w:hAnsi="Times New Roman" w:cs="Times New Roman"/>
          <w:w w:val="100"/>
          <w:sz w:val="24"/>
          <w:szCs w:val="24"/>
        </w:rPr>
        <w:t>домашней</w:t>
      </w:r>
      <w:r w:rsidR="007B241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арене команды</w:t>
      </w:r>
      <w:r w:rsidR="006B6742"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6B6742" w:rsidRPr="00903C22">
        <w:rPr>
          <w:rFonts w:ascii="Times New Roman" w:hAnsi="Times New Roman" w:cs="Times New Roman"/>
          <w:w w:val="100"/>
          <w:sz w:val="24"/>
          <w:szCs w:val="24"/>
        </w:rPr>
        <w:t xml:space="preserve"> </w:t>
      </w:r>
      <w:r w:rsidR="00B95CE5">
        <w:rPr>
          <w:rFonts w:ascii="Times New Roman" w:hAnsi="Times New Roman" w:cs="Times New Roman"/>
          <w:w w:val="100"/>
          <w:sz w:val="24"/>
          <w:szCs w:val="24"/>
        </w:rPr>
        <w:t>обладателя</w:t>
      </w:r>
      <w:r w:rsidRPr="00903C22">
        <w:rPr>
          <w:rFonts w:ascii="Times New Roman" w:hAnsi="Times New Roman" w:cs="Times New Roman"/>
          <w:w w:val="100"/>
          <w:sz w:val="24"/>
          <w:szCs w:val="24"/>
        </w:rPr>
        <w:t xml:space="preserve"> Кубка Гагарина. Команде, одержавшей победу в этом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вручается переходящий Кубок Открытия.</w:t>
      </w:r>
    </w:p>
    <w:p w14:paraId="5721ACFD" w14:textId="4CE39C83" w:rsidR="00066C04" w:rsidRPr="00903C22" w:rsidRDefault="00066C04" w:rsidP="00E932E5">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Другие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и </w:t>
      </w:r>
      <w:r w:rsidRPr="00903C22">
        <w:rPr>
          <w:rFonts w:ascii="Times New Roman" w:hAnsi="Times New Roman" w:cs="Times New Roman"/>
          <w:w w:val="100"/>
          <w:sz w:val="24"/>
          <w:szCs w:val="24"/>
        </w:rPr>
        <w:t>в этот день не проводятся.</w:t>
      </w:r>
    </w:p>
    <w:p w14:paraId="15A0D4BF" w14:textId="6E323427" w:rsidR="0059170F" w:rsidRDefault="00023101" w:rsidP="00966ECB">
      <w:pPr>
        <w:pStyle w:val="Statyatext"/>
        <w:numPr>
          <w:ilvl w:val="0"/>
          <w:numId w:val="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A43197">
        <w:rPr>
          <w:rFonts w:ascii="Times New Roman" w:hAnsi="Times New Roman" w:cs="Times New Roman"/>
          <w:w w:val="100"/>
          <w:sz w:val="24"/>
          <w:szCs w:val="24"/>
        </w:rPr>
        <w:t>Чемпионат КХЛ завершается по окончании дня проведения заключительного Матча финала Чемпионата.</w:t>
      </w:r>
    </w:p>
    <w:p w14:paraId="1707C01F" w14:textId="77777777" w:rsidR="00023101" w:rsidRPr="00903C22" w:rsidRDefault="00023101" w:rsidP="00023101">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p>
    <w:p w14:paraId="560E5E0E" w14:textId="77777777" w:rsidR="008E07B3" w:rsidRPr="00903C22" w:rsidRDefault="00BF6954" w:rsidP="00E932E5">
      <w:pPr>
        <w:pStyle w:val="1"/>
        <w:spacing w:after="0" w:line="240" w:lineRule="auto"/>
        <w:jc w:val="center"/>
        <w:rPr>
          <w:rFonts w:ascii="Arial" w:hAnsi="Arial" w:cs="Arial"/>
          <w:sz w:val="24"/>
          <w:szCs w:val="24"/>
        </w:rPr>
      </w:pPr>
      <w:bookmarkStart w:id="29" w:name="_Toc457408253"/>
      <w:bookmarkStart w:id="30" w:name="_Toc102745861"/>
      <w:r w:rsidRPr="00903C22">
        <w:rPr>
          <w:rFonts w:ascii="Arial" w:hAnsi="Arial" w:cs="Arial"/>
          <w:sz w:val="24"/>
          <w:szCs w:val="24"/>
        </w:rPr>
        <w:t>ГЛАВА 4. ПЕРВЫЙ ЭТАП ЧЕМПИОНАТА</w:t>
      </w:r>
      <w:bookmarkEnd w:id="29"/>
      <w:bookmarkEnd w:id="30"/>
    </w:p>
    <w:p w14:paraId="003B218C"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31" w:name="_Toc457408254"/>
      <w:bookmarkStart w:id="32" w:name="_Toc102745862"/>
      <w:r w:rsidRPr="00903C22">
        <w:rPr>
          <w:rFonts w:ascii="Times New Roman" w:hAnsi="Times New Roman"/>
          <w:i w:val="0"/>
          <w:sz w:val="24"/>
          <w:szCs w:val="24"/>
        </w:rPr>
        <w:t>Статья 12.</w:t>
      </w:r>
      <w:r w:rsidR="00C52845" w:rsidRPr="00903C22">
        <w:rPr>
          <w:rFonts w:ascii="Times New Roman" w:hAnsi="Times New Roman"/>
          <w:i w:val="0"/>
          <w:sz w:val="24"/>
          <w:szCs w:val="24"/>
        </w:rPr>
        <w:tab/>
      </w:r>
      <w:r w:rsidRPr="00903C22">
        <w:rPr>
          <w:rFonts w:ascii="Times New Roman" w:hAnsi="Times New Roman"/>
          <w:i w:val="0"/>
          <w:sz w:val="24"/>
          <w:szCs w:val="24"/>
        </w:rPr>
        <w:t>Структура проведения Первого этапа Чемпионата</w:t>
      </w:r>
      <w:bookmarkEnd w:id="31"/>
      <w:bookmarkEnd w:id="32"/>
    </w:p>
    <w:p w14:paraId="77829EE5" w14:textId="393FB16F" w:rsidR="008E07B3" w:rsidRDefault="008E07B3" w:rsidP="00D6724C">
      <w:pPr>
        <w:pStyle w:val="Body0"/>
        <w:tabs>
          <w:tab w:val="clear" w:pos="283"/>
          <w:tab w:val="clear" w:pos="6803"/>
        </w:tabs>
        <w:spacing w:before="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Структура проведения Первого этапа Чемпионата КХЛ (Регулярного Чемпионата) определяется и утверждается Правлением КХЛ перед началом каждого сезона не позднее 1</w:t>
      </w:r>
      <w:r w:rsidR="004E1F85" w:rsidRPr="00903C22">
        <w:rPr>
          <w:rFonts w:ascii="Times New Roman" w:hAnsi="Times New Roman" w:cs="Times New Roman"/>
          <w:w w:val="100"/>
          <w:sz w:val="24"/>
          <w:szCs w:val="24"/>
        </w:rPr>
        <w:t>5</w:t>
      </w:r>
      <w:r w:rsidRPr="00903C22">
        <w:rPr>
          <w:rFonts w:ascii="Times New Roman" w:hAnsi="Times New Roman" w:cs="Times New Roman"/>
          <w:w w:val="100"/>
          <w:sz w:val="24"/>
          <w:szCs w:val="24"/>
        </w:rPr>
        <w:t xml:space="preserve"> </w:t>
      </w:r>
      <w:r w:rsidR="004E1F85" w:rsidRPr="00903C22">
        <w:rPr>
          <w:rFonts w:ascii="Times New Roman" w:hAnsi="Times New Roman" w:cs="Times New Roman"/>
          <w:w w:val="100"/>
          <w:sz w:val="24"/>
          <w:szCs w:val="24"/>
        </w:rPr>
        <w:t>мая</w:t>
      </w:r>
      <w:r w:rsidRPr="00903C22">
        <w:rPr>
          <w:rFonts w:ascii="Times New Roman" w:hAnsi="Times New Roman" w:cs="Times New Roman"/>
          <w:w w:val="100"/>
          <w:sz w:val="24"/>
          <w:szCs w:val="24"/>
        </w:rPr>
        <w:t>.</w:t>
      </w:r>
    </w:p>
    <w:p w14:paraId="5B86B4C8" w14:textId="439C2654" w:rsidR="00027EAE" w:rsidRPr="00F95A1B" w:rsidRDefault="00027EAE" w:rsidP="00D6724C">
      <w:pPr>
        <w:pStyle w:val="Body0"/>
        <w:spacing w:before="120" w:line="240" w:lineRule="auto"/>
        <w:rPr>
          <w:rFonts w:ascii="Times New Roman" w:hAnsi="Times New Roman" w:cs="Times New Roman"/>
          <w:w w:val="100"/>
          <w:sz w:val="24"/>
          <w:szCs w:val="24"/>
          <w:rPrChange w:id="33" w:author="Gunchikov, Gleb" w:date="2022-07-04T14:42:00Z">
            <w:rPr>
              <w:rFonts w:ascii="Times New Roman" w:hAnsi="Times New Roman" w:cs="Times New Roman"/>
              <w:sz w:val="24"/>
              <w:szCs w:val="24"/>
            </w:rPr>
          </w:rPrChange>
        </w:rPr>
      </w:pPr>
      <w:r w:rsidRPr="00F95A1B">
        <w:rPr>
          <w:rFonts w:ascii="Times New Roman" w:hAnsi="Times New Roman" w:cs="Times New Roman"/>
          <w:w w:val="100"/>
          <w:sz w:val="24"/>
          <w:szCs w:val="24"/>
          <w:rPrChange w:id="34" w:author="Gunchikov, Gleb" w:date="2022-07-04T14:42:00Z">
            <w:rPr>
              <w:rFonts w:ascii="Times New Roman" w:hAnsi="Times New Roman" w:cs="Times New Roman"/>
              <w:sz w:val="24"/>
              <w:szCs w:val="24"/>
            </w:rPr>
          </w:rPrChange>
        </w:rPr>
        <w:t>В течение сезона 2021/2022 годов Правление КХЛ вправе вносить изменения в структуру проведения Первого этапа Чемпионата КХЛ (Регулярного Чемпионата) в связи с решениями Президента КХЛ о корректировке Календаря Матчей Чемпионата, принятыми в соответствии с настоящим Регламентом.</w:t>
      </w:r>
    </w:p>
    <w:p w14:paraId="6916A962" w14:textId="55990E2A" w:rsidR="008E07B3" w:rsidRDefault="008E07B3" w:rsidP="00D6724C">
      <w:pPr>
        <w:pStyle w:val="Statyatext"/>
        <w:tabs>
          <w:tab w:val="clear" w:pos="142"/>
          <w:tab w:val="clear" w:pos="283"/>
          <w:tab w:val="clear" w:pos="567"/>
        </w:tabs>
        <w:spacing w:before="120" w:line="240" w:lineRule="auto"/>
        <w:ind w:left="0" w:firstLine="0"/>
        <w:rPr>
          <w:rFonts w:ascii="Times New Roman" w:hAnsi="Times New Roman" w:cs="Times New Roman"/>
          <w:w w:val="100"/>
          <w:sz w:val="24"/>
          <w:szCs w:val="24"/>
        </w:rPr>
      </w:pPr>
      <w:r w:rsidRPr="00903C22">
        <w:rPr>
          <w:rFonts w:ascii="Times New Roman" w:hAnsi="Times New Roman" w:cs="Times New Roman"/>
          <w:i/>
          <w:iCs/>
          <w:w w:val="100"/>
          <w:sz w:val="24"/>
          <w:szCs w:val="24"/>
        </w:rPr>
        <w:t>Примечание.</w:t>
      </w:r>
      <w:r w:rsidRPr="00903C22">
        <w:rPr>
          <w:rFonts w:ascii="Times New Roman" w:hAnsi="Times New Roman" w:cs="Times New Roman"/>
          <w:w w:val="100"/>
          <w:sz w:val="24"/>
          <w:szCs w:val="24"/>
        </w:rPr>
        <w:t xml:space="preserve"> При различном количестве команд в Дивизионах порядок выравнивания количества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ей </w:t>
      </w:r>
      <w:r w:rsidRPr="00903C22">
        <w:rPr>
          <w:rFonts w:ascii="Times New Roman" w:hAnsi="Times New Roman" w:cs="Times New Roman"/>
          <w:w w:val="100"/>
          <w:sz w:val="24"/>
          <w:szCs w:val="24"/>
        </w:rPr>
        <w:t>определяется отдельным решением Департамента проведения соревнований.</w:t>
      </w:r>
    </w:p>
    <w:p w14:paraId="6BC1540C" w14:textId="55E16EE8" w:rsidR="00027EAE" w:rsidRPr="00D6724C" w:rsidRDefault="00027EAE" w:rsidP="00D6724C">
      <w:pPr>
        <w:suppressAutoHyphens w:val="0"/>
        <w:adjustRightInd/>
        <w:spacing w:before="120" w:line="240" w:lineRule="auto"/>
        <w:ind w:right="109"/>
        <w:jc w:val="both"/>
        <w:textAlignment w:val="auto"/>
        <w:rPr>
          <w:i/>
          <w:iCs/>
          <w:color w:val="auto"/>
          <w:lang w:eastAsia="en-US"/>
        </w:rPr>
      </w:pPr>
      <w:bookmarkStart w:id="35" w:name="_Hlk95839194"/>
      <w:r w:rsidRPr="00027EAE">
        <w:rPr>
          <w:i/>
          <w:iCs/>
          <w:color w:val="auto"/>
          <w:lang w:eastAsia="en-US"/>
        </w:rPr>
        <w:t>(в ред. от 16.02.2022. Протокол заседания Совета директоров ООО «КХЛ» № 127 от 16.02.202</w:t>
      </w:r>
      <w:r w:rsidR="00323347">
        <w:rPr>
          <w:i/>
          <w:iCs/>
          <w:color w:val="auto"/>
          <w:lang w:eastAsia="en-US"/>
        </w:rPr>
        <w:t>2</w:t>
      </w:r>
      <w:r w:rsidRPr="00027EAE">
        <w:rPr>
          <w:i/>
          <w:iCs/>
          <w:color w:val="auto"/>
          <w:lang w:eastAsia="en-US"/>
        </w:rPr>
        <w:t>)</w:t>
      </w:r>
    </w:p>
    <w:p w14:paraId="6023A9CA"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36" w:name="_Toc457408255"/>
      <w:bookmarkStart w:id="37" w:name="_Toc102745863"/>
      <w:bookmarkEnd w:id="35"/>
      <w:r w:rsidRPr="00903C22">
        <w:rPr>
          <w:rFonts w:ascii="Times New Roman" w:hAnsi="Times New Roman"/>
          <w:i w:val="0"/>
          <w:sz w:val="24"/>
          <w:szCs w:val="24"/>
        </w:rPr>
        <w:t>Статья 13.</w:t>
      </w:r>
      <w:r w:rsidRPr="00903C22">
        <w:rPr>
          <w:rFonts w:ascii="Times New Roman" w:hAnsi="Times New Roman"/>
          <w:i w:val="0"/>
          <w:sz w:val="24"/>
          <w:szCs w:val="24"/>
        </w:rPr>
        <w:tab/>
        <w:t>Система начисления очков на Первом этапе Чемпионата</w:t>
      </w:r>
      <w:bookmarkEnd w:id="36"/>
      <w:bookmarkEnd w:id="37"/>
    </w:p>
    <w:p w14:paraId="53358DA9" w14:textId="77777777" w:rsidR="008E07B3" w:rsidRPr="00903C22" w:rsidRDefault="008E07B3" w:rsidP="00966ECB">
      <w:pPr>
        <w:pStyle w:val="Statyatext"/>
        <w:numPr>
          <w:ilvl w:val="0"/>
          <w:numId w:val="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результатам каждого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Первого этапа Чемпио</w:t>
      </w:r>
      <w:r w:rsidR="00342924" w:rsidRPr="00903C22">
        <w:rPr>
          <w:rFonts w:ascii="Times New Roman" w:hAnsi="Times New Roman" w:cs="Times New Roman"/>
          <w:w w:val="100"/>
          <w:sz w:val="24"/>
          <w:szCs w:val="24"/>
        </w:rPr>
        <w:t xml:space="preserve">ната </w:t>
      </w:r>
      <w:bookmarkStart w:id="38" w:name="_Hlk523153242"/>
      <w:r w:rsidR="00342924" w:rsidRPr="00903C22">
        <w:rPr>
          <w:rFonts w:ascii="Times New Roman" w:hAnsi="Times New Roman" w:cs="Times New Roman"/>
          <w:w w:val="100"/>
          <w:sz w:val="24"/>
          <w:szCs w:val="24"/>
        </w:rPr>
        <w:t>за победу в основное время Матча, за победу в дополнительное время (овертайме) или в серии бросков, определяющих победителя Матча,</w:t>
      </w:r>
      <w:bookmarkEnd w:id="38"/>
      <w:r w:rsidR="00342924" w:rsidRPr="00903C22">
        <w:rPr>
          <w:rFonts w:ascii="Times New Roman" w:hAnsi="Times New Roman" w:cs="Times New Roman"/>
          <w:w w:val="100"/>
          <w:sz w:val="24"/>
          <w:szCs w:val="24"/>
        </w:rPr>
        <w:t xml:space="preserve"> победившей команде начисляю</w:t>
      </w:r>
      <w:r w:rsidRPr="00903C22">
        <w:rPr>
          <w:rFonts w:ascii="Times New Roman" w:hAnsi="Times New Roman" w:cs="Times New Roman"/>
          <w:w w:val="100"/>
          <w:sz w:val="24"/>
          <w:szCs w:val="24"/>
        </w:rPr>
        <w:t>тся</w:t>
      </w:r>
      <w:r w:rsidR="00342924" w:rsidRPr="00903C22">
        <w:rPr>
          <w:rFonts w:ascii="Times New Roman" w:hAnsi="Times New Roman" w:cs="Times New Roman"/>
          <w:w w:val="100"/>
          <w:sz w:val="24"/>
          <w:szCs w:val="24"/>
        </w:rPr>
        <w:t xml:space="preserve"> два очка.</w:t>
      </w:r>
    </w:p>
    <w:p w14:paraId="37A690DA" w14:textId="77777777" w:rsidR="008E07B3" w:rsidRPr="00903C22" w:rsidRDefault="008E07B3" w:rsidP="00966ECB">
      <w:pPr>
        <w:pStyle w:val="Statyatext"/>
        <w:numPr>
          <w:ilvl w:val="0"/>
          <w:numId w:val="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результатам каждого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Первого этапа Чемпионата команде, потерпевшей поражение:</w:t>
      </w:r>
    </w:p>
    <w:p w14:paraId="0C0FD244" w14:textId="77777777" w:rsidR="008E07B3" w:rsidRPr="00903C22" w:rsidRDefault="008E07B3" w:rsidP="00966ECB">
      <w:pPr>
        <w:pStyle w:val="Statyatext2"/>
        <w:numPr>
          <w:ilvl w:val="1"/>
          <w:numId w:val="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основное время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очки не начисляются</w:t>
      </w:r>
      <w:r w:rsidR="00573F89">
        <w:rPr>
          <w:rFonts w:ascii="Times New Roman" w:hAnsi="Times New Roman" w:cs="Times New Roman"/>
          <w:w w:val="100"/>
          <w:sz w:val="24"/>
          <w:szCs w:val="24"/>
        </w:rPr>
        <w:t>.</w:t>
      </w:r>
    </w:p>
    <w:p w14:paraId="560230BA" w14:textId="77777777" w:rsidR="008E07B3" w:rsidRPr="00903C22" w:rsidRDefault="008E07B3" w:rsidP="00966ECB">
      <w:pPr>
        <w:pStyle w:val="Statyatext2"/>
        <w:numPr>
          <w:ilvl w:val="1"/>
          <w:numId w:val="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результатам дополнительного времени (овертайма) или серии бросков, определяющих победителя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начисляется одно очко.</w:t>
      </w:r>
    </w:p>
    <w:p w14:paraId="2D1427FD"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39" w:name="_Toc457408256"/>
      <w:bookmarkStart w:id="40" w:name="_Toc102745864"/>
      <w:r w:rsidRPr="00903C22">
        <w:rPr>
          <w:rFonts w:ascii="Times New Roman" w:hAnsi="Times New Roman"/>
          <w:i w:val="0"/>
          <w:sz w:val="24"/>
          <w:szCs w:val="24"/>
        </w:rPr>
        <w:t>Статья 14.</w:t>
      </w:r>
      <w:r w:rsidRPr="00903C22">
        <w:rPr>
          <w:rFonts w:ascii="Times New Roman" w:hAnsi="Times New Roman"/>
          <w:i w:val="0"/>
          <w:sz w:val="24"/>
          <w:szCs w:val="24"/>
        </w:rPr>
        <w:tab/>
        <w:t>Определение результатов и мест команд на Первом этапе Чемпионата</w:t>
      </w:r>
      <w:bookmarkEnd w:id="39"/>
      <w:bookmarkEnd w:id="40"/>
    </w:p>
    <w:p w14:paraId="5C6640F0" w14:textId="2F22AE0C" w:rsidR="00335EBB" w:rsidRDefault="008E07B3" w:rsidP="00D6724C">
      <w:pPr>
        <w:pStyle w:val="Statyatext"/>
        <w:numPr>
          <w:ilvl w:val="0"/>
          <w:numId w:val="6"/>
        </w:numPr>
        <w:tabs>
          <w:tab w:val="clear" w:pos="283"/>
          <w:tab w:val="left" w:pos="426"/>
        </w:tabs>
        <w:spacing w:before="120" w:line="240" w:lineRule="auto"/>
        <w:ind w:left="425" w:hanging="426"/>
        <w:rPr>
          <w:rFonts w:ascii="Times New Roman" w:hAnsi="Times New Roman"/>
          <w:sz w:val="24"/>
          <w:szCs w:val="24"/>
        </w:rPr>
      </w:pPr>
      <w:r w:rsidRPr="00903C22">
        <w:rPr>
          <w:rFonts w:ascii="Times New Roman" w:hAnsi="Times New Roman" w:cs="Times New Roman"/>
          <w:w w:val="100"/>
          <w:sz w:val="24"/>
          <w:szCs w:val="24"/>
        </w:rPr>
        <w:t xml:space="preserve">Места команд в Дивизионах, Конференциях и </w:t>
      </w:r>
      <w:r w:rsidR="005434AA">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бщей таблице </w:t>
      </w:r>
      <w:r w:rsidR="00027EAE">
        <w:rPr>
          <w:rFonts w:ascii="Times New Roman" w:hAnsi="Times New Roman" w:cs="Times New Roman"/>
          <w:w w:val="100"/>
          <w:sz w:val="24"/>
          <w:szCs w:val="24"/>
        </w:rPr>
        <w:t>П</w:t>
      </w:r>
      <w:r w:rsidR="002F4FB8">
        <w:rPr>
          <w:rFonts w:ascii="Times New Roman" w:hAnsi="Times New Roman" w:cs="Times New Roman"/>
          <w:w w:val="100"/>
          <w:sz w:val="24"/>
          <w:szCs w:val="24"/>
        </w:rPr>
        <w:t xml:space="preserve">ервого этапа </w:t>
      </w:r>
      <w:r w:rsidRPr="00903C22">
        <w:rPr>
          <w:rFonts w:ascii="Times New Roman" w:hAnsi="Times New Roman" w:cs="Times New Roman"/>
          <w:w w:val="100"/>
          <w:sz w:val="24"/>
          <w:szCs w:val="24"/>
        </w:rPr>
        <w:t xml:space="preserve">Чемпионата определяются по сумме очков, набранных во всех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Первого этапа Чемпионата</w:t>
      </w:r>
      <w:r w:rsidR="00335EBB">
        <w:rPr>
          <w:rFonts w:ascii="Times New Roman" w:hAnsi="Times New Roman" w:cs="Times New Roman"/>
          <w:w w:val="100"/>
          <w:sz w:val="24"/>
          <w:szCs w:val="24"/>
        </w:rPr>
        <w:t>,</w:t>
      </w:r>
      <w:r w:rsidR="00335EBB" w:rsidRPr="00335EBB">
        <w:rPr>
          <w:rFonts w:ascii="Times New Roman" w:hAnsi="Times New Roman"/>
          <w:sz w:val="24"/>
          <w:szCs w:val="24"/>
        </w:rPr>
        <w:t xml:space="preserve"> в порядке, предусмотренном пунктами 2 и 3 настоящей статьи.</w:t>
      </w:r>
    </w:p>
    <w:p w14:paraId="794ED545" w14:textId="1C6FF91F" w:rsidR="008E07B3" w:rsidRDefault="00335EBB" w:rsidP="00D6724C">
      <w:pPr>
        <w:pStyle w:val="Statyatext"/>
        <w:spacing w:before="120" w:line="240" w:lineRule="auto"/>
        <w:ind w:left="425" w:firstLine="0"/>
        <w:rPr>
          <w:rFonts w:ascii="Times New Roman" w:hAnsi="Times New Roman" w:cs="Times New Roman"/>
          <w:w w:val="100"/>
          <w:sz w:val="24"/>
          <w:szCs w:val="24"/>
        </w:rPr>
      </w:pPr>
      <w:r w:rsidRPr="00335EBB">
        <w:rPr>
          <w:rFonts w:ascii="Times New Roman" w:hAnsi="Times New Roman" w:cs="Times New Roman"/>
          <w:w w:val="100"/>
          <w:sz w:val="24"/>
          <w:szCs w:val="24"/>
        </w:rPr>
        <w:t>В сезоне 2021/2022 годов места команд в Дивизионах, Конференциях и общей таблице Первого этапа Чемпионата определяются в порядке, предусмотренном пунктом 4 настоящей статьи.</w:t>
      </w:r>
    </w:p>
    <w:p w14:paraId="6B7FEFD7" w14:textId="6386D959" w:rsidR="00335EBB" w:rsidRPr="00D6724C" w:rsidRDefault="00335EBB" w:rsidP="00D6724C">
      <w:pPr>
        <w:suppressAutoHyphens w:val="0"/>
        <w:adjustRightInd/>
        <w:spacing w:before="120" w:line="240" w:lineRule="auto"/>
        <w:ind w:left="425" w:right="109"/>
        <w:jc w:val="both"/>
        <w:textAlignment w:val="auto"/>
        <w:rPr>
          <w:i/>
          <w:iCs/>
          <w:color w:val="auto"/>
          <w:lang w:eastAsia="en-US"/>
        </w:rPr>
      </w:pPr>
      <w:bookmarkStart w:id="41" w:name="_Hlk95841470"/>
      <w:r w:rsidRPr="00027EAE">
        <w:rPr>
          <w:i/>
          <w:iCs/>
          <w:color w:val="auto"/>
          <w:lang w:eastAsia="en-US"/>
        </w:rPr>
        <w:t>(в ред. от 16.02.2022. Протокол заседания Совета директоров ООО «КХЛ» № 127 от 16.02.202</w:t>
      </w:r>
      <w:r>
        <w:rPr>
          <w:i/>
          <w:iCs/>
          <w:color w:val="auto"/>
          <w:lang w:eastAsia="en-US"/>
        </w:rPr>
        <w:t>2</w:t>
      </w:r>
      <w:r w:rsidRPr="00027EAE">
        <w:rPr>
          <w:i/>
          <w:iCs/>
          <w:color w:val="auto"/>
          <w:lang w:eastAsia="en-US"/>
        </w:rPr>
        <w:t>)</w:t>
      </w:r>
    </w:p>
    <w:bookmarkEnd w:id="41"/>
    <w:p w14:paraId="6058B964" w14:textId="77777777" w:rsidR="008E07B3" w:rsidRPr="00903C22" w:rsidRDefault="008E07B3" w:rsidP="006216BC">
      <w:pPr>
        <w:pStyle w:val="Statyatext"/>
        <w:numPr>
          <w:ilvl w:val="0"/>
          <w:numId w:val="6"/>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определения текущего и окончательного распределения мест между командами в Дивизионах, в Конференциях и в Общей таблице Чемпионата в случае равенства очков у </w:t>
      </w:r>
      <w:r w:rsidRPr="00903C22">
        <w:rPr>
          <w:rFonts w:ascii="Times New Roman" w:hAnsi="Times New Roman" w:cs="Times New Roman"/>
          <w:w w:val="100"/>
          <w:sz w:val="24"/>
          <w:szCs w:val="24"/>
        </w:rPr>
        <w:lastRenderedPageBreak/>
        <w:t>двух или более команд преимущество получает команда:</w:t>
      </w:r>
    </w:p>
    <w:p w14:paraId="46CD1EF3" w14:textId="77777777" w:rsidR="008E07B3" w:rsidRPr="00903C22" w:rsidRDefault="008E07B3" w:rsidP="00966ECB">
      <w:pPr>
        <w:pStyle w:val="Statyatext2"/>
        <w:numPr>
          <w:ilvl w:val="1"/>
          <w:numId w:val="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Имеющая большее количество побед в основное время во всех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Первого этапа</w:t>
      </w:r>
      <w:r w:rsidR="00573F89">
        <w:rPr>
          <w:rFonts w:ascii="Times New Roman" w:hAnsi="Times New Roman" w:cs="Times New Roman"/>
          <w:w w:val="100"/>
          <w:sz w:val="24"/>
          <w:szCs w:val="24"/>
        </w:rPr>
        <w:t>.</w:t>
      </w:r>
    </w:p>
    <w:p w14:paraId="46292027" w14:textId="77777777" w:rsidR="008E07B3" w:rsidRPr="00903C22" w:rsidRDefault="008E07B3" w:rsidP="00966ECB">
      <w:pPr>
        <w:pStyle w:val="Statyatext2"/>
        <w:numPr>
          <w:ilvl w:val="1"/>
          <w:numId w:val="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Одержавшая большее количество побед в овертаймах во всех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Первого этапа</w:t>
      </w:r>
      <w:r w:rsidR="00573F89">
        <w:rPr>
          <w:rFonts w:ascii="Times New Roman" w:hAnsi="Times New Roman" w:cs="Times New Roman"/>
          <w:w w:val="100"/>
          <w:sz w:val="24"/>
          <w:szCs w:val="24"/>
        </w:rPr>
        <w:t>.</w:t>
      </w:r>
    </w:p>
    <w:p w14:paraId="32C343C6" w14:textId="77777777" w:rsidR="008E07B3" w:rsidRPr="00903C22" w:rsidRDefault="008E07B3" w:rsidP="00966ECB">
      <w:pPr>
        <w:pStyle w:val="Statyatext2"/>
        <w:numPr>
          <w:ilvl w:val="1"/>
          <w:numId w:val="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Одержавшая большее количество побед в сериях бросков, определяющих победителя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xml:space="preserve">, во всех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Первого этапа</w:t>
      </w:r>
      <w:r w:rsidR="00573F89">
        <w:rPr>
          <w:rFonts w:ascii="Times New Roman" w:hAnsi="Times New Roman" w:cs="Times New Roman"/>
          <w:w w:val="100"/>
          <w:sz w:val="24"/>
          <w:szCs w:val="24"/>
        </w:rPr>
        <w:t>.</w:t>
      </w:r>
    </w:p>
    <w:p w14:paraId="080BC0F9" w14:textId="77777777" w:rsidR="008E07B3" w:rsidRPr="00903C22" w:rsidRDefault="008E07B3" w:rsidP="00966ECB">
      <w:pPr>
        <w:pStyle w:val="Statyatext2"/>
        <w:numPr>
          <w:ilvl w:val="1"/>
          <w:numId w:val="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Имеющая лучшую разность заброшенных и пропущенных шайб во всех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Первого этапа</w:t>
      </w:r>
      <w:r w:rsidR="00573F89">
        <w:rPr>
          <w:rFonts w:ascii="Times New Roman" w:hAnsi="Times New Roman" w:cs="Times New Roman"/>
          <w:w w:val="100"/>
          <w:sz w:val="24"/>
          <w:szCs w:val="24"/>
        </w:rPr>
        <w:t>.</w:t>
      </w:r>
    </w:p>
    <w:p w14:paraId="45F6D338" w14:textId="77777777" w:rsidR="008E07B3" w:rsidRPr="00903C22" w:rsidRDefault="008E07B3" w:rsidP="00966ECB">
      <w:pPr>
        <w:pStyle w:val="Statyatext2"/>
        <w:numPr>
          <w:ilvl w:val="1"/>
          <w:numId w:val="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Имеющая большее количество заброшенных шайб во всех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ах </w:t>
      </w:r>
      <w:r w:rsidRPr="00903C22">
        <w:rPr>
          <w:rFonts w:ascii="Times New Roman" w:hAnsi="Times New Roman" w:cs="Times New Roman"/>
          <w:w w:val="100"/>
          <w:sz w:val="24"/>
          <w:szCs w:val="24"/>
        </w:rPr>
        <w:t>Первого этапа.</w:t>
      </w:r>
    </w:p>
    <w:p w14:paraId="2911DF1E" w14:textId="77777777" w:rsidR="008E07B3" w:rsidRPr="00903C22" w:rsidRDefault="008E07B3" w:rsidP="00854DB3">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i/>
          <w:iCs/>
          <w:w w:val="100"/>
          <w:sz w:val="24"/>
          <w:szCs w:val="24"/>
        </w:rPr>
        <w:t>Примечание</w:t>
      </w:r>
      <w:r w:rsidRPr="00903C22">
        <w:rPr>
          <w:rFonts w:ascii="Times New Roman" w:hAnsi="Times New Roman" w:cs="Times New Roman"/>
          <w:i/>
          <w:w w:val="100"/>
          <w:sz w:val="24"/>
          <w:szCs w:val="24"/>
        </w:rPr>
        <w:t>.</w:t>
      </w:r>
      <w:r w:rsidRPr="00903C22">
        <w:rPr>
          <w:rFonts w:ascii="Times New Roman" w:hAnsi="Times New Roman" w:cs="Times New Roman"/>
          <w:w w:val="100"/>
          <w:sz w:val="24"/>
          <w:szCs w:val="24"/>
        </w:rPr>
        <w:t xml:space="preserve"> Указанные выше критерии применяются последовательно</w:t>
      </w:r>
      <w:r w:rsidR="00573F89">
        <w:rPr>
          <w:rFonts w:ascii="Times New Roman" w:hAnsi="Times New Roman" w:cs="Times New Roman"/>
          <w:w w:val="100"/>
          <w:sz w:val="24"/>
          <w:szCs w:val="24"/>
        </w:rPr>
        <w:t>.</w:t>
      </w:r>
    </w:p>
    <w:p w14:paraId="2DA93839" w14:textId="77777777" w:rsidR="008E07B3" w:rsidRPr="00903C22" w:rsidRDefault="008E07B3" w:rsidP="00966ECB">
      <w:pPr>
        <w:pStyle w:val="Statyatext2"/>
        <w:numPr>
          <w:ilvl w:val="1"/>
          <w:numId w:val="6"/>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При равенстве всех вышеперечисленных показателей распределение мест между командами определяется жребием.</w:t>
      </w:r>
    </w:p>
    <w:p w14:paraId="4FDEB0A2" w14:textId="6C2B54F4" w:rsidR="008E07B3" w:rsidRDefault="00B95CE5" w:rsidP="00966ECB">
      <w:pPr>
        <w:pStyle w:val="Statyatext"/>
        <w:numPr>
          <w:ilvl w:val="0"/>
          <w:numId w:val="6"/>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CE583E">
        <w:rPr>
          <w:rFonts w:ascii="Times New Roman" w:hAnsi="Times New Roman" w:cs="Times New Roman"/>
          <w:w w:val="100"/>
          <w:sz w:val="24"/>
          <w:szCs w:val="24"/>
        </w:rPr>
        <w:t>В официальных таблицах Конференций команды занимают места в порядке убывания спортивных результатов в зависимости от количества набранных очков во всех проведенных Матчах Первого этапа Чемпионата</w:t>
      </w:r>
      <w:r w:rsidR="008E07B3" w:rsidRPr="00CE583E">
        <w:rPr>
          <w:rFonts w:ascii="Times New Roman" w:hAnsi="Times New Roman" w:cs="Times New Roman"/>
          <w:w w:val="100"/>
          <w:sz w:val="24"/>
          <w:szCs w:val="24"/>
        </w:rPr>
        <w:t>.</w:t>
      </w:r>
    </w:p>
    <w:p w14:paraId="25EB71EC" w14:textId="77777777" w:rsidR="00B919EA" w:rsidRDefault="00335EBB" w:rsidP="00D6724C">
      <w:pPr>
        <w:pStyle w:val="Statyatext"/>
        <w:numPr>
          <w:ilvl w:val="0"/>
          <w:numId w:val="6"/>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335EBB">
        <w:rPr>
          <w:rFonts w:ascii="Times New Roman" w:hAnsi="Times New Roman" w:cs="Times New Roman"/>
          <w:w w:val="100"/>
          <w:sz w:val="24"/>
          <w:szCs w:val="24"/>
        </w:rPr>
        <w:t>В связи с изменением структуры проведения Первого этапа Чемпионата КХЛ (Регулярного Чемпионата) сезона 2021/2022 годов, принимая во внимание неравное итоговое количество Матчей, проведенных каждой командой в Регулярном Чемпионате сезона 2021/2022 годов, устанавливается особый порядок определения мест команд Регулярного Чемпионата сезона 2021/2022 годов, определяемый настоящим пунктом.</w:t>
      </w:r>
    </w:p>
    <w:p w14:paraId="6AB22BFA" w14:textId="2CD942FB" w:rsidR="00335EBB" w:rsidRPr="00B919EA" w:rsidRDefault="00B919EA" w:rsidP="00D6724C">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B919EA">
        <w:rPr>
          <w:rFonts w:ascii="Times New Roman" w:hAnsi="Times New Roman" w:cs="Times New Roman"/>
          <w:w w:val="100"/>
          <w:sz w:val="24"/>
          <w:szCs w:val="24"/>
        </w:rPr>
        <w:t>Окончательные места команд в таблицах Дивизионах, Конференциях и в общей таблице Первого этапа Чемпионата определяются по проценту набранных командой очков во всех проведенных данной командой Матчах Первого этапа Чемпионата. Команда с более высоким процентом набранных очков располагается выше в таблице.</w:t>
      </w:r>
    </w:p>
    <w:p w14:paraId="00CEA58D" w14:textId="6E951211" w:rsidR="00B919EA" w:rsidRDefault="00B919EA" w:rsidP="00D6724C">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6724C">
        <w:rPr>
          <w:rFonts w:ascii="Times New Roman" w:hAnsi="Times New Roman" w:cs="Times New Roman"/>
          <w:i/>
          <w:iCs/>
          <w:w w:val="100"/>
          <w:sz w:val="24"/>
          <w:szCs w:val="24"/>
        </w:rPr>
        <w:t>Пример процента набранных очков:</w:t>
      </w:r>
      <w:r w:rsidRPr="00B919EA">
        <w:rPr>
          <w:rFonts w:ascii="Times New Roman" w:hAnsi="Times New Roman" w:cs="Times New Roman"/>
          <w:w w:val="100"/>
          <w:sz w:val="24"/>
          <w:szCs w:val="24"/>
        </w:rPr>
        <w:t xml:space="preserve"> команда «А» в Регулярном Чемпионате провела 49 матчей и набрала 71 очко. С учетом того, что максимальное количество очков, которое команда «А» может набрать за один Матч Регулярного Чемпионата, составляет 2 очка, то за 49 Матчей команда «А» могла набрать максимально 98 очков.</w:t>
      </w:r>
    </w:p>
    <w:p w14:paraId="4F6DA1F9" w14:textId="1AE67C22" w:rsidR="00B919EA" w:rsidRPr="00B919EA" w:rsidRDefault="00B919EA" w:rsidP="00D6724C">
      <w:pPr>
        <w:pStyle w:val="Statyatext"/>
        <w:spacing w:before="120" w:line="240" w:lineRule="auto"/>
        <w:ind w:left="425" w:firstLine="0"/>
        <w:rPr>
          <w:rFonts w:ascii="Times New Roman" w:hAnsi="Times New Roman" w:cs="Times New Roman"/>
          <w:w w:val="100"/>
          <w:sz w:val="24"/>
          <w:szCs w:val="24"/>
        </w:rPr>
      </w:pPr>
      <w:r w:rsidRPr="00B919EA">
        <w:rPr>
          <w:rFonts w:ascii="Times New Roman" w:hAnsi="Times New Roman" w:cs="Times New Roman"/>
          <w:w w:val="100"/>
          <w:sz w:val="24"/>
          <w:szCs w:val="24"/>
        </w:rPr>
        <w:t>Таким образом, установлены следующие величины:</w:t>
      </w:r>
    </w:p>
    <w:p w14:paraId="2AA35CCD" w14:textId="6315730E" w:rsidR="00B919EA" w:rsidRPr="00B919EA" w:rsidRDefault="00B919EA" w:rsidP="00D6724C">
      <w:pPr>
        <w:pStyle w:val="Statyatext"/>
        <w:spacing w:before="120" w:line="240" w:lineRule="auto"/>
        <w:ind w:left="425" w:firstLine="0"/>
        <w:rPr>
          <w:rFonts w:ascii="Times New Roman" w:hAnsi="Times New Roman" w:cs="Times New Roman"/>
          <w:w w:val="100"/>
          <w:sz w:val="24"/>
          <w:szCs w:val="24"/>
        </w:rPr>
      </w:pPr>
      <w:r w:rsidRPr="00B919EA">
        <w:rPr>
          <w:rFonts w:ascii="Times New Roman" w:hAnsi="Times New Roman" w:cs="Times New Roman"/>
          <w:w w:val="100"/>
          <w:sz w:val="24"/>
          <w:szCs w:val="24"/>
        </w:rPr>
        <w:t>О – количество набранных очков командой «А» (71);</w:t>
      </w:r>
    </w:p>
    <w:p w14:paraId="4622D16B" w14:textId="77777777" w:rsidR="00B919EA" w:rsidRPr="00B919EA" w:rsidRDefault="00B919EA" w:rsidP="00D6724C">
      <w:pPr>
        <w:pStyle w:val="Statyatext"/>
        <w:spacing w:before="120" w:line="240" w:lineRule="auto"/>
        <w:ind w:left="425" w:firstLine="0"/>
        <w:rPr>
          <w:rFonts w:ascii="Times New Roman" w:hAnsi="Times New Roman" w:cs="Times New Roman"/>
          <w:w w:val="100"/>
          <w:sz w:val="24"/>
          <w:szCs w:val="24"/>
        </w:rPr>
      </w:pPr>
      <w:r w:rsidRPr="00B919EA">
        <w:rPr>
          <w:rFonts w:ascii="Times New Roman" w:hAnsi="Times New Roman" w:cs="Times New Roman"/>
          <w:w w:val="100"/>
          <w:sz w:val="24"/>
          <w:szCs w:val="24"/>
        </w:rPr>
        <w:t>МО – максимальное количество очков (98);</w:t>
      </w:r>
    </w:p>
    <w:p w14:paraId="40C8BD81" w14:textId="77777777" w:rsidR="00B919EA" w:rsidRPr="00B919EA" w:rsidRDefault="00B919EA" w:rsidP="00D6724C">
      <w:pPr>
        <w:pStyle w:val="Statyatext"/>
        <w:spacing w:before="120" w:line="240" w:lineRule="auto"/>
        <w:ind w:left="425" w:firstLine="0"/>
        <w:rPr>
          <w:rFonts w:ascii="Times New Roman" w:hAnsi="Times New Roman" w:cs="Times New Roman"/>
          <w:w w:val="100"/>
          <w:sz w:val="24"/>
          <w:szCs w:val="24"/>
        </w:rPr>
      </w:pPr>
      <w:r w:rsidRPr="00B919EA">
        <w:rPr>
          <w:rFonts w:ascii="Times New Roman" w:hAnsi="Times New Roman" w:cs="Times New Roman"/>
          <w:w w:val="100"/>
          <w:sz w:val="24"/>
          <w:szCs w:val="24"/>
        </w:rPr>
        <w:t xml:space="preserve">процент набранных очков командой «А» рассчитывается следующим образом: </w:t>
      </w:r>
    </w:p>
    <w:p w14:paraId="701ACA36" w14:textId="77777777" w:rsidR="00B919EA" w:rsidRPr="00B919EA" w:rsidRDefault="00B919EA" w:rsidP="00D6724C">
      <w:pPr>
        <w:pStyle w:val="Statyatext"/>
        <w:spacing w:after="120" w:line="240" w:lineRule="auto"/>
        <w:ind w:left="425" w:firstLine="0"/>
        <w:rPr>
          <w:rFonts w:ascii="Times New Roman" w:hAnsi="Times New Roman" w:cs="Times New Roman"/>
          <w:w w:val="100"/>
          <w:sz w:val="24"/>
          <w:szCs w:val="24"/>
        </w:rPr>
      </w:pPr>
      <w:r w:rsidRPr="00B919EA">
        <w:rPr>
          <w:rFonts w:ascii="Times New Roman" w:hAnsi="Times New Roman" w:cs="Times New Roman"/>
          <w:w w:val="100"/>
          <w:sz w:val="24"/>
          <w:szCs w:val="24"/>
        </w:rPr>
        <w:t>71(О) / 98 (МО) × 100 % = 72,45 %.</w:t>
      </w:r>
    </w:p>
    <w:p w14:paraId="4ECC7D57" w14:textId="77777777" w:rsidR="00B919EA" w:rsidRPr="00B919EA" w:rsidRDefault="00B919EA" w:rsidP="00D6724C">
      <w:pPr>
        <w:pStyle w:val="Statyatext"/>
        <w:spacing w:after="120" w:line="240" w:lineRule="auto"/>
        <w:ind w:left="426" w:firstLine="0"/>
        <w:rPr>
          <w:rFonts w:ascii="Times New Roman" w:hAnsi="Times New Roman" w:cs="Times New Roman"/>
          <w:w w:val="100"/>
          <w:sz w:val="24"/>
          <w:szCs w:val="24"/>
        </w:rPr>
      </w:pPr>
      <w:r w:rsidRPr="00B919EA">
        <w:rPr>
          <w:rFonts w:ascii="Times New Roman" w:hAnsi="Times New Roman" w:cs="Times New Roman"/>
          <w:w w:val="100"/>
          <w:sz w:val="24"/>
          <w:szCs w:val="24"/>
        </w:rPr>
        <w:t xml:space="preserve">Процент набранных очков каждой команды рассчитывается с округлением до сотых значений чисел. </w:t>
      </w:r>
    </w:p>
    <w:p w14:paraId="1E2587F9" w14:textId="5E6B663F" w:rsidR="00B919EA" w:rsidRDefault="00B919EA" w:rsidP="00D6724C">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919EA">
        <w:rPr>
          <w:rFonts w:ascii="Times New Roman" w:hAnsi="Times New Roman" w:cs="Times New Roman"/>
          <w:w w:val="100"/>
          <w:sz w:val="24"/>
          <w:szCs w:val="24"/>
        </w:rPr>
        <w:t>Для определения текущего и окончательного распределения мест между командами в Дивизионах, в Конференциях и в Общей таблице Первого этапа Чемпионата в случае равенства процентов набранных очков у двух или более команд преимущество получает команда:</w:t>
      </w:r>
    </w:p>
    <w:p w14:paraId="3B007C16" w14:textId="057A2B7C" w:rsidR="00B919EA" w:rsidRPr="00B919EA" w:rsidRDefault="00B919EA" w:rsidP="00D6724C">
      <w:pPr>
        <w:pStyle w:val="Statyatext"/>
        <w:tabs>
          <w:tab w:val="clear" w:pos="142"/>
          <w:tab w:val="clear" w:pos="283"/>
          <w:tab w:val="clear" w:pos="567"/>
        </w:tabs>
        <w:spacing w:after="120" w:line="240" w:lineRule="auto"/>
        <w:ind w:left="992" w:hanging="567"/>
        <w:rPr>
          <w:rFonts w:ascii="Times New Roman" w:hAnsi="Times New Roman" w:cs="Times New Roman"/>
          <w:w w:val="100"/>
          <w:sz w:val="24"/>
          <w:szCs w:val="24"/>
        </w:rPr>
      </w:pPr>
      <w:r w:rsidRPr="00B919EA">
        <w:rPr>
          <w:rFonts w:ascii="Times New Roman" w:hAnsi="Times New Roman" w:cs="Times New Roman"/>
          <w:w w:val="100"/>
          <w:sz w:val="24"/>
          <w:szCs w:val="24"/>
        </w:rPr>
        <w:t xml:space="preserve">4.1. </w:t>
      </w:r>
      <w:r w:rsidR="008B5B4E">
        <w:rPr>
          <w:rFonts w:ascii="Times New Roman" w:hAnsi="Times New Roman" w:cs="Times New Roman"/>
          <w:w w:val="100"/>
          <w:sz w:val="24"/>
          <w:szCs w:val="24"/>
        </w:rPr>
        <w:t xml:space="preserve">  </w:t>
      </w:r>
      <w:r w:rsidRPr="00B919EA">
        <w:rPr>
          <w:rFonts w:ascii="Times New Roman" w:hAnsi="Times New Roman" w:cs="Times New Roman"/>
          <w:w w:val="100"/>
          <w:sz w:val="24"/>
          <w:szCs w:val="24"/>
        </w:rPr>
        <w:t>Имеющая больший процент побед в основное время за проведенное данной командой количество Матчей Первого этапа.</w:t>
      </w:r>
    </w:p>
    <w:p w14:paraId="1CA51ECE" w14:textId="395EE281" w:rsidR="00B919EA" w:rsidRPr="00B919EA" w:rsidRDefault="00B919EA" w:rsidP="00D6724C">
      <w:pPr>
        <w:pStyle w:val="Statyatext"/>
        <w:tabs>
          <w:tab w:val="clear" w:pos="567"/>
          <w:tab w:val="left" w:pos="426"/>
        </w:tabs>
        <w:spacing w:after="120" w:line="240" w:lineRule="auto"/>
        <w:ind w:left="992" w:hanging="567"/>
        <w:rPr>
          <w:rFonts w:ascii="Times New Roman" w:hAnsi="Times New Roman" w:cs="Times New Roman"/>
          <w:w w:val="100"/>
          <w:sz w:val="24"/>
          <w:szCs w:val="24"/>
        </w:rPr>
      </w:pPr>
      <w:r w:rsidRPr="00B919EA">
        <w:rPr>
          <w:rFonts w:ascii="Times New Roman" w:hAnsi="Times New Roman" w:cs="Times New Roman"/>
          <w:w w:val="100"/>
          <w:sz w:val="24"/>
          <w:szCs w:val="24"/>
        </w:rPr>
        <w:t>4.2.</w:t>
      </w:r>
      <w:r w:rsidR="000575A1">
        <w:rPr>
          <w:rFonts w:ascii="Times New Roman" w:hAnsi="Times New Roman" w:cs="Times New Roman"/>
          <w:w w:val="100"/>
          <w:sz w:val="24"/>
          <w:szCs w:val="24"/>
        </w:rPr>
        <w:t xml:space="preserve"> </w:t>
      </w:r>
      <w:r w:rsidR="00A239CB">
        <w:rPr>
          <w:rFonts w:ascii="Times New Roman" w:hAnsi="Times New Roman" w:cs="Times New Roman"/>
          <w:w w:val="100"/>
          <w:sz w:val="24"/>
          <w:szCs w:val="24"/>
        </w:rPr>
        <w:t xml:space="preserve"> </w:t>
      </w:r>
      <w:r w:rsidRPr="00B919EA">
        <w:rPr>
          <w:rFonts w:ascii="Times New Roman" w:hAnsi="Times New Roman" w:cs="Times New Roman"/>
          <w:w w:val="100"/>
          <w:sz w:val="24"/>
          <w:szCs w:val="24"/>
        </w:rPr>
        <w:t>Имеющая больший процент побед в овертаймах за проведенное данной командой</w:t>
      </w:r>
      <w:r>
        <w:rPr>
          <w:rFonts w:ascii="Times New Roman" w:hAnsi="Times New Roman" w:cs="Times New Roman"/>
          <w:w w:val="100"/>
          <w:sz w:val="24"/>
          <w:szCs w:val="24"/>
        </w:rPr>
        <w:t xml:space="preserve"> </w:t>
      </w:r>
      <w:r w:rsidR="008B5B4E">
        <w:rPr>
          <w:rFonts w:ascii="Times New Roman" w:hAnsi="Times New Roman" w:cs="Times New Roman"/>
          <w:w w:val="100"/>
          <w:sz w:val="24"/>
          <w:szCs w:val="24"/>
        </w:rPr>
        <w:t xml:space="preserve">   </w:t>
      </w:r>
      <w:r w:rsidRPr="00B919EA">
        <w:rPr>
          <w:rFonts w:ascii="Times New Roman" w:hAnsi="Times New Roman" w:cs="Times New Roman"/>
          <w:w w:val="100"/>
          <w:sz w:val="24"/>
          <w:szCs w:val="24"/>
        </w:rPr>
        <w:t>количество Матчей Первого этапа.</w:t>
      </w:r>
    </w:p>
    <w:p w14:paraId="059B81E8" w14:textId="619148C2" w:rsidR="00B919EA" w:rsidRPr="00B919EA" w:rsidRDefault="00B919EA" w:rsidP="00D6724C">
      <w:pPr>
        <w:pStyle w:val="Statyatext"/>
        <w:tabs>
          <w:tab w:val="clear" w:pos="567"/>
          <w:tab w:val="left" w:pos="426"/>
        </w:tabs>
        <w:spacing w:after="120" w:line="240" w:lineRule="auto"/>
        <w:ind w:left="992" w:hanging="567"/>
        <w:rPr>
          <w:rFonts w:ascii="Times New Roman" w:hAnsi="Times New Roman" w:cs="Times New Roman"/>
          <w:w w:val="100"/>
          <w:sz w:val="24"/>
          <w:szCs w:val="24"/>
        </w:rPr>
      </w:pPr>
      <w:r w:rsidRPr="00B919EA">
        <w:rPr>
          <w:rFonts w:ascii="Times New Roman" w:hAnsi="Times New Roman" w:cs="Times New Roman"/>
          <w:w w:val="100"/>
          <w:sz w:val="24"/>
          <w:szCs w:val="24"/>
        </w:rPr>
        <w:t xml:space="preserve">4.3. </w:t>
      </w:r>
      <w:r w:rsidR="008B5B4E">
        <w:rPr>
          <w:rFonts w:ascii="Times New Roman" w:hAnsi="Times New Roman" w:cs="Times New Roman"/>
          <w:w w:val="100"/>
          <w:sz w:val="24"/>
          <w:szCs w:val="24"/>
        </w:rPr>
        <w:t xml:space="preserve">   </w:t>
      </w:r>
      <w:r w:rsidRPr="00B919EA">
        <w:rPr>
          <w:rFonts w:ascii="Times New Roman" w:hAnsi="Times New Roman" w:cs="Times New Roman"/>
          <w:w w:val="100"/>
          <w:sz w:val="24"/>
          <w:szCs w:val="24"/>
        </w:rPr>
        <w:t>Имеющая больший процент побед в сериях бросков, определяющих победителя Матча,</w:t>
      </w:r>
      <w:r>
        <w:rPr>
          <w:rFonts w:ascii="Times New Roman" w:hAnsi="Times New Roman" w:cs="Times New Roman"/>
          <w:w w:val="100"/>
          <w:sz w:val="24"/>
          <w:szCs w:val="24"/>
        </w:rPr>
        <w:t xml:space="preserve"> </w:t>
      </w:r>
      <w:r w:rsidRPr="00B919EA">
        <w:rPr>
          <w:rFonts w:ascii="Times New Roman" w:hAnsi="Times New Roman" w:cs="Times New Roman"/>
          <w:w w:val="100"/>
          <w:sz w:val="24"/>
          <w:szCs w:val="24"/>
        </w:rPr>
        <w:t>за проведенное данной командой количество Матчей Первого этапа.</w:t>
      </w:r>
    </w:p>
    <w:p w14:paraId="593E6B88" w14:textId="150C1FA8" w:rsidR="00B919EA" w:rsidRDefault="00B919EA" w:rsidP="00D6724C">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919EA">
        <w:rPr>
          <w:rFonts w:ascii="Times New Roman" w:hAnsi="Times New Roman" w:cs="Times New Roman"/>
          <w:w w:val="100"/>
          <w:sz w:val="24"/>
          <w:szCs w:val="24"/>
        </w:rPr>
        <w:t>Указанные выше критерии применяются последовательно.</w:t>
      </w:r>
    </w:p>
    <w:p w14:paraId="56509BEF" w14:textId="6D4D9491" w:rsidR="00B919EA" w:rsidRPr="00D6724C" w:rsidRDefault="001D3FB1" w:rsidP="00D6724C">
      <w:pPr>
        <w:suppressAutoHyphens w:val="0"/>
        <w:adjustRightInd/>
        <w:spacing w:before="120" w:line="240" w:lineRule="auto"/>
        <w:ind w:left="425" w:right="109"/>
        <w:jc w:val="both"/>
        <w:textAlignment w:val="auto"/>
        <w:rPr>
          <w:i/>
          <w:iCs/>
          <w:color w:val="auto"/>
          <w:lang w:eastAsia="en-US"/>
        </w:rPr>
      </w:pPr>
      <w:r w:rsidRPr="00027EAE">
        <w:rPr>
          <w:i/>
          <w:iCs/>
          <w:color w:val="auto"/>
          <w:lang w:eastAsia="en-US"/>
        </w:rPr>
        <w:t>(</w:t>
      </w:r>
      <w:r w:rsidR="00AF77D9">
        <w:rPr>
          <w:i/>
          <w:iCs/>
          <w:color w:val="auto"/>
          <w:lang w:eastAsia="en-US"/>
        </w:rPr>
        <w:t>в ред.</w:t>
      </w:r>
      <w:r w:rsidRPr="00027EAE">
        <w:rPr>
          <w:i/>
          <w:iCs/>
          <w:color w:val="auto"/>
          <w:lang w:eastAsia="en-US"/>
        </w:rPr>
        <w:t xml:space="preserve"> 16.02.2022. Протокол заседания Совета директоров ООО «КХЛ» № 127 от </w:t>
      </w:r>
      <w:r w:rsidRPr="00027EAE">
        <w:rPr>
          <w:i/>
          <w:iCs/>
          <w:color w:val="auto"/>
          <w:lang w:eastAsia="en-US"/>
        </w:rPr>
        <w:lastRenderedPageBreak/>
        <w:t>16.02.202</w:t>
      </w:r>
      <w:r>
        <w:rPr>
          <w:i/>
          <w:iCs/>
          <w:color w:val="auto"/>
          <w:lang w:eastAsia="en-US"/>
        </w:rPr>
        <w:t>2</w:t>
      </w:r>
      <w:r w:rsidRPr="00027EAE">
        <w:rPr>
          <w:i/>
          <w:iCs/>
          <w:color w:val="auto"/>
          <w:lang w:eastAsia="en-US"/>
        </w:rPr>
        <w:t>)</w:t>
      </w:r>
    </w:p>
    <w:p w14:paraId="2D2B0D18"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2" w:name="_Toc457408257"/>
      <w:bookmarkStart w:id="43" w:name="_Toc102745865"/>
      <w:r w:rsidRPr="00903C22">
        <w:rPr>
          <w:rFonts w:ascii="Times New Roman" w:hAnsi="Times New Roman"/>
          <w:i w:val="0"/>
          <w:sz w:val="24"/>
          <w:szCs w:val="24"/>
        </w:rPr>
        <w:t>Статья 15.</w:t>
      </w:r>
      <w:r w:rsidRPr="00903C22">
        <w:rPr>
          <w:rFonts w:ascii="Times New Roman" w:hAnsi="Times New Roman"/>
          <w:i w:val="0"/>
          <w:sz w:val="24"/>
          <w:szCs w:val="24"/>
        </w:rPr>
        <w:tab/>
        <w:t xml:space="preserve">Учет итогов </w:t>
      </w:r>
      <w:r w:rsidR="002D40C3" w:rsidRPr="00903C22">
        <w:rPr>
          <w:rFonts w:ascii="Times New Roman" w:hAnsi="Times New Roman"/>
          <w:i w:val="0"/>
          <w:sz w:val="24"/>
          <w:szCs w:val="24"/>
        </w:rPr>
        <w:t>Матч</w:t>
      </w:r>
      <w:r w:rsidR="00541BCF" w:rsidRPr="00903C22">
        <w:rPr>
          <w:rFonts w:ascii="Times New Roman" w:hAnsi="Times New Roman"/>
          <w:i w:val="0"/>
          <w:sz w:val="24"/>
          <w:szCs w:val="24"/>
        </w:rPr>
        <w:t xml:space="preserve">ей </w:t>
      </w:r>
      <w:r w:rsidRPr="00903C22">
        <w:rPr>
          <w:rFonts w:ascii="Times New Roman" w:hAnsi="Times New Roman"/>
          <w:i w:val="0"/>
          <w:sz w:val="24"/>
          <w:szCs w:val="24"/>
        </w:rPr>
        <w:t>Первого этапа с аннулированным результатом</w:t>
      </w:r>
      <w:bookmarkEnd w:id="42"/>
      <w:bookmarkEnd w:id="43"/>
    </w:p>
    <w:p w14:paraId="67A22E2E" w14:textId="77777777" w:rsidR="008E07B3" w:rsidRPr="00903C22" w:rsidRDefault="008E07B3" w:rsidP="00966ECB">
      <w:pPr>
        <w:pStyle w:val="Statyatext"/>
        <w:numPr>
          <w:ilvl w:val="0"/>
          <w:numId w:val="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случаях, когда в соответствии с положениями настоящего Регламента результат отдельного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Первого этапа Чемпионата должен быть аннулирован с одновременным зачетом одной из команд технического поражения, применяются следующие требования:</w:t>
      </w:r>
    </w:p>
    <w:p w14:paraId="53D27A18" w14:textId="77777777" w:rsidR="008E07B3" w:rsidRPr="00903C22" w:rsidRDefault="008E07B3" w:rsidP="00966ECB">
      <w:pPr>
        <w:pStyle w:val="Statyatext2"/>
        <w:numPr>
          <w:ilvl w:val="1"/>
          <w:numId w:val="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был завершен</w:t>
      </w:r>
      <w:r w:rsidR="0010511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команда, которой должно быть засчитано техническое поражение, проиграла в основное время, результат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остается прежним</w:t>
      </w:r>
      <w:r w:rsidR="00573F89">
        <w:rPr>
          <w:rFonts w:ascii="Times New Roman" w:hAnsi="Times New Roman" w:cs="Times New Roman"/>
          <w:w w:val="100"/>
          <w:sz w:val="24"/>
          <w:szCs w:val="24"/>
        </w:rPr>
        <w:t>.</w:t>
      </w:r>
    </w:p>
    <w:p w14:paraId="4CA2CD53" w14:textId="77777777" w:rsidR="008E07B3" w:rsidRPr="00903C22" w:rsidRDefault="008E07B3" w:rsidP="00966ECB">
      <w:pPr>
        <w:pStyle w:val="Statyatext2"/>
        <w:numPr>
          <w:ilvl w:val="1"/>
          <w:numId w:val="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был завершен</w:t>
      </w:r>
      <w:r w:rsidR="0010511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команда, которой должно быть засчитано техническое поражение, проиграла в дополнительное время или в серии бросков, определяющих победителя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результат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аннулируется, соответствующей команде засчитывается техническое поражение (</w:t>
      </w:r>
      <w:proofErr w:type="gramStart"/>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и очки не начисляются. Команде</w:t>
      </w:r>
      <w:r w:rsidR="0010511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сопернику засчитывается техническая победа (</w:t>
      </w:r>
      <w:proofErr w:type="gramStart"/>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и начисляются </w:t>
      </w:r>
      <w:r w:rsidR="00342924" w:rsidRPr="00903C22">
        <w:rPr>
          <w:rFonts w:ascii="Times New Roman" w:hAnsi="Times New Roman" w:cs="Times New Roman"/>
          <w:w w:val="100"/>
          <w:sz w:val="24"/>
          <w:szCs w:val="24"/>
        </w:rPr>
        <w:t xml:space="preserve">два </w:t>
      </w:r>
      <w:r w:rsidRPr="00903C22">
        <w:rPr>
          <w:rFonts w:ascii="Times New Roman" w:hAnsi="Times New Roman" w:cs="Times New Roman"/>
          <w:w w:val="100"/>
          <w:sz w:val="24"/>
          <w:szCs w:val="24"/>
        </w:rPr>
        <w:t>очка</w:t>
      </w:r>
      <w:r w:rsidR="00573F89">
        <w:rPr>
          <w:rFonts w:ascii="Times New Roman" w:hAnsi="Times New Roman" w:cs="Times New Roman"/>
          <w:w w:val="100"/>
          <w:sz w:val="24"/>
          <w:szCs w:val="24"/>
        </w:rPr>
        <w:t>.</w:t>
      </w:r>
    </w:p>
    <w:p w14:paraId="049DD95D" w14:textId="77777777" w:rsidR="008E07B3" w:rsidRPr="00903C22" w:rsidRDefault="008E07B3" w:rsidP="00966ECB">
      <w:pPr>
        <w:pStyle w:val="Statyatext2"/>
        <w:numPr>
          <w:ilvl w:val="1"/>
          <w:numId w:val="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не был завершен или был завершен, но команда, которой должно быть засчитано техническое поражение, одержала победу в основное время, дополнительное время или в серии бросков, определяющих победителя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результат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аннулируется, соответствующей команде засчитывается техническое поражение (</w:t>
      </w:r>
      <w:proofErr w:type="gramStart"/>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и очки не начисляются. Команде</w:t>
      </w:r>
      <w:r w:rsidR="0010511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сопернику засчитывается техническая победа (</w:t>
      </w:r>
      <w:proofErr w:type="gramStart"/>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и начисляются </w:t>
      </w:r>
      <w:r w:rsidR="00342924" w:rsidRPr="00903C22">
        <w:rPr>
          <w:rFonts w:ascii="Times New Roman" w:hAnsi="Times New Roman" w:cs="Times New Roman"/>
          <w:w w:val="100"/>
          <w:sz w:val="24"/>
          <w:szCs w:val="24"/>
        </w:rPr>
        <w:t xml:space="preserve">два </w:t>
      </w:r>
      <w:r w:rsidRPr="00903C22">
        <w:rPr>
          <w:rFonts w:ascii="Times New Roman" w:hAnsi="Times New Roman" w:cs="Times New Roman"/>
          <w:w w:val="100"/>
          <w:sz w:val="24"/>
          <w:szCs w:val="24"/>
        </w:rPr>
        <w:t>очка</w:t>
      </w:r>
      <w:r w:rsidR="00573F89">
        <w:rPr>
          <w:rFonts w:ascii="Times New Roman" w:hAnsi="Times New Roman" w:cs="Times New Roman"/>
          <w:w w:val="100"/>
          <w:sz w:val="24"/>
          <w:szCs w:val="24"/>
        </w:rPr>
        <w:t>.</w:t>
      </w:r>
    </w:p>
    <w:p w14:paraId="772EBE9D" w14:textId="77777777" w:rsidR="008E07B3" w:rsidRPr="00903C22" w:rsidRDefault="008E07B3" w:rsidP="00966ECB">
      <w:pPr>
        <w:pStyle w:val="Statyatext2"/>
        <w:numPr>
          <w:ilvl w:val="1"/>
          <w:numId w:val="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Индивидуальная статистика Хоккеистов за данный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сохраняется.</w:t>
      </w:r>
    </w:p>
    <w:p w14:paraId="57538572"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4" w:name="_Toc457408258"/>
      <w:bookmarkStart w:id="45" w:name="_Toc102745866"/>
      <w:r w:rsidRPr="00903C22">
        <w:rPr>
          <w:rFonts w:ascii="Times New Roman" w:hAnsi="Times New Roman"/>
          <w:i w:val="0"/>
          <w:sz w:val="24"/>
          <w:szCs w:val="24"/>
        </w:rPr>
        <w:t>Статья 16.</w:t>
      </w:r>
      <w:r w:rsidRPr="00903C22">
        <w:rPr>
          <w:rFonts w:ascii="Times New Roman" w:hAnsi="Times New Roman"/>
          <w:i w:val="0"/>
          <w:sz w:val="24"/>
          <w:szCs w:val="24"/>
        </w:rPr>
        <w:tab/>
        <w:t xml:space="preserve">Учет итогов несостоявшихся </w:t>
      </w:r>
      <w:bookmarkEnd w:id="44"/>
      <w:r w:rsidR="002D40C3" w:rsidRPr="00903C22">
        <w:rPr>
          <w:rFonts w:ascii="Times New Roman" w:hAnsi="Times New Roman"/>
          <w:i w:val="0"/>
          <w:sz w:val="24"/>
          <w:szCs w:val="24"/>
        </w:rPr>
        <w:t>Матч</w:t>
      </w:r>
      <w:r w:rsidR="00541BCF" w:rsidRPr="00903C22">
        <w:rPr>
          <w:rFonts w:ascii="Times New Roman" w:hAnsi="Times New Roman"/>
          <w:i w:val="0"/>
          <w:sz w:val="24"/>
          <w:szCs w:val="24"/>
        </w:rPr>
        <w:t>ей</w:t>
      </w:r>
      <w:bookmarkEnd w:id="45"/>
    </w:p>
    <w:p w14:paraId="3A333C5C" w14:textId="77777777"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случаях, когда отдельный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Первого этапа Чемпионата не состоялся</w:t>
      </w:r>
      <w:r w:rsidR="00A64CE2"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одной из команд, которая должна была принять в нем участие, в соответствии с положениями настоящего Регламента должно быть засчитано техническое поражение (</w:t>
      </w:r>
      <w:proofErr w:type="gramStart"/>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этой команде очки не начисляются. Команде-сопернику засчитывается техническая победа (</w:t>
      </w:r>
      <w:proofErr w:type="gramStart"/>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и начисляются </w:t>
      </w:r>
      <w:r w:rsidR="00342924" w:rsidRPr="00903C22">
        <w:rPr>
          <w:rFonts w:ascii="Times New Roman" w:hAnsi="Times New Roman" w:cs="Times New Roman"/>
          <w:w w:val="100"/>
          <w:sz w:val="24"/>
          <w:szCs w:val="24"/>
        </w:rPr>
        <w:t xml:space="preserve">два </w:t>
      </w:r>
      <w:r w:rsidRPr="00903C22">
        <w:rPr>
          <w:rFonts w:ascii="Times New Roman" w:hAnsi="Times New Roman" w:cs="Times New Roman"/>
          <w:w w:val="100"/>
          <w:sz w:val="24"/>
          <w:szCs w:val="24"/>
        </w:rPr>
        <w:t>очка.</w:t>
      </w:r>
    </w:p>
    <w:p w14:paraId="2DB37A99"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6" w:name="_Toc457408259"/>
      <w:bookmarkStart w:id="47" w:name="_Toc102745867"/>
      <w:r w:rsidRPr="00903C22">
        <w:rPr>
          <w:rFonts w:ascii="Times New Roman" w:hAnsi="Times New Roman"/>
          <w:i w:val="0"/>
          <w:sz w:val="24"/>
          <w:szCs w:val="24"/>
        </w:rPr>
        <w:t>Статья 17.</w:t>
      </w:r>
      <w:r w:rsidRPr="00903C22">
        <w:rPr>
          <w:rFonts w:ascii="Times New Roman" w:hAnsi="Times New Roman"/>
          <w:i w:val="0"/>
          <w:sz w:val="24"/>
          <w:szCs w:val="24"/>
        </w:rPr>
        <w:tab/>
        <w:t>Учет результатов технических поражений при подсчете разницы заброшенных и пропущенных шайб</w:t>
      </w:r>
      <w:bookmarkEnd w:id="46"/>
      <w:bookmarkEnd w:id="47"/>
    </w:p>
    <w:p w14:paraId="4254A026" w14:textId="24411664" w:rsidR="002C47F9" w:rsidRPr="006903F1" w:rsidRDefault="00F206D6"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подсчете разницы заброшенных и пропущенных шайб для определения занимаемых командами мест на Первом этапе Чемпионата заброшенные и пропущенные шайбы в </w:t>
      </w:r>
      <w:r w:rsidR="002D40C3" w:rsidRPr="00903C22">
        <w:rPr>
          <w:rFonts w:ascii="Times New Roman" w:hAnsi="Times New Roman" w:cs="Times New Roman"/>
          <w:w w:val="100"/>
          <w:sz w:val="24"/>
          <w:szCs w:val="24"/>
        </w:rPr>
        <w:t>Матчах</w:t>
      </w:r>
      <w:r w:rsidRPr="00903C22">
        <w:rPr>
          <w:rFonts w:ascii="Times New Roman" w:hAnsi="Times New Roman" w:cs="Times New Roman"/>
          <w:w w:val="100"/>
          <w:sz w:val="24"/>
          <w:szCs w:val="24"/>
        </w:rPr>
        <w:t>, в которых в соответствии с положениями настоящего Регламента одной из команд засчитано техническое поражение (</w:t>
      </w:r>
      <w:proofErr w:type="gramStart"/>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а другой команде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техническая победа (+:–), не учитываются.</w:t>
      </w:r>
    </w:p>
    <w:p w14:paraId="6A984745" w14:textId="4E260956" w:rsidR="002C47F9" w:rsidRDefault="009112B3" w:rsidP="006903F1">
      <w:pPr>
        <w:pStyle w:val="1"/>
        <w:rPr>
          <w:rFonts w:ascii="Times New Roman" w:hAnsi="Times New Roman"/>
          <w:b w:val="0"/>
          <w:bCs w:val="0"/>
          <w:sz w:val="24"/>
          <w:szCs w:val="24"/>
        </w:rPr>
      </w:pPr>
      <w:bookmarkStart w:id="48" w:name="_Toc102745868"/>
      <w:ins w:id="49" w:author="Gladkovsky, Dmitry" w:date="2022-05-16T10:19:00Z">
        <w:r>
          <w:rPr>
            <w:rFonts w:ascii="Times New Roman" w:hAnsi="Times New Roman"/>
            <w:sz w:val="24"/>
            <w:szCs w:val="24"/>
          </w:rPr>
          <w:t xml:space="preserve">Статья. 17.1. </w:t>
        </w:r>
      </w:ins>
      <w:ins w:id="50" w:author="Gladkovsky, Dmitry" w:date="2022-03-29T20:16:00Z">
        <w:r w:rsidR="002C47F9" w:rsidRPr="00726020">
          <w:rPr>
            <w:rFonts w:ascii="Times New Roman" w:hAnsi="Times New Roman"/>
            <w:sz w:val="24"/>
            <w:szCs w:val="24"/>
            <w:rPrChange w:id="51" w:author="Gunchikov, Gleb" w:date="2022-05-04T16:58:00Z">
              <w:rPr>
                <w:rFonts w:ascii="NewtonC" w:hAnsi="NewtonC" w:cs="NewtonC"/>
                <w:b w:val="0"/>
                <w:bCs w:val="0"/>
                <w:w w:val="90"/>
                <w:kern w:val="0"/>
                <w:sz w:val="18"/>
                <w:szCs w:val="18"/>
              </w:rPr>
            </w:rPrChange>
          </w:rPr>
          <w:t>Досрочное прекращение участия Клуба в Первом этапе Чемпионата</w:t>
        </w:r>
      </w:ins>
      <w:bookmarkEnd w:id="48"/>
    </w:p>
    <w:p w14:paraId="2384D7A7" w14:textId="5570CB15" w:rsidR="002C47F9" w:rsidRPr="002C47F9" w:rsidRDefault="002C47F9">
      <w:pPr>
        <w:pStyle w:val="af5"/>
        <w:numPr>
          <w:ilvl w:val="0"/>
          <w:numId w:val="164"/>
        </w:numPr>
        <w:ind w:left="426" w:hanging="426"/>
        <w:rPr>
          <w:ins w:id="52" w:author="Gladkovsky, Dmitry" w:date="2022-03-29T20:16:00Z"/>
        </w:rPr>
        <w:pPrChange w:id="53" w:author="Gunchikov, Gleb" w:date="2022-05-04T16:55:00Z">
          <w:pPr>
            <w:widowControl/>
            <w:suppressAutoHyphens w:val="0"/>
            <w:autoSpaceDE/>
            <w:autoSpaceDN/>
            <w:adjustRightInd/>
            <w:spacing w:line="240" w:lineRule="auto"/>
            <w:ind w:left="426" w:hanging="426"/>
            <w:jc w:val="both"/>
            <w:textAlignment w:val="auto"/>
          </w:pPr>
        </w:pPrChange>
      </w:pPr>
      <w:ins w:id="54" w:author="Gladkovsky, Dmitry" w:date="2022-03-29T20:16:00Z">
        <w:r w:rsidRPr="002C47F9">
          <w:rPr>
            <w:rFonts w:ascii="Times New Roman" w:hAnsi="Times New Roman"/>
            <w:sz w:val="24"/>
            <w:szCs w:val="24"/>
          </w:rPr>
          <w:t xml:space="preserve">В случае досрочного прекращения участия Клуба в Первом этапе Чемпионата по собственной инициативе или по решению Совета директоров КХЛ применяются следующие правила: </w:t>
        </w:r>
      </w:ins>
    </w:p>
    <w:p w14:paraId="3A51F1FE" w14:textId="77777777" w:rsidR="002C47F9" w:rsidRPr="002C47F9" w:rsidRDefault="002C47F9" w:rsidP="002C47F9">
      <w:pPr>
        <w:widowControl/>
        <w:numPr>
          <w:ilvl w:val="1"/>
          <w:numId w:val="163"/>
        </w:numPr>
        <w:suppressAutoHyphens w:val="0"/>
        <w:autoSpaceDE/>
        <w:autoSpaceDN/>
        <w:adjustRightInd/>
        <w:spacing w:after="200" w:line="240" w:lineRule="auto"/>
        <w:ind w:left="993" w:hanging="567"/>
        <w:contextualSpacing/>
        <w:jc w:val="both"/>
        <w:textAlignment w:val="auto"/>
        <w:rPr>
          <w:ins w:id="55" w:author="Gladkovsky, Dmitry" w:date="2022-03-29T20:16:00Z"/>
          <w:rFonts w:eastAsia="Calibri"/>
          <w:color w:val="auto"/>
          <w:lang w:eastAsia="en-US"/>
        </w:rPr>
      </w:pPr>
      <w:ins w:id="56" w:author="Gladkovsky, Dmitry" w:date="2022-03-29T20:16:00Z">
        <w:r w:rsidRPr="002C47F9">
          <w:rPr>
            <w:rFonts w:eastAsia="Calibri"/>
            <w:color w:val="auto"/>
            <w:lang w:eastAsia="en-US"/>
          </w:rPr>
          <w:t xml:space="preserve">Результаты всех Матчей, сыгранных командой Клуба, досрочно прекратившего участие в Первом этапе Чемпионата, </w:t>
        </w:r>
      </w:ins>
      <w:ins w:id="57" w:author="Gladkovsky, Dmitry" w:date="2022-04-06T19:10:00Z">
        <w:r w:rsidRPr="002C47F9">
          <w:rPr>
            <w:rFonts w:eastAsia="Calibri"/>
            <w:color w:val="auto"/>
            <w:lang w:eastAsia="en-US"/>
          </w:rPr>
          <w:t>сохраняются</w:t>
        </w:r>
      </w:ins>
      <w:ins w:id="58" w:author="Gladkovsky, Dmitry" w:date="2022-03-29T20:16:00Z">
        <w:r w:rsidRPr="002C47F9">
          <w:rPr>
            <w:rFonts w:eastAsia="Calibri"/>
            <w:color w:val="auto"/>
            <w:lang w:eastAsia="en-US"/>
          </w:rPr>
          <w:t>;</w:t>
        </w:r>
      </w:ins>
    </w:p>
    <w:p w14:paraId="74BD6C52" w14:textId="77777777" w:rsidR="002C47F9" w:rsidRPr="002C47F9" w:rsidRDefault="002C47F9" w:rsidP="002C47F9">
      <w:pPr>
        <w:widowControl/>
        <w:numPr>
          <w:ilvl w:val="1"/>
          <w:numId w:val="163"/>
        </w:numPr>
        <w:suppressAutoHyphens w:val="0"/>
        <w:autoSpaceDE/>
        <w:autoSpaceDN/>
        <w:adjustRightInd/>
        <w:spacing w:after="200" w:line="240" w:lineRule="auto"/>
        <w:ind w:left="993" w:hanging="567"/>
        <w:contextualSpacing/>
        <w:jc w:val="both"/>
        <w:textAlignment w:val="auto"/>
        <w:rPr>
          <w:ins w:id="59" w:author="Gladkovsky, Dmitry" w:date="2022-03-29T20:16:00Z"/>
          <w:rFonts w:eastAsia="Calibri"/>
          <w:color w:val="auto"/>
          <w:lang w:eastAsia="en-US"/>
        </w:rPr>
      </w:pPr>
      <w:ins w:id="60" w:author="Gladkovsky, Dmitry" w:date="2022-03-29T20:16:00Z">
        <w:r w:rsidRPr="002C47F9">
          <w:rPr>
            <w:rFonts w:eastAsia="Calibri"/>
            <w:color w:val="auto"/>
            <w:lang w:eastAsia="en-US"/>
          </w:rPr>
          <w:t>В оставшихся несыгранных Матчах команде Клуба, досрочно прекратившего участие в Первом этапе Чемпионата, засчитываются технические поражения (</w:t>
        </w:r>
        <w:proofErr w:type="gramStart"/>
        <w:r w:rsidRPr="002C47F9">
          <w:rPr>
            <w:rFonts w:eastAsia="Calibri"/>
            <w:color w:val="auto"/>
            <w:lang w:eastAsia="en-US"/>
          </w:rPr>
          <w:t>-:+</w:t>
        </w:r>
        <w:proofErr w:type="gramEnd"/>
        <w:r w:rsidRPr="002C47F9">
          <w:rPr>
            <w:rFonts w:eastAsia="Calibri"/>
            <w:color w:val="auto"/>
            <w:lang w:eastAsia="en-US"/>
          </w:rPr>
          <w:t>) и очки не начисляются. Командам – соперникам засчитываются технические победы (+:-) и начисляются два очка за каждый несыгранный Матч;</w:t>
        </w:r>
      </w:ins>
    </w:p>
    <w:p w14:paraId="21F177D5" w14:textId="77777777" w:rsidR="002C47F9" w:rsidRPr="002C47F9" w:rsidRDefault="002C47F9" w:rsidP="002C47F9">
      <w:pPr>
        <w:widowControl/>
        <w:numPr>
          <w:ilvl w:val="1"/>
          <w:numId w:val="163"/>
        </w:numPr>
        <w:suppressAutoHyphens w:val="0"/>
        <w:autoSpaceDE/>
        <w:autoSpaceDN/>
        <w:adjustRightInd/>
        <w:spacing w:after="200" w:line="240" w:lineRule="auto"/>
        <w:ind w:left="993" w:hanging="567"/>
        <w:contextualSpacing/>
        <w:jc w:val="both"/>
        <w:textAlignment w:val="auto"/>
        <w:rPr>
          <w:ins w:id="61" w:author="Gladkovsky, Dmitry" w:date="2022-03-29T20:16:00Z"/>
          <w:rFonts w:eastAsia="Calibri"/>
          <w:color w:val="auto"/>
          <w:lang w:eastAsia="en-US"/>
        </w:rPr>
      </w:pPr>
      <w:ins w:id="62" w:author="Gladkovsky, Dmitry" w:date="2022-03-29T20:16:00Z">
        <w:r w:rsidRPr="002C47F9">
          <w:rPr>
            <w:rFonts w:eastAsia="Calibri"/>
            <w:color w:val="auto"/>
            <w:lang w:eastAsia="en-US"/>
          </w:rPr>
          <w:t xml:space="preserve">Команда Клуба, досрочно прекратившего участие в Первом этапе Чемпионата, </w:t>
        </w:r>
      </w:ins>
      <w:ins w:id="63" w:author="Gladkovsky, Dmitry" w:date="2022-04-20T14:17:00Z">
        <w:r w:rsidRPr="002C47F9">
          <w:rPr>
            <w:rFonts w:eastAsia="Calibri"/>
            <w:color w:val="auto"/>
            <w:lang w:eastAsia="en-US"/>
          </w:rPr>
          <w:t>вне</w:t>
        </w:r>
      </w:ins>
      <w:r w:rsidRPr="002C47F9">
        <w:rPr>
          <w:rFonts w:eastAsia="Calibri"/>
          <w:color w:val="auto"/>
          <w:lang w:eastAsia="en-US"/>
        </w:rPr>
        <w:t xml:space="preserve"> </w:t>
      </w:r>
      <w:ins w:id="64" w:author="Gladkovsky, Dmitry" w:date="2022-04-20T14:17:00Z">
        <w:r w:rsidRPr="002C47F9">
          <w:rPr>
            <w:rFonts w:eastAsia="Calibri"/>
            <w:color w:val="auto"/>
            <w:lang w:eastAsia="en-US"/>
          </w:rPr>
          <w:t xml:space="preserve">зависимости от количества набранных очков </w:t>
        </w:r>
      </w:ins>
      <w:ins w:id="65" w:author="Gladkovsky, Dmitry" w:date="2022-03-29T20:16:00Z">
        <w:r w:rsidRPr="002C47F9">
          <w:rPr>
            <w:rFonts w:eastAsia="Calibri"/>
            <w:color w:val="auto"/>
            <w:lang w:eastAsia="en-US"/>
          </w:rPr>
          <w:t xml:space="preserve">перемещается на последнее место в официальной таблице результатов Чемпионата в Дивизионе, Конференции, а также в Общей таблице Первого этапа Чемпионата. </w:t>
        </w:r>
      </w:ins>
    </w:p>
    <w:p w14:paraId="478EEB8A" w14:textId="5D795676" w:rsidR="002C47F9" w:rsidRPr="002C47F9" w:rsidRDefault="002C47F9">
      <w:pPr>
        <w:pStyle w:val="af5"/>
        <w:numPr>
          <w:ilvl w:val="0"/>
          <w:numId w:val="164"/>
        </w:numPr>
        <w:ind w:left="426" w:hanging="426"/>
        <w:rPr>
          <w:ins w:id="66" w:author="Gladkovsky, Dmitry" w:date="2022-03-29T20:16:00Z"/>
        </w:rPr>
        <w:pPrChange w:id="67" w:author="Gunchikov, Gleb" w:date="2022-05-04T16:56:00Z">
          <w:pPr>
            <w:widowControl/>
            <w:suppressAutoHyphens w:val="0"/>
            <w:autoSpaceDE/>
            <w:autoSpaceDN/>
            <w:adjustRightInd/>
            <w:spacing w:line="240" w:lineRule="auto"/>
            <w:ind w:left="426" w:hanging="426"/>
            <w:jc w:val="both"/>
            <w:textAlignment w:val="auto"/>
          </w:pPr>
        </w:pPrChange>
      </w:pPr>
      <w:ins w:id="68" w:author="Gladkovsky, Dmitry" w:date="2022-03-29T20:16:00Z">
        <w:r w:rsidRPr="002C47F9">
          <w:rPr>
            <w:rFonts w:ascii="Times New Roman" w:hAnsi="Times New Roman"/>
            <w:sz w:val="24"/>
            <w:szCs w:val="24"/>
          </w:rPr>
          <w:t xml:space="preserve">Порядок учета заброшенных и пропущенных шайб в случае досрочного прекращения участия Клуба в Первом этапе Чемпионата регулируется статьей 17 настоящего Регламента. </w:t>
        </w:r>
      </w:ins>
    </w:p>
    <w:p w14:paraId="1B7EC956" w14:textId="77777777" w:rsidR="002C47F9" w:rsidRDefault="002C47F9" w:rsidP="002C47F9">
      <w:pPr>
        <w:widowControl/>
        <w:suppressAutoHyphens w:val="0"/>
        <w:autoSpaceDE/>
        <w:autoSpaceDN/>
        <w:adjustRightInd/>
        <w:spacing w:line="240" w:lineRule="auto"/>
        <w:jc w:val="both"/>
        <w:textAlignment w:val="auto"/>
        <w:rPr>
          <w:rFonts w:eastAsia="Calibri"/>
          <w:i/>
          <w:iCs/>
          <w:color w:val="auto"/>
          <w:lang w:eastAsia="en-US"/>
        </w:rPr>
      </w:pPr>
    </w:p>
    <w:p w14:paraId="55D6F1EC" w14:textId="70007A1A" w:rsidR="002C47F9" w:rsidRDefault="002C47F9" w:rsidP="002C47F9">
      <w:pPr>
        <w:widowControl/>
        <w:suppressAutoHyphens w:val="0"/>
        <w:autoSpaceDE/>
        <w:autoSpaceDN/>
        <w:adjustRightInd/>
        <w:spacing w:line="240" w:lineRule="auto"/>
        <w:jc w:val="both"/>
        <w:textAlignment w:val="auto"/>
        <w:rPr>
          <w:ins w:id="69" w:author="Gunchikov, Gleb" w:date="2022-05-04T16:58:00Z"/>
          <w:rFonts w:eastAsia="Calibri"/>
          <w:i/>
          <w:iCs/>
          <w:color w:val="auto"/>
          <w:lang w:eastAsia="en-US"/>
        </w:rPr>
      </w:pPr>
      <w:ins w:id="70" w:author="Gladkovsky, Dmitry" w:date="2022-03-29T20:16:00Z">
        <w:r w:rsidRPr="002C47F9">
          <w:rPr>
            <w:rFonts w:eastAsia="Calibri"/>
            <w:i/>
            <w:iCs/>
            <w:color w:val="auto"/>
            <w:lang w:eastAsia="en-US"/>
          </w:rPr>
          <w:t xml:space="preserve">Примечание. </w:t>
        </w:r>
        <w:r w:rsidRPr="002C47F9">
          <w:rPr>
            <w:rFonts w:eastAsia="Calibri"/>
            <w:color w:val="auto"/>
            <w:lang w:eastAsia="en-US"/>
          </w:rPr>
          <w:t>Указанные в настоящей статье правила применяются в случае, если Клуб досрочно прекратил свое участие в Чемпионате ранее окончания последнего матча Первого этапа Чемпионата.</w:t>
        </w:r>
        <w:r w:rsidRPr="002C47F9">
          <w:rPr>
            <w:rFonts w:eastAsia="Calibri"/>
            <w:i/>
            <w:iCs/>
            <w:color w:val="auto"/>
            <w:lang w:eastAsia="en-US"/>
          </w:rPr>
          <w:t xml:space="preserve"> </w:t>
        </w:r>
      </w:ins>
    </w:p>
    <w:p w14:paraId="5D593C37" w14:textId="2E596863" w:rsidR="00726020" w:rsidRPr="002C47F9" w:rsidRDefault="00CD0FED" w:rsidP="002C47F9">
      <w:pPr>
        <w:widowControl/>
        <w:suppressAutoHyphens w:val="0"/>
        <w:autoSpaceDE/>
        <w:autoSpaceDN/>
        <w:adjustRightInd/>
        <w:spacing w:line="240" w:lineRule="auto"/>
        <w:jc w:val="both"/>
        <w:textAlignment w:val="auto"/>
        <w:rPr>
          <w:rFonts w:eastAsia="Calibri"/>
          <w:i/>
          <w:iCs/>
          <w:color w:val="auto"/>
          <w:lang w:eastAsia="en-US"/>
        </w:rPr>
      </w:pPr>
      <w:r w:rsidRPr="00555DAF">
        <w:rPr>
          <w:i/>
          <w:iCs/>
        </w:rPr>
        <w:t xml:space="preserve">(в ред. от </w:t>
      </w:r>
      <w:r>
        <w:rPr>
          <w:i/>
          <w:iCs/>
        </w:rPr>
        <w:t>27.07</w:t>
      </w:r>
      <w:r w:rsidRPr="00555DAF">
        <w:rPr>
          <w:i/>
          <w:iCs/>
        </w:rPr>
        <w:t xml:space="preserve">.2022. Протокол заседания Совета директоров ООО «КХЛ» № </w:t>
      </w:r>
      <w:r>
        <w:rPr>
          <w:i/>
          <w:iCs/>
        </w:rPr>
        <w:t>133</w:t>
      </w:r>
      <w:r w:rsidRPr="00555DAF">
        <w:rPr>
          <w:i/>
          <w:iCs/>
        </w:rPr>
        <w:t xml:space="preserve"> от </w:t>
      </w:r>
      <w:r>
        <w:rPr>
          <w:i/>
          <w:iCs/>
        </w:rPr>
        <w:t>27.07</w:t>
      </w:r>
      <w:r w:rsidRPr="00555DAF">
        <w:rPr>
          <w:i/>
          <w:iCs/>
        </w:rPr>
        <w:t>.2022)</w:t>
      </w:r>
    </w:p>
    <w:p w14:paraId="2AFA2B94"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71" w:name="_Toc457408260"/>
      <w:bookmarkStart w:id="72" w:name="_Toc102745869"/>
      <w:r w:rsidRPr="00903C22">
        <w:rPr>
          <w:rFonts w:ascii="Times New Roman" w:hAnsi="Times New Roman"/>
          <w:i w:val="0"/>
          <w:sz w:val="24"/>
          <w:szCs w:val="24"/>
        </w:rPr>
        <w:t>Статья 18.</w:t>
      </w:r>
      <w:r w:rsidRPr="00903C22">
        <w:rPr>
          <w:rFonts w:ascii="Times New Roman" w:hAnsi="Times New Roman"/>
          <w:i w:val="0"/>
          <w:sz w:val="24"/>
          <w:szCs w:val="24"/>
        </w:rPr>
        <w:tab/>
        <w:t>Форма и порядок подготовки официальных таблиц Чемпионата</w:t>
      </w:r>
      <w:bookmarkEnd w:id="71"/>
      <w:bookmarkEnd w:id="72"/>
    </w:p>
    <w:p w14:paraId="5A66960B" w14:textId="77777777" w:rsidR="008E07B3" w:rsidRPr="00903C22" w:rsidRDefault="008E07B3" w:rsidP="00966ECB">
      <w:pPr>
        <w:pStyle w:val="Statyatext"/>
        <w:numPr>
          <w:ilvl w:val="0"/>
          <w:numId w:val="12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Положение команд на Первом этапе Чемпионата определяется Департаментом проведения соревнований после каждого </w:t>
      </w:r>
      <w:r w:rsidR="002D40C3" w:rsidRPr="00903C22">
        <w:rPr>
          <w:rFonts w:ascii="Times New Roman" w:hAnsi="Times New Roman" w:cs="Times New Roman"/>
          <w:w w:val="100"/>
          <w:sz w:val="24"/>
          <w:szCs w:val="24"/>
        </w:rPr>
        <w:t xml:space="preserve">Матча </w:t>
      </w:r>
      <w:r w:rsidRPr="00903C22">
        <w:rPr>
          <w:rFonts w:ascii="Times New Roman" w:hAnsi="Times New Roman" w:cs="Times New Roman"/>
          <w:w w:val="100"/>
          <w:sz w:val="24"/>
          <w:szCs w:val="24"/>
        </w:rPr>
        <w:t>в виде официальных таблиц результатов Чемпионата, в которых отражается положение команд в Дивизионах, Конференциях и Общей таблице Чемпионата на момент составления.</w:t>
      </w:r>
    </w:p>
    <w:p w14:paraId="2C971690" w14:textId="77777777" w:rsidR="008E07B3" w:rsidRPr="00903C22" w:rsidRDefault="008E07B3" w:rsidP="00966ECB">
      <w:pPr>
        <w:pStyle w:val="Statyatext"/>
        <w:numPr>
          <w:ilvl w:val="0"/>
          <w:numId w:val="12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Официальные таблицы результатов Чемпионата в Дивизионах, Конференциях, а также Общая таблица Первого этапа Чемпионата имеют следующий формат (все данные для каждой из команд приводятся на дату составления таблицы):</w:t>
      </w:r>
    </w:p>
    <w:p w14:paraId="3B4961BD"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первом столбце «Место»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нумерация мест команд, участвующих в Чемпионате, в порядке убывания спортивных результатов</w:t>
      </w:r>
      <w:r w:rsidR="00573F89">
        <w:rPr>
          <w:rFonts w:ascii="Times New Roman" w:hAnsi="Times New Roman" w:cs="Times New Roman"/>
          <w:w w:val="100"/>
          <w:sz w:val="24"/>
          <w:szCs w:val="24"/>
        </w:rPr>
        <w:t>.</w:t>
      </w:r>
    </w:p>
    <w:p w14:paraId="093757D2"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Во втором столбце «Команда»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официальные наименования команд, участвующих в Чемпионате, согласно занимаемым местам в порядке убывания спортивных результатов</w:t>
      </w:r>
      <w:r w:rsidR="00573F89">
        <w:rPr>
          <w:rFonts w:ascii="Times New Roman" w:hAnsi="Times New Roman" w:cs="Times New Roman"/>
          <w:w w:val="100"/>
          <w:sz w:val="24"/>
          <w:szCs w:val="24"/>
        </w:rPr>
        <w:t>.</w:t>
      </w:r>
    </w:p>
    <w:p w14:paraId="2B30C3B2"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третьем столбце «И»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w:t>
      </w:r>
      <w:r w:rsidR="002D40C3" w:rsidRPr="00903C22">
        <w:rPr>
          <w:rFonts w:ascii="Times New Roman" w:hAnsi="Times New Roman" w:cs="Times New Roman"/>
          <w:w w:val="100"/>
          <w:sz w:val="24"/>
          <w:szCs w:val="24"/>
        </w:rPr>
        <w:t>Матчей</w:t>
      </w:r>
      <w:r w:rsidRPr="00903C22">
        <w:rPr>
          <w:rFonts w:ascii="Times New Roman" w:hAnsi="Times New Roman" w:cs="Times New Roman"/>
          <w:w w:val="100"/>
          <w:sz w:val="24"/>
          <w:szCs w:val="24"/>
        </w:rPr>
        <w:t>, сыгранных каждой командой на Первом этапе Чемпионата</w:t>
      </w:r>
      <w:r w:rsidR="00573F89">
        <w:rPr>
          <w:rFonts w:ascii="Times New Roman" w:hAnsi="Times New Roman" w:cs="Times New Roman"/>
          <w:w w:val="100"/>
          <w:sz w:val="24"/>
          <w:szCs w:val="24"/>
        </w:rPr>
        <w:t>.</w:t>
      </w:r>
    </w:p>
    <w:p w14:paraId="08D0442E"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четвертом столбце «В»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побед каждой команды в основное время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38D45B3F"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пятом столбце «ВО»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побед каждой команды в овертаймах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45BD651D"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шестом столбце «ВБ»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побед каждой команды в сериях бросков, определяющих победителя </w:t>
      </w:r>
      <w:r w:rsidR="002D40C3" w:rsidRPr="00903C22">
        <w:rPr>
          <w:rFonts w:ascii="Times New Roman" w:hAnsi="Times New Roman" w:cs="Times New Roman"/>
          <w:w w:val="100"/>
          <w:sz w:val="24"/>
          <w:szCs w:val="24"/>
        </w:rPr>
        <w:t>Матча</w:t>
      </w:r>
      <w:r w:rsidRPr="00903C22">
        <w:rPr>
          <w:rFonts w:ascii="Times New Roman" w:hAnsi="Times New Roman" w:cs="Times New Roman"/>
          <w:w w:val="100"/>
          <w:sz w:val="24"/>
          <w:szCs w:val="24"/>
        </w:rPr>
        <w:t xml:space="preserve">,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0DDCF297"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седьмом столбце «ПБ»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поражений каждой команды в сериях бросков, определяющих победителя </w:t>
      </w:r>
      <w:r w:rsidR="002D40C3" w:rsidRPr="00903C22">
        <w:rPr>
          <w:rFonts w:ascii="Times New Roman" w:hAnsi="Times New Roman" w:cs="Times New Roman"/>
          <w:w w:val="100"/>
          <w:sz w:val="24"/>
          <w:szCs w:val="24"/>
        </w:rPr>
        <w:t>Матча</w:t>
      </w:r>
      <w:r w:rsidRPr="00903C22">
        <w:rPr>
          <w:rFonts w:ascii="Times New Roman" w:hAnsi="Times New Roman" w:cs="Times New Roman"/>
          <w:w w:val="100"/>
          <w:sz w:val="24"/>
          <w:szCs w:val="24"/>
        </w:rPr>
        <w:t xml:space="preserve">,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7053314B"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восьмом столбце «ПО»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поражений каждой команды в овертаймах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4296EB0E" w14:textId="77777777" w:rsidR="008E07B3" w:rsidRPr="00903C22" w:rsidRDefault="008E07B3" w:rsidP="00966ECB">
      <w:pPr>
        <w:pStyle w:val="Statyatext2"/>
        <w:numPr>
          <w:ilvl w:val="1"/>
          <w:numId w:val="12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девятом столбце «П»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поражений каждой команды в основное время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32C445A3" w14:textId="77777777" w:rsidR="008E07B3" w:rsidRPr="00903C22" w:rsidRDefault="008E07B3" w:rsidP="00A239CB">
      <w:pPr>
        <w:pStyle w:val="Statyatext2"/>
        <w:numPr>
          <w:ilvl w:val="1"/>
          <w:numId w:val="129"/>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В десятом столбце «Шайбы»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заброшенных и пропущенных шайб каждой командой в </w:t>
      </w:r>
      <w:r w:rsidR="002D40C3" w:rsidRPr="00903C22">
        <w:rPr>
          <w:rFonts w:ascii="Times New Roman" w:hAnsi="Times New Roman" w:cs="Times New Roman"/>
          <w:w w:val="100"/>
          <w:sz w:val="24"/>
          <w:szCs w:val="24"/>
        </w:rPr>
        <w:t xml:space="preserve">Матчах </w:t>
      </w:r>
      <w:r w:rsidRPr="00903C22">
        <w:rPr>
          <w:rFonts w:ascii="Times New Roman" w:hAnsi="Times New Roman" w:cs="Times New Roman"/>
          <w:w w:val="100"/>
          <w:sz w:val="24"/>
          <w:szCs w:val="24"/>
        </w:rPr>
        <w:t>Первого этапа Чемпионата</w:t>
      </w:r>
      <w:r w:rsidR="00573F89">
        <w:rPr>
          <w:rFonts w:ascii="Times New Roman" w:hAnsi="Times New Roman" w:cs="Times New Roman"/>
          <w:w w:val="100"/>
          <w:sz w:val="24"/>
          <w:szCs w:val="24"/>
        </w:rPr>
        <w:t>.</w:t>
      </w:r>
    </w:p>
    <w:p w14:paraId="2EB057FB" w14:textId="4171067B" w:rsidR="008E07B3" w:rsidRDefault="008E07B3" w:rsidP="00A239CB">
      <w:pPr>
        <w:pStyle w:val="Statyatext2"/>
        <w:numPr>
          <w:ilvl w:val="1"/>
          <w:numId w:val="129"/>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В одиннадцатом столбце «О»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количество очков, набранных каждой командой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Первого этапа Чемпионата.</w:t>
      </w:r>
    </w:p>
    <w:p w14:paraId="281283DD" w14:textId="3384A1E5" w:rsidR="008B5B4E" w:rsidRDefault="008B5B4E" w:rsidP="001D3FB1">
      <w:pPr>
        <w:pStyle w:val="Statyatext2"/>
        <w:numPr>
          <w:ilvl w:val="1"/>
          <w:numId w:val="129"/>
        </w:numPr>
        <w:tabs>
          <w:tab w:val="clear" w:pos="142"/>
          <w:tab w:val="clear" w:pos="283"/>
          <w:tab w:val="clear" w:pos="567"/>
          <w:tab w:val="clear" w:pos="850"/>
        </w:tabs>
        <w:spacing w:after="120" w:line="240" w:lineRule="auto"/>
        <w:ind w:left="992" w:hanging="567"/>
        <w:rPr>
          <w:rFonts w:ascii="Times New Roman" w:hAnsi="Times New Roman" w:cs="Times New Roman"/>
          <w:w w:val="100"/>
          <w:sz w:val="24"/>
          <w:szCs w:val="24"/>
        </w:rPr>
      </w:pPr>
      <w:r w:rsidRPr="008B5B4E">
        <w:rPr>
          <w:rFonts w:ascii="Times New Roman" w:hAnsi="Times New Roman" w:cs="Times New Roman"/>
          <w:w w:val="100"/>
          <w:sz w:val="24"/>
          <w:szCs w:val="24"/>
        </w:rPr>
        <w:t>В двенадцатом столбце «О%» — процент набранных очков каждой командой в Матчах Первого этапа Чемпионата.</w:t>
      </w:r>
    </w:p>
    <w:p w14:paraId="02438AAA" w14:textId="6FDE273C" w:rsidR="001D3FB1" w:rsidRPr="00D6724C" w:rsidRDefault="001D3FB1" w:rsidP="00D6724C">
      <w:pPr>
        <w:pStyle w:val="af5"/>
        <w:spacing w:after="120"/>
        <w:ind w:left="426" w:right="109"/>
        <w:rPr>
          <w:rFonts w:ascii="Times New Roman" w:hAnsi="Times New Roman"/>
          <w:i/>
          <w:iCs/>
          <w:sz w:val="24"/>
          <w:szCs w:val="24"/>
        </w:rPr>
      </w:pPr>
      <w:r w:rsidRPr="00D6724C">
        <w:rPr>
          <w:rFonts w:ascii="Times New Roman" w:hAnsi="Times New Roman"/>
          <w:i/>
          <w:iCs/>
          <w:sz w:val="24"/>
          <w:szCs w:val="24"/>
        </w:rPr>
        <w:t>(в ред. от 16.02.2022. Протокол заседания Совета директоров ООО «КХЛ» № 127 от 16.02.2022)</w:t>
      </w:r>
    </w:p>
    <w:p w14:paraId="3E2C02E3" w14:textId="77777777" w:rsidR="008E07B3" w:rsidRPr="00903C22" w:rsidRDefault="008E07B3" w:rsidP="00D6724C">
      <w:pPr>
        <w:pStyle w:val="Statyatext"/>
        <w:numPr>
          <w:ilvl w:val="0"/>
          <w:numId w:val="12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Официальные таблицы результатов Чемпионата публикуются на официальном сайте КХЛ в оперативном режиме.</w:t>
      </w:r>
    </w:p>
    <w:p w14:paraId="39779BFA"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73" w:name="_Toc457408261"/>
      <w:bookmarkStart w:id="74" w:name="_Toc102745870"/>
      <w:r w:rsidRPr="00903C22">
        <w:rPr>
          <w:rFonts w:ascii="Times New Roman" w:hAnsi="Times New Roman"/>
          <w:i w:val="0"/>
          <w:sz w:val="24"/>
          <w:szCs w:val="24"/>
        </w:rPr>
        <w:t>Статья 19.</w:t>
      </w:r>
      <w:r w:rsidRPr="00903C22">
        <w:rPr>
          <w:rFonts w:ascii="Times New Roman" w:hAnsi="Times New Roman"/>
          <w:i w:val="0"/>
          <w:sz w:val="24"/>
          <w:szCs w:val="24"/>
        </w:rPr>
        <w:tab/>
        <w:t>Итоги Первого этапа Чемпионата</w:t>
      </w:r>
      <w:bookmarkEnd w:id="73"/>
      <w:bookmarkEnd w:id="74"/>
    </w:p>
    <w:p w14:paraId="3CA793AC" w14:textId="77777777" w:rsidR="008E07B3" w:rsidRPr="00903C22" w:rsidRDefault="008E07B3" w:rsidP="00966ECB">
      <w:pPr>
        <w:pStyle w:val="Statyatext"/>
        <w:numPr>
          <w:ilvl w:val="0"/>
          <w:numId w:val="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 итогам Первого этапа Чемпионата определяются:</w:t>
      </w:r>
    </w:p>
    <w:p w14:paraId="03D8FCC3" w14:textId="4A6B8BF7" w:rsidR="008E07B3" w:rsidRDefault="0069725F" w:rsidP="002F3086">
      <w:pPr>
        <w:pStyle w:val="Statyatext2"/>
        <w:numPr>
          <w:ilvl w:val="1"/>
          <w:numId w:val="87"/>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П</w:t>
      </w:r>
      <w:r w:rsidR="008E07B3" w:rsidRPr="00903C22">
        <w:rPr>
          <w:rFonts w:ascii="Times New Roman" w:hAnsi="Times New Roman" w:cs="Times New Roman"/>
          <w:w w:val="100"/>
          <w:sz w:val="24"/>
          <w:szCs w:val="24"/>
        </w:rPr>
        <w:t>обедитель Регулярного Чемпионата Континентальной хоккейной лиги </w:t>
      </w:r>
      <w:r w:rsidR="00FA34EF"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обладатель Кубка Континента</w:t>
      </w:r>
      <w:r w:rsidR="00454C76" w:rsidRPr="00903C22">
        <w:rPr>
          <w:rFonts w:ascii="Times New Roman" w:hAnsi="Times New Roman" w:cs="Times New Roman"/>
          <w:w w:val="100"/>
          <w:sz w:val="24"/>
          <w:szCs w:val="24"/>
        </w:rPr>
        <w:t xml:space="preserve"> им. В.</w:t>
      </w:r>
      <w:r w:rsidR="00573F89">
        <w:rPr>
          <w:rFonts w:ascii="Times New Roman" w:hAnsi="Times New Roman" w:cs="Times New Roman"/>
          <w:w w:val="100"/>
          <w:sz w:val="24"/>
          <w:szCs w:val="24"/>
        </w:rPr>
        <w:t> </w:t>
      </w:r>
      <w:r w:rsidR="00454C76" w:rsidRPr="00903C22">
        <w:rPr>
          <w:rFonts w:ascii="Times New Roman" w:hAnsi="Times New Roman" w:cs="Times New Roman"/>
          <w:w w:val="100"/>
          <w:sz w:val="24"/>
          <w:szCs w:val="24"/>
        </w:rPr>
        <w:t>В. Тихонова</w:t>
      </w:r>
      <w:r w:rsidR="00573F89">
        <w:rPr>
          <w:rFonts w:ascii="Times New Roman" w:hAnsi="Times New Roman" w:cs="Times New Roman"/>
          <w:w w:val="100"/>
          <w:sz w:val="24"/>
          <w:szCs w:val="24"/>
        </w:rPr>
        <w:t>.</w:t>
      </w:r>
    </w:p>
    <w:p w14:paraId="6C22DE73" w14:textId="77777777" w:rsidR="00816D1F" w:rsidRDefault="00816D1F" w:rsidP="002F3086">
      <w:pPr>
        <w:pStyle w:val="Statyatext2"/>
        <w:tabs>
          <w:tab w:val="clear" w:pos="142"/>
          <w:tab w:val="clear" w:pos="283"/>
          <w:tab w:val="clear" w:pos="567"/>
          <w:tab w:val="clear" w:pos="850"/>
        </w:tabs>
        <w:spacing w:after="120" w:line="240" w:lineRule="auto"/>
        <w:ind w:left="426" w:firstLine="0"/>
        <w:rPr>
          <w:rFonts w:ascii="Times New Roman" w:hAnsi="Times New Roman" w:cs="Times New Roman"/>
          <w:i/>
          <w:iCs/>
          <w:w w:val="100"/>
          <w:sz w:val="24"/>
          <w:szCs w:val="24"/>
        </w:rPr>
      </w:pPr>
    </w:p>
    <w:p w14:paraId="1102CD87" w14:textId="1AE55CB9" w:rsidR="002F3086" w:rsidRPr="00903C22" w:rsidRDefault="00934671" w:rsidP="002F3086">
      <w:pPr>
        <w:pStyle w:val="Statyatext2"/>
        <w:tabs>
          <w:tab w:val="clear" w:pos="142"/>
          <w:tab w:val="clear" w:pos="283"/>
          <w:tab w:val="clear" w:pos="567"/>
          <w:tab w:val="clear" w:pos="850"/>
        </w:tabs>
        <w:spacing w:after="120" w:line="240" w:lineRule="auto"/>
        <w:ind w:left="426" w:firstLine="0"/>
        <w:rPr>
          <w:rFonts w:ascii="Times New Roman" w:hAnsi="Times New Roman" w:cs="Times New Roman"/>
          <w:w w:val="100"/>
          <w:sz w:val="24"/>
          <w:szCs w:val="24"/>
        </w:rPr>
      </w:pPr>
      <w:r w:rsidRPr="00934671">
        <w:rPr>
          <w:rFonts w:ascii="Times New Roman" w:hAnsi="Times New Roman" w:cs="Times New Roman"/>
          <w:i/>
          <w:iCs/>
          <w:w w:val="100"/>
          <w:sz w:val="24"/>
          <w:szCs w:val="24"/>
        </w:rPr>
        <w:lastRenderedPageBreak/>
        <w:t>Примечание.</w:t>
      </w:r>
      <w:r w:rsidRPr="00934671">
        <w:rPr>
          <w:rFonts w:ascii="Times New Roman" w:hAnsi="Times New Roman" w:cs="Times New Roman"/>
          <w:w w:val="100"/>
          <w:sz w:val="24"/>
          <w:szCs w:val="24"/>
        </w:rPr>
        <w:t xml:space="preserve"> В сезоне 2021/2022 Победитель Регулярного Чемпионата Континентальной хоккейной лиги — обладатель Кубка Континента им. В. В. Тихонова не определяется.</w:t>
      </w:r>
    </w:p>
    <w:p w14:paraId="36657F0F" w14:textId="77777777" w:rsidR="008E07B3" w:rsidRPr="00903C22" w:rsidRDefault="008E07B3" w:rsidP="00A239CB">
      <w:pPr>
        <w:pStyle w:val="Statyatext2"/>
        <w:numPr>
          <w:ilvl w:val="1"/>
          <w:numId w:val="87"/>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16 команд, которые примут участие во Втором этапе Чемпионата</w:t>
      </w:r>
      <w:r w:rsidR="00573F89">
        <w:rPr>
          <w:rFonts w:ascii="Times New Roman" w:hAnsi="Times New Roman" w:cs="Times New Roman"/>
          <w:w w:val="100"/>
          <w:sz w:val="24"/>
          <w:szCs w:val="24"/>
        </w:rPr>
        <w:t>.</w:t>
      </w:r>
    </w:p>
    <w:p w14:paraId="6EC84175" w14:textId="77777777" w:rsidR="008E07B3" w:rsidRPr="00903C22" w:rsidRDefault="0069725F" w:rsidP="00A239CB">
      <w:pPr>
        <w:pStyle w:val="Statyatext2"/>
        <w:numPr>
          <w:ilvl w:val="1"/>
          <w:numId w:val="87"/>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П</w:t>
      </w:r>
      <w:r w:rsidR="008E07B3" w:rsidRPr="00903C22">
        <w:rPr>
          <w:rFonts w:ascii="Times New Roman" w:hAnsi="Times New Roman" w:cs="Times New Roman"/>
          <w:w w:val="100"/>
          <w:sz w:val="24"/>
          <w:szCs w:val="24"/>
        </w:rPr>
        <w:t>обедители Дивизионов</w:t>
      </w:r>
      <w:r w:rsidR="00573F89">
        <w:rPr>
          <w:rFonts w:ascii="Times New Roman" w:hAnsi="Times New Roman" w:cs="Times New Roman"/>
          <w:w w:val="100"/>
          <w:sz w:val="24"/>
          <w:szCs w:val="24"/>
        </w:rPr>
        <w:t>.</w:t>
      </w:r>
    </w:p>
    <w:p w14:paraId="13840BA2" w14:textId="77777777" w:rsidR="008E07B3" w:rsidRPr="00903C22" w:rsidRDefault="0069725F" w:rsidP="00966ECB">
      <w:pPr>
        <w:pStyle w:val="Statyatext2"/>
        <w:numPr>
          <w:ilvl w:val="1"/>
          <w:numId w:val="87"/>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w:t>
      </w:r>
      <w:r w:rsidR="008E07B3" w:rsidRPr="00903C22">
        <w:rPr>
          <w:rFonts w:ascii="Times New Roman" w:hAnsi="Times New Roman" w:cs="Times New Roman"/>
          <w:w w:val="100"/>
          <w:sz w:val="24"/>
          <w:szCs w:val="24"/>
        </w:rPr>
        <w:t>орядок занятых Клубами мест в Конференциях для составления пар команд </w:t>
      </w:r>
      <w:r w:rsidR="00FA34EF"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участников </w:t>
      </w:r>
      <w:r w:rsidR="002D40C3" w:rsidRPr="00903C22">
        <w:rPr>
          <w:rFonts w:ascii="Times New Roman" w:hAnsi="Times New Roman" w:cs="Times New Roman"/>
          <w:w w:val="100"/>
          <w:sz w:val="24"/>
          <w:szCs w:val="24"/>
        </w:rPr>
        <w:t>Матч</w:t>
      </w:r>
      <w:r w:rsidR="008E07B3" w:rsidRPr="00903C22">
        <w:rPr>
          <w:rFonts w:ascii="Times New Roman" w:hAnsi="Times New Roman" w:cs="Times New Roman"/>
          <w:w w:val="100"/>
          <w:sz w:val="24"/>
          <w:szCs w:val="24"/>
        </w:rPr>
        <w:t>ей серий плей-офф на Втором этапе Чемпионата</w:t>
      </w:r>
      <w:r w:rsidR="00105113" w:rsidRPr="00903C22">
        <w:rPr>
          <w:rFonts w:ascii="Times New Roman" w:hAnsi="Times New Roman" w:cs="Times New Roman"/>
          <w:w w:val="100"/>
          <w:sz w:val="24"/>
          <w:szCs w:val="24"/>
        </w:rPr>
        <w:t>.</w:t>
      </w:r>
    </w:p>
    <w:p w14:paraId="66D24B02" w14:textId="70EE276F" w:rsidR="00FF3A14" w:rsidRPr="00D6724C" w:rsidRDefault="008E07B3" w:rsidP="00FF3A14">
      <w:pPr>
        <w:pStyle w:val="Statyatext"/>
        <w:numPr>
          <w:ilvl w:val="0"/>
          <w:numId w:val="7"/>
        </w:numPr>
        <w:tabs>
          <w:tab w:val="clear" w:pos="283"/>
          <w:tab w:val="clear" w:pos="567"/>
        </w:tabs>
        <w:spacing w:after="120" w:line="240" w:lineRule="auto"/>
        <w:ind w:left="426" w:hanging="426"/>
      </w:pPr>
      <w:r w:rsidRPr="00903C22">
        <w:rPr>
          <w:rFonts w:ascii="Times New Roman" w:hAnsi="Times New Roman" w:cs="Times New Roman"/>
          <w:w w:val="100"/>
          <w:sz w:val="24"/>
          <w:szCs w:val="24"/>
        </w:rPr>
        <w:t xml:space="preserve">В Общей таблице Первого этапа все команды располагаются в зависимости от количества набранных очков во всех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Первого этапа Чемпионата в порядке убывания спортивных результатов</w:t>
      </w:r>
      <w:r w:rsidR="00FF3A14">
        <w:rPr>
          <w:rFonts w:ascii="Times New Roman" w:hAnsi="Times New Roman" w:cs="Times New Roman"/>
          <w:w w:val="100"/>
          <w:sz w:val="24"/>
          <w:szCs w:val="24"/>
        </w:rPr>
        <w:t>,</w:t>
      </w:r>
      <w:r w:rsidR="00FF3A14" w:rsidRPr="00FF3A14">
        <w:rPr>
          <w:rFonts w:ascii="Times New Roman" w:hAnsi="Times New Roman" w:cs="Times New Roman"/>
          <w:w w:val="100"/>
          <w:sz w:val="24"/>
          <w:szCs w:val="24"/>
        </w:rPr>
        <w:t xml:space="preserve"> </w:t>
      </w:r>
      <w:r w:rsidR="00FF3A14" w:rsidRPr="00D6724C">
        <w:rPr>
          <w:rFonts w:ascii="Times New Roman" w:hAnsi="Times New Roman" w:cs="Times New Roman"/>
          <w:sz w:val="24"/>
          <w:szCs w:val="24"/>
        </w:rPr>
        <w:t xml:space="preserve">за исключением сезона 2021/2022 годов. </w:t>
      </w:r>
    </w:p>
    <w:p w14:paraId="22314107" w14:textId="1CEEC26D" w:rsidR="00FF3A14" w:rsidRDefault="00FF3A14" w:rsidP="00FF3A14">
      <w:pPr>
        <w:pStyle w:val="Statyatext"/>
        <w:tabs>
          <w:tab w:val="clear" w:pos="283"/>
          <w:tab w:val="clear" w:pos="567"/>
        </w:tabs>
        <w:spacing w:after="120" w:line="240" w:lineRule="auto"/>
        <w:ind w:left="426" w:firstLine="0"/>
        <w:rPr>
          <w:rFonts w:ascii="Times New Roman" w:hAnsi="Times New Roman" w:cs="Times New Roman"/>
          <w:sz w:val="24"/>
          <w:szCs w:val="24"/>
        </w:rPr>
      </w:pPr>
      <w:r w:rsidRPr="00FF3A14">
        <w:rPr>
          <w:rFonts w:ascii="Times New Roman" w:hAnsi="Times New Roman" w:cs="Times New Roman"/>
          <w:sz w:val="24"/>
          <w:szCs w:val="24"/>
        </w:rPr>
        <w:t>В Общей таблице Первого этапа Чемпионата сезона 2021/2022 годов все команды располагаются в зависимости от процента набранных очков во всех Матчах Первого этапа Чемпионата в порядке убывания спортивных результатов</w:t>
      </w:r>
      <w:r>
        <w:rPr>
          <w:rFonts w:ascii="Times New Roman" w:hAnsi="Times New Roman" w:cs="Times New Roman"/>
          <w:sz w:val="24"/>
          <w:szCs w:val="24"/>
        </w:rPr>
        <w:t>.</w:t>
      </w:r>
    </w:p>
    <w:p w14:paraId="0EA58626" w14:textId="1D000F28" w:rsidR="00AF77D9" w:rsidRPr="00D6724C" w:rsidRDefault="00AF77D9" w:rsidP="00D6724C">
      <w:pPr>
        <w:pStyle w:val="af5"/>
        <w:spacing w:after="120"/>
        <w:ind w:left="426" w:right="109"/>
        <w:rPr>
          <w:rFonts w:ascii="Times New Roman" w:hAnsi="Times New Roman"/>
          <w:i/>
          <w:iCs/>
          <w:sz w:val="24"/>
          <w:szCs w:val="24"/>
        </w:rPr>
      </w:pPr>
      <w:r w:rsidRPr="00470541">
        <w:rPr>
          <w:rFonts w:ascii="Times New Roman" w:hAnsi="Times New Roman"/>
          <w:i/>
          <w:iCs/>
          <w:sz w:val="24"/>
          <w:szCs w:val="24"/>
        </w:rPr>
        <w:t>(в ред. от 16.02.2022. Протокол заседания Совета директоров ООО «КХЛ» № 127 от 16.02.2022)</w:t>
      </w:r>
    </w:p>
    <w:p w14:paraId="76428942" w14:textId="77777777" w:rsidR="008E07B3" w:rsidRPr="00903C22" w:rsidRDefault="00BF6954" w:rsidP="00E932E5">
      <w:pPr>
        <w:pStyle w:val="1"/>
        <w:spacing w:after="0" w:line="240" w:lineRule="auto"/>
        <w:jc w:val="center"/>
        <w:rPr>
          <w:rFonts w:ascii="Arial" w:hAnsi="Arial" w:cs="Arial"/>
          <w:sz w:val="24"/>
          <w:szCs w:val="24"/>
        </w:rPr>
      </w:pPr>
      <w:bookmarkStart w:id="75" w:name="_Toc457408263"/>
      <w:bookmarkStart w:id="76" w:name="_Toc102745871"/>
      <w:r w:rsidRPr="00903C22">
        <w:rPr>
          <w:rFonts w:ascii="Arial" w:hAnsi="Arial" w:cs="Arial"/>
          <w:sz w:val="24"/>
          <w:szCs w:val="24"/>
        </w:rPr>
        <w:t>ГЛАВА 5. ВТОРОЙ ЭТАП ЧЕМПИОНАТА (ПЛЕЙ-ОФФ) </w:t>
      </w:r>
      <w:r w:rsidR="00FA34EF" w:rsidRPr="00903C22">
        <w:rPr>
          <w:rFonts w:ascii="Arial" w:hAnsi="Arial" w:cs="Arial"/>
          <w:sz w:val="24"/>
          <w:szCs w:val="24"/>
        </w:rPr>
        <w:t>—</w:t>
      </w:r>
      <w:r w:rsidRPr="00903C22">
        <w:rPr>
          <w:rFonts w:ascii="Arial" w:hAnsi="Arial" w:cs="Arial"/>
          <w:sz w:val="24"/>
          <w:szCs w:val="24"/>
        </w:rPr>
        <w:t xml:space="preserve"> </w:t>
      </w:r>
      <w:r w:rsidRPr="00903C22">
        <w:rPr>
          <w:rFonts w:ascii="Arial" w:hAnsi="Arial" w:cs="Arial"/>
          <w:sz w:val="24"/>
          <w:szCs w:val="24"/>
        </w:rPr>
        <w:br/>
        <w:t>РОЗЫГРЫШ КУБКА ГАГАРИНА</w:t>
      </w:r>
      <w:bookmarkEnd w:id="75"/>
      <w:bookmarkEnd w:id="76"/>
    </w:p>
    <w:p w14:paraId="7198A61B" w14:textId="5306A96D" w:rsidR="008E07B3" w:rsidRPr="00903C22" w:rsidRDefault="008E07B3" w:rsidP="00E932E5">
      <w:pPr>
        <w:pStyle w:val="2"/>
        <w:spacing w:line="240" w:lineRule="auto"/>
        <w:ind w:left="1418" w:hanging="1418"/>
        <w:rPr>
          <w:rFonts w:ascii="Times New Roman" w:hAnsi="Times New Roman"/>
          <w:i w:val="0"/>
          <w:sz w:val="24"/>
          <w:szCs w:val="24"/>
        </w:rPr>
      </w:pPr>
      <w:bookmarkStart w:id="77" w:name="_Toc457408264"/>
      <w:bookmarkStart w:id="78" w:name="_Toc102745872"/>
      <w:r w:rsidRPr="00903C22">
        <w:rPr>
          <w:rFonts w:ascii="Times New Roman" w:hAnsi="Times New Roman"/>
          <w:i w:val="0"/>
          <w:sz w:val="24"/>
          <w:szCs w:val="24"/>
        </w:rPr>
        <w:t>Статья 2</w:t>
      </w:r>
      <w:r w:rsidR="00D30242">
        <w:rPr>
          <w:rFonts w:ascii="Times New Roman" w:hAnsi="Times New Roman"/>
          <w:i w:val="0"/>
          <w:sz w:val="24"/>
          <w:szCs w:val="24"/>
        </w:rPr>
        <w:t>0</w:t>
      </w:r>
      <w:r w:rsidRPr="00903C22">
        <w:rPr>
          <w:rFonts w:ascii="Times New Roman" w:hAnsi="Times New Roman"/>
          <w:i w:val="0"/>
          <w:sz w:val="24"/>
          <w:szCs w:val="24"/>
        </w:rPr>
        <w:t>.</w:t>
      </w:r>
      <w:r w:rsidRPr="00903C22">
        <w:rPr>
          <w:rFonts w:ascii="Times New Roman" w:hAnsi="Times New Roman"/>
          <w:i w:val="0"/>
          <w:sz w:val="24"/>
          <w:szCs w:val="24"/>
        </w:rPr>
        <w:tab/>
        <w:t>Порядок определения команд для участия в плей-офф</w:t>
      </w:r>
      <w:bookmarkEnd w:id="77"/>
      <w:bookmarkEnd w:id="78"/>
      <w:r w:rsidRPr="00903C22">
        <w:rPr>
          <w:rFonts w:ascii="Times New Roman" w:hAnsi="Times New Roman"/>
          <w:i w:val="0"/>
          <w:sz w:val="24"/>
          <w:szCs w:val="24"/>
        </w:rPr>
        <w:t xml:space="preserve"> </w:t>
      </w:r>
    </w:p>
    <w:p w14:paraId="082940D7" w14:textId="77777777" w:rsidR="008E07B3" w:rsidRPr="00903C22" w:rsidRDefault="008E07B3" w:rsidP="00966ECB">
      <w:pPr>
        <w:pStyle w:val="Statyatext"/>
        <w:numPr>
          <w:ilvl w:val="0"/>
          <w:numId w:val="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итогам Первого этапа по восемь команд из каждой Конференции получают право участия во Втором этапе Чемпионата (серии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плей-офф).</w:t>
      </w:r>
    </w:p>
    <w:p w14:paraId="409554D6" w14:textId="109F1C54" w:rsidR="008E07B3" w:rsidRPr="00903C22" w:rsidRDefault="008E07B3" w:rsidP="00966ECB">
      <w:pPr>
        <w:pStyle w:val="Statyatext"/>
        <w:numPr>
          <w:ilvl w:val="0"/>
          <w:numId w:val="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каждой Конференции </w:t>
      </w:r>
      <w:r w:rsidR="003E0208">
        <w:rPr>
          <w:rFonts w:ascii="Times New Roman" w:hAnsi="Times New Roman" w:cs="Times New Roman"/>
          <w:w w:val="100"/>
          <w:sz w:val="24"/>
          <w:szCs w:val="24"/>
        </w:rPr>
        <w:t xml:space="preserve">команды </w:t>
      </w:r>
      <w:r w:rsidRPr="00903C22">
        <w:rPr>
          <w:rFonts w:ascii="Times New Roman" w:hAnsi="Times New Roman" w:cs="Times New Roman"/>
          <w:w w:val="100"/>
          <w:sz w:val="24"/>
          <w:szCs w:val="24"/>
        </w:rPr>
        <w:t>получают</w:t>
      </w:r>
      <w:r w:rsidR="003E0208">
        <w:rPr>
          <w:rFonts w:ascii="Times New Roman" w:hAnsi="Times New Roman" w:cs="Times New Roman"/>
          <w:w w:val="100"/>
          <w:sz w:val="24"/>
          <w:szCs w:val="24"/>
        </w:rPr>
        <w:t xml:space="preserve"> номера «посева»</w:t>
      </w:r>
      <w:r w:rsidRPr="00903C22">
        <w:rPr>
          <w:rFonts w:ascii="Times New Roman" w:hAnsi="Times New Roman" w:cs="Times New Roman"/>
          <w:w w:val="100"/>
          <w:sz w:val="24"/>
          <w:szCs w:val="24"/>
        </w:rPr>
        <w:t xml:space="preserve"> в порядке убывания спортивных результатов по итогам Первого этапа Чемпионата вне зависимости от Дивизиона, в котором они играли.</w:t>
      </w:r>
    </w:p>
    <w:p w14:paraId="3BE47B6C" w14:textId="430E820E" w:rsidR="008E07B3" w:rsidRPr="00903C22" w:rsidRDefault="008E07B3" w:rsidP="00E932E5">
      <w:pPr>
        <w:pStyle w:val="2"/>
        <w:spacing w:line="240" w:lineRule="auto"/>
        <w:ind w:left="1418" w:hanging="1418"/>
        <w:rPr>
          <w:rFonts w:ascii="Times New Roman" w:hAnsi="Times New Roman"/>
          <w:i w:val="0"/>
          <w:sz w:val="24"/>
          <w:szCs w:val="24"/>
        </w:rPr>
      </w:pPr>
      <w:bookmarkStart w:id="79" w:name="_Toc457408265"/>
      <w:bookmarkStart w:id="80" w:name="_Toc102745873"/>
      <w:r w:rsidRPr="00903C22">
        <w:rPr>
          <w:rFonts w:ascii="Times New Roman" w:hAnsi="Times New Roman"/>
          <w:i w:val="0"/>
          <w:sz w:val="24"/>
          <w:szCs w:val="24"/>
        </w:rPr>
        <w:t>Статья 2</w:t>
      </w:r>
      <w:r w:rsidR="00D30242">
        <w:rPr>
          <w:rFonts w:ascii="Times New Roman" w:hAnsi="Times New Roman"/>
          <w:i w:val="0"/>
          <w:sz w:val="24"/>
          <w:szCs w:val="24"/>
        </w:rPr>
        <w:t>1</w:t>
      </w:r>
      <w:r w:rsidRPr="00903C22">
        <w:rPr>
          <w:rFonts w:ascii="Times New Roman" w:hAnsi="Times New Roman"/>
          <w:i w:val="0"/>
          <w:sz w:val="24"/>
          <w:szCs w:val="24"/>
        </w:rPr>
        <w:t>.</w:t>
      </w:r>
      <w:r w:rsidRPr="00903C22">
        <w:rPr>
          <w:rFonts w:ascii="Times New Roman" w:hAnsi="Times New Roman"/>
          <w:i w:val="0"/>
          <w:sz w:val="24"/>
          <w:szCs w:val="24"/>
        </w:rPr>
        <w:tab/>
        <w:t xml:space="preserve">Структура проведения </w:t>
      </w:r>
      <w:r w:rsidR="002D40C3" w:rsidRPr="00903C22">
        <w:rPr>
          <w:rFonts w:ascii="Times New Roman" w:hAnsi="Times New Roman"/>
          <w:i w:val="0"/>
          <w:sz w:val="24"/>
          <w:szCs w:val="24"/>
        </w:rPr>
        <w:t>Матч</w:t>
      </w:r>
      <w:r w:rsidRPr="00903C22">
        <w:rPr>
          <w:rFonts w:ascii="Times New Roman" w:hAnsi="Times New Roman"/>
          <w:i w:val="0"/>
          <w:sz w:val="24"/>
          <w:szCs w:val="24"/>
        </w:rPr>
        <w:t>ей плей-офф</w:t>
      </w:r>
      <w:bookmarkEnd w:id="79"/>
      <w:bookmarkEnd w:id="80"/>
    </w:p>
    <w:p w14:paraId="475FA45E" w14:textId="77777777" w:rsidR="008E07B3" w:rsidRPr="00903C22" w:rsidRDefault="008E07B3" w:rsidP="00966ECB">
      <w:pPr>
        <w:pStyle w:val="Statyatext"/>
        <w:numPr>
          <w:ilvl w:val="0"/>
          <w:numId w:val="1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каждой Конференции пары для каждой стадии плей-офф формируются по принципу: наиболее высокий номер «посева» играет с наименьшим номером «посева», второй по счету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 предпоследним и </w:t>
      </w:r>
      <w:r w:rsidR="00573F89">
        <w:rPr>
          <w:rFonts w:ascii="Times New Roman" w:hAnsi="Times New Roman" w:cs="Times New Roman"/>
          <w:w w:val="100"/>
          <w:sz w:val="24"/>
          <w:szCs w:val="24"/>
        </w:rPr>
        <w:t>т. д.</w:t>
      </w:r>
    </w:p>
    <w:p w14:paraId="3B318496" w14:textId="77777777" w:rsidR="008E07B3" w:rsidRPr="00903C22" w:rsidRDefault="008E07B3" w:rsidP="00966ECB">
      <w:pPr>
        <w:pStyle w:val="Statyatext"/>
        <w:numPr>
          <w:ilvl w:val="0"/>
          <w:numId w:val="10"/>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Преимущество своей площадки на всех стадиях розыгрыша получают команды с более высоким номером «посева».</w:t>
      </w:r>
    </w:p>
    <w:p w14:paraId="75B8518B" w14:textId="1EA039A1" w:rsidR="008E07B3" w:rsidRPr="00903C22" w:rsidRDefault="008E07B3" w:rsidP="00E932E5">
      <w:pPr>
        <w:pStyle w:val="2"/>
        <w:spacing w:line="240" w:lineRule="auto"/>
        <w:ind w:left="1418" w:hanging="1418"/>
        <w:rPr>
          <w:rFonts w:ascii="Times New Roman" w:hAnsi="Times New Roman"/>
          <w:i w:val="0"/>
          <w:sz w:val="24"/>
          <w:szCs w:val="24"/>
        </w:rPr>
      </w:pPr>
      <w:bookmarkStart w:id="81" w:name="_Toc457408266"/>
      <w:bookmarkStart w:id="82" w:name="_Toc102745874"/>
      <w:r w:rsidRPr="00903C22">
        <w:rPr>
          <w:rFonts w:ascii="Times New Roman" w:hAnsi="Times New Roman"/>
          <w:i w:val="0"/>
          <w:sz w:val="24"/>
          <w:szCs w:val="24"/>
        </w:rPr>
        <w:t>Статья 2</w:t>
      </w:r>
      <w:r w:rsidR="00D30242">
        <w:rPr>
          <w:rFonts w:ascii="Times New Roman" w:hAnsi="Times New Roman"/>
          <w:i w:val="0"/>
          <w:sz w:val="24"/>
          <w:szCs w:val="24"/>
        </w:rPr>
        <w:t>2</w:t>
      </w:r>
      <w:r w:rsidRPr="00903C22">
        <w:rPr>
          <w:rFonts w:ascii="Times New Roman" w:hAnsi="Times New Roman"/>
          <w:i w:val="0"/>
          <w:sz w:val="24"/>
          <w:szCs w:val="24"/>
        </w:rPr>
        <w:t>.</w:t>
      </w:r>
      <w:r w:rsidRPr="00903C22">
        <w:rPr>
          <w:rFonts w:ascii="Times New Roman" w:hAnsi="Times New Roman"/>
          <w:i w:val="0"/>
          <w:sz w:val="24"/>
          <w:szCs w:val="24"/>
        </w:rPr>
        <w:tab/>
        <w:t xml:space="preserve">Порядок проведения </w:t>
      </w:r>
      <w:r w:rsidR="002D40C3" w:rsidRPr="00903C22">
        <w:rPr>
          <w:rFonts w:ascii="Times New Roman" w:hAnsi="Times New Roman"/>
          <w:i w:val="0"/>
          <w:sz w:val="24"/>
          <w:szCs w:val="24"/>
        </w:rPr>
        <w:t>Матч</w:t>
      </w:r>
      <w:r w:rsidRPr="00903C22">
        <w:rPr>
          <w:rFonts w:ascii="Times New Roman" w:hAnsi="Times New Roman"/>
          <w:i w:val="0"/>
          <w:sz w:val="24"/>
          <w:szCs w:val="24"/>
        </w:rPr>
        <w:t>ей плей-офф</w:t>
      </w:r>
      <w:bookmarkEnd w:id="81"/>
      <w:bookmarkEnd w:id="82"/>
    </w:p>
    <w:p w14:paraId="3B1D46A5" w14:textId="77777777" w:rsidR="008E07B3" w:rsidRPr="00903C22" w:rsidRDefault="008E07B3" w:rsidP="00966ECB">
      <w:pPr>
        <w:pStyle w:val="Statyatext"/>
        <w:numPr>
          <w:ilvl w:val="0"/>
          <w:numId w:val="1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Второго этапа Чемпионата (плей-офф) проводится следующим образом:</w:t>
      </w:r>
    </w:p>
    <w:p w14:paraId="6D2BF93C" w14:textId="77777777" w:rsidR="008E07B3" w:rsidRPr="00903C22" w:rsidRDefault="008E07B3" w:rsidP="00966ECB">
      <w:pPr>
        <w:pStyle w:val="Statyatext2"/>
        <w:numPr>
          <w:ilvl w:val="1"/>
          <w:numId w:val="1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каждой Конференции серии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1/4 финала, 1/2 финала и финала проводятся до четырех побед, максимальное количество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семь. Первые два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в случае необходимости пятый и седьмой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проводятся на полях Клубов, имеющих более высокий номер «посева» в паре. Победителем становится команда, победившая в четырех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ах серии. Команда, проигравшая в серии четыре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прекращает свое участие в Чемпионате</w:t>
      </w:r>
      <w:r w:rsidR="00573F89">
        <w:rPr>
          <w:rFonts w:ascii="Times New Roman" w:hAnsi="Times New Roman" w:cs="Times New Roman"/>
          <w:w w:val="100"/>
          <w:sz w:val="24"/>
          <w:szCs w:val="24"/>
        </w:rPr>
        <w:t>.</w:t>
      </w:r>
    </w:p>
    <w:p w14:paraId="4B057612" w14:textId="77777777" w:rsidR="008E07B3" w:rsidRPr="00903C22" w:rsidRDefault="008E07B3" w:rsidP="00966ECB">
      <w:pPr>
        <w:pStyle w:val="Statyatext2"/>
        <w:numPr>
          <w:ilvl w:val="1"/>
          <w:numId w:val="1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финале Чемпионата встречаются победители финалов Конференций. Серия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финала Чемпионата проводится до четырех побед, максимальное количество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семь. Первые два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в случае необходимости пятый и седьмой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проводятся на поле Клуба, имеющего более высокий номер «посева» в паре. Победителем становится команда, победившая в четырех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серии.</w:t>
      </w:r>
    </w:p>
    <w:p w14:paraId="2B8F735F" w14:textId="77777777" w:rsidR="008E07B3" w:rsidRPr="00903C22" w:rsidRDefault="008E07B3" w:rsidP="00854DB3">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i/>
          <w:iCs/>
          <w:w w:val="100"/>
          <w:sz w:val="24"/>
          <w:szCs w:val="24"/>
        </w:rPr>
        <w:t>Примечание</w:t>
      </w:r>
      <w:r w:rsidRPr="00903C22">
        <w:rPr>
          <w:rFonts w:ascii="Times New Roman" w:hAnsi="Times New Roman" w:cs="Times New Roman"/>
          <w:i/>
          <w:w w:val="100"/>
          <w:sz w:val="24"/>
          <w:szCs w:val="24"/>
        </w:rPr>
        <w:t>.</w:t>
      </w:r>
      <w:r w:rsidRPr="00903C22">
        <w:rPr>
          <w:rFonts w:ascii="Times New Roman" w:hAnsi="Times New Roman" w:cs="Times New Roman"/>
          <w:w w:val="100"/>
          <w:sz w:val="24"/>
          <w:szCs w:val="24"/>
        </w:rPr>
        <w:t xml:space="preserve"> В случае если в финале Кубка Гагарина встречаются команды, имеющие в своих Конференциях одинаковый номер «посева», преимущество своей площадки получает команда, занявшая более высокое место в Общей таблице Чемпионата по итогам Первого этапа.</w:t>
      </w:r>
    </w:p>
    <w:p w14:paraId="3949CD64" w14:textId="03CF8BE4" w:rsidR="008E07B3" w:rsidRPr="00903C22" w:rsidRDefault="008E07B3" w:rsidP="00E932E5">
      <w:pPr>
        <w:pStyle w:val="2"/>
        <w:spacing w:line="240" w:lineRule="auto"/>
        <w:ind w:left="1418" w:hanging="1418"/>
        <w:rPr>
          <w:rFonts w:ascii="Times New Roman" w:hAnsi="Times New Roman"/>
          <w:i w:val="0"/>
          <w:sz w:val="24"/>
          <w:szCs w:val="24"/>
        </w:rPr>
      </w:pPr>
      <w:bookmarkStart w:id="83" w:name="_Toc457408267"/>
      <w:bookmarkStart w:id="84" w:name="_Toc102745875"/>
      <w:r w:rsidRPr="00903C22">
        <w:rPr>
          <w:rFonts w:ascii="Times New Roman" w:hAnsi="Times New Roman"/>
          <w:i w:val="0"/>
          <w:sz w:val="24"/>
          <w:szCs w:val="24"/>
        </w:rPr>
        <w:lastRenderedPageBreak/>
        <w:t>Статья 2</w:t>
      </w:r>
      <w:r w:rsidR="00D30242">
        <w:rPr>
          <w:rFonts w:ascii="Times New Roman" w:hAnsi="Times New Roman"/>
          <w:i w:val="0"/>
          <w:sz w:val="24"/>
          <w:szCs w:val="24"/>
        </w:rPr>
        <w:t>3</w:t>
      </w:r>
      <w:r w:rsidRPr="00903C22">
        <w:rPr>
          <w:rFonts w:ascii="Times New Roman" w:hAnsi="Times New Roman"/>
          <w:i w:val="0"/>
          <w:sz w:val="24"/>
          <w:szCs w:val="24"/>
        </w:rPr>
        <w:t>.</w:t>
      </w:r>
      <w:r w:rsidRPr="00903C22">
        <w:rPr>
          <w:rFonts w:ascii="Times New Roman" w:hAnsi="Times New Roman"/>
          <w:i w:val="0"/>
          <w:sz w:val="24"/>
          <w:szCs w:val="24"/>
        </w:rPr>
        <w:tab/>
        <w:t>Распределение мест по итогам Второго этапа Чемпионата</w:t>
      </w:r>
      <w:bookmarkEnd w:id="83"/>
      <w:bookmarkEnd w:id="84"/>
    </w:p>
    <w:p w14:paraId="5F5952E9" w14:textId="77777777" w:rsidR="008E07B3" w:rsidRPr="00903C22" w:rsidRDefault="008E07B3" w:rsidP="00966ECB">
      <w:pPr>
        <w:pStyle w:val="Statyatext"/>
        <w:numPr>
          <w:ilvl w:val="0"/>
          <w:numId w:val="1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итогам Второго этапа определяются: команда </w:t>
      </w:r>
      <w:r w:rsidR="00FA34EF" w:rsidRPr="00903C22">
        <w:rPr>
          <w:rFonts w:ascii="Times New Roman" w:hAnsi="Times New Roman" w:cs="Times New Roman"/>
          <w:w w:val="100"/>
          <w:sz w:val="24"/>
          <w:szCs w:val="24"/>
        </w:rPr>
        <w:t>—</w:t>
      </w:r>
      <w:r w:rsidR="00105113"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победитель Чемпионата, а также места команд в итоговой таблице Чемпионата со </w:t>
      </w:r>
      <w:r w:rsidR="00DE2F77">
        <w:rPr>
          <w:rFonts w:ascii="Times New Roman" w:hAnsi="Times New Roman" w:cs="Times New Roman"/>
          <w:w w:val="100"/>
          <w:sz w:val="24"/>
          <w:szCs w:val="24"/>
        </w:rPr>
        <w:t>2-г</w:t>
      </w:r>
      <w:r w:rsidRPr="00903C22">
        <w:rPr>
          <w:rFonts w:ascii="Times New Roman" w:hAnsi="Times New Roman" w:cs="Times New Roman"/>
          <w:w w:val="100"/>
          <w:sz w:val="24"/>
          <w:szCs w:val="24"/>
        </w:rPr>
        <w:t>о по 16-е включительно.</w:t>
      </w:r>
    </w:p>
    <w:p w14:paraId="00CEAFD5" w14:textId="228DA4A4" w:rsidR="008E07B3" w:rsidRDefault="008E07B3" w:rsidP="00816D1F">
      <w:pPr>
        <w:pStyle w:val="Statyatext"/>
        <w:numPr>
          <w:ilvl w:val="0"/>
          <w:numId w:val="12"/>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Команда, победившая в финале Чемпионата, становится Чемпионом Континентальной хоккейной лиги и обладателем Кубка Гагарина.</w:t>
      </w:r>
    </w:p>
    <w:p w14:paraId="143C232C" w14:textId="77777777" w:rsidR="008E07B3" w:rsidRPr="00903C22" w:rsidRDefault="008E07B3" w:rsidP="00966ECB">
      <w:pPr>
        <w:pStyle w:val="Statyatext"/>
        <w:numPr>
          <w:ilvl w:val="0"/>
          <w:numId w:val="1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Команда, уступившая в серии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финала, занимает второе место в итоговой таблице Чемпионата.</w:t>
      </w:r>
    </w:p>
    <w:p w14:paraId="621E0994" w14:textId="77777777" w:rsidR="008E07B3" w:rsidRPr="00903C22" w:rsidRDefault="008E07B3" w:rsidP="00966ECB">
      <w:pPr>
        <w:pStyle w:val="Statyatext"/>
        <w:numPr>
          <w:ilvl w:val="0"/>
          <w:numId w:val="1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Третье место в Чемпионате занимает одна из двух команд, уступивших в финалах Конференций, занявшая более высокое место в Общей таблице по итогам Первого этапа Чемпионата.</w:t>
      </w:r>
    </w:p>
    <w:p w14:paraId="356259C1" w14:textId="77777777" w:rsidR="008E07B3" w:rsidRPr="00903C22" w:rsidRDefault="008E07B3" w:rsidP="00966ECB">
      <w:pPr>
        <w:pStyle w:val="Statyatext"/>
        <w:numPr>
          <w:ilvl w:val="0"/>
          <w:numId w:val="1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Четвертое место в Чемпионате занимает одна из двух команд, уступивших в финалах Конференций, занявшая менее высокое место в Общей таблице по итогам Первого этапа Чемпионата.</w:t>
      </w:r>
    </w:p>
    <w:p w14:paraId="191A2153" w14:textId="77777777" w:rsidR="008E07B3" w:rsidRPr="00903C22" w:rsidRDefault="008E07B3" w:rsidP="00966ECB">
      <w:pPr>
        <w:pStyle w:val="Statyatext"/>
        <w:numPr>
          <w:ilvl w:val="0"/>
          <w:numId w:val="1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Распределение мест с </w:t>
      </w:r>
      <w:r w:rsidR="00DE2F77">
        <w:rPr>
          <w:rFonts w:ascii="Times New Roman" w:hAnsi="Times New Roman" w:cs="Times New Roman"/>
          <w:w w:val="100"/>
          <w:sz w:val="24"/>
          <w:szCs w:val="24"/>
        </w:rPr>
        <w:t>5-</w:t>
      </w:r>
      <w:r w:rsidRPr="00903C22">
        <w:rPr>
          <w:rFonts w:ascii="Times New Roman" w:hAnsi="Times New Roman" w:cs="Times New Roman"/>
          <w:w w:val="100"/>
          <w:sz w:val="24"/>
          <w:szCs w:val="24"/>
        </w:rPr>
        <w:t xml:space="preserve">го по </w:t>
      </w:r>
      <w:r w:rsidR="00DE2F77">
        <w:rPr>
          <w:rFonts w:ascii="Times New Roman" w:hAnsi="Times New Roman" w:cs="Times New Roman"/>
          <w:w w:val="100"/>
          <w:sz w:val="24"/>
          <w:szCs w:val="24"/>
        </w:rPr>
        <w:t>8-</w:t>
      </w:r>
      <w:r w:rsidRPr="00903C22">
        <w:rPr>
          <w:rFonts w:ascii="Times New Roman" w:hAnsi="Times New Roman" w:cs="Times New Roman"/>
          <w:w w:val="100"/>
          <w:sz w:val="24"/>
          <w:szCs w:val="24"/>
        </w:rPr>
        <w:t>е в Чемпионате осуществляется среди команд, уступивших в сериях 1/2 финала Конференций с учетом занятых этими командами мест по итогам Первого этапа Чемпионата. При этом более высокое место получает команда, занявшая более высокое место в Общей таблице по итогам Первого этапа Чемпионата.</w:t>
      </w:r>
    </w:p>
    <w:p w14:paraId="1A7D2953" w14:textId="77777777" w:rsidR="008E07B3" w:rsidRPr="00903C22" w:rsidRDefault="008E07B3" w:rsidP="00966ECB">
      <w:pPr>
        <w:pStyle w:val="Statyatext"/>
        <w:numPr>
          <w:ilvl w:val="0"/>
          <w:numId w:val="1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Распределение мест с </w:t>
      </w:r>
      <w:r w:rsidR="00DE2F77">
        <w:rPr>
          <w:rFonts w:ascii="Times New Roman" w:hAnsi="Times New Roman" w:cs="Times New Roman"/>
          <w:w w:val="100"/>
          <w:sz w:val="24"/>
          <w:szCs w:val="24"/>
        </w:rPr>
        <w:t>9-</w:t>
      </w:r>
      <w:r w:rsidRPr="00903C22">
        <w:rPr>
          <w:rFonts w:ascii="Times New Roman" w:hAnsi="Times New Roman" w:cs="Times New Roman"/>
          <w:w w:val="100"/>
          <w:sz w:val="24"/>
          <w:szCs w:val="24"/>
        </w:rPr>
        <w:t>го по 16-е в Чемпионате осуществляется среди команд, уступивших в сериях 1/4 финала Конференций с учетом занятых мест этими командами по итогам Первого этапа Чемпионата. При этом более высокое место получает команда, занявшая более высокое место в Общей таблице по итогам Первого этапа Чемпионата.</w:t>
      </w:r>
    </w:p>
    <w:p w14:paraId="4EA70328" w14:textId="5FE897C7" w:rsidR="008E07B3" w:rsidRDefault="008E07B3" w:rsidP="00AF77D9">
      <w:pPr>
        <w:pStyle w:val="Statyatext"/>
        <w:numPr>
          <w:ilvl w:val="0"/>
          <w:numId w:val="1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Места в итоговой таблице </w:t>
      </w:r>
      <w:r w:rsidR="00F206D6" w:rsidRPr="00903C22">
        <w:rPr>
          <w:rFonts w:ascii="Times New Roman" w:hAnsi="Times New Roman" w:cs="Times New Roman"/>
          <w:w w:val="100"/>
          <w:sz w:val="24"/>
          <w:szCs w:val="24"/>
        </w:rPr>
        <w:t>Чемпионата,</w:t>
      </w:r>
      <w:r w:rsidRPr="00903C22">
        <w:rPr>
          <w:rFonts w:ascii="Times New Roman" w:hAnsi="Times New Roman" w:cs="Times New Roman"/>
          <w:w w:val="100"/>
          <w:sz w:val="24"/>
          <w:szCs w:val="24"/>
        </w:rPr>
        <w:t xml:space="preserve"> начиная с 17-го</w:t>
      </w:r>
      <w:r w:rsidR="0010511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распределяются среди команд, не участвующих во Втором этапе, в соответствии с положением этих команд в Общей таблице по итогам Первого этапа Чемпионата.</w:t>
      </w:r>
    </w:p>
    <w:p w14:paraId="7913A314" w14:textId="33FF4986" w:rsidR="00AF77D9" w:rsidRDefault="000D16CA" w:rsidP="00AF77D9">
      <w:pPr>
        <w:pStyle w:val="Statyatext"/>
        <w:numPr>
          <w:ilvl w:val="0"/>
          <w:numId w:val="1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0D16CA">
        <w:rPr>
          <w:rFonts w:ascii="Times New Roman" w:hAnsi="Times New Roman" w:cs="Times New Roman"/>
          <w:w w:val="100"/>
          <w:sz w:val="24"/>
          <w:szCs w:val="24"/>
        </w:rPr>
        <w:t xml:space="preserve">При проведении Второго этапа Чемпионата </w:t>
      </w:r>
      <w:del w:id="85" w:author="Gladkovsky, Dmitry" w:date="2022-05-24T16:23:00Z">
        <w:r w:rsidRPr="000D16CA" w:rsidDel="00B66BF3">
          <w:rPr>
            <w:rFonts w:ascii="Times New Roman" w:hAnsi="Times New Roman" w:cs="Times New Roman"/>
            <w:w w:val="100"/>
            <w:sz w:val="24"/>
            <w:szCs w:val="24"/>
          </w:rPr>
          <w:delText xml:space="preserve">сезона </w:delText>
        </w:r>
      </w:del>
      <w:del w:id="86" w:author="Gladkovsky, Dmitry" w:date="2022-04-06T17:46:00Z">
        <w:r w:rsidRPr="000D16CA" w:rsidDel="00995F9C">
          <w:rPr>
            <w:rFonts w:ascii="Times New Roman" w:hAnsi="Times New Roman" w:cs="Times New Roman"/>
            <w:w w:val="100"/>
            <w:sz w:val="24"/>
            <w:szCs w:val="24"/>
          </w:rPr>
          <w:delText xml:space="preserve">2021/2022 годов </w:delText>
        </w:r>
      </w:del>
      <w:r w:rsidRPr="000D16CA">
        <w:rPr>
          <w:rFonts w:ascii="Times New Roman" w:hAnsi="Times New Roman" w:cs="Times New Roman"/>
          <w:w w:val="100"/>
          <w:sz w:val="24"/>
          <w:szCs w:val="24"/>
        </w:rPr>
        <w:t xml:space="preserve">при определении победителя серии </w:t>
      </w:r>
      <w:proofErr w:type="spellStart"/>
      <w:r w:rsidRPr="000D16CA">
        <w:rPr>
          <w:rFonts w:ascii="Times New Roman" w:hAnsi="Times New Roman" w:cs="Times New Roman"/>
          <w:w w:val="100"/>
          <w:sz w:val="24"/>
          <w:szCs w:val="24"/>
        </w:rPr>
        <w:t>Матчеи</w:t>
      </w:r>
      <w:proofErr w:type="spellEnd"/>
      <w:r w:rsidRPr="000D16CA">
        <w:rPr>
          <w:rFonts w:ascii="Times New Roman" w:hAnsi="Times New Roman" w:cs="Times New Roman"/>
          <w:w w:val="100"/>
          <w:sz w:val="24"/>
          <w:szCs w:val="24"/>
        </w:rPr>
        <w:t xml:space="preserve">̆ 1/4 финала, 1/2 финала, финала Конференции или финала Чемпионата КХЛ в соответствии с порядком проведения </w:t>
      </w:r>
      <w:proofErr w:type="spellStart"/>
      <w:r w:rsidRPr="000D16CA">
        <w:rPr>
          <w:rFonts w:ascii="Times New Roman" w:hAnsi="Times New Roman" w:cs="Times New Roman"/>
          <w:w w:val="100"/>
          <w:sz w:val="24"/>
          <w:szCs w:val="24"/>
        </w:rPr>
        <w:t>Матчеи</w:t>
      </w:r>
      <w:proofErr w:type="spellEnd"/>
      <w:r w:rsidRPr="000D16CA">
        <w:rPr>
          <w:rFonts w:ascii="Times New Roman" w:hAnsi="Times New Roman" w:cs="Times New Roman"/>
          <w:w w:val="100"/>
          <w:sz w:val="24"/>
          <w:szCs w:val="24"/>
        </w:rPr>
        <w:t xml:space="preserve">̆ Второго этапа Чемпионата, предусмотренным </w:t>
      </w:r>
      <w:proofErr w:type="spellStart"/>
      <w:r w:rsidRPr="000D16CA">
        <w:rPr>
          <w:rFonts w:ascii="Times New Roman" w:hAnsi="Times New Roman" w:cs="Times New Roman"/>
          <w:w w:val="100"/>
          <w:sz w:val="24"/>
          <w:szCs w:val="24"/>
        </w:rPr>
        <w:t>статьеи</w:t>
      </w:r>
      <w:proofErr w:type="spellEnd"/>
      <w:r w:rsidRPr="000D16CA">
        <w:rPr>
          <w:rFonts w:ascii="Times New Roman" w:hAnsi="Times New Roman" w:cs="Times New Roman"/>
          <w:w w:val="100"/>
          <w:sz w:val="24"/>
          <w:szCs w:val="24"/>
        </w:rPr>
        <w:t>̆ 22 настоящего Регламента, Лига руководствуется в том числе специальными правилами, предусмотренными Приложением 13 к настоящему Регламенту.</w:t>
      </w:r>
    </w:p>
    <w:p w14:paraId="57AE7C7A" w14:textId="79213013" w:rsidR="00AF77D9" w:rsidRPr="00D6724C" w:rsidRDefault="00CD0FED" w:rsidP="003E6D40">
      <w:pPr>
        <w:ind w:left="425" w:right="108"/>
        <w:jc w:val="both"/>
        <w:rPr>
          <w:i/>
          <w:iCs/>
        </w:rPr>
      </w:pPr>
      <w:r w:rsidRPr="00555DAF">
        <w:rPr>
          <w:i/>
          <w:iCs/>
        </w:rPr>
        <w:t xml:space="preserve">(в ред. от </w:t>
      </w:r>
      <w:r>
        <w:rPr>
          <w:i/>
          <w:iCs/>
        </w:rPr>
        <w:t>27.07</w:t>
      </w:r>
      <w:r w:rsidRPr="00555DAF">
        <w:rPr>
          <w:i/>
          <w:iCs/>
        </w:rPr>
        <w:t xml:space="preserve">.2022. Протокол заседания Совета директоров ООО «КХЛ» № </w:t>
      </w:r>
      <w:r>
        <w:rPr>
          <w:i/>
          <w:iCs/>
        </w:rPr>
        <w:t>133</w:t>
      </w:r>
      <w:r w:rsidRPr="00555DAF">
        <w:rPr>
          <w:i/>
          <w:iCs/>
        </w:rPr>
        <w:t xml:space="preserve"> от </w:t>
      </w:r>
      <w:r>
        <w:rPr>
          <w:i/>
          <w:iCs/>
        </w:rPr>
        <w:t>27.07</w:t>
      </w:r>
      <w:r w:rsidRPr="00555DAF">
        <w:rPr>
          <w:i/>
          <w:iCs/>
        </w:rPr>
        <w:t>.2022)</w:t>
      </w:r>
    </w:p>
    <w:p w14:paraId="78310399" w14:textId="4C36585C" w:rsidR="008E07B3" w:rsidRPr="00903C22" w:rsidRDefault="008E07B3" w:rsidP="00E932E5">
      <w:pPr>
        <w:pStyle w:val="2"/>
        <w:spacing w:line="240" w:lineRule="auto"/>
        <w:ind w:left="1418" w:hanging="1418"/>
        <w:rPr>
          <w:rFonts w:ascii="Times New Roman" w:hAnsi="Times New Roman"/>
          <w:i w:val="0"/>
          <w:sz w:val="24"/>
          <w:szCs w:val="24"/>
        </w:rPr>
      </w:pPr>
      <w:bookmarkStart w:id="87" w:name="_Toc457408268"/>
      <w:bookmarkStart w:id="88" w:name="_Toc102745876"/>
      <w:r w:rsidRPr="00903C22">
        <w:rPr>
          <w:rFonts w:ascii="Times New Roman" w:hAnsi="Times New Roman"/>
          <w:i w:val="0"/>
          <w:sz w:val="24"/>
          <w:szCs w:val="24"/>
        </w:rPr>
        <w:t>Статья 2</w:t>
      </w:r>
      <w:r w:rsidR="00D30242">
        <w:rPr>
          <w:rFonts w:ascii="Times New Roman" w:hAnsi="Times New Roman"/>
          <w:i w:val="0"/>
          <w:sz w:val="24"/>
          <w:szCs w:val="24"/>
        </w:rPr>
        <w:t>4</w:t>
      </w:r>
      <w:r w:rsidRPr="00903C22">
        <w:rPr>
          <w:rFonts w:ascii="Times New Roman" w:hAnsi="Times New Roman"/>
          <w:i w:val="0"/>
          <w:sz w:val="24"/>
          <w:szCs w:val="24"/>
        </w:rPr>
        <w:t>.</w:t>
      </w:r>
      <w:r w:rsidRPr="00903C22">
        <w:rPr>
          <w:rFonts w:ascii="Times New Roman" w:hAnsi="Times New Roman"/>
          <w:i w:val="0"/>
          <w:sz w:val="24"/>
          <w:szCs w:val="24"/>
        </w:rPr>
        <w:tab/>
        <w:t xml:space="preserve">Учет итогов </w:t>
      </w:r>
      <w:r w:rsidR="002D40C3" w:rsidRPr="00903C22">
        <w:rPr>
          <w:rFonts w:ascii="Times New Roman" w:hAnsi="Times New Roman"/>
          <w:i w:val="0"/>
          <w:sz w:val="24"/>
          <w:szCs w:val="24"/>
        </w:rPr>
        <w:t>Матч</w:t>
      </w:r>
      <w:r w:rsidRPr="00903C22">
        <w:rPr>
          <w:rFonts w:ascii="Times New Roman" w:hAnsi="Times New Roman"/>
          <w:i w:val="0"/>
          <w:sz w:val="24"/>
          <w:szCs w:val="24"/>
        </w:rPr>
        <w:t>ей Второго этапа с аннулированным результатом</w:t>
      </w:r>
      <w:bookmarkEnd w:id="87"/>
      <w:bookmarkEnd w:id="88"/>
    </w:p>
    <w:p w14:paraId="0B63FE45" w14:textId="77777777" w:rsidR="008E07B3" w:rsidRPr="00903C22" w:rsidRDefault="008E07B3" w:rsidP="00966ECB">
      <w:pPr>
        <w:pStyle w:val="Statyatext"/>
        <w:numPr>
          <w:ilvl w:val="0"/>
          <w:numId w:val="1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случаях, когда в соответствии с положениями настоящего Регламента результат отдельного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Второго этапа Чемпионата должен быть аннулирован с одновременным зачетом одной из команд технического поражения, применяются следующие требования:</w:t>
      </w:r>
    </w:p>
    <w:p w14:paraId="161E4FF2" w14:textId="77777777" w:rsidR="008E07B3" w:rsidRPr="00903C22" w:rsidRDefault="008E07B3" w:rsidP="00966ECB">
      <w:pPr>
        <w:pStyle w:val="Statyatext2"/>
        <w:numPr>
          <w:ilvl w:val="1"/>
          <w:numId w:val="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был завершен</w:t>
      </w:r>
      <w:r w:rsidR="00E84627"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команда, которой должно быть засчитано техническое поражение, проиграла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результат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остается прежним</w:t>
      </w:r>
      <w:r w:rsidR="00573F89">
        <w:rPr>
          <w:rFonts w:ascii="Times New Roman" w:hAnsi="Times New Roman" w:cs="Times New Roman"/>
          <w:w w:val="100"/>
          <w:sz w:val="24"/>
          <w:szCs w:val="24"/>
        </w:rPr>
        <w:t>.</w:t>
      </w:r>
    </w:p>
    <w:p w14:paraId="23EDB734" w14:textId="77777777" w:rsidR="008E07B3" w:rsidRPr="00903C22" w:rsidRDefault="008E07B3" w:rsidP="00966ECB">
      <w:pPr>
        <w:pStyle w:val="Statyatext2"/>
        <w:numPr>
          <w:ilvl w:val="1"/>
          <w:numId w:val="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не был завершен или был завершен, но команда, которой должно быть засчитано техническое поражение, выиграла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результат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аннулируется, соответствующей команде засчитывается техническое поражение (</w:t>
      </w:r>
      <w:proofErr w:type="gramStart"/>
      <w:r w:rsidRPr="00903C22">
        <w:rPr>
          <w:rFonts w:ascii="Times New Roman" w:hAnsi="Times New Roman" w:cs="Times New Roman"/>
          <w:w w:val="100"/>
          <w:sz w:val="24"/>
          <w:szCs w:val="24"/>
        </w:rPr>
        <w:t>–</w:t>
      </w:r>
      <w:r w:rsidR="00F206D6"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Команде</w:t>
      </w:r>
      <w:r w:rsidR="00E84627"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сопернику засчитывается техническая победа (</w:t>
      </w:r>
      <w:proofErr w:type="gramStart"/>
      <w:r w:rsidRPr="00903C22">
        <w:rPr>
          <w:rFonts w:ascii="Times New Roman" w:hAnsi="Times New Roman" w:cs="Times New Roman"/>
          <w:w w:val="100"/>
          <w:sz w:val="24"/>
          <w:szCs w:val="24"/>
        </w:rPr>
        <w:t>+</w:t>
      </w:r>
      <w:r w:rsidR="00F206D6"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w:t>
      </w:r>
      <w:r w:rsidR="00573F89">
        <w:rPr>
          <w:rFonts w:ascii="Times New Roman" w:hAnsi="Times New Roman" w:cs="Times New Roman"/>
          <w:w w:val="100"/>
          <w:sz w:val="24"/>
          <w:szCs w:val="24"/>
        </w:rPr>
        <w:t>.</w:t>
      </w:r>
    </w:p>
    <w:p w14:paraId="719A19E2" w14:textId="77777777" w:rsidR="008E07B3" w:rsidRPr="00903C22" w:rsidRDefault="008E07B3" w:rsidP="00966ECB">
      <w:pPr>
        <w:pStyle w:val="Statyatext2"/>
        <w:numPr>
          <w:ilvl w:val="1"/>
          <w:numId w:val="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Индивидуальная статистика Хоккеистов за данный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сохраняется.</w:t>
      </w:r>
    </w:p>
    <w:p w14:paraId="2D8C4459" w14:textId="6EA5A8CD" w:rsidR="00726020" w:rsidRDefault="00726020">
      <w:pPr>
        <w:pStyle w:val="2"/>
        <w:spacing w:line="240" w:lineRule="auto"/>
        <w:ind w:left="1418" w:hanging="1418"/>
        <w:jc w:val="both"/>
        <w:rPr>
          <w:ins w:id="89" w:author="Gunchikov, Gleb" w:date="2022-05-04T16:59:00Z"/>
          <w:rFonts w:ascii="Times New Roman" w:hAnsi="Times New Roman"/>
          <w:i w:val="0"/>
          <w:sz w:val="24"/>
          <w:szCs w:val="24"/>
        </w:rPr>
        <w:pPrChange w:id="90" w:author="Gunchikov, Gleb" w:date="2022-05-04T16:59:00Z">
          <w:pPr>
            <w:pStyle w:val="2"/>
            <w:spacing w:line="240" w:lineRule="auto"/>
            <w:ind w:left="1418" w:hanging="1418"/>
          </w:pPr>
        </w:pPrChange>
      </w:pPr>
      <w:bookmarkStart w:id="91" w:name="_Toc102745877"/>
      <w:bookmarkStart w:id="92" w:name="_Toc457408269"/>
      <w:ins w:id="93" w:author="Gunchikov, Gleb" w:date="2022-05-04T16:59:00Z">
        <w:r w:rsidRPr="00726020">
          <w:rPr>
            <w:rFonts w:ascii="Times New Roman" w:hAnsi="Times New Roman"/>
            <w:i w:val="0"/>
            <w:sz w:val="24"/>
            <w:szCs w:val="24"/>
          </w:rPr>
          <w:t>Статья 24.1. Досрочное прекращение участия Клуба во Втором этапе Чемпионата</w:t>
        </w:r>
        <w:bookmarkEnd w:id="91"/>
      </w:ins>
    </w:p>
    <w:p w14:paraId="56F3486F" w14:textId="4C831BA6" w:rsidR="00726020" w:rsidRPr="00726020" w:rsidRDefault="00726020">
      <w:pPr>
        <w:jc w:val="both"/>
        <w:rPr>
          <w:ins w:id="94" w:author="Gunchikov, Gleb" w:date="2022-05-04T16:59:00Z"/>
        </w:rPr>
        <w:pPrChange w:id="95" w:author="Gunchikov, Gleb" w:date="2022-05-04T16:59:00Z">
          <w:pPr/>
        </w:pPrChange>
      </w:pPr>
      <w:ins w:id="96" w:author="Gunchikov, Gleb" w:date="2022-05-04T16:59:00Z">
        <w:r w:rsidRPr="00726020">
          <w:t xml:space="preserve">В случае досрочного прекращения участия Клуба во Втором этапе Чемпионата по собственной инициативе или по решению Совета директоров КХЛ, право на участие в следующей стадии </w:t>
        </w:r>
        <w:r w:rsidRPr="00726020">
          <w:lastRenderedPageBreak/>
          <w:t xml:space="preserve">плей-офф получает команда Клуба, являвшегося в соответствии с настоящим Регламентом текущим соперником команды, прекратившей участие в Матчах плей-офф. </w:t>
        </w:r>
      </w:ins>
    </w:p>
    <w:p w14:paraId="3198E1A8" w14:textId="268E86F1" w:rsidR="00726020" w:rsidRDefault="00726020" w:rsidP="00726020">
      <w:pPr>
        <w:jc w:val="both"/>
      </w:pPr>
      <w:ins w:id="97" w:author="Gunchikov, Gleb" w:date="2022-05-04T16:59:00Z">
        <w:r w:rsidRPr="00726020">
          <w:rPr>
            <w:i/>
            <w:iCs/>
          </w:rPr>
          <w:t>Примечание</w:t>
        </w:r>
        <w:r w:rsidRPr="00726020">
          <w:t>. Указанные в настоящей статье правила применяются в случае, если Клуб досрочно прекратил свое участие в Чемпионате после окончания последнего матча Первого этапа Чемпионата.</w:t>
        </w:r>
      </w:ins>
    </w:p>
    <w:p w14:paraId="44DB9488" w14:textId="7241DA6D" w:rsidR="000D16CA" w:rsidRPr="00726020" w:rsidRDefault="00CD0FED" w:rsidP="000D16CA">
      <w:pPr>
        <w:jc w:val="both"/>
        <w:rPr>
          <w:ins w:id="98" w:author="Gunchikov, Gleb" w:date="2022-05-04T16:59:00Z"/>
        </w:rPr>
      </w:pPr>
      <w:r w:rsidRPr="00555DAF">
        <w:rPr>
          <w:i/>
          <w:iCs/>
        </w:rPr>
        <w:t xml:space="preserve">(в ред. от </w:t>
      </w:r>
      <w:r>
        <w:rPr>
          <w:i/>
          <w:iCs/>
        </w:rPr>
        <w:t>27.07</w:t>
      </w:r>
      <w:r w:rsidRPr="00555DAF">
        <w:rPr>
          <w:i/>
          <w:iCs/>
        </w:rPr>
        <w:t xml:space="preserve">.2022. Протокол заседания Совета директоров ООО «КХЛ» № </w:t>
      </w:r>
      <w:r>
        <w:rPr>
          <w:i/>
          <w:iCs/>
        </w:rPr>
        <w:t>133</w:t>
      </w:r>
      <w:r w:rsidRPr="00555DAF">
        <w:rPr>
          <w:i/>
          <w:iCs/>
        </w:rPr>
        <w:t xml:space="preserve"> от </w:t>
      </w:r>
      <w:r>
        <w:rPr>
          <w:i/>
          <w:iCs/>
        </w:rPr>
        <w:t>27.07</w:t>
      </w:r>
      <w:r w:rsidRPr="00555DAF">
        <w:rPr>
          <w:i/>
          <w:iCs/>
        </w:rPr>
        <w:t>.2022)</w:t>
      </w:r>
    </w:p>
    <w:p w14:paraId="3FDFE4B1" w14:textId="3CEB64F1" w:rsidR="008E07B3" w:rsidRPr="00903C22" w:rsidRDefault="008E07B3" w:rsidP="00E932E5">
      <w:pPr>
        <w:pStyle w:val="2"/>
        <w:spacing w:line="240" w:lineRule="auto"/>
        <w:ind w:left="1418" w:hanging="1418"/>
        <w:rPr>
          <w:rFonts w:ascii="Times New Roman" w:hAnsi="Times New Roman"/>
          <w:i w:val="0"/>
          <w:sz w:val="24"/>
          <w:szCs w:val="24"/>
        </w:rPr>
      </w:pPr>
      <w:bookmarkStart w:id="99" w:name="_Toc102745878"/>
      <w:r w:rsidRPr="00903C22">
        <w:rPr>
          <w:rFonts w:ascii="Times New Roman" w:hAnsi="Times New Roman"/>
          <w:i w:val="0"/>
          <w:sz w:val="24"/>
          <w:szCs w:val="24"/>
        </w:rPr>
        <w:t>Статья 2</w:t>
      </w:r>
      <w:r w:rsidR="00D30242">
        <w:rPr>
          <w:rFonts w:ascii="Times New Roman" w:hAnsi="Times New Roman"/>
          <w:i w:val="0"/>
          <w:sz w:val="24"/>
          <w:szCs w:val="24"/>
        </w:rPr>
        <w:t>5</w:t>
      </w:r>
      <w:r w:rsidRPr="00903C22">
        <w:rPr>
          <w:rFonts w:ascii="Times New Roman" w:hAnsi="Times New Roman"/>
          <w:i w:val="0"/>
          <w:sz w:val="24"/>
          <w:szCs w:val="24"/>
        </w:rPr>
        <w:t>.</w:t>
      </w:r>
      <w:r w:rsidRPr="00903C22">
        <w:rPr>
          <w:rFonts w:ascii="Times New Roman" w:hAnsi="Times New Roman"/>
          <w:i w:val="0"/>
          <w:sz w:val="24"/>
          <w:szCs w:val="24"/>
        </w:rPr>
        <w:tab/>
        <w:t>Подведение окончательных итогов Чемпионата</w:t>
      </w:r>
      <w:bookmarkEnd w:id="92"/>
      <w:bookmarkEnd w:id="99"/>
    </w:p>
    <w:p w14:paraId="0B55423B" w14:textId="23895707" w:rsidR="008E07B3" w:rsidRPr="00903C22" w:rsidRDefault="008E07B3" w:rsidP="00966ECB">
      <w:pPr>
        <w:pStyle w:val="Statyatext"/>
        <w:numPr>
          <w:ilvl w:val="0"/>
          <w:numId w:val="1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Окончательные итоги Чемпионата подводятся Департаментом проведения соревнований не позднее </w:t>
      </w:r>
      <w:r w:rsidR="00B95CE5" w:rsidRPr="00B95CE5">
        <w:rPr>
          <w:rFonts w:ascii="Times New Roman" w:hAnsi="Times New Roman" w:cs="Times New Roman"/>
          <w:w w:val="100"/>
          <w:sz w:val="24"/>
          <w:szCs w:val="24"/>
        </w:rPr>
        <w:t>чем через 3 (три)</w:t>
      </w:r>
      <w:r w:rsidRPr="00903C22">
        <w:rPr>
          <w:rFonts w:ascii="Times New Roman" w:hAnsi="Times New Roman" w:cs="Times New Roman"/>
          <w:w w:val="100"/>
          <w:sz w:val="24"/>
          <w:szCs w:val="24"/>
        </w:rPr>
        <w:t xml:space="preserve"> дня после проведения заключительного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финала Чемпионата и </w:t>
      </w:r>
      <w:proofErr w:type="gramStart"/>
      <w:r w:rsidRPr="00903C22">
        <w:rPr>
          <w:rFonts w:ascii="Times New Roman" w:hAnsi="Times New Roman" w:cs="Times New Roman"/>
          <w:w w:val="100"/>
          <w:sz w:val="24"/>
          <w:szCs w:val="24"/>
        </w:rPr>
        <w:t xml:space="preserve">утверждаются </w:t>
      </w:r>
      <w:r w:rsidR="00B95CE5">
        <w:rPr>
          <w:rFonts w:ascii="Times New Roman" w:hAnsi="Times New Roman" w:cs="Times New Roman"/>
          <w:w w:val="100"/>
          <w:sz w:val="24"/>
          <w:szCs w:val="24"/>
        </w:rPr>
        <w:t xml:space="preserve"> Президентом</w:t>
      </w:r>
      <w:proofErr w:type="gramEnd"/>
      <w:r w:rsidR="00610F21" w:rsidRPr="00610F21">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КХЛ.</w:t>
      </w:r>
    </w:p>
    <w:p w14:paraId="60DA826F" w14:textId="77777777" w:rsidR="008E07B3" w:rsidRDefault="008E07B3" w:rsidP="00966ECB">
      <w:pPr>
        <w:pStyle w:val="Statyatext"/>
        <w:numPr>
          <w:ilvl w:val="0"/>
          <w:numId w:val="14"/>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Результаты Чемпионата оформляются в виде официальной итоговой таблицы Чемпионата, доводятся до сведения всех Клубов КХЛ и публикуются на официальном сайте КХЛ.</w:t>
      </w:r>
    </w:p>
    <w:p w14:paraId="354A466D" w14:textId="66DC5E64" w:rsidR="00FC0F42" w:rsidRPr="005E220B" w:rsidRDefault="00FC0F42" w:rsidP="00023101">
      <w:pPr>
        <w:pStyle w:val="2"/>
        <w:spacing w:line="240" w:lineRule="auto"/>
        <w:ind w:left="1418" w:hanging="1418"/>
        <w:rPr>
          <w:b w:val="0"/>
          <w:bCs w:val="0"/>
        </w:rPr>
      </w:pPr>
      <w:bookmarkStart w:id="100" w:name="_Toc102745879"/>
      <w:r w:rsidRPr="00023101">
        <w:rPr>
          <w:rFonts w:ascii="Times New Roman" w:hAnsi="Times New Roman"/>
          <w:i w:val="0"/>
          <w:sz w:val="24"/>
          <w:szCs w:val="24"/>
        </w:rPr>
        <w:t>Статья 26.</w:t>
      </w:r>
      <w:r w:rsidRPr="005A4186">
        <w:rPr>
          <w:rFonts w:ascii="Times New Roman" w:hAnsi="Times New Roman"/>
          <w:i w:val="0"/>
          <w:sz w:val="24"/>
          <w:szCs w:val="24"/>
        </w:rPr>
        <w:t xml:space="preserve"> Определение результатов Чемпионата России по хоккею</w:t>
      </w:r>
      <w:bookmarkEnd w:id="100"/>
      <w:r w:rsidRPr="005A4186">
        <w:rPr>
          <w:rFonts w:ascii="Times New Roman" w:hAnsi="Times New Roman"/>
          <w:i w:val="0"/>
          <w:sz w:val="24"/>
          <w:szCs w:val="24"/>
        </w:rPr>
        <w:t xml:space="preserve"> </w:t>
      </w:r>
    </w:p>
    <w:p w14:paraId="2D18CCBF" w14:textId="77777777" w:rsidR="00436CFA" w:rsidRPr="00903C22" w:rsidRDefault="00436CFA" w:rsidP="00966ECB">
      <w:pPr>
        <w:pStyle w:val="Statyatext"/>
        <w:numPr>
          <w:ilvl w:val="0"/>
          <w:numId w:val="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 итогам Второго этапа Чемпионата определяется команда — Чемпион России по хоккею, а также серебряный и бронзовый призеры Чемпионата России по хоккею.</w:t>
      </w:r>
    </w:p>
    <w:p w14:paraId="2B737CF3" w14:textId="77777777" w:rsidR="00436CFA" w:rsidRPr="004C6E5C" w:rsidRDefault="00436CFA" w:rsidP="00966ECB">
      <w:pPr>
        <w:pStyle w:val="Statyatext"/>
        <w:numPr>
          <w:ilvl w:val="0"/>
          <w:numId w:val="8"/>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Чемпионом России, серебряным и бронзовым призерами Чемпионата России по хоккею становятся российские команды, занявшие наиболее высокие места по итогам Второго этапа Чемпионата.</w:t>
      </w:r>
      <w:r w:rsidRPr="004C6E5C">
        <w:rPr>
          <w:rFonts w:ascii="Arial" w:hAnsi="Arial" w:cs="Arial"/>
          <w:sz w:val="24"/>
          <w:szCs w:val="24"/>
        </w:rPr>
        <w:t xml:space="preserve"> </w:t>
      </w:r>
    </w:p>
    <w:p w14:paraId="088D4DA6" w14:textId="77777777" w:rsidR="00436CFA" w:rsidRDefault="00436CFA" w:rsidP="00966ECB">
      <w:pPr>
        <w:pStyle w:val="Statyatext"/>
        <w:numPr>
          <w:ilvl w:val="0"/>
          <w:numId w:val="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4C6E5C">
        <w:rPr>
          <w:rFonts w:ascii="Times New Roman" w:hAnsi="Times New Roman" w:cs="Times New Roman"/>
          <w:w w:val="100"/>
          <w:sz w:val="24"/>
          <w:szCs w:val="24"/>
        </w:rPr>
        <w:t>В случае аннулирования спортивных результатов Клуба в Чемпионате КХЛ спортивные результаты такого Клуба как участника Чемпионата России по хоккею также подлежат аннулированию.</w:t>
      </w:r>
    </w:p>
    <w:p w14:paraId="6B6AE57E" w14:textId="3769AE4C" w:rsidR="008E07B3" w:rsidRPr="00903C22" w:rsidRDefault="00BF6954" w:rsidP="00E932E5">
      <w:pPr>
        <w:pStyle w:val="1"/>
        <w:spacing w:after="0" w:line="240" w:lineRule="auto"/>
        <w:jc w:val="center"/>
        <w:rPr>
          <w:rFonts w:ascii="Arial" w:hAnsi="Arial" w:cs="Arial"/>
          <w:sz w:val="24"/>
          <w:szCs w:val="24"/>
        </w:rPr>
      </w:pPr>
      <w:bookmarkStart w:id="101" w:name="_Toc457408270"/>
      <w:bookmarkStart w:id="102" w:name="_Toc102745880"/>
      <w:r w:rsidRPr="00903C22">
        <w:rPr>
          <w:rFonts w:ascii="Arial" w:hAnsi="Arial" w:cs="Arial"/>
          <w:sz w:val="24"/>
          <w:szCs w:val="24"/>
        </w:rPr>
        <w:t>ГЛАВА 6. ПРЕДСЕЗОННЫЙ СБОР</w:t>
      </w:r>
      <w:bookmarkEnd w:id="101"/>
      <w:bookmarkEnd w:id="102"/>
    </w:p>
    <w:p w14:paraId="7EF30602"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03" w:name="_Toc457408271"/>
      <w:bookmarkStart w:id="104" w:name="_Toc102745881"/>
      <w:r w:rsidRPr="00903C22">
        <w:rPr>
          <w:rFonts w:ascii="Times New Roman" w:hAnsi="Times New Roman"/>
          <w:i w:val="0"/>
          <w:sz w:val="24"/>
          <w:szCs w:val="24"/>
        </w:rPr>
        <w:t>Статья 27.</w:t>
      </w:r>
      <w:r w:rsidRPr="00903C22">
        <w:rPr>
          <w:rFonts w:ascii="Times New Roman" w:hAnsi="Times New Roman"/>
          <w:i w:val="0"/>
          <w:sz w:val="24"/>
          <w:szCs w:val="24"/>
        </w:rPr>
        <w:tab/>
        <w:t>Общие положения и ограничения, сроки Предсезонного сбора</w:t>
      </w:r>
      <w:bookmarkEnd w:id="103"/>
      <w:bookmarkEnd w:id="104"/>
    </w:p>
    <w:p w14:paraId="4C3A8904" w14:textId="77777777" w:rsidR="008E07B3" w:rsidRPr="00903C22" w:rsidRDefault="008E07B3" w:rsidP="00966ECB">
      <w:pPr>
        <w:pStyle w:val="Statyatext"/>
        <w:numPr>
          <w:ilvl w:val="0"/>
          <w:numId w:val="1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Хоккейный сезон Континентальной хоккейной лиги начинается с Предсезонного сбора. Все положения настоящей главы Регламента должны соблюдаться во время проведения Предсезонного сбора.</w:t>
      </w:r>
    </w:p>
    <w:p w14:paraId="7CA735E4" w14:textId="3D10B09F" w:rsidR="008E07B3" w:rsidRPr="00903C22" w:rsidRDefault="00B875C5" w:rsidP="00966ECB">
      <w:pPr>
        <w:pStyle w:val="Statyatext"/>
        <w:numPr>
          <w:ilvl w:val="0"/>
          <w:numId w:val="1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период начиная с 1 мая и заканчивая за 50 дней до даты начала Регулярного Чемпионата включительно Клубам запрещается проводить Предсезонные сборы, иные тренировочные занятия и </w:t>
      </w:r>
      <w:r w:rsidR="00E95E84">
        <w:rPr>
          <w:rFonts w:ascii="Times New Roman" w:hAnsi="Times New Roman" w:cs="Times New Roman"/>
          <w:w w:val="100"/>
          <w:sz w:val="24"/>
          <w:szCs w:val="24"/>
        </w:rPr>
        <w:t xml:space="preserve">товарищеские </w:t>
      </w:r>
      <w:r w:rsidR="007F647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и для Игроков Основной команды, имеющих Контракт, а также для Хоккеистов, заключивших с Клубом Пробный Контракт</w:t>
      </w:r>
      <w:r w:rsidR="008E07B3" w:rsidRPr="00903C22">
        <w:rPr>
          <w:rFonts w:ascii="Times New Roman" w:hAnsi="Times New Roman" w:cs="Times New Roman"/>
          <w:w w:val="100"/>
          <w:sz w:val="24"/>
          <w:szCs w:val="24"/>
        </w:rPr>
        <w:t>.</w:t>
      </w:r>
    </w:p>
    <w:p w14:paraId="35CB6B0F" w14:textId="77777777" w:rsidR="008E07B3" w:rsidRPr="00903C22" w:rsidRDefault="00B875C5" w:rsidP="00966ECB">
      <w:pPr>
        <w:pStyle w:val="Statyatext"/>
        <w:numPr>
          <w:ilvl w:val="0"/>
          <w:numId w:val="1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При этом в начале сбора до физических нагрузок должно быть проведено обязательное предсезонное углубленное медицинское обследование Хоккеистов</w:t>
      </w:r>
      <w:r w:rsidR="00863695" w:rsidRPr="00903C22">
        <w:rPr>
          <w:rFonts w:ascii="Times New Roman" w:hAnsi="Times New Roman" w:cs="Times New Roman"/>
          <w:w w:val="100"/>
          <w:sz w:val="24"/>
          <w:szCs w:val="24"/>
        </w:rPr>
        <w:t>.</w:t>
      </w:r>
    </w:p>
    <w:p w14:paraId="57D6E268" w14:textId="7DD886FC" w:rsidR="003B7E65" w:rsidRDefault="00B875C5" w:rsidP="00966ECB">
      <w:pPr>
        <w:pStyle w:val="Statyatext"/>
        <w:numPr>
          <w:ilvl w:val="0"/>
          <w:numId w:val="1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период с 1 мая по </w:t>
      </w:r>
      <w:r w:rsidR="000E7049" w:rsidRPr="00903C22">
        <w:rPr>
          <w:rFonts w:ascii="Times New Roman" w:hAnsi="Times New Roman" w:cs="Times New Roman"/>
          <w:w w:val="100"/>
          <w:sz w:val="24"/>
          <w:szCs w:val="24"/>
        </w:rPr>
        <w:t xml:space="preserve">17 </w:t>
      </w:r>
      <w:r w:rsidRPr="00903C22">
        <w:rPr>
          <w:rFonts w:ascii="Times New Roman" w:hAnsi="Times New Roman" w:cs="Times New Roman"/>
          <w:w w:val="100"/>
          <w:sz w:val="24"/>
          <w:szCs w:val="24"/>
        </w:rPr>
        <w:t xml:space="preserve">июня включительно Клубам запрещается проводить Предсезонные сборы, иные тренировочные занятия и </w:t>
      </w:r>
      <w:r w:rsidR="00807022">
        <w:rPr>
          <w:rFonts w:ascii="Times New Roman" w:hAnsi="Times New Roman" w:cs="Times New Roman"/>
          <w:w w:val="100"/>
          <w:sz w:val="24"/>
          <w:szCs w:val="24"/>
        </w:rPr>
        <w:t xml:space="preserve">товарищеские </w:t>
      </w:r>
      <w:r w:rsidR="007F647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и для Игроков Молодежной команды, имеющих Контракт, а также для Хоккеистов, заключивших с Клубом Пробный Контракт</w:t>
      </w:r>
      <w:r w:rsidR="003B7E65">
        <w:rPr>
          <w:rFonts w:ascii="Times New Roman" w:hAnsi="Times New Roman" w:cs="Times New Roman"/>
          <w:w w:val="100"/>
          <w:sz w:val="24"/>
          <w:szCs w:val="24"/>
        </w:rPr>
        <w:t>.</w:t>
      </w:r>
    </w:p>
    <w:p w14:paraId="6BD158E6" w14:textId="2BAF3FED" w:rsidR="008E07B3" w:rsidRPr="00903C22" w:rsidRDefault="00B875C5" w:rsidP="00966ECB">
      <w:pPr>
        <w:pStyle w:val="Statyatext"/>
        <w:numPr>
          <w:ilvl w:val="0"/>
          <w:numId w:val="1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Предсезонные сборы для Молодежных команд могут быть открыты с</w:t>
      </w:r>
      <w:r w:rsidR="00B67322" w:rsidRPr="00903C22">
        <w:rPr>
          <w:rFonts w:ascii="Times New Roman" w:hAnsi="Times New Roman" w:cs="Times New Roman"/>
          <w:w w:val="100"/>
          <w:sz w:val="24"/>
          <w:szCs w:val="24"/>
        </w:rPr>
        <w:t xml:space="preserve"> </w:t>
      </w:r>
      <w:r w:rsidR="000E7049" w:rsidRPr="00903C22">
        <w:rPr>
          <w:rFonts w:ascii="Times New Roman" w:hAnsi="Times New Roman" w:cs="Times New Roman"/>
          <w:w w:val="100"/>
          <w:sz w:val="24"/>
          <w:szCs w:val="24"/>
        </w:rPr>
        <w:t xml:space="preserve">18 </w:t>
      </w:r>
      <w:r w:rsidRPr="00903C22">
        <w:rPr>
          <w:rFonts w:ascii="Times New Roman" w:hAnsi="Times New Roman" w:cs="Times New Roman"/>
          <w:w w:val="100"/>
          <w:sz w:val="24"/>
          <w:szCs w:val="24"/>
        </w:rPr>
        <w:t>июня текущего года. При этом в начале сбора должно быть проведено обязательное предсезонное медицинское обследование Хоккеистов в соответствии с Медицинским регламентом КХЛ</w:t>
      </w:r>
      <w:r w:rsidR="0034196C" w:rsidRPr="00903C22">
        <w:rPr>
          <w:rFonts w:ascii="Times New Roman" w:hAnsi="Times New Roman" w:cs="Times New Roman"/>
          <w:w w:val="100"/>
          <w:sz w:val="24"/>
          <w:szCs w:val="24"/>
        </w:rPr>
        <w:t>.</w:t>
      </w:r>
    </w:p>
    <w:p w14:paraId="594C69D6" w14:textId="77777777" w:rsidR="008E07B3" w:rsidRPr="00903C22" w:rsidRDefault="00B875C5" w:rsidP="00966ECB">
      <w:pPr>
        <w:pStyle w:val="Statyatext"/>
        <w:numPr>
          <w:ilvl w:val="0"/>
          <w:numId w:val="1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Предсезонные сборы для Хоккеистов, которые заявлены для участия в Чемпионате мира по хоккею, должны начинаться не ранее чем через 60 дней после завершения выступления их национальной сборной команды на турнире. В случае достижения письменной договоренности с Хоккеистом Предсезонные сборы могут начинаться раньше указанного </w:t>
      </w:r>
      <w:r w:rsidRPr="00903C22">
        <w:rPr>
          <w:rFonts w:ascii="Times New Roman" w:hAnsi="Times New Roman" w:cs="Times New Roman"/>
          <w:w w:val="100"/>
          <w:sz w:val="24"/>
          <w:szCs w:val="24"/>
        </w:rPr>
        <w:lastRenderedPageBreak/>
        <w:t>срока</w:t>
      </w:r>
      <w:r w:rsidR="008E07B3" w:rsidRPr="00903C22">
        <w:rPr>
          <w:rFonts w:ascii="Times New Roman" w:hAnsi="Times New Roman" w:cs="Times New Roman"/>
          <w:w w:val="100"/>
          <w:sz w:val="24"/>
          <w:szCs w:val="24"/>
        </w:rPr>
        <w:t>.</w:t>
      </w:r>
    </w:p>
    <w:p w14:paraId="6385215D" w14:textId="7D343F6F" w:rsidR="008E07B3" w:rsidRPr="00903C22" w:rsidRDefault="008E07B3" w:rsidP="00966ECB">
      <w:pPr>
        <w:pStyle w:val="Statyatext"/>
        <w:numPr>
          <w:ilvl w:val="0"/>
          <w:numId w:val="15"/>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Игроки, заявленные за </w:t>
      </w:r>
      <w:r w:rsidR="002B625E" w:rsidRPr="00903C22">
        <w:rPr>
          <w:rFonts w:ascii="Times New Roman" w:hAnsi="Times New Roman" w:cs="Times New Roman"/>
          <w:w w:val="100"/>
          <w:sz w:val="24"/>
          <w:szCs w:val="24"/>
        </w:rPr>
        <w:t>М</w:t>
      </w:r>
      <w:r w:rsidRPr="00903C22">
        <w:rPr>
          <w:rFonts w:ascii="Times New Roman" w:hAnsi="Times New Roman" w:cs="Times New Roman"/>
          <w:w w:val="100"/>
          <w:sz w:val="24"/>
          <w:szCs w:val="24"/>
        </w:rPr>
        <w:t>олодежную команду, находящиеся на действующих Контрактах, могут участвовать в тренировочных сборах Клуба в срок до 20 мая. Клуб обязан обеспечить Игроков на этот период страховкой, проживанием и питанием.</w:t>
      </w:r>
    </w:p>
    <w:p w14:paraId="055DD8D6" w14:textId="3D5C73A6" w:rsidR="008E07B3" w:rsidRPr="00903C22" w:rsidRDefault="008E07B3" w:rsidP="00E932E5">
      <w:pPr>
        <w:pStyle w:val="2"/>
        <w:spacing w:line="240" w:lineRule="auto"/>
        <w:ind w:left="1418" w:hanging="1418"/>
        <w:rPr>
          <w:rFonts w:ascii="Times New Roman" w:hAnsi="Times New Roman"/>
          <w:i w:val="0"/>
          <w:sz w:val="24"/>
          <w:szCs w:val="24"/>
        </w:rPr>
      </w:pPr>
      <w:bookmarkStart w:id="105" w:name="_Toc457408272"/>
      <w:bookmarkStart w:id="106" w:name="_Toc102745882"/>
      <w:r w:rsidRPr="00903C22">
        <w:rPr>
          <w:rFonts w:ascii="Times New Roman" w:hAnsi="Times New Roman"/>
          <w:i w:val="0"/>
          <w:sz w:val="24"/>
          <w:szCs w:val="24"/>
        </w:rPr>
        <w:t>Статья 28.</w:t>
      </w:r>
      <w:r w:rsidRPr="00903C22">
        <w:rPr>
          <w:rFonts w:ascii="Times New Roman" w:hAnsi="Times New Roman"/>
          <w:i w:val="0"/>
          <w:sz w:val="24"/>
          <w:szCs w:val="24"/>
        </w:rPr>
        <w:tab/>
        <w:t xml:space="preserve">Количество </w:t>
      </w:r>
      <w:r w:rsidR="007F6471">
        <w:rPr>
          <w:rFonts w:ascii="Times New Roman" w:hAnsi="Times New Roman"/>
          <w:i w:val="0"/>
          <w:sz w:val="24"/>
          <w:szCs w:val="24"/>
        </w:rPr>
        <w:t>товарищеских</w:t>
      </w:r>
      <w:r w:rsidRPr="00903C22">
        <w:rPr>
          <w:rFonts w:ascii="Times New Roman" w:hAnsi="Times New Roman"/>
          <w:i w:val="0"/>
          <w:sz w:val="24"/>
          <w:szCs w:val="24"/>
        </w:rPr>
        <w:t xml:space="preserve"> </w:t>
      </w:r>
      <w:r w:rsidR="001E6E39">
        <w:rPr>
          <w:rFonts w:ascii="Times New Roman" w:hAnsi="Times New Roman"/>
          <w:i w:val="0"/>
          <w:sz w:val="24"/>
          <w:szCs w:val="24"/>
        </w:rPr>
        <w:t>м</w:t>
      </w:r>
      <w:r w:rsidR="002D40C3" w:rsidRPr="00903C22">
        <w:rPr>
          <w:rFonts w:ascii="Times New Roman" w:hAnsi="Times New Roman"/>
          <w:i w:val="0"/>
          <w:sz w:val="24"/>
          <w:szCs w:val="24"/>
        </w:rPr>
        <w:t>атч</w:t>
      </w:r>
      <w:r w:rsidRPr="00903C22">
        <w:rPr>
          <w:rFonts w:ascii="Times New Roman" w:hAnsi="Times New Roman"/>
          <w:i w:val="0"/>
          <w:sz w:val="24"/>
          <w:szCs w:val="24"/>
        </w:rPr>
        <w:t>ей Клуба</w:t>
      </w:r>
      <w:bookmarkEnd w:id="105"/>
      <w:bookmarkEnd w:id="106"/>
    </w:p>
    <w:p w14:paraId="7C543A5E" w14:textId="021344A6" w:rsidR="008E07B3" w:rsidRPr="00903C22" w:rsidRDefault="008E07B3" w:rsidP="00966ECB">
      <w:pPr>
        <w:pStyle w:val="Statyatext"/>
        <w:numPr>
          <w:ilvl w:val="0"/>
          <w:numId w:val="1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Во время предсезонного сбора Основная команда имеет право провести не более 12 </w:t>
      </w:r>
      <w:r w:rsidR="007F6471">
        <w:rPr>
          <w:rFonts w:ascii="Times New Roman" w:hAnsi="Times New Roman" w:cs="Times New Roman"/>
          <w:w w:val="100"/>
          <w:sz w:val="24"/>
          <w:szCs w:val="24"/>
        </w:rPr>
        <w:t>товарищеских</w:t>
      </w:r>
      <w:r w:rsidRPr="00903C22">
        <w:rPr>
          <w:rFonts w:ascii="Times New Roman" w:hAnsi="Times New Roman" w:cs="Times New Roman"/>
          <w:w w:val="100"/>
          <w:sz w:val="24"/>
          <w:szCs w:val="24"/>
        </w:rPr>
        <w:t xml:space="preserve"> </w:t>
      </w:r>
      <w:r w:rsidR="001E6E3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ей. Клубам Лиги разрешается проводить </w:t>
      </w:r>
      <w:r w:rsidR="007F6471">
        <w:rPr>
          <w:rFonts w:ascii="Times New Roman" w:hAnsi="Times New Roman" w:cs="Times New Roman"/>
          <w:w w:val="100"/>
          <w:sz w:val="24"/>
          <w:szCs w:val="24"/>
        </w:rPr>
        <w:t>товарищеские</w:t>
      </w:r>
      <w:r w:rsidRPr="00903C22">
        <w:rPr>
          <w:rFonts w:ascii="Times New Roman" w:hAnsi="Times New Roman" w:cs="Times New Roman"/>
          <w:w w:val="100"/>
          <w:sz w:val="24"/>
          <w:szCs w:val="24"/>
        </w:rPr>
        <w:t xml:space="preserve"> </w:t>
      </w:r>
      <w:r w:rsidR="001E6E3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и не </w:t>
      </w:r>
      <w:proofErr w:type="gramStart"/>
      <w:r w:rsidRPr="00903C22">
        <w:rPr>
          <w:rFonts w:ascii="Times New Roman" w:hAnsi="Times New Roman" w:cs="Times New Roman"/>
          <w:w w:val="100"/>
          <w:sz w:val="24"/>
          <w:szCs w:val="24"/>
        </w:rPr>
        <w:t>раньше</w:t>
      </w:r>
      <w:r w:rsidR="00930213">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чем</w:t>
      </w:r>
      <w:proofErr w:type="gramEnd"/>
      <w:r w:rsidRPr="00903C22">
        <w:rPr>
          <w:rFonts w:ascii="Times New Roman" w:hAnsi="Times New Roman" w:cs="Times New Roman"/>
          <w:w w:val="100"/>
          <w:sz w:val="24"/>
          <w:szCs w:val="24"/>
        </w:rPr>
        <w:t xml:space="preserve"> через семь дней после начала </w:t>
      </w:r>
      <w:r w:rsidR="007F6471">
        <w:rPr>
          <w:rFonts w:ascii="Times New Roman" w:hAnsi="Times New Roman" w:cs="Times New Roman"/>
          <w:w w:val="100"/>
          <w:sz w:val="24"/>
          <w:szCs w:val="24"/>
        </w:rPr>
        <w:t>П</w:t>
      </w:r>
      <w:r w:rsidRPr="00903C22">
        <w:rPr>
          <w:rFonts w:ascii="Times New Roman" w:hAnsi="Times New Roman" w:cs="Times New Roman"/>
          <w:w w:val="100"/>
          <w:sz w:val="24"/>
          <w:szCs w:val="24"/>
        </w:rPr>
        <w:t>редсезонного сбора.</w:t>
      </w:r>
    </w:p>
    <w:p w14:paraId="465023EE" w14:textId="5DB3D8CF" w:rsidR="008E07B3" w:rsidRPr="00903C22" w:rsidRDefault="008E07B3" w:rsidP="00966ECB">
      <w:pPr>
        <w:pStyle w:val="Statyatext"/>
        <w:numPr>
          <w:ilvl w:val="0"/>
          <w:numId w:val="1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Не </w:t>
      </w:r>
      <w:r w:rsidR="00F206D6" w:rsidRPr="00903C22">
        <w:rPr>
          <w:rFonts w:ascii="Times New Roman" w:hAnsi="Times New Roman" w:cs="Times New Roman"/>
          <w:w w:val="100"/>
          <w:sz w:val="24"/>
          <w:szCs w:val="24"/>
        </w:rPr>
        <w:t>позднее</w:t>
      </w:r>
      <w:r w:rsidRPr="00903C22">
        <w:rPr>
          <w:rFonts w:ascii="Times New Roman" w:hAnsi="Times New Roman" w:cs="Times New Roman"/>
          <w:w w:val="100"/>
          <w:sz w:val="24"/>
          <w:szCs w:val="24"/>
        </w:rPr>
        <w:t xml:space="preserve"> чем за 15 дней до начала Предсезонного сбора Клубы КХЛ должны представить в Департамент проведения соревнований </w:t>
      </w:r>
      <w:r w:rsidR="00B95CE5" w:rsidRPr="00B95CE5">
        <w:rPr>
          <w:rFonts w:ascii="Times New Roman" w:hAnsi="Times New Roman" w:cs="Times New Roman"/>
          <w:w w:val="100"/>
          <w:sz w:val="24"/>
          <w:szCs w:val="24"/>
        </w:rPr>
        <w:t xml:space="preserve">план подготовки Основной команды, включая </w:t>
      </w:r>
      <w:r w:rsidRPr="00903C22">
        <w:rPr>
          <w:rFonts w:ascii="Times New Roman" w:hAnsi="Times New Roman" w:cs="Times New Roman"/>
          <w:w w:val="100"/>
          <w:sz w:val="24"/>
          <w:szCs w:val="24"/>
        </w:rPr>
        <w:t xml:space="preserve">расписание </w:t>
      </w:r>
      <w:r w:rsidR="007F6471">
        <w:rPr>
          <w:rFonts w:ascii="Times New Roman" w:hAnsi="Times New Roman" w:cs="Times New Roman"/>
          <w:w w:val="100"/>
          <w:sz w:val="24"/>
          <w:szCs w:val="24"/>
        </w:rPr>
        <w:t>товарищеских</w:t>
      </w:r>
      <w:r w:rsidRPr="00903C22">
        <w:rPr>
          <w:rFonts w:ascii="Times New Roman" w:hAnsi="Times New Roman" w:cs="Times New Roman"/>
          <w:w w:val="100"/>
          <w:sz w:val="24"/>
          <w:szCs w:val="24"/>
        </w:rPr>
        <w:t xml:space="preserve"> </w:t>
      </w:r>
      <w:r w:rsidR="007F647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ей и </w:t>
      </w:r>
      <w:r w:rsidR="00531CB9">
        <w:rPr>
          <w:rFonts w:ascii="Times New Roman" w:hAnsi="Times New Roman" w:cs="Times New Roman"/>
          <w:w w:val="100"/>
          <w:sz w:val="24"/>
          <w:szCs w:val="24"/>
        </w:rPr>
        <w:t xml:space="preserve">предсезонных </w:t>
      </w:r>
      <w:r w:rsidRPr="00903C22">
        <w:rPr>
          <w:rFonts w:ascii="Times New Roman" w:hAnsi="Times New Roman" w:cs="Times New Roman"/>
          <w:w w:val="100"/>
          <w:sz w:val="24"/>
          <w:szCs w:val="24"/>
        </w:rPr>
        <w:t xml:space="preserve">турниров </w:t>
      </w:r>
      <w:r w:rsidR="00531CB9">
        <w:rPr>
          <w:rFonts w:ascii="Times New Roman" w:hAnsi="Times New Roman" w:cs="Times New Roman"/>
          <w:w w:val="100"/>
          <w:sz w:val="24"/>
          <w:szCs w:val="24"/>
        </w:rPr>
        <w:t xml:space="preserve">Клуба </w:t>
      </w:r>
      <w:r w:rsidRPr="00903C22">
        <w:rPr>
          <w:rFonts w:ascii="Times New Roman" w:hAnsi="Times New Roman" w:cs="Times New Roman"/>
          <w:w w:val="100"/>
          <w:sz w:val="24"/>
          <w:szCs w:val="24"/>
        </w:rPr>
        <w:t>во время проведения Предсезонного сбора, в которых Клуб намерен принять участие.</w:t>
      </w:r>
      <w:r w:rsidR="00B95CE5">
        <w:rPr>
          <w:rFonts w:ascii="Times New Roman" w:hAnsi="Times New Roman" w:cs="Times New Roman"/>
          <w:w w:val="100"/>
          <w:sz w:val="24"/>
          <w:szCs w:val="24"/>
        </w:rPr>
        <w:t xml:space="preserve"> </w:t>
      </w:r>
      <w:r w:rsidR="00B95CE5" w:rsidRPr="00B95CE5">
        <w:rPr>
          <w:rFonts w:ascii="Times New Roman" w:hAnsi="Times New Roman" w:cs="Times New Roman"/>
          <w:w w:val="100"/>
          <w:sz w:val="24"/>
          <w:szCs w:val="24"/>
        </w:rPr>
        <w:t xml:space="preserve">В случае организации предсезонного турнира Клуб должен представить информацию о сроках его проведения, список </w:t>
      </w:r>
      <w:proofErr w:type="gramStart"/>
      <w:r w:rsidR="00B95CE5" w:rsidRPr="00B95CE5">
        <w:rPr>
          <w:rFonts w:ascii="Times New Roman" w:hAnsi="Times New Roman" w:cs="Times New Roman"/>
          <w:w w:val="100"/>
          <w:sz w:val="24"/>
          <w:szCs w:val="24"/>
        </w:rPr>
        <w:t>команд - участниц</w:t>
      </w:r>
      <w:proofErr w:type="gramEnd"/>
      <w:r w:rsidR="00B95CE5" w:rsidRPr="00B95CE5">
        <w:rPr>
          <w:rFonts w:ascii="Times New Roman" w:hAnsi="Times New Roman" w:cs="Times New Roman"/>
          <w:w w:val="100"/>
          <w:sz w:val="24"/>
          <w:szCs w:val="24"/>
        </w:rPr>
        <w:t xml:space="preserve"> и расписание матчей указанного турнира.</w:t>
      </w:r>
    </w:p>
    <w:p w14:paraId="7F7DB17F" w14:textId="77777777" w:rsidR="000D16CA" w:rsidRDefault="007F6471" w:rsidP="000D16CA">
      <w:pPr>
        <w:pStyle w:val="Statyatext"/>
        <w:numPr>
          <w:ilvl w:val="0"/>
          <w:numId w:val="16"/>
        </w:numPr>
        <w:tabs>
          <w:tab w:val="clear" w:pos="142"/>
          <w:tab w:val="clear" w:pos="283"/>
          <w:tab w:val="clear" w:pos="567"/>
        </w:tabs>
        <w:spacing w:line="240" w:lineRule="auto"/>
        <w:ind w:left="426" w:hanging="426"/>
        <w:rPr>
          <w:ins w:id="107" w:author="Gunchikov, Gleb" w:date="2022-05-04T17:04:00Z"/>
          <w:rFonts w:ascii="Times New Roman" w:hAnsi="Times New Roman" w:cs="Times New Roman"/>
          <w:w w:val="100"/>
          <w:sz w:val="24"/>
          <w:szCs w:val="24"/>
        </w:rPr>
      </w:pPr>
      <w:r>
        <w:rPr>
          <w:rFonts w:ascii="Times New Roman" w:hAnsi="Times New Roman" w:cs="Times New Roman"/>
          <w:w w:val="100"/>
          <w:sz w:val="24"/>
          <w:szCs w:val="24"/>
        </w:rPr>
        <w:t>Товарищеские</w:t>
      </w:r>
      <w:r w:rsidR="008E07B3" w:rsidRPr="00903C22">
        <w:rPr>
          <w:rFonts w:ascii="Times New Roman" w:hAnsi="Times New Roman" w:cs="Times New Roman"/>
          <w:w w:val="100"/>
          <w:sz w:val="24"/>
          <w:szCs w:val="24"/>
        </w:rPr>
        <w:t xml:space="preserve"> </w:t>
      </w:r>
      <w:r w:rsidR="001E6E3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8E07B3" w:rsidRPr="00903C22">
        <w:rPr>
          <w:rFonts w:ascii="Times New Roman" w:hAnsi="Times New Roman" w:cs="Times New Roman"/>
          <w:w w:val="100"/>
          <w:sz w:val="24"/>
          <w:szCs w:val="24"/>
        </w:rPr>
        <w:t xml:space="preserve">и не должны транслироваться по телевизионным каналам федерального уровня без письменного разрешения КХЛ. Клубы обязаны информировать КХЛ обо всех известных им планах организаторов </w:t>
      </w:r>
      <w:r w:rsidR="003F1EE9">
        <w:rPr>
          <w:rFonts w:ascii="Times New Roman" w:hAnsi="Times New Roman" w:cs="Times New Roman"/>
          <w:w w:val="100"/>
          <w:sz w:val="24"/>
          <w:szCs w:val="24"/>
        </w:rPr>
        <w:t>товарищеских</w:t>
      </w:r>
      <w:r w:rsidR="008E07B3" w:rsidRPr="00903C22">
        <w:rPr>
          <w:rFonts w:ascii="Times New Roman" w:hAnsi="Times New Roman" w:cs="Times New Roman"/>
          <w:w w:val="100"/>
          <w:sz w:val="24"/>
          <w:szCs w:val="24"/>
        </w:rPr>
        <w:t xml:space="preserve"> </w:t>
      </w:r>
      <w:r w:rsidR="001E6E3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8E07B3" w:rsidRPr="00903C22">
        <w:rPr>
          <w:rFonts w:ascii="Times New Roman" w:hAnsi="Times New Roman" w:cs="Times New Roman"/>
          <w:w w:val="100"/>
          <w:sz w:val="24"/>
          <w:szCs w:val="24"/>
        </w:rPr>
        <w:t xml:space="preserve">ей с участием соответствующих Клубов транслировать такие </w:t>
      </w:r>
      <w:r w:rsidR="003F1EE9">
        <w:rPr>
          <w:rFonts w:ascii="Times New Roman" w:hAnsi="Times New Roman" w:cs="Times New Roman"/>
          <w:w w:val="100"/>
          <w:sz w:val="24"/>
          <w:szCs w:val="24"/>
        </w:rPr>
        <w:t>товарищеские м</w:t>
      </w:r>
      <w:r w:rsidR="002D40C3" w:rsidRPr="00903C22">
        <w:rPr>
          <w:rFonts w:ascii="Times New Roman" w:hAnsi="Times New Roman" w:cs="Times New Roman"/>
          <w:w w:val="100"/>
          <w:sz w:val="24"/>
          <w:szCs w:val="24"/>
        </w:rPr>
        <w:t>атч</w:t>
      </w:r>
      <w:r w:rsidR="008E07B3" w:rsidRPr="00903C22">
        <w:rPr>
          <w:rFonts w:ascii="Times New Roman" w:hAnsi="Times New Roman" w:cs="Times New Roman"/>
          <w:w w:val="100"/>
          <w:sz w:val="24"/>
          <w:szCs w:val="24"/>
        </w:rPr>
        <w:t>и по телевизионным каналам федерального уровня.</w:t>
      </w:r>
    </w:p>
    <w:p w14:paraId="5960BBF3" w14:textId="55160D79" w:rsidR="000D16CA" w:rsidRPr="000D16CA" w:rsidRDefault="000D16CA" w:rsidP="000D16CA">
      <w:pPr>
        <w:pStyle w:val="Statyatext"/>
        <w:numPr>
          <w:ilvl w:val="0"/>
          <w:numId w:val="16"/>
        </w:numPr>
        <w:tabs>
          <w:tab w:val="clear" w:pos="142"/>
          <w:tab w:val="clear" w:pos="283"/>
          <w:tab w:val="clear" w:pos="567"/>
        </w:tabs>
        <w:spacing w:line="240" w:lineRule="auto"/>
        <w:ind w:left="426" w:hanging="426"/>
        <w:rPr>
          <w:rFonts w:ascii="Times New Roman" w:hAnsi="Times New Roman" w:cs="Times New Roman"/>
          <w:w w:val="100"/>
          <w:sz w:val="24"/>
          <w:szCs w:val="24"/>
        </w:rPr>
      </w:pPr>
      <w:ins w:id="108" w:author="Gladkovsky, Dmitry" w:date="2022-04-20T14:43:00Z">
        <w:r w:rsidRPr="000D16CA">
          <w:rPr>
            <w:rFonts w:ascii="Times New Roman" w:hAnsi="Times New Roman" w:cs="Times New Roman"/>
            <w:w w:val="100"/>
            <w:sz w:val="24"/>
            <w:szCs w:val="24"/>
            <w:rPrChange w:id="109" w:author="Gladkovsky, Dmitry" w:date="2022-04-20T14:47:00Z">
              <w:rPr>
                <w:rFonts w:ascii="Times New Roman" w:hAnsi="Times New Roman"/>
                <w:sz w:val="24"/>
                <w:szCs w:val="24"/>
              </w:rPr>
            </w:rPrChange>
          </w:rPr>
          <w:t xml:space="preserve">В период проведения Чемпионата </w:t>
        </w:r>
      </w:ins>
      <w:ins w:id="110" w:author="Gladkovsky, Dmitry" w:date="2022-04-20T14:44:00Z">
        <w:r w:rsidRPr="000D16CA">
          <w:rPr>
            <w:rFonts w:ascii="Times New Roman" w:hAnsi="Times New Roman" w:cs="Times New Roman"/>
            <w:w w:val="100"/>
            <w:sz w:val="24"/>
            <w:szCs w:val="24"/>
            <w:rPrChange w:id="111" w:author="Gladkovsky, Dmitry" w:date="2022-04-20T14:47:00Z">
              <w:rPr>
                <w:rFonts w:ascii="Times New Roman" w:hAnsi="Times New Roman"/>
                <w:sz w:val="24"/>
                <w:szCs w:val="24"/>
              </w:rPr>
            </w:rPrChange>
          </w:rPr>
          <w:t>в</w:t>
        </w:r>
      </w:ins>
      <w:ins w:id="112" w:author="Petrov, Oleg" w:date="2022-02-18T16:15:00Z">
        <w:r w:rsidRPr="000D16CA">
          <w:rPr>
            <w:rFonts w:ascii="Times New Roman" w:hAnsi="Times New Roman" w:cs="Times New Roman"/>
            <w:w w:val="100"/>
            <w:sz w:val="24"/>
            <w:szCs w:val="24"/>
            <w:rPrChange w:id="113" w:author="Gladkovsky, Dmitry" w:date="2022-04-20T14:47:00Z">
              <w:rPr>
                <w:rFonts w:ascii="Times New Roman" w:hAnsi="Times New Roman"/>
                <w:sz w:val="24"/>
                <w:szCs w:val="24"/>
              </w:rPr>
            </w:rPrChange>
          </w:rPr>
          <w:t>о</w:t>
        </w:r>
        <w:r w:rsidRPr="000D16CA">
          <w:rPr>
            <w:rFonts w:ascii="Times New Roman" w:hAnsi="Times New Roman" w:cs="Times New Roman"/>
            <w:w w:val="100"/>
            <w:sz w:val="24"/>
            <w:szCs w:val="24"/>
          </w:rPr>
          <w:t xml:space="preserve"> время пауз</w:t>
        </w:r>
      </w:ins>
      <w:ins w:id="114" w:author="Gladkovsky, Dmitry" w:date="2022-04-20T14:44:00Z">
        <w:r w:rsidRPr="000D16CA">
          <w:rPr>
            <w:rFonts w:ascii="Times New Roman" w:hAnsi="Times New Roman" w:cs="Times New Roman"/>
            <w:w w:val="100"/>
            <w:sz w:val="24"/>
            <w:szCs w:val="24"/>
          </w:rPr>
          <w:t xml:space="preserve">, </w:t>
        </w:r>
        <w:r w:rsidRPr="000D16CA">
          <w:rPr>
            <w:rFonts w:ascii="Times New Roman" w:hAnsi="Times New Roman" w:cs="Times New Roman"/>
            <w:w w:val="100"/>
            <w:sz w:val="24"/>
            <w:szCs w:val="24"/>
            <w:rPrChange w:id="115" w:author="Gladkovsky, Dmitry" w:date="2022-04-20T14:47:00Z">
              <w:rPr>
                <w:rFonts w:ascii="Times New Roman" w:hAnsi="Times New Roman"/>
                <w:sz w:val="24"/>
                <w:szCs w:val="24"/>
              </w:rPr>
            </w:rPrChange>
          </w:rPr>
          <w:t>предусмотренных Календарем М</w:t>
        </w:r>
      </w:ins>
      <w:ins w:id="116" w:author="Petrov, Oleg" w:date="2022-02-18T16:15:00Z">
        <w:r w:rsidRPr="000D16CA">
          <w:rPr>
            <w:rFonts w:ascii="Times New Roman" w:hAnsi="Times New Roman" w:cs="Times New Roman"/>
            <w:w w:val="100"/>
            <w:sz w:val="24"/>
            <w:szCs w:val="24"/>
            <w:rPrChange w:id="117" w:author="Gladkovsky, Dmitry" w:date="2022-04-20T14:47:00Z">
              <w:rPr>
                <w:rFonts w:ascii="Times New Roman" w:hAnsi="Times New Roman"/>
                <w:sz w:val="24"/>
                <w:szCs w:val="24"/>
              </w:rPr>
            </w:rPrChange>
          </w:rPr>
          <w:t>атча</w:t>
        </w:r>
        <w:r w:rsidRPr="000D16CA">
          <w:rPr>
            <w:rFonts w:ascii="Times New Roman" w:hAnsi="Times New Roman" w:cs="Times New Roman"/>
            <w:w w:val="100"/>
            <w:sz w:val="24"/>
            <w:szCs w:val="24"/>
          </w:rPr>
          <w:t xml:space="preserve"> Чемпионата, а также после завершения участия Клуба в Чемпионате допускается </w:t>
        </w:r>
      </w:ins>
      <w:ins w:id="118" w:author="Gladkovsky, Dmitry" w:date="2022-03-01T23:42:00Z">
        <w:r w:rsidRPr="000D16CA">
          <w:rPr>
            <w:rFonts w:ascii="Times New Roman" w:hAnsi="Times New Roman" w:cs="Times New Roman"/>
            <w:w w:val="100"/>
            <w:sz w:val="24"/>
            <w:szCs w:val="24"/>
            <w:rPrChange w:id="119" w:author="Gladkovsky, Dmitry" w:date="2022-04-20T14:47:00Z">
              <w:rPr>
                <w:rFonts w:ascii="Times New Roman" w:hAnsi="Times New Roman"/>
                <w:sz w:val="24"/>
                <w:szCs w:val="24"/>
              </w:rPr>
            </w:rPrChange>
          </w:rPr>
          <w:t>участие</w:t>
        </w:r>
        <w:r w:rsidRPr="000D16CA">
          <w:rPr>
            <w:rFonts w:ascii="Times New Roman" w:hAnsi="Times New Roman" w:cs="Times New Roman"/>
            <w:w w:val="100"/>
            <w:sz w:val="24"/>
            <w:szCs w:val="24"/>
          </w:rPr>
          <w:t xml:space="preserve"> </w:t>
        </w:r>
      </w:ins>
      <w:ins w:id="120" w:author="Petrov, Oleg" w:date="2022-02-18T16:15:00Z">
        <w:r w:rsidRPr="000D16CA">
          <w:rPr>
            <w:rFonts w:ascii="Times New Roman" w:hAnsi="Times New Roman" w:cs="Times New Roman"/>
            <w:w w:val="100"/>
            <w:sz w:val="24"/>
            <w:szCs w:val="24"/>
          </w:rPr>
          <w:t>Клуб</w:t>
        </w:r>
      </w:ins>
      <w:ins w:id="121" w:author="Gladkovsky, Dmitry" w:date="2022-03-28T17:07:00Z">
        <w:r w:rsidRPr="000D16CA">
          <w:rPr>
            <w:rFonts w:ascii="Times New Roman" w:hAnsi="Times New Roman" w:cs="Times New Roman"/>
            <w:w w:val="100"/>
            <w:sz w:val="24"/>
            <w:szCs w:val="24"/>
          </w:rPr>
          <w:t>а</w:t>
        </w:r>
      </w:ins>
      <w:ins w:id="122" w:author="Petrov, Oleg" w:date="2022-02-18T16:15:00Z">
        <w:r w:rsidRPr="000D16CA">
          <w:rPr>
            <w:rFonts w:ascii="Times New Roman" w:hAnsi="Times New Roman" w:cs="Times New Roman"/>
            <w:w w:val="100"/>
            <w:sz w:val="24"/>
            <w:szCs w:val="24"/>
          </w:rPr>
          <w:t xml:space="preserve"> </w:t>
        </w:r>
      </w:ins>
      <w:ins w:id="123" w:author="Gladkovsky, Dmitry" w:date="2022-03-01T23:42:00Z">
        <w:r w:rsidRPr="000D16CA">
          <w:rPr>
            <w:rFonts w:ascii="Times New Roman" w:hAnsi="Times New Roman" w:cs="Times New Roman"/>
            <w:w w:val="100"/>
            <w:sz w:val="24"/>
            <w:szCs w:val="24"/>
          </w:rPr>
          <w:t>в</w:t>
        </w:r>
      </w:ins>
      <w:r w:rsidRPr="000D16CA">
        <w:rPr>
          <w:rFonts w:ascii="Times New Roman" w:hAnsi="Times New Roman" w:cs="Times New Roman"/>
          <w:w w:val="100"/>
          <w:sz w:val="24"/>
          <w:szCs w:val="24"/>
        </w:rPr>
        <w:t xml:space="preserve"> </w:t>
      </w:r>
      <w:ins w:id="124" w:author="Petrov, Oleg" w:date="2022-02-18T16:15:00Z">
        <w:r w:rsidRPr="000D16CA">
          <w:rPr>
            <w:rFonts w:ascii="Times New Roman" w:hAnsi="Times New Roman" w:cs="Times New Roman"/>
            <w:w w:val="100"/>
            <w:sz w:val="24"/>
            <w:szCs w:val="24"/>
          </w:rPr>
          <w:t>товарищеских матч</w:t>
        </w:r>
      </w:ins>
      <w:ins w:id="125" w:author="Gladkovsky, Dmitry" w:date="2022-03-01T23:53:00Z">
        <w:r w:rsidRPr="000D16CA">
          <w:rPr>
            <w:rFonts w:ascii="Times New Roman" w:hAnsi="Times New Roman" w:cs="Times New Roman"/>
            <w:w w:val="100"/>
            <w:sz w:val="24"/>
            <w:szCs w:val="24"/>
          </w:rPr>
          <w:t>ах</w:t>
        </w:r>
      </w:ins>
      <w:ins w:id="126" w:author="Petrov, Oleg" w:date="2022-02-18T16:15:00Z">
        <w:r w:rsidRPr="000D16CA">
          <w:rPr>
            <w:rFonts w:ascii="Times New Roman" w:hAnsi="Times New Roman" w:cs="Times New Roman"/>
            <w:w w:val="100"/>
            <w:sz w:val="24"/>
            <w:szCs w:val="24"/>
          </w:rPr>
          <w:t xml:space="preserve"> и</w:t>
        </w:r>
      </w:ins>
      <w:r w:rsidR="000E1539">
        <w:rPr>
          <w:rFonts w:ascii="Times New Roman" w:hAnsi="Times New Roman" w:cs="Times New Roman"/>
          <w:w w:val="100"/>
          <w:sz w:val="24"/>
          <w:szCs w:val="24"/>
        </w:rPr>
        <w:t xml:space="preserve"> </w:t>
      </w:r>
      <w:ins w:id="127" w:author="Petrov, Oleg" w:date="2022-02-18T16:15:00Z">
        <w:r w:rsidRPr="000D16CA">
          <w:rPr>
            <w:rFonts w:ascii="Times New Roman" w:hAnsi="Times New Roman" w:cs="Times New Roman"/>
            <w:w w:val="100"/>
            <w:sz w:val="24"/>
            <w:szCs w:val="24"/>
          </w:rPr>
          <w:t>турнир</w:t>
        </w:r>
      </w:ins>
      <w:ins w:id="128" w:author="Gladkovsky, Dmitry" w:date="2022-05-16T16:59:00Z">
        <w:r w:rsidR="000E1539">
          <w:rPr>
            <w:rFonts w:ascii="Times New Roman" w:hAnsi="Times New Roman" w:cs="Times New Roman"/>
            <w:w w:val="100"/>
            <w:sz w:val="24"/>
            <w:szCs w:val="24"/>
          </w:rPr>
          <w:t>ах</w:t>
        </w:r>
      </w:ins>
      <w:ins w:id="129" w:author="Petrov, Oleg" w:date="2022-02-18T16:15:00Z">
        <w:r w:rsidRPr="000D16CA">
          <w:rPr>
            <w:rFonts w:ascii="Times New Roman" w:hAnsi="Times New Roman" w:cs="Times New Roman"/>
            <w:w w:val="100"/>
            <w:sz w:val="24"/>
            <w:szCs w:val="24"/>
          </w:rPr>
          <w:t>.</w:t>
        </w:r>
      </w:ins>
    </w:p>
    <w:p w14:paraId="0BE135C9" w14:textId="1E152006" w:rsidR="000D16CA" w:rsidRPr="00903C22" w:rsidRDefault="00CD0FED" w:rsidP="000D16CA">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2B7A45FE"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30" w:name="_Toc457408273"/>
      <w:bookmarkStart w:id="131" w:name="_Toc102745883"/>
      <w:r w:rsidRPr="00903C22">
        <w:rPr>
          <w:rFonts w:ascii="Times New Roman" w:hAnsi="Times New Roman"/>
          <w:i w:val="0"/>
          <w:sz w:val="24"/>
          <w:szCs w:val="24"/>
        </w:rPr>
        <w:t>Статья 29.</w:t>
      </w:r>
      <w:r w:rsidRPr="00903C22">
        <w:rPr>
          <w:rFonts w:ascii="Times New Roman" w:hAnsi="Times New Roman"/>
          <w:i w:val="0"/>
          <w:sz w:val="24"/>
          <w:szCs w:val="24"/>
        </w:rPr>
        <w:tab/>
        <w:t>Сроки и содержание заявки Клуба на Предсезонный сбор</w:t>
      </w:r>
      <w:bookmarkEnd w:id="130"/>
      <w:bookmarkEnd w:id="131"/>
    </w:p>
    <w:p w14:paraId="0CDBD966" w14:textId="7A0990D3" w:rsidR="008E07B3" w:rsidRPr="00903C22" w:rsidRDefault="008E07B3" w:rsidP="00966ECB">
      <w:pPr>
        <w:pStyle w:val="Statyatext"/>
        <w:numPr>
          <w:ilvl w:val="0"/>
          <w:numId w:val="1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Клубы обязаны представить в Департамент проведения соревнований заявку команды на Предсезонный сбор не </w:t>
      </w:r>
      <w:r w:rsidR="00F206D6" w:rsidRPr="00903C22">
        <w:rPr>
          <w:rFonts w:ascii="Times New Roman" w:hAnsi="Times New Roman" w:cs="Times New Roman"/>
          <w:w w:val="100"/>
          <w:sz w:val="24"/>
          <w:szCs w:val="24"/>
        </w:rPr>
        <w:t>позднее</w:t>
      </w:r>
      <w:r w:rsidRPr="00903C22">
        <w:rPr>
          <w:rFonts w:ascii="Times New Roman" w:hAnsi="Times New Roman" w:cs="Times New Roman"/>
          <w:w w:val="100"/>
          <w:sz w:val="24"/>
          <w:szCs w:val="24"/>
        </w:rPr>
        <w:t xml:space="preserve"> чем за пять дней до его начала. Количественный состав заявки не</w:t>
      </w:r>
      <w:r w:rsidR="00821D65">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ограничен. В заявке команды на Предсезонный сбор должны быть указаны следующие данные:</w:t>
      </w:r>
    </w:p>
    <w:p w14:paraId="692FD367" w14:textId="77777777" w:rsidR="008E07B3" w:rsidRPr="00903C22" w:rsidRDefault="008E07B3" w:rsidP="00966ECB">
      <w:pPr>
        <w:pStyle w:val="Statyatext2"/>
        <w:numPr>
          <w:ilvl w:val="1"/>
          <w:numId w:val="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Фамилия, имя, отчество Игрока</w:t>
      </w:r>
      <w:r w:rsidR="00573F89">
        <w:rPr>
          <w:rFonts w:ascii="Times New Roman" w:hAnsi="Times New Roman" w:cs="Times New Roman"/>
          <w:w w:val="100"/>
          <w:sz w:val="24"/>
          <w:szCs w:val="24"/>
        </w:rPr>
        <w:t>.</w:t>
      </w:r>
    </w:p>
    <w:p w14:paraId="6ACDFCD8" w14:textId="77777777" w:rsidR="008E07B3" w:rsidRPr="00903C22" w:rsidRDefault="008E07B3" w:rsidP="00966ECB">
      <w:pPr>
        <w:pStyle w:val="Statyatext2"/>
        <w:numPr>
          <w:ilvl w:val="1"/>
          <w:numId w:val="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Число, месяц и год рождения</w:t>
      </w:r>
      <w:r w:rsidR="00573F89">
        <w:rPr>
          <w:rFonts w:ascii="Times New Roman" w:hAnsi="Times New Roman" w:cs="Times New Roman"/>
          <w:w w:val="100"/>
          <w:sz w:val="24"/>
          <w:szCs w:val="24"/>
        </w:rPr>
        <w:t>.</w:t>
      </w:r>
    </w:p>
    <w:p w14:paraId="7B69CFEB" w14:textId="77777777" w:rsidR="008E07B3" w:rsidRPr="00903C22" w:rsidRDefault="008E07B3" w:rsidP="00966ECB">
      <w:pPr>
        <w:pStyle w:val="Statyatext2"/>
        <w:numPr>
          <w:ilvl w:val="1"/>
          <w:numId w:val="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Гражданство</w:t>
      </w:r>
      <w:r w:rsidR="00573F89">
        <w:rPr>
          <w:rFonts w:ascii="Times New Roman" w:hAnsi="Times New Roman" w:cs="Times New Roman"/>
          <w:w w:val="100"/>
          <w:sz w:val="24"/>
          <w:szCs w:val="24"/>
        </w:rPr>
        <w:t>.</w:t>
      </w:r>
    </w:p>
    <w:p w14:paraId="255A687A" w14:textId="6C1908C0" w:rsidR="008E07B3" w:rsidRPr="00903C22" w:rsidRDefault="008E07B3" w:rsidP="00966ECB">
      <w:pPr>
        <w:pStyle w:val="Statyatext2"/>
        <w:numPr>
          <w:ilvl w:val="1"/>
          <w:numId w:val="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Предыдущий </w:t>
      </w:r>
      <w:r w:rsidR="003F1EE9">
        <w:rPr>
          <w:rFonts w:ascii="Times New Roman" w:hAnsi="Times New Roman" w:cs="Times New Roman"/>
          <w:w w:val="100"/>
          <w:sz w:val="24"/>
          <w:szCs w:val="24"/>
        </w:rPr>
        <w:t>х</w:t>
      </w:r>
      <w:r w:rsidRPr="00903C22">
        <w:rPr>
          <w:rFonts w:ascii="Times New Roman" w:hAnsi="Times New Roman" w:cs="Times New Roman"/>
          <w:w w:val="100"/>
          <w:sz w:val="24"/>
          <w:szCs w:val="24"/>
        </w:rPr>
        <w:t xml:space="preserve">оккейный </w:t>
      </w:r>
      <w:r w:rsidR="00E9157D">
        <w:rPr>
          <w:rFonts w:ascii="Times New Roman" w:hAnsi="Times New Roman" w:cs="Times New Roman"/>
          <w:w w:val="100"/>
          <w:sz w:val="24"/>
          <w:szCs w:val="24"/>
        </w:rPr>
        <w:t>к</w:t>
      </w:r>
      <w:r w:rsidRPr="00903C22">
        <w:rPr>
          <w:rFonts w:ascii="Times New Roman" w:hAnsi="Times New Roman" w:cs="Times New Roman"/>
          <w:w w:val="100"/>
          <w:sz w:val="24"/>
          <w:szCs w:val="24"/>
        </w:rPr>
        <w:t>луб</w:t>
      </w:r>
      <w:r w:rsidR="00573F89">
        <w:rPr>
          <w:rFonts w:ascii="Times New Roman" w:hAnsi="Times New Roman" w:cs="Times New Roman"/>
          <w:w w:val="100"/>
          <w:sz w:val="24"/>
          <w:szCs w:val="24"/>
        </w:rPr>
        <w:t>.</w:t>
      </w:r>
    </w:p>
    <w:p w14:paraId="1866DEC6" w14:textId="177197B4" w:rsidR="008E07B3" w:rsidRPr="00903C22" w:rsidRDefault="008E07B3" w:rsidP="00966ECB">
      <w:pPr>
        <w:pStyle w:val="Statyatext2"/>
        <w:numPr>
          <w:ilvl w:val="1"/>
          <w:numId w:val="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Контрактный статус (Пробный Контракт</w:t>
      </w:r>
      <w:r w:rsidR="00C120DA" w:rsidRPr="00E25837">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односторонний</w:t>
      </w:r>
      <w:r w:rsidR="00E25837">
        <w:rPr>
          <w:rFonts w:ascii="Times New Roman" w:hAnsi="Times New Roman" w:cs="Times New Roman"/>
          <w:w w:val="100"/>
          <w:sz w:val="24"/>
          <w:szCs w:val="24"/>
        </w:rPr>
        <w:t>,</w:t>
      </w:r>
      <w:r w:rsidR="003B26E2"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двусторонний </w:t>
      </w:r>
      <w:r w:rsidR="00E25837" w:rsidRPr="00E25837">
        <w:rPr>
          <w:rFonts w:ascii="Times New Roman" w:hAnsi="Times New Roman" w:cs="Times New Roman"/>
          <w:w w:val="100"/>
          <w:sz w:val="24"/>
          <w:szCs w:val="24"/>
        </w:rPr>
        <w:t>или трехсторо</w:t>
      </w:r>
      <w:r w:rsidR="00E25837">
        <w:rPr>
          <w:rFonts w:ascii="Times New Roman" w:hAnsi="Times New Roman" w:cs="Times New Roman"/>
          <w:w w:val="100"/>
          <w:sz w:val="24"/>
          <w:szCs w:val="24"/>
        </w:rPr>
        <w:t>нний</w:t>
      </w:r>
      <w:r w:rsidR="00E25837" w:rsidRPr="00E25837">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Контракт).</w:t>
      </w:r>
    </w:p>
    <w:p w14:paraId="3D7D0C39"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32" w:name="_Toc457408274"/>
      <w:bookmarkStart w:id="133" w:name="_Toc102745884"/>
      <w:r w:rsidRPr="00903C22">
        <w:rPr>
          <w:rFonts w:ascii="Times New Roman" w:hAnsi="Times New Roman"/>
          <w:i w:val="0"/>
          <w:sz w:val="24"/>
          <w:szCs w:val="24"/>
        </w:rPr>
        <w:t>Статья 30.</w:t>
      </w:r>
      <w:r w:rsidRPr="00903C22">
        <w:rPr>
          <w:rFonts w:ascii="Times New Roman" w:hAnsi="Times New Roman"/>
          <w:i w:val="0"/>
          <w:sz w:val="24"/>
          <w:szCs w:val="24"/>
        </w:rPr>
        <w:tab/>
        <w:t>Категории Хоккеистов, приглашаемых в Предсезонный сбор</w:t>
      </w:r>
      <w:bookmarkEnd w:id="132"/>
      <w:bookmarkEnd w:id="133"/>
    </w:p>
    <w:p w14:paraId="014ACCB0" w14:textId="7BD581DE" w:rsidR="008E07B3" w:rsidRPr="00903C22" w:rsidRDefault="004A4382" w:rsidP="00966ECB">
      <w:pPr>
        <w:pStyle w:val="Statyatext"/>
        <w:numPr>
          <w:ilvl w:val="0"/>
          <w:numId w:val="18"/>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Количество Хоккеистов в статусе «Иностранный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грок», включенных в заявку команды на Предсезонный сбор, не ограничивается</w:t>
      </w:r>
      <w:r w:rsidR="008E07B3" w:rsidRPr="00903C22">
        <w:rPr>
          <w:rFonts w:ascii="Times New Roman" w:hAnsi="Times New Roman" w:cs="Times New Roman"/>
          <w:w w:val="100"/>
          <w:sz w:val="24"/>
          <w:szCs w:val="24"/>
        </w:rPr>
        <w:t>.</w:t>
      </w:r>
    </w:p>
    <w:p w14:paraId="36B01916" w14:textId="77777777" w:rsidR="008E07B3" w:rsidRPr="00903C22" w:rsidRDefault="008E07B3" w:rsidP="00966ECB">
      <w:pPr>
        <w:pStyle w:val="Statyatext"/>
        <w:numPr>
          <w:ilvl w:val="0"/>
          <w:numId w:val="1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заявку команды КХЛ на участие в Предсезонном сборе могут быть включены следующие категории Хоккеистов:</w:t>
      </w:r>
    </w:p>
    <w:p w14:paraId="1CBF2AB0" w14:textId="746C0913" w:rsidR="008E07B3" w:rsidRPr="00903C22" w:rsidRDefault="005170C3" w:rsidP="00966ECB">
      <w:pPr>
        <w:pStyle w:val="Statyatext2"/>
        <w:numPr>
          <w:ilvl w:val="1"/>
          <w:numId w:val="1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Хоккеисты, имеющие Контракт</w:t>
      </w:r>
      <w:r w:rsidR="006917F1" w:rsidRPr="00903C22">
        <w:rPr>
          <w:rFonts w:ascii="Times New Roman" w:hAnsi="Times New Roman" w:cs="Times New Roman"/>
          <w:w w:val="100"/>
          <w:sz w:val="24"/>
          <w:szCs w:val="24"/>
        </w:rPr>
        <w:t xml:space="preserve"> с данным Клубом</w:t>
      </w:r>
      <w:r w:rsidR="00573F89">
        <w:rPr>
          <w:rFonts w:ascii="Times New Roman" w:hAnsi="Times New Roman" w:cs="Times New Roman"/>
          <w:w w:val="100"/>
          <w:sz w:val="24"/>
          <w:szCs w:val="24"/>
        </w:rPr>
        <w:t>.</w:t>
      </w:r>
    </w:p>
    <w:p w14:paraId="6CD55AE1" w14:textId="6FA50274" w:rsidR="008E07B3" w:rsidRPr="00903C22" w:rsidRDefault="006917F1" w:rsidP="00966ECB">
      <w:pPr>
        <w:pStyle w:val="Statyatext2"/>
        <w:numPr>
          <w:ilvl w:val="1"/>
          <w:numId w:val="1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Хоккеисты, подписавшие Пробные Контракты с данным Клубом</w:t>
      </w:r>
      <w:r w:rsidR="00573F89">
        <w:rPr>
          <w:rFonts w:ascii="Times New Roman" w:hAnsi="Times New Roman" w:cs="Times New Roman"/>
          <w:w w:val="100"/>
          <w:sz w:val="24"/>
          <w:szCs w:val="24"/>
        </w:rPr>
        <w:t>.</w:t>
      </w:r>
    </w:p>
    <w:p w14:paraId="500C6BBD" w14:textId="77777777" w:rsidR="008E07B3" w:rsidRPr="00903C22" w:rsidRDefault="008E07B3" w:rsidP="00966ECB">
      <w:pPr>
        <w:pStyle w:val="Statyatext2"/>
        <w:numPr>
          <w:ilvl w:val="1"/>
          <w:numId w:val="18"/>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Хоккеисты, имеющие действующие Контракты с Клубами ВХЛ, на основании договора о переходе (Приложение 1</w:t>
      </w:r>
      <w:r w:rsidR="00AD1B6B" w:rsidRPr="00903C22">
        <w:rPr>
          <w:rFonts w:ascii="Times New Roman" w:hAnsi="Times New Roman" w:cs="Times New Roman"/>
          <w:w w:val="100"/>
          <w:sz w:val="24"/>
          <w:szCs w:val="24"/>
        </w:rPr>
        <w:t>9</w:t>
      </w:r>
      <w:r w:rsidRPr="00903C22">
        <w:rPr>
          <w:rFonts w:ascii="Times New Roman" w:hAnsi="Times New Roman" w:cs="Times New Roman"/>
          <w:w w:val="100"/>
          <w:sz w:val="24"/>
          <w:szCs w:val="24"/>
        </w:rPr>
        <w:t xml:space="preserve"> </w:t>
      </w:r>
      <w:r w:rsidR="00166353" w:rsidRPr="00903C22">
        <w:rPr>
          <w:rFonts w:ascii="Times New Roman" w:hAnsi="Times New Roman" w:cs="Times New Roman"/>
          <w:w w:val="100"/>
          <w:sz w:val="24"/>
          <w:szCs w:val="24"/>
        </w:rPr>
        <w:t xml:space="preserve">к </w:t>
      </w:r>
      <w:r w:rsidRPr="00903C22">
        <w:rPr>
          <w:rFonts w:ascii="Times New Roman" w:hAnsi="Times New Roman" w:cs="Times New Roman"/>
          <w:w w:val="100"/>
          <w:sz w:val="24"/>
          <w:szCs w:val="24"/>
        </w:rPr>
        <w:t>Правово</w:t>
      </w:r>
      <w:r w:rsidR="00166353" w:rsidRPr="00903C22">
        <w:rPr>
          <w:rFonts w:ascii="Times New Roman" w:hAnsi="Times New Roman" w:cs="Times New Roman"/>
          <w:w w:val="100"/>
          <w:sz w:val="24"/>
          <w:szCs w:val="24"/>
        </w:rPr>
        <w:t>му</w:t>
      </w:r>
      <w:r w:rsidRPr="00903C22">
        <w:rPr>
          <w:rFonts w:ascii="Times New Roman" w:hAnsi="Times New Roman" w:cs="Times New Roman"/>
          <w:w w:val="100"/>
          <w:sz w:val="24"/>
          <w:szCs w:val="24"/>
        </w:rPr>
        <w:t xml:space="preserve"> регламент</w:t>
      </w:r>
      <w:r w:rsidR="00166353" w:rsidRPr="00903C22">
        <w:rPr>
          <w:rFonts w:ascii="Times New Roman" w:hAnsi="Times New Roman" w:cs="Times New Roman"/>
          <w:w w:val="100"/>
          <w:sz w:val="24"/>
          <w:szCs w:val="24"/>
        </w:rPr>
        <w:t>у</w:t>
      </w:r>
      <w:r w:rsidR="00AE2162"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078E1133" w14:textId="6F5F3D3B" w:rsidR="008E07B3" w:rsidRPr="00903C22" w:rsidRDefault="008E07B3" w:rsidP="00966ECB">
      <w:pPr>
        <w:pStyle w:val="Statyatext"/>
        <w:numPr>
          <w:ilvl w:val="0"/>
          <w:numId w:val="18"/>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Клубы КХЛ вправе заключать на время проведения </w:t>
      </w:r>
      <w:r w:rsidR="00821D65">
        <w:rPr>
          <w:rFonts w:ascii="Times New Roman" w:hAnsi="Times New Roman" w:cs="Times New Roman"/>
          <w:w w:val="100"/>
          <w:sz w:val="24"/>
          <w:szCs w:val="24"/>
        </w:rPr>
        <w:t>П</w:t>
      </w:r>
      <w:r w:rsidRPr="00903C22">
        <w:rPr>
          <w:rFonts w:ascii="Times New Roman" w:hAnsi="Times New Roman" w:cs="Times New Roman"/>
          <w:w w:val="100"/>
          <w:sz w:val="24"/>
          <w:szCs w:val="24"/>
        </w:rPr>
        <w:t>редсезонного сбора Пробные Контракты с Хоккеистами Клубов ВХЛ в соответствии с договором о переходе (</w:t>
      </w:r>
      <w:r w:rsidR="001264B4">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бмене) Хоккеиста, в котором оговариваются правовые последствия по итогам завершения </w:t>
      </w:r>
      <w:r w:rsidRPr="00903C22">
        <w:rPr>
          <w:rFonts w:ascii="Times New Roman" w:hAnsi="Times New Roman" w:cs="Times New Roman"/>
          <w:w w:val="100"/>
          <w:sz w:val="24"/>
          <w:szCs w:val="24"/>
        </w:rPr>
        <w:lastRenderedPageBreak/>
        <w:t>просмотра Хоккеиста, а именно</w:t>
      </w:r>
      <w:r w:rsidR="003B26E2"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сумма компенсации Клубу ВХЛ в случае принятия решения о заключении с Хоккеистом Контракта на согласованных с ним условиях либо обязательство о возврате Хоккеиста в Клуб ВХЛ, если Контракт не заключается.</w:t>
      </w:r>
    </w:p>
    <w:p w14:paraId="70367557"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34" w:name="_Toc457408275"/>
      <w:bookmarkStart w:id="135" w:name="_Toc102745885"/>
      <w:r w:rsidRPr="00903C22">
        <w:rPr>
          <w:rFonts w:ascii="Times New Roman" w:hAnsi="Times New Roman"/>
          <w:i w:val="0"/>
          <w:sz w:val="24"/>
          <w:szCs w:val="24"/>
        </w:rPr>
        <w:t>Статья 31.</w:t>
      </w:r>
      <w:r w:rsidRPr="00903C22">
        <w:rPr>
          <w:rFonts w:ascii="Times New Roman" w:hAnsi="Times New Roman"/>
          <w:i w:val="0"/>
          <w:sz w:val="24"/>
          <w:szCs w:val="24"/>
        </w:rPr>
        <w:tab/>
        <w:t>Права и обязанности Клубов и Хоккеистов во время проведения Предсезонного сбора</w:t>
      </w:r>
      <w:bookmarkEnd w:id="134"/>
      <w:bookmarkEnd w:id="135"/>
    </w:p>
    <w:p w14:paraId="74408410" w14:textId="33BD02F6" w:rsidR="008E07B3" w:rsidRPr="00903C22" w:rsidRDefault="00456AF7" w:rsidP="00966ECB">
      <w:pPr>
        <w:pStyle w:val="Statyatext"/>
        <w:numPr>
          <w:ilvl w:val="0"/>
          <w:numId w:val="1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Клуб имеет право в любое время уволить Хоккеиста, имеющего Пробный Контракт. Клуб КХЛ обязан своевременно информировать Департамент проведения соревнований об изменениях в составе команды во время проведения Предсезонного сбора</w:t>
      </w:r>
      <w:r w:rsidR="008E07B3" w:rsidRPr="00903C22">
        <w:rPr>
          <w:rFonts w:ascii="Times New Roman" w:hAnsi="Times New Roman" w:cs="Times New Roman"/>
          <w:w w:val="100"/>
          <w:sz w:val="24"/>
          <w:szCs w:val="24"/>
        </w:rPr>
        <w:t>.</w:t>
      </w:r>
    </w:p>
    <w:p w14:paraId="6A174495" w14:textId="77777777" w:rsidR="008E07B3" w:rsidRPr="00903C22" w:rsidRDefault="008E07B3" w:rsidP="00966ECB">
      <w:pPr>
        <w:pStyle w:val="Statyatext"/>
        <w:numPr>
          <w:ilvl w:val="0"/>
          <w:numId w:val="1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Клуб имеет право в любое время дозаявить Игрока для участия в Предсезонном сборе. Клуб должен направить в Лигу заполненную форму дозаявки.</w:t>
      </w:r>
    </w:p>
    <w:p w14:paraId="19AF0231" w14:textId="74A17E73" w:rsidR="008E07B3" w:rsidRPr="00903C22" w:rsidRDefault="008E07B3" w:rsidP="00966ECB">
      <w:pPr>
        <w:pStyle w:val="Statyatext"/>
        <w:numPr>
          <w:ilvl w:val="0"/>
          <w:numId w:val="1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Хоккеисты, не указанные в заявке или дозаявке команды КХЛ на участие в Предсезонном сборе, не имеют права </w:t>
      </w:r>
      <w:r w:rsidR="00280536" w:rsidRPr="00903C22">
        <w:rPr>
          <w:rFonts w:ascii="Times New Roman" w:hAnsi="Times New Roman" w:cs="Times New Roman"/>
          <w:w w:val="100"/>
          <w:sz w:val="24"/>
          <w:szCs w:val="24"/>
        </w:rPr>
        <w:t>принимать участие в тренировочных мероприятиях Клуба</w:t>
      </w:r>
      <w:r w:rsidRPr="00903C22">
        <w:rPr>
          <w:rFonts w:ascii="Times New Roman" w:hAnsi="Times New Roman" w:cs="Times New Roman"/>
          <w:w w:val="100"/>
          <w:sz w:val="24"/>
          <w:szCs w:val="24"/>
        </w:rPr>
        <w:t>. В случае нарушения данного положения Дисциплинарный комитет может применить к Клубу и Хоккеисту санкции в соответствии с Дисциплинарным регламентом</w:t>
      </w:r>
      <w:r w:rsidR="00CB4B54"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69F3C127" w14:textId="727CF3BE" w:rsidR="008E07B3" w:rsidRPr="00903C22" w:rsidRDefault="008E07B3" w:rsidP="00E932E5">
      <w:pPr>
        <w:pStyle w:val="2"/>
        <w:spacing w:line="240" w:lineRule="auto"/>
        <w:ind w:left="1418" w:hanging="1418"/>
        <w:rPr>
          <w:rFonts w:ascii="Times New Roman" w:hAnsi="Times New Roman"/>
          <w:i w:val="0"/>
          <w:sz w:val="24"/>
          <w:szCs w:val="24"/>
        </w:rPr>
      </w:pPr>
      <w:bookmarkStart w:id="136" w:name="_Toc457408276"/>
      <w:bookmarkStart w:id="137" w:name="_Toc102745886"/>
      <w:r w:rsidRPr="00903C22">
        <w:rPr>
          <w:rFonts w:ascii="Times New Roman" w:hAnsi="Times New Roman"/>
          <w:i w:val="0"/>
          <w:sz w:val="24"/>
          <w:szCs w:val="24"/>
        </w:rPr>
        <w:t>Статья 32.</w:t>
      </w:r>
      <w:r w:rsidRPr="00903C22">
        <w:rPr>
          <w:rFonts w:ascii="Times New Roman" w:hAnsi="Times New Roman"/>
          <w:i w:val="0"/>
          <w:sz w:val="24"/>
          <w:szCs w:val="24"/>
        </w:rPr>
        <w:tab/>
        <w:t xml:space="preserve">Судейство предсезонных турниров и </w:t>
      </w:r>
      <w:r w:rsidR="003F1EE9">
        <w:rPr>
          <w:rFonts w:ascii="Times New Roman" w:hAnsi="Times New Roman"/>
          <w:i w:val="0"/>
          <w:sz w:val="24"/>
          <w:szCs w:val="24"/>
        </w:rPr>
        <w:t xml:space="preserve">товарищеских </w:t>
      </w:r>
      <w:r w:rsidR="003E7186">
        <w:rPr>
          <w:rFonts w:ascii="Times New Roman" w:hAnsi="Times New Roman"/>
          <w:i w:val="0"/>
          <w:sz w:val="24"/>
          <w:szCs w:val="24"/>
        </w:rPr>
        <w:t>м</w:t>
      </w:r>
      <w:r w:rsidR="002D40C3" w:rsidRPr="00903C22">
        <w:rPr>
          <w:rFonts w:ascii="Times New Roman" w:hAnsi="Times New Roman"/>
          <w:i w:val="0"/>
          <w:sz w:val="24"/>
          <w:szCs w:val="24"/>
        </w:rPr>
        <w:t>атч</w:t>
      </w:r>
      <w:r w:rsidRPr="00903C22">
        <w:rPr>
          <w:rFonts w:ascii="Times New Roman" w:hAnsi="Times New Roman"/>
          <w:i w:val="0"/>
          <w:sz w:val="24"/>
          <w:szCs w:val="24"/>
        </w:rPr>
        <w:t>ей</w:t>
      </w:r>
      <w:bookmarkEnd w:id="136"/>
      <w:bookmarkEnd w:id="137"/>
    </w:p>
    <w:p w14:paraId="4745ED94" w14:textId="6AD2AD84" w:rsidR="008E07B3" w:rsidRPr="00903C22" w:rsidRDefault="00181504"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Департамент судейства предлагает кандидатуры </w:t>
      </w:r>
      <w:r w:rsidR="00FC0F42">
        <w:rPr>
          <w:rFonts w:ascii="Times New Roman" w:hAnsi="Times New Roman" w:cs="Times New Roman"/>
          <w:w w:val="100"/>
          <w:sz w:val="24"/>
          <w:szCs w:val="24"/>
        </w:rPr>
        <w:t>Главных и Линейных с</w:t>
      </w:r>
      <w:r w:rsidRPr="00903C22">
        <w:rPr>
          <w:rFonts w:ascii="Times New Roman" w:hAnsi="Times New Roman" w:cs="Times New Roman"/>
          <w:w w:val="100"/>
          <w:sz w:val="24"/>
          <w:szCs w:val="24"/>
        </w:rPr>
        <w:t>удей</w:t>
      </w:r>
      <w:r w:rsidR="003E59AF">
        <w:rPr>
          <w:rFonts w:ascii="Times New Roman" w:hAnsi="Times New Roman" w:cs="Times New Roman"/>
          <w:w w:val="100"/>
          <w:sz w:val="24"/>
          <w:szCs w:val="24"/>
        </w:rPr>
        <w:t xml:space="preserve">, </w:t>
      </w:r>
      <w:r w:rsidR="00FC0F42">
        <w:rPr>
          <w:rFonts w:ascii="Times New Roman" w:hAnsi="Times New Roman" w:cs="Times New Roman"/>
          <w:w w:val="100"/>
          <w:sz w:val="24"/>
          <w:szCs w:val="24"/>
        </w:rPr>
        <w:t xml:space="preserve">Судей видеоповторов на ледовой арене </w:t>
      </w:r>
      <w:r w:rsidRPr="00903C22">
        <w:rPr>
          <w:rFonts w:ascii="Times New Roman" w:hAnsi="Times New Roman" w:cs="Times New Roman"/>
          <w:w w:val="100"/>
          <w:sz w:val="24"/>
          <w:szCs w:val="24"/>
        </w:rPr>
        <w:t xml:space="preserve">для судейства предсезонных турниров и </w:t>
      </w:r>
      <w:r w:rsidR="003F1EE9">
        <w:rPr>
          <w:rFonts w:ascii="Times New Roman" w:hAnsi="Times New Roman" w:cs="Times New Roman"/>
          <w:w w:val="100"/>
          <w:sz w:val="24"/>
          <w:szCs w:val="24"/>
        </w:rPr>
        <w:t xml:space="preserve">товарищеских </w:t>
      </w:r>
      <w:r w:rsidR="003E7186">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 а также осуществляет</w:t>
      </w:r>
      <w:r w:rsidR="00621113">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контроль качества судейства</w:t>
      </w:r>
      <w:r w:rsidR="00621113">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на </w:t>
      </w:r>
      <w:r w:rsidR="003F1EE9">
        <w:rPr>
          <w:rFonts w:ascii="Times New Roman" w:hAnsi="Times New Roman" w:cs="Times New Roman"/>
          <w:w w:val="100"/>
          <w:sz w:val="24"/>
          <w:szCs w:val="24"/>
        </w:rPr>
        <w:t>П</w:t>
      </w:r>
      <w:r w:rsidRPr="00903C22">
        <w:rPr>
          <w:rFonts w:ascii="Times New Roman" w:hAnsi="Times New Roman" w:cs="Times New Roman"/>
          <w:w w:val="100"/>
          <w:sz w:val="24"/>
          <w:szCs w:val="24"/>
        </w:rPr>
        <w:t xml:space="preserve">редсезонных турнирах и </w:t>
      </w:r>
      <w:r w:rsidR="003F1EE9">
        <w:rPr>
          <w:rFonts w:ascii="Times New Roman" w:hAnsi="Times New Roman" w:cs="Times New Roman"/>
          <w:w w:val="100"/>
          <w:sz w:val="24"/>
          <w:szCs w:val="24"/>
        </w:rPr>
        <w:t xml:space="preserve">товарищеских </w:t>
      </w:r>
      <w:r w:rsidR="003E7186">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ах, организуемых клубами КХЛ. </w:t>
      </w:r>
      <w:r w:rsidRPr="00A43197">
        <w:rPr>
          <w:rFonts w:ascii="Times New Roman" w:hAnsi="Times New Roman" w:cs="Times New Roman"/>
          <w:w w:val="100"/>
          <w:sz w:val="24"/>
          <w:szCs w:val="24"/>
        </w:rPr>
        <w:t>Главный арбитр</w:t>
      </w:r>
      <w:r w:rsidR="003F4E4A" w:rsidRPr="00A43197">
        <w:rPr>
          <w:rFonts w:ascii="Times New Roman" w:hAnsi="Times New Roman" w:cs="Times New Roman"/>
          <w:w w:val="100"/>
          <w:sz w:val="24"/>
          <w:szCs w:val="24"/>
        </w:rPr>
        <w:t xml:space="preserve"> КХЛ</w:t>
      </w:r>
      <w:r w:rsidRPr="00A43197">
        <w:rPr>
          <w:rFonts w:ascii="Times New Roman" w:hAnsi="Times New Roman" w:cs="Times New Roman"/>
          <w:w w:val="100"/>
          <w:sz w:val="24"/>
          <w:szCs w:val="24"/>
        </w:rPr>
        <w:t xml:space="preserve"> утверждает предложенные кандидатуры </w:t>
      </w:r>
      <w:r w:rsidR="00C00CD9">
        <w:rPr>
          <w:rFonts w:ascii="Times New Roman" w:hAnsi="Times New Roman" w:cs="Times New Roman"/>
          <w:w w:val="100"/>
          <w:sz w:val="24"/>
          <w:szCs w:val="24"/>
        </w:rPr>
        <w:t>С</w:t>
      </w:r>
      <w:r w:rsidRPr="00A43197">
        <w:rPr>
          <w:rFonts w:ascii="Times New Roman" w:hAnsi="Times New Roman" w:cs="Times New Roman"/>
          <w:w w:val="100"/>
          <w:sz w:val="24"/>
          <w:szCs w:val="24"/>
        </w:rPr>
        <w:t xml:space="preserve">удей. </w:t>
      </w:r>
      <w:r w:rsidRPr="00903C22">
        <w:rPr>
          <w:rFonts w:ascii="Times New Roman" w:hAnsi="Times New Roman" w:cs="Times New Roman"/>
          <w:w w:val="100"/>
          <w:sz w:val="24"/>
          <w:szCs w:val="24"/>
        </w:rPr>
        <w:t xml:space="preserve">Назначение бригады Судей, располагающейся за бортом хоккейной площадки, осуществляет соответствующий уполномоченный орган (национальная федерация хоккея, </w:t>
      </w:r>
      <w:r w:rsidR="000138EE" w:rsidRPr="00903C22">
        <w:rPr>
          <w:rFonts w:ascii="Times New Roman" w:hAnsi="Times New Roman" w:cs="Times New Roman"/>
          <w:w w:val="100"/>
          <w:sz w:val="24"/>
          <w:szCs w:val="24"/>
        </w:rPr>
        <w:t>региональные</w:t>
      </w:r>
      <w:r w:rsidRPr="00903C22">
        <w:rPr>
          <w:rFonts w:ascii="Times New Roman" w:hAnsi="Times New Roman" w:cs="Times New Roman"/>
          <w:w w:val="100"/>
          <w:sz w:val="24"/>
          <w:szCs w:val="24"/>
        </w:rPr>
        <w:t xml:space="preserve"> федерации хоккея, на территории которых проводятся </w:t>
      </w:r>
      <w:r w:rsidR="003F1EE9">
        <w:rPr>
          <w:rFonts w:ascii="Times New Roman" w:hAnsi="Times New Roman" w:cs="Times New Roman"/>
          <w:w w:val="100"/>
          <w:sz w:val="24"/>
          <w:szCs w:val="24"/>
        </w:rPr>
        <w:t>товарищеские 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и) по представлению Департамента судейства</w:t>
      </w:r>
      <w:r w:rsidR="008E07B3" w:rsidRPr="00903C22">
        <w:rPr>
          <w:rFonts w:ascii="Times New Roman" w:hAnsi="Times New Roman" w:cs="Times New Roman"/>
          <w:w w:val="100"/>
          <w:sz w:val="24"/>
          <w:szCs w:val="24"/>
        </w:rPr>
        <w:t>.</w:t>
      </w:r>
      <w:r w:rsidR="0082368F" w:rsidRPr="00903C22">
        <w:rPr>
          <w:rFonts w:ascii="Times New Roman" w:hAnsi="Times New Roman" w:cs="Times New Roman"/>
          <w:w w:val="100"/>
          <w:sz w:val="24"/>
          <w:szCs w:val="24"/>
        </w:rPr>
        <w:t xml:space="preserve"> </w:t>
      </w:r>
      <w:r w:rsidR="00FD3329" w:rsidRPr="00903C22">
        <w:rPr>
          <w:rFonts w:ascii="Times New Roman" w:hAnsi="Times New Roman" w:cs="Times New Roman"/>
          <w:w w:val="100"/>
          <w:sz w:val="24"/>
          <w:szCs w:val="24"/>
        </w:rPr>
        <w:t xml:space="preserve">Инспектирование </w:t>
      </w:r>
      <w:r w:rsidR="003F1EE9">
        <w:rPr>
          <w:rFonts w:ascii="Times New Roman" w:hAnsi="Times New Roman" w:cs="Times New Roman"/>
          <w:w w:val="100"/>
          <w:sz w:val="24"/>
          <w:szCs w:val="24"/>
        </w:rPr>
        <w:t>товарищеских м</w:t>
      </w:r>
      <w:r w:rsidR="002D40C3" w:rsidRPr="00903C22">
        <w:rPr>
          <w:rFonts w:ascii="Times New Roman" w:hAnsi="Times New Roman" w:cs="Times New Roman"/>
          <w:w w:val="100"/>
          <w:sz w:val="24"/>
          <w:szCs w:val="24"/>
        </w:rPr>
        <w:t>атч</w:t>
      </w:r>
      <w:r w:rsidR="00FD3329" w:rsidRPr="00903C22">
        <w:rPr>
          <w:rFonts w:ascii="Times New Roman" w:hAnsi="Times New Roman" w:cs="Times New Roman"/>
          <w:w w:val="100"/>
          <w:sz w:val="24"/>
          <w:szCs w:val="24"/>
        </w:rPr>
        <w:t xml:space="preserve">ей </w:t>
      </w:r>
      <w:r w:rsidR="00677B02" w:rsidRPr="00903C22">
        <w:rPr>
          <w:rFonts w:ascii="Times New Roman" w:hAnsi="Times New Roman" w:cs="Times New Roman"/>
          <w:w w:val="100"/>
          <w:sz w:val="24"/>
          <w:szCs w:val="24"/>
        </w:rPr>
        <w:t>осуществляется</w:t>
      </w:r>
      <w:r w:rsidR="0082368F" w:rsidRPr="00903C22">
        <w:rPr>
          <w:rFonts w:ascii="Times New Roman" w:hAnsi="Times New Roman" w:cs="Times New Roman"/>
          <w:w w:val="100"/>
          <w:sz w:val="24"/>
          <w:szCs w:val="24"/>
        </w:rPr>
        <w:t xml:space="preserve"> </w:t>
      </w:r>
      <w:r w:rsidR="006B55A1">
        <w:rPr>
          <w:rFonts w:ascii="Times New Roman" w:hAnsi="Times New Roman" w:cs="Times New Roman"/>
          <w:w w:val="100"/>
          <w:sz w:val="24"/>
          <w:szCs w:val="24"/>
        </w:rPr>
        <w:t>И</w:t>
      </w:r>
      <w:r w:rsidR="0082368F" w:rsidRPr="00903C22">
        <w:rPr>
          <w:rFonts w:ascii="Times New Roman" w:hAnsi="Times New Roman" w:cs="Times New Roman"/>
          <w:w w:val="100"/>
          <w:sz w:val="24"/>
          <w:szCs w:val="24"/>
        </w:rPr>
        <w:t>нспекторами</w:t>
      </w:r>
      <w:r w:rsidR="006B55A1">
        <w:rPr>
          <w:rFonts w:ascii="Times New Roman" w:hAnsi="Times New Roman" w:cs="Times New Roman"/>
          <w:w w:val="100"/>
          <w:sz w:val="24"/>
          <w:szCs w:val="24"/>
        </w:rPr>
        <w:t xml:space="preserve"> матчей</w:t>
      </w:r>
      <w:r w:rsidR="0082368F" w:rsidRPr="00903C22">
        <w:rPr>
          <w:rFonts w:ascii="Times New Roman" w:hAnsi="Times New Roman" w:cs="Times New Roman"/>
          <w:w w:val="100"/>
          <w:sz w:val="24"/>
          <w:szCs w:val="24"/>
        </w:rPr>
        <w:t xml:space="preserve"> Управлени</w:t>
      </w:r>
      <w:r w:rsidR="003B26E2" w:rsidRPr="00903C22">
        <w:rPr>
          <w:rFonts w:ascii="Times New Roman" w:hAnsi="Times New Roman" w:cs="Times New Roman"/>
          <w:w w:val="100"/>
          <w:sz w:val="24"/>
          <w:szCs w:val="24"/>
        </w:rPr>
        <w:t>я</w:t>
      </w:r>
      <w:r w:rsidR="0082368F" w:rsidRPr="00903C22">
        <w:rPr>
          <w:rFonts w:ascii="Times New Roman" w:hAnsi="Times New Roman" w:cs="Times New Roman"/>
          <w:w w:val="100"/>
          <w:sz w:val="24"/>
          <w:szCs w:val="24"/>
        </w:rPr>
        <w:t xml:space="preserve"> судейства ФХР</w:t>
      </w:r>
      <w:r w:rsidR="00677B02" w:rsidRPr="00903C22">
        <w:rPr>
          <w:rFonts w:ascii="Times New Roman" w:hAnsi="Times New Roman" w:cs="Times New Roman"/>
          <w:w w:val="100"/>
          <w:sz w:val="24"/>
          <w:szCs w:val="24"/>
        </w:rPr>
        <w:t>.</w:t>
      </w:r>
      <w:r w:rsidR="0082368F" w:rsidRPr="00903C22">
        <w:rPr>
          <w:rFonts w:ascii="Times New Roman" w:hAnsi="Times New Roman" w:cs="Times New Roman"/>
          <w:w w:val="100"/>
          <w:sz w:val="24"/>
          <w:szCs w:val="24"/>
        </w:rPr>
        <w:t xml:space="preserve"> </w:t>
      </w:r>
      <w:r w:rsidR="00677B02" w:rsidRPr="00903C22">
        <w:rPr>
          <w:rFonts w:ascii="Times New Roman" w:hAnsi="Times New Roman" w:cs="Times New Roman"/>
          <w:w w:val="100"/>
          <w:sz w:val="24"/>
          <w:szCs w:val="24"/>
        </w:rPr>
        <w:t xml:space="preserve">Кандидатуры </w:t>
      </w:r>
      <w:r w:rsidR="006B55A1">
        <w:rPr>
          <w:rFonts w:ascii="Times New Roman" w:hAnsi="Times New Roman" w:cs="Times New Roman"/>
          <w:w w:val="100"/>
          <w:sz w:val="24"/>
          <w:szCs w:val="24"/>
        </w:rPr>
        <w:t>И</w:t>
      </w:r>
      <w:r w:rsidR="00677B02" w:rsidRPr="00903C22">
        <w:rPr>
          <w:rFonts w:ascii="Times New Roman" w:hAnsi="Times New Roman" w:cs="Times New Roman"/>
          <w:w w:val="100"/>
          <w:sz w:val="24"/>
          <w:szCs w:val="24"/>
        </w:rPr>
        <w:t xml:space="preserve">нспекторов </w:t>
      </w:r>
      <w:r w:rsidR="006B55A1">
        <w:rPr>
          <w:rFonts w:ascii="Times New Roman" w:hAnsi="Times New Roman" w:cs="Times New Roman"/>
          <w:w w:val="100"/>
          <w:sz w:val="24"/>
          <w:szCs w:val="24"/>
        </w:rPr>
        <w:t xml:space="preserve">матчей </w:t>
      </w:r>
      <w:r w:rsidR="00677B02" w:rsidRPr="00903C22">
        <w:rPr>
          <w:rFonts w:ascii="Times New Roman" w:hAnsi="Times New Roman" w:cs="Times New Roman"/>
          <w:w w:val="100"/>
          <w:sz w:val="24"/>
          <w:szCs w:val="24"/>
        </w:rPr>
        <w:t>согласовываются с Департаментом судейства КХЛ.</w:t>
      </w:r>
    </w:p>
    <w:p w14:paraId="122F52D6" w14:textId="0F681146" w:rsidR="008E07B3" w:rsidRPr="00903C22" w:rsidRDefault="00456AF7"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Судейство предсезонных турниров и </w:t>
      </w:r>
      <w:r w:rsidR="003F1EE9">
        <w:rPr>
          <w:rFonts w:ascii="Times New Roman" w:hAnsi="Times New Roman" w:cs="Times New Roman"/>
          <w:w w:val="100"/>
          <w:sz w:val="24"/>
          <w:szCs w:val="24"/>
        </w:rPr>
        <w:t>товарищеских 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 осуществляется Судьями, прошедшими сертификацию КХЛ, утвержденными Главным арбитром</w:t>
      </w:r>
      <w:r w:rsidR="003F4E4A">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и заключившими соответствующий договор с </w:t>
      </w:r>
      <w:r w:rsidR="004B7756" w:rsidRPr="00903C22">
        <w:rPr>
          <w:rFonts w:ascii="Times New Roman" w:hAnsi="Times New Roman" w:cs="Times New Roman"/>
          <w:w w:val="100"/>
          <w:sz w:val="24"/>
          <w:szCs w:val="24"/>
        </w:rPr>
        <w:t>КХЛ</w:t>
      </w:r>
      <w:r w:rsidRPr="00903C22">
        <w:rPr>
          <w:rFonts w:ascii="Times New Roman" w:hAnsi="Times New Roman" w:cs="Times New Roman"/>
          <w:w w:val="100"/>
          <w:sz w:val="24"/>
          <w:szCs w:val="24"/>
        </w:rPr>
        <w:t>, выполняющими все требования Правил игры в хоккей, требования КХЛ</w:t>
      </w:r>
      <w:r w:rsidR="008E07B3" w:rsidRPr="00903C22">
        <w:rPr>
          <w:rFonts w:ascii="Times New Roman" w:hAnsi="Times New Roman" w:cs="Times New Roman"/>
          <w:w w:val="100"/>
          <w:sz w:val="24"/>
          <w:szCs w:val="24"/>
        </w:rPr>
        <w:t>.</w:t>
      </w:r>
    </w:p>
    <w:p w14:paraId="3C89A95E" w14:textId="00AAD733" w:rsidR="008E07B3" w:rsidRPr="00903C22" w:rsidRDefault="008E07B3"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Судейство каждого </w:t>
      </w:r>
      <w:r w:rsidR="00E95E84">
        <w:rPr>
          <w:rFonts w:ascii="Times New Roman" w:hAnsi="Times New Roman" w:cs="Times New Roman"/>
          <w:w w:val="100"/>
          <w:sz w:val="24"/>
          <w:szCs w:val="24"/>
        </w:rPr>
        <w:t>п</w:t>
      </w:r>
      <w:r w:rsidR="003F1EE9">
        <w:rPr>
          <w:rFonts w:ascii="Times New Roman" w:hAnsi="Times New Roman" w:cs="Times New Roman"/>
          <w:w w:val="100"/>
          <w:sz w:val="24"/>
          <w:szCs w:val="24"/>
        </w:rPr>
        <w:t>редсезонного турнира и товарищеского</w:t>
      </w:r>
      <w:r w:rsidRPr="00903C22">
        <w:rPr>
          <w:rFonts w:ascii="Times New Roman" w:hAnsi="Times New Roman" w:cs="Times New Roman"/>
          <w:w w:val="100"/>
          <w:sz w:val="24"/>
          <w:szCs w:val="24"/>
        </w:rPr>
        <w:t xml:space="preserve"> </w:t>
      </w:r>
      <w:r w:rsidR="001E6E3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должно осуществляться Судьями объективно, честно и беспристрастно на основе Правил игры в хоккей и положений настоящего Регламента.</w:t>
      </w:r>
    </w:p>
    <w:p w14:paraId="08335BE2" w14:textId="4A393B63" w:rsidR="008E07B3" w:rsidRDefault="008E07B3"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Главные и Линейные судьи</w:t>
      </w:r>
      <w:r w:rsidR="00FC0F42">
        <w:rPr>
          <w:rFonts w:ascii="Times New Roman" w:hAnsi="Times New Roman" w:cs="Times New Roman"/>
          <w:w w:val="100"/>
          <w:sz w:val="24"/>
          <w:szCs w:val="24"/>
        </w:rPr>
        <w:t>, Судьи видеоповторов на ледовой арене</w:t>
      </w:r>
      <w:r w:rsidRPr="00903C22">
        <w:rPr>
          <w:rFonts w:ascii="Times New Roman" w:hAnsi="Times New Roman" w:cs="Times New Roman"/>
          <w:w w:val="100"/>
          <w:sz w:val="24"/>
          <w:szCs w:val="24"/>
        </w:rPr>
        <w:t xml:space="preserve"> несут перед </w:t>
      </w:r>
      <w:r w:rsidR="00BD6D42"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 xml:space="preserve">ответственность за четкое и надлежащее исполнение своих профессиональных обязанностей, возложенных на них настоящим Регламентом. Ненадлежащее исполнение Судьями своих обязанностей влечет ответственность, предусмотренную соответствующими договорами между </w:t>
      </w:r>
      <w:r w:rsidR="00066C04" w:rsidRPr="00903C22">
        <w:rPr>
          <w:rFonts w:ascii="Times New Roman" w:hAnsi="Times New Roman" w:cs="Times New Roman"/>
          <w:w w:val="100"/>
          <w:sz w:val="24"/>
          <w:szCs w:val="24"/>
        </w:rPr>
        <w:t xml:space="preserve">Клубом, инициирующим проведение </w:t>
      </w:r>
      <w:r w:rsidR="00E95E84">
        <w:rPr>
          <w:rFonts w:ascii="Times New Roman" w:hAnsi="Times New Roman" w:cs="Times New Roman"/>
          <w:w w:val="100"/>
          <w:sz w:val="24"/>
          <w:szCs w:val="24"/>
        </w:rPr>
        <w:t>п</w:t>
      </w:r>
      <w:r w:rsidR="00896FF9">
        <w:rPr>
          <w:rFonts w:ascii="Times New Roman" w:hAnsi="Times New Roman" w:cs="Times New Roman"/>
          <w:w w:val="100"/>
          <w:sz w:val="24"/>
          <w:szCs w:val="24"/>
        </w:rPr>
        <w:t>редсезонного турнира или товарищеского м</w:t>
      </w:r>
      <w:r w:rsidR="002D40C3" w:rsidRPr="00903C22">
        <w:rPr>
          <w:rFonts w:ascii="Times New Roman" w:hAnsi="Times New Roman" w:cs="Times New Roman"/>
          <w:w w:val="100"/>
          <w:sz w:val="24"/>
          <w:szCs w:val="24"/>
        </w:rPr>
        <w:t>атч</w:t>
      </w:r>
      <w:r w:rsidR="00066C04" w:rsidRPr="00903C22">
        <w:rPr>
          <w:rFonts w:ascii="Times New Roman" w:hAnsi="Times New Roman" w:cs="Times New Roman"/>
          <w:w w:val="100"/>
          <w:sz w:val="24"/>
          <w:szCs w:val="24"/>
        </w:rPr>
        <w:t>а,</w:t>
      </w:r>
      <w:r w:rsidR="00863695"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и лицами, привлекаемыми к судейству предсезонных </w:t>
      </w:r>
      <w:r w:rsidR="00896FF9">
        <w:rPr>
          <w:rFonts w:ascii="Times New Roman" w:hAnsi="Times New Roman" w:cs="Times New Roman"/>
          <w:w w:val="100"/>
          <w:sz w:val="24"/>
          <w:szCs w:val="24"/>
        </w:rPr>
        <w:t>турниров или товарищеских 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w:t>
      </w:r>
      <w:r w:rsidR="00066C04" w:rsidRPr="00903C22">
        <w:rPr>
          <w:rFonts w:ascii="Times New Roman" w:hAnsi="Times New Roman" w:cs="Times New Roman"/>
          <w:w w:val="100"/>
          <w:sz w:val="24"/>
          <w:szCs w:val="24"/>
        </w:rPr>
        <w:t xml:space="preserve"> За ненадлежащее исполнение </w:t>
      </w:r>
      <w:r w:rsidR="00DD7217">
        <w:rPr>
          <w:rFonts w:ascii="Times New Roman" w:hAnsi="Times New Roman" w:cs="Times New Roman"/>
          <w:w w:val="100"/>
          <w:sz w:val="24"/>
          <w:szCs w:val="24"/>
        </w:rPr>
        <w:t>С</w:t>
      </w:r>
      <w:r w:rsidR="00066C04" w:rsidRPr="00903C22">
        <w:rPr>
          <w:rFonts w:ascii="Times New Roman" w:hAnsi="Times New Roman" w:cs="Times New Roman"/>
          <w:w w:val="100"/>
          <w:sz w:val="24"/>
          <w:szCs w:val="24"/>
        </w:rPr>
        <w:t xml:space="preserve">удьей своих обязанностей Департамент судейства имеет право применить к такому </w:t>
      </w:r>
      <w:r w:rsidR="00DD7217">
        <w:rPr>
          <w:rFonts w:ascii="Times New Roman" w:hAnsi="Times New Roman" w:cs="Times New Roman"/>
          <w:w w:val="100"/>
          <w:sz w:val="24"/>
          <w:szCs w:val="24"/>
        </w:rPr>
        <w:t>С</w:t>
      </w:r>
      <w:r w:rsidR="00066C04" w:rsidRPr="00903C22">
        <w:rPr>
          <w:rFonts w:ascii="Times New Roman" w:hAnsi="Times New Roman" w:cs="Times New Roman"/>
          <w:w w:val="100"/>
          <w:sz w:val="24"/>
          <w:szCs w:val="24"/>
        </w:rPr>
        <w:t xml:space="preserve">удье дисциплинарные санкции, предусмотренные Положением о дисциплинарных санкциях, применяемых к </w:t>
      </w:r>
      <w:r w:rsidR="00DD7217">
        <w:rPr>
          <w:rFonts w:ascii="Times New Roman" w:hAnsi="Times New Roman" w:cs="Times New Roman"/>
          <w:w w:val="100"/>
          <w:sz w:val="24"/>
          <w:szCs w:val="24"/>
        </w:rPr>
        <w:t>С</w:t>
      </w:r>
      <w:r w:rsidR="00066C04" w:rsidRPr="00903C22">
        <w:rPr>
          <w:rFonts w:ascii="Times New Roman" w:hAnsi="Times New Roman" w:cs="Times New Roman"/>
          <w:w w:val="100"/>
          <w:sz w:val="24"/>
          <w:szCs w:val="24"/>
        </w:rPr>
        <w:t>удьям.</w:t>
      </w:r>
    </w:p>
    <w:p w14:paraId="26F21E76" w14:textId="6031466A" w:rsidR="008E07B3" w:rsidRPr="00903C22" w:rsidRDefault="008E07B3"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Судейство предсезонных</w:t>
      </w:r>
      <w:r w:rsidR="00896FF9">
        <w:rPr>
          <w:rFonts w:ascii="Times New Roman" w:hAnsi="Times New Roman" w:cs="Times New Roman"/>
          <w:w w:val="100"/>
          <w:sz w:val="24"/>
          <w:szCs w:val="24"/>
        </w:rPr>
        <w:t xml:space="preserve"> турниров и товарищеских</w:t>
      </w:r>
      <w:r w:rsidRPr="00903C22">
        <w:rPr>
          <w:rFonts w:ascii="Times New Roman" w:hAnsi="Times New Roman" w:cs="Times New Roman"/>
          <w:w w:val="100"/>
          <w:sz w:val="24"/>
          <w:szCs w:val="24"/>
        </w:rPr>
        <w:t xml:space="preserve"> </w:t>
      </w:r>
      <w:r w:rsidR="00896FF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 осуществляют четыре Судьи непосредственно на хоккейной площадке (два Главных судьи и два Линейных судьи)</w:t>
      </w:r>
      <w:r w:rsidR="00FC0F42">
        <w:rPr>
          <w:rFonts w:ascii="Times New Roman" w:hAnsi="Times New Roman" w:cs="Times New Roman"/>
          <w:w w:val="100"/>
          <w:sz w:val="24"/>
          <w:szCs w:val="24"/>
        </w:rPr>
        <w:t>, Судья видеоповторов на ледовой арене</w:t>
      </w:r>
      <w:r w:rsidRPr="00903C22">
        <w:rPr>
          <w:rFonts w:ascii="Times New Roman" w:hAnsi="Times New Roman" w:cs="Times New Roman"/>
          <w:w w:val="100"/>
          <w:sz w:val="24"/>
          <w:szCs w:val="24"/>
        </w:rPr>
        <w:t xml:space="preserve"> и бригада Судей, располагающаяся за бортом хоккейной площадки, в составе не менее четырех человек: </w:t>
      </w:r>
    </w:p>
    <w:p w14:paraId="31875F32" w14:textId="77777777" w:rsidR="008E07B3" w:rsidRPr="00903C22" w:rsidRDefault="008E07B3" w:rsidP="00966ECB">
      <w:pPr>
        <w:pStyle w:val="Statyatext2"/>
        <w:numPr>
          <w:ilvl w:val="0"/>
          <w:numId w:val="122"/>
        </w:numPr>
        <w:tabs>
          <w:tab w:val="clear" w:pos="142"/>
          <w:tab w:val="clear" w:pos="283"/>
          <w:tab w:val="clear" w:pos="567"/>
          <w:tab w:val="clear" w:pos="850"/>
        </w:tabs>
        <w:spacing w:line="240" w:lineRule="auto"/>
        <w:ind w:left="754" w:hanging="35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один </w:t>
      </w:r>
      <w:r w:rsidR="009B6F12"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екретарь</w:t>
      </w:r>
      <w:r w:rsidR="009B6F12" w:rsidRPr="00903C22">
        <w:rPr>
          <w:rFonts w:ascii="Times New Roman" w:hAnsi="Times New Roman" w:cs="Times New Roman"/>
          <w:w w:val="100"/>
          <w:sz w:val="24"/>
          <w:szCs w:val="24"/>
        </w:rPr>
        <w:t xml:space="preserve"> Матча</w:t>
      </w:r>
      <w:r w:rsidR="00573F89">
        <w:rPr>
          <w:rFonts w:ascii="Times New Roman" w:hAnsi="Times New Roman" w:cs="Times New Roman"/>
          <w:w w:val="100"/>
          <w:sz w:val="24"/>
          <w:szCs w:val="24"/>
        </w:rPr>
        <w:t>,</w:t>
      </w:r>
    </w:p>
    <w:p w14:paraId="315BE233" w14:textId="77777777" w:rsidR="008E07B3" w:rsidRPr="00903C22" w:rsidRDefault="008E07B3" w:rsidP="00966ECB">
      <w:pPr>
        <w:pStyle w:val="Statyatext2"/>
        <w:numPr>
          <w:ilvl w:val="0"/>
          <w:numId w:val="122"/>
        </w:numPr>
        <w:tabs>
          <w:tab w:val="clear" w:pos="142"/>
          <w:tab w:val="clear" w:pos="283"/>
          <w:tab w:val="clear" w:pos="567"/>
          <w:tab w:val="clear" w:pos="850"/>
        </w:tabs>
        <w:spacing w:line="240" w:lineRule="auto"/>
        <w:ind w:left="754" w:hanging="357"/>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один Судья времени</w:t>
      </w:r>
      <w:r w:rsidR="009B6F12" w:rsidRPr="00903C22">
        <w:rPr>
          <w:rFonts w:ascii="Times New Roman" w:hAnsi="Times New Roman" w:cs="Times New Roman"/>
          <w:w w:val="100"/>
          <w:sz w:val="24"/>
          <w:szCs w:val="24"/>
        </w:rPr>
        <w:t xml:space="preserve"> Матча</w:t>
      </w:r>
      <w:r w:rsidR="00573F89">
        <w:rPr>
          <w:rFonts w:ascii="Times New Roman" w:hAnsi="Times New Roman" w:cs="Times New Roman"/>
          <w:w w:val="100"/>
          <w:sz w:val="24"/>
          <w:szCs w:val="24"/>
        </w:rPr>
        <w:t>,</w:t>
      </w:r>
    </w:p>
    <w:p w14:paraId="2D017A9F" w14:textId="77777777" w:rsidR="008E07B3" w:rsidRDefault="008E07B3" w:rsidP="00966ECB">
      <w:pPr>
        <w:pStyle w:val="Statyatext2"/>
        <w:numPr>
          <w:ilvl w:val="0"/>
          <w:numId w:val="122"/>
        </w:numPr>
        <w:tabs>
          <w:tab w:val="clear" w:pos="142"/>
          <w:tab w:val="clear" w:pos="283"/>
          <w:tab w:val="clear" w:pos="567"/>
          <w:tab w:val="clear" w:pos="850"/>
        </w:tabs>
        <w:spacing w:after="120" w:line="240" w:lineRule="auto"/>
        <w:ind w:left="754" w:hanging="357"/>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два Судьи при оштрафованных </w:t>
      </w:r>
      <w:r w:rsidR="009B6F12" w:rsidRPr="00903C22">
        <w:rPr>
          <w:rFonts w:ascii="Times New Roman" w:hAnsi="Times New Roman" w:cs="Times New Roman"/>
          <w:w w:val="100"/>
          <w:sz w:val="24"/>
          <w:szCs w:val="24"/>
        </w:rPr>
        <w:t>Игроках</w:t>
      </w:r>
      <w:r w:rsidRPr="00903C22">
        <w:rPr>
          <w:rFonts w:ascii="Times New Roman" w:hAnsi="Times New Roman" w:cs="Times New Roman"/>
          <w:w w:val="100"/>
          <w:sz w:val="24"/>
          <w:szCs w:val="24"/>
        </w:rPr>
        <w:t>.</w:t>
      </w:r>
    </w:p>
    <w:p w14:paraId="5A825E15" w14:textId="1FD440CA" w:rsidR="008E07B3" w:rsidRPr="00903C22" w:rsidRDefault="00472F75"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Инспектирование осуществляется по инициативе ФХР, Департамента судейства КХЛ или по заявке Клуба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инициатора проведения предсезонного</w:t>
      </w:r>
      <w:r w:rsidR="00896FF9">
        <w:rPr>
          <w:rFonts w:ascii="Times New Roman" w:hAnsi="Times New Roman" w:cs="Times New Roman"/>
          <w:w w:val="100"/>
          <w:sz w:val="24"/>
          <w:szCs w:val="24"/>
        </w:rPr>
        <w:t xml:space="preserve"> турнира или</w:t>
      </w:r>
      <w:r w:rsidRPr="00903C22">
        <w:rPr>
          <w:rFonts w:ascii="Times New Roman" w:hAnsi="Times New Roman" w:cs="Times New Roman"/>
          <w:w w:val="100"/>
          <w:sz w:val="24"/>
          <w:szCs w:val="24"/>
        </w:rPr>
        <w:t xml:space="preserve"> </w:t>
      </w:r>
      <w:r w:rsidR="00896FF9">
        <w:rPr>
          <w:rFonts w:ascii="Times New Roman" w:hAnsi="Times New Roman" w:cs="Times New Roman"/>
          <w:w w:val="100"/>
          <w:sz w:val="24"/>
          <w:szCs w:val="24"/>
        </w:rPr>
        <w:t>товарищеского м</w:t>
      </w:r>
      <w:r w:rsidRPr="00903C22">
        <w:rPr>
          <w:rFonts w:ascii="Times New Roman" w:hAnsi="Times New Roman" w:cs="Times New Roman"/>
          <w:w w:val="100"/>
          <w:sz w:val="24"/>
          <w:szCs w:val="24"/>
        </w:rPr>
        <w:t>атча. Инспектирование предсезонных турниров</w:t>
      </w:r>
      <w:r w:rsidR="00E51880" w:rsidRPr="00903C22">
        <w:rPr>
          <w:rFonts w:ascii="Times New Roman" w:hAnsi="Times New Roman" w:cs="Times New Roman"/>
          <w:w w:val="100"/>
          <w:sz w:val="24"/>
          <w:szCs w:val="24"/>
        </w:rPr>
        <w:t xml:space="preserve"> и </w:t>
      </w:r>
      <w:r w:rsidR="00896FF9">
        <w:rPr>
          <w:rFonts w:ascii="Times New Roman" w:hAnsi="Times New Roman" w:cs="Times New Roman"/>
          <w:w w:val="100"/>
          <w:sz w:val="24"/>
          <w:szCs w:val="24"/>
        </w:rPr>
        <w:t>товарищеских м</w:t>
      </w:r>
      <w:r w:rsidR="00E51880" w:rsidRPr="00903C22">
        <w:rPr>
          <w:rFonts w:ascii="Times New Roman" w:hAnsi="Times New Roman" w:cs="Times New Roman"/>
          <w:w w:val="100"/>
          <w:sz w:val="24"/>
          <w:szCs w:val="24"/>
        </w:rPr>
        <w:t>атчей</w:t>
      </w:r>
      <w:r w:rsidRPr="00903C22">
        <w:rPr>
          <w:rFonts w:ascii="Times New Roman" w:hAnsi="Times New Roman" w:cs="Times New Roman"/>
          <w:w w:val="100"/>
          <w:sz w:val="24"/>
          <w:szCs w:val="24"/>
        </w:rPr>
        <w:t>, проводимых на территории Российской Федерации с участием команд КХЛ</w:t>
      </w:r>
      <w:r w:rsidR="00896FF9">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обязательно. Управление судейства ФХР назначает Инспектора</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w:t>
      </w:r>
      <w:r w:rsidRPr="00903C22" w:rsidDel="00BA19A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который осуществляет непосредственный контроль качества судейства </w:t>
      </w:r>
      <w:r w:rsidR="00E95E84">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редсезонного </w:t>
      </w:r>
      <w:r w:rsidRPr="00903C22">
        <w:rPr>
          <w:rFonts w:ascii="Times New Roman" w:hAnsi="Times New Roman" w:cs="Times New Roman"/>
          <w:w w:val="100"/>
          <w:sz w:val="24"/>
          <w:szCs w:val="24"/>
        </w:rPr>
        <w:t>турнира</w:t>
      </w:r>
      <w:r w:rsidR="00896FF9">
        <w:rPr>
          <w:rFonts w:ascii="Times New Roman" w:hAnsi="Times New Roman" w:cs="Times New Roman"/>
          <w:w w:val="100"/>
          <w:sz w:val="24"/>
          <w:szCs w:val="24"/>
        </w:rPr>
        <w:t xml:space="preserve"> или товарищеского матча</w:t>
      </w:r>
      <w:r w:rsidR="008E07B3" w:rsidRPr="00903C22">
        <w:rPr>
          <w:rFonts w:ascii="Times New Roman" w:hAnsi="Times New Roman" w:cs="Times New Roman"/>
          <w:w w:val="100"/>
          <w:sz w:val="24"/>
          <w:szCs w:val="24"/>
        </w:rPr>
        <w:t xml:space="preserve">. </w:t>
      </w:r>
    </w:p>
    <w:p w14:paraId="5B960237" w14:textId="0F8D1637" w:rsidR="00B95CE5" w:rsidRDefault="003D39C2"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Оплата труда Главных судей, Линейных судей</w:t>
      </w:r>
      <w:r w:rsidR="00FC0F42">
        <w:rPr>
          <w:rFonts w:ascii="Times New Roman" w:hAnsi="Times New Roman" w:cs="Times New Roman"/>
          <w:w w:val="100"/>
          <w:sz w:val="24"/>
          <w:szCs w:val="24"/>
        </w:rPr>
        <w:t>, Судей видеоповторов на ледовой арене</w:t>
      </w:r>
      <w:r w:rsidRPr="00903C22">
        <w:rPr>
          <w:rFonts w:ascii="Times New Roman" w:hAnsi="Times New Roman" w:cs="Times New Roman"/>
          <w:w w:val="100"/>
          <w:sz w:val="24"/>
          <w:szCs w:val="24"/>
        </w:rPr>
        <w:t xml:space="preserve"> и Судей в бригаде осуществляется Хоккейным </w:t>
      </w:r>
      <w:r w:rsidR="00896FF9">
        <w:rPr>
          <w:rFonts w:ascii="Times New Roman" w:hAnsi="Times New Roman" w:cs="Times New Roman"/>
          <w:w w:val="100"/>
          <w:sz w:val="24"/>
          <w:szCs w:val="24"/>
        </w:rPr>
        <w:t>к</w:t>
      </w:r>
      <w:r w:rsidRPr="00903C22">
        <w:rPr>
          <w:rFonts w:ascii="Times New Roman" w:hAnsi="Times New Roman" w:cs="Times New Roman"/>
          <w:w w:val="100"/>
          <w:sz w:val="24"/>
          <w:szCs w:val="24"/>
        </w:rPr>
        <w:t>лубом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инициатором проведения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редсезонного турнира или товарищеского м</w:t>
      </w:r>
      <w:r w:rsidRPr="00903C22">
        <w:rPr>
          <w:rFonts w:ascii="Times New Roman" w:hAnsi="Times New Roman" w:cs="Times New Roman"/>
          <w:w w:val="100"/>
          <w:sz w:val="24"/>
          <w:szCs w:val="24"/>
        </w:rPr>
        <w:t xml:space="preserve">атча из расчета минимальной категории оплаты труда на Первом этапе Чемпионата, утвержденной Главным арбитром КХЛ на текущий сезон. </w:t>
      </w:r>
      <w:r w:rsidR="004768F2" w:rsidRPr="00903C22">
        <w:rPr>
          <w:rFonts w:ascii="Times New Roman" w:hAnsi="Times New Roman" w:cs="Times New Roman"/>
          <w:w w:val="100"/>
          <w:sz w:val="24"/>
          <w:szCs w:val="24"/>
        </w:rPr>
        <w:t xml:space="preserve">В случае, если в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редсезонном </w:t>
      </w:r>
      <w:r w:rsidR="004768F2" w:rsidRPr="00903C22">
        <w:rPr>
          <w:rFonts w:ascii="Times New Roman" w:hAnsi="Times New Roman" w:cs="Times New Roman"/>
          <w:w w:val="100"/>
          <w:sz w:val="24"/>
          <w:szCs w:val="24"/>
        </w:rPr>
        <w:t>турнире</w:t>
      </w:r>
      <w:r w:rsidR="00896FF9">
        <w:rPr>
          <w:rFonts w:ascii="Times New Roman" w:hAnsi="Times New Roman" w:cs="Times New Roman"/>
          <w:w w:val="100"/>
          <w:sz w:val="24"/>
          <w:szCs w:val="24"/>
        </w:rPr>
        <w:t xml:space="preserve"> или товарищеском матче</w:t>
      </w:r>
      <w:r w:rsidR="004768F2" w:rsidRPr="00903C22">
        <w:rPr>
          <w:rFonts w:ascii="Times New Roman" w:hAnsi="Times New Roman" w:cs="Times New Roman"/>
          <w:w w:val="100"/>
          <w:sz w:val="24"/>
          <w:szCs w:val="24"/>
        </w:rPr>
        <w:t xml:space="preserve"> участвует хотя бы один Клуб КХЛ, вне зависимости от размера оплаты труда Судей, установленного организатором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редсезонного </w:t>
      </w:r>
      <w:r w:rsidR="004768F2" w:rsidRPr="00903C22">
        <w:rPr>
          <w:rFonts w:ascii="Times New Roman" w:hAnsi="Times New Roman" w:cs="Times New Roman"/>
          <w:w w:val="100"/>
          <w:sz w:val="24"/>
          <w:szCs w:val="24"/>
        </w:rPr>
        <w:t>турнира</w:t>
      </w:r>
      <w:r w:rsidR="00896FF9">
        <w:rPr>
          <w:rFonts w:ascii="Times New Roman" w:hAnsi="Times New Roman" w:cs="Times New Roman"/>
          <w:w w:val="100"/>
          <w:sz w:val="24"/>
          <w:szCs w:val="24"/>
        </w:rPr>
        <w:t xml:space="preserve"> или товарищеского матча</w:t>
      </w:r>
      <w:r w:rsidR="004768F2" w:rsidRPr="00903C22">
        <w:rPr>
          <w:rFonts w:ascii="Times New Roman" w:hAnsi="Times New Roman" w:cs="Times New Roman"/>
          <w:w w:val="100"/>
          <w:sz w:val="24"/>
          <w:szCs w:val="24"/>
        </w:rPr>
        <w:t xml:space="preserve">, финансирование оплаты труда Главных судей, Линейных судей и Судей в бригаде осуществляется Клубами КХЛ из расчета минимальной категории оплаты труда на Первом этапе Чемпионата, утвержденной Главным арбитром КХЛ на текущий сезон. Оплата труда Судей может быть осуществлена Клубами КХЛ непосредственно путем уплаты взносов организатору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редсезонного </w:t>
      </w:r>
      <w:r w:rsidR="004768F2" w:rsidRPr="00903C22">
        <w:rPr>
          <w:rFonts w:ascii="Times New Roman" w:hAnsi="Times New Roman" w:cs="Times New Roman"/>
          <w:w w:val="100"/>
          <w:sz w:val="24"/>
          <w:szCs w:val="24"/>
        </w:rPr>
        <w:t>турнира</w:t>
      </w:r>
      <w:r w:rsidR="00896FF9">
        <w:rPr>
          <w:rFonts w:ascii="Times New Roman" w:hAnsi="Times New Roman" w:cs="Times New Roman"/>
          <w:w w:val="100"/>
          <w:sz w:val="24"/>
          <w:szCs w:val="24"/>
        </w:rPr>
        <w:t xml:space="preserve"> или товарищеского матча</w:t>
      </w:r>
      <w:r w:rsidR="004768F2" w:rsidRPr="00903C22">
        <w:rPr>
          <w:rFonts w:ascii="Times New Roman" w:hAnsi="Times New Roman" w:cs="Times New Roman"/>
          <w:w w:val="100"/>
          <w:sz w:val="24"/>
          <w:szCs w:val="24"/>
        </w:rPr>
        <w:t xml:space="preserve"> или иным образом, установленным организатором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редсезонного </w:t>
      </w:r>
      <w:r w:rsidR="004768F2" w:rsidRPr="00903C22">
        <w:rPr>
          <w:rFonts w:ascii="Times New Roman" w:hAnsi="Times New Roman" w:cs="Times New Roman"/>
          <w:w w:val="100"/>
          <w:sz w:val="24"/>
          <w:szCs w:val="24"/>
        </w:rPr>
        <w:t>турнира</w:t>
      </w:r>
      <w:r w:rsidR="00896FF9">
        <w:rPr>
          <w:rFonts w:ascii="Times New Roman" w:hAnsi="Times New Roman" w:cs="Times New Roman"/>
          <w:w w:val="100"/>
          <w:sz w:val="24"/>
          <w:szCs w:val="24"/>
        </w:rPr>
        <w:t xml:space="preserve"> или товарищеского матча</w:t>
      </w:r>
      <w:r w:rsidR="004768F2"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Оплата труда Инспектора </w:t>
      </w:r>
      <w:r w:rsidR="006B55A1">
        <w:rPr>
          <w:rFonts w:ascii="Times New Roman" w:hAnsi="Times New Roman" w:cs="Times New Roman"/>
          <w:w w:val="100"/>
          <w:sz w:val="24"/>
          <w:szCs w:val="24"/>
        </w:rPr>
        <w:t xml:space="preserve">матча </w:t>
      </w:r>
      <w:r w:rsidRPr="00903C22">
        <w:rPr>
          <w:rFonts w:ascii="Times New Roman" w:hAnsi="Times New Roman" w:cs="Times New Roman"/>
          <w:w w:val="100"/>
          <w:sz w:val="24"/>
          <w:szCs w:val="24"/>
        </w:rPr>
        <w:t xml:space="preserve">осуществляется Хоккейным </w:t>
      </w:r>
      <w:r w:rsidR="00896FF9">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лубом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инициатором проведения</w:t>
      </w:r>
      <w:r w:rsidR="00896FF9">
        <w:rPr>
          <w:rFonts w:ascii="Times New Roman" w:hAnsi="Times New Roman" w:cs="Times New Roman"/>
          <w:w w:val="100"/>
          <w:sz w:val="24"/>
          <w:szCs w:val="24"/>
        </w:rPr>
        <w:t xml:space="preserve">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редсезонного</w:t>
      </w:r>
      <w:r w:rsidRPr="00903C22">
        <w:rPr>
          <w:rFonts w:ascii="Times New Roman" w:hAnsi="Times New Roman" w:cs="Times New Roman"/>
          <w:w w:val="100"/>
          <w:sz w:val="24"/>
          <w:szCs w:val="24"/>
        </w:rPr>
        <w:t xml:space="preserve"> турнира</w:t>
      </w:r>
      <w:r w:rsidR="00896FF9">
        <w:rPr>
          <w:rFonts w:ascii="Times New Roman" w:hAnsi="Times New Roman" w:cs="Times New Roman"/>
          <w:w w:val="100"/>
          <w:sz w:val="24"/>
          <w:szCs w:val="24"/>
        </w:rPr>
        <w:t xml:space="preserve"> или товарищеского матча</w:t>
      </w:r>
      <w:r w:rsidRPr="00903C22">
        <w:rPr>
          <w:rFonts w:ascii="Times New Roman" w:hAnsi="Times New Roman" w:cs="Times New Roman"/>
          <w:w w:val="100"/>
          <w:sz w:val="24"/>
          <w:szCs w:val="24"/>
        </w:rPr>
        <w:t xml:space="preserve"> из расчета половины стоимости оплаты труда на Первом этапе Чемпионата, установленной ФХР в прошедшем сезоне. Проезд Судей и Инспектора</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к месту проведения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редсезонного </w:t>
      </w:r>
      <w:r w:rsidRPr="00903C22">
        <w:rPr>
          <w:rFonts w:ascii="Times New Roman" w:hAnsi="Times New Roman" w:cs="Times New Roman"/>
          <w:w w:val="100"/>
          <w:sz w:val="24"/>
          <w:szCs w:val="24"/>
        </w:rPr>
        <w:t>турнира</w:t>
      </w:r>
      <w:r w:rsidR="00896FF9">
        <w:rPr>
          <w:rFonts w:ascii="Times New Roman" w:hAnsi="Times New Roman" w:cs="Times New Roman"/>
          <w:w w:val="100"/>
          <w:sz w:val="24"/>
          <w:szCs w:val="24"/>
        </w:rPr>
        <w:t xml:space="preserve"> или товарищеского матча</w:t>
      </w:r>
      <w:r w:rsidRPr="00903C22">
        <w:rPr>
          <w:rFonts w:ascii="Times New Roman" w:hAnsi="Times New Roman" w:cs="Times New Roman"/>
          <w:w w:val="100"/>
          <w:sz w:val="24"/>
          <w:szCs w:val="24"/>
        </w:rPr>
        <w:t xml:space="preserve"> и обратно, проживание в гостинице и питание в месте проведения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редсезонного турнира или товарищеского м</w:t>
      </w:r>
      <w:r w:rsidRPr="00903C22">
        <w:rPr>
          <w:rFonts w:ascii="Times New Roman" w:hAnsi="Times New Roman" w:cs="Times New Roman"/>
          <w:w w:val="100"/>
          <w:sz w:val="24"/>
          <w:szCs w:val="24"/>
        </w:rPr>
        <w:t xml:space="preserve">атча осуществляется за счет </w:t>
      </w:r>
      <w:r w:rsidR="00896FF9">
        <w:rPr>
          <w:rFonts w:ascii="Times New Roman" w:hAnsi="Times New Roman" w:cs="Times New Roman"/>
          <w:w w:val="100"/>
          <w:sz w:val="24"/>
          <w:szCs w:val="24"/>
        </w:rPr>
        <w:t>к</w:t>
      </w:r>
      <w:r w:rsidRPr="00903C22">
        <w:rPr>
          <w:rFonts w:ascii="Times New Roman" w:hAnsi="Times New Roman" w:cs="Times New Roman"/>
          <w:w w:val="100"/>
          <w:sz w:val="24"/>
          <w:szCs w:val="24"/>
        </w:rPr>
        <w:t>луба </w:t>
      </w:r>
      <w:r w:rsidR="00FA34EF" w:rsidRPr="00903C22">
        <w:rPr>
          <w:rFonts w:ascii="Times New Roman" w:hAnsi="Times New Roman" w:cs="Times New Roman"/>
          <w:w w:val="100"/>
          <w:sz w:val="24"/>
          <w:szCs w:val="24"/>
        </w:rPr>
        <w:t>—</w:t>
      </w:r>
      <w:r w:rsidR="00930213">
        <w:rPr>
          <w:rFonts w:ascii="Times New Roman" w:hAnsi="Times New Roman" w:cs="Times New Roman"/>
          <w:w w:val="100"/>
          <w:sz w:val="24"/>
          <w:szCs w:val="24"/>
        </w:rPr>
        <w:t xml:space="preserve"> инициатора проведения</w:t>
      </w:r>
      <w:r w:rsidRPr="00903C22">
        <w:rPr>
          <w:rFonts w:ascii="Times New Roman" w:hAnsi="Times New Roman" w:cs="Times New Roman"/>
          <w:w w:val="100"/>
          <w:sz w:val="24"/>
          <w:szCs w:val="24"/>
        </w:rPr>
        <w:t xml:space="preserve"> </w:t>
      </w:r>
      <w:r w:rsidR="002E4087">
        <w:rPr>
          <w:rFonts w:ascii="Times New Roman" w:hAnsi="Times New Roman" w:cs="Times New Roman"/>
          <w:w w:val="100"/>
          <w:sz w:val="24"/>
          <w:szCs w:val="24"/>
        </w:rPr>
        <w:t>п</w:t>
      </w:r>
      <w:r w:rsidR="00896FF9">
        <w:rPr>
          <w:rFonts w:ascii="Times New Roman" w:hAnsi="Times New Roman" w:cs="Times New Roman"/>
          <w:w w:val="100"/>
          <w:sz w:val="24"/>
          <w:szCs w:val="24"/>
        </w:rPr>
        <w:t xml:space="preserve">редсезонного </w:t>
      </w:r>
      <w:r w:rsidRPr="00903C22">
        <w:rPr>
          <w:rFonts w:ascii="Times New Roman" w:hAnsi="Times New Roman" w:cs="Times New Roman"/>
          <w:w w:val="100"/>
          <w:sz w:val="24"/>
          <w:szCs w:val="24"/>
        </w:rPr>
        <w:t>турнира</w:t>
      </w:r>
      <w:r w:rsidR="00896FF9">
        <w:rPr>
          <w:rFonts w:ascii="Times New Roman" w:hAnsi="Times New Roman" w:cs="Times New Roman"/>
          <w:w w:val="100"/>
          <w:sz w:val="24"/>
          <w:szCs w:val="24"/>
        </w:rPr>
        <w:t xml:space="preserve"> или товарищеского матча</w:t>
      </w:r>
      <w:r w:rsidRPr="00903C22">
        <w:rPr>
          <w:rFonts w:ascii="Times New Roman" w:hAnsi="Times New Roman" w:cs="Times New Roman"/>
          <w:w w:val="100"/>
          <w:sz w:val="24"/>
          <w:szCs w:val="24"/>
        </w:rPr>
        <w:t>.</w:t>
      </w:r>
    </w:p>
    <w:p w14:paraId="0E6F4C1C" w14:textId="45618680" w:rsidR="008E07B3" w:rsidRPr="00B95CE5" w:rsidRDefault="00B95CE5" w:rsidP="00966ECB">
      <w:pPr>
        <w:pStyle w:val="Statyatext"/>
        <w:numPr>
          <w:ilvl w:val="0"/>
          <w:numId w:val="2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B95CE5">
        <w:rPr>
          <w:rFonts w:ascii="Times New Roman" w:hAnsi="Times New Roman" w:cs="Times New Roman"/>
          <w:w w:val="100"/>
          <w:sz w:val="24"/>
          <w:szCs w:val="24"/>
        </w:rPr>
        <w:t xml:space="preserve">Если во время проведения предсезонного турнира или товарищеского матча фиксируется нарушение правил, за которое полагается дисквалификация, лицо, нарушившее правила, будет наказано в соответствии с регламентом проведения предсезонного турнира или товарищеского матча. В этом случае наложенные дисквалификации не распространяются на другие предсезонные турниры или товарищеские матчи и Матчи Чемпионата. </w:t>
      </w:r>
    </w:p>
    <w:p w14:paraId="69B245AF" w14:textId="5A65B10D" w:rsidR="00304C13" w:rsidRDefault="000D16CA" w:rsidP="003E6D40">
      <w:pPr>
        <w:pStyle w:val="Statyatext"/>
        <w:numPr>
          <w:ilvl w:val="0"/>
          <w:numId w:val="20"/>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0D16CA">
        <w:rPr>
          <w:rFonts w:ascii="Times New Roman" w:hAnsi="Times New Roman" w:cs="Times New Roman"/>
          <w:w w:val="100"/>
          <w:sz w:val="24"/>
          <w:szCs w:val="24"/>
        </w:rPr>
        <w:t xml:space="preserve">Лига имеет право на основании обращения </w:t>
      </w:r>
      <w:proofErr w:type="gramStart"/>
      <w:r w:rsidRPr="000D16CA">
        <w:rPr>
          <w:rFonts w:ascii="Times New Roman" w:hAnsi="Times New Roman" w:cs="Times New Roman"/>
          <w:w w:val="100"/>
          <w:sz w:val="24"/>
          <w:szCs w:val="24"/>
        </w:rPr>
        <w:t>Комиссии по экспертной оценке</w:t>
      </w:r>
      <w:proofErr w:type="gramEnd"/>
      <w:r w:rsidRPr="000D16CA">
        <w:rPr>
          <w:rFonts w:ascii="Times New Roman" w:hAnsi="Times New Roman" w:cs="Times New Roman"/>
          <w:w w:val="100"/>
          <w:sz w:val="24"/>
          <w:szCs w:val="24"/>
        </w:rPr>
        <w:t xml:space="preserve"> судейства матчей или запроса Клуба инициировать рассмотрение в Спортивно-дисциплинарном комитете любого инцидента, произошедшего во время предсезонного турнира или товарищеского матча. В дополнение к санкциям, наложенным в соответствии с положением (регламентом) о проведении предсезонного турнира или товарищеского матча, Спортивно-дисциплинарный комитет вправе наложить дополнительные санкции за любое нарушение Правил игры в хоккей, совершенное Игроками</w:t>
      </w:r>
      <w:del w:id="138" w:author="Александр Сергеевич Солнцев" w:date="2022-02-15T23:55:00Z">
        <w:r w:rsidRPr="000D16CA" w:rsidDel="00F00CD5">
          <w:rPr>
            <w:rFonts w:ascii="Times New Roman" w:hAnsi="Times New Roman" w:cs="Times New Roman"/>
            <w:w w:val="100"/>
            <w:sz w:val="24"/>
            <w:szCs w:val="24"/>
          </w:rPr>
          <w:delText xml:space="preserve"> (в том числе и не участвующими в предсезонном турнире или товарищеском матче)</w:delText>
        </w:r>
      </w:del>
      <w:r w:rsidRPr="000D16CA">
        <w:rPr>
          <w:rFonts w:ascii="Times New Roman" w:hAnsi="Times New Roman" w:cs="Times New Roman"/>
          <w:w w:val="100"/>
          <w:sz w:val="24"/>
          <w:szCs w:val="24"/>
        </w:rPr>
        <w:t>, Тренерами и иными представителями команды Клуба до, во время или после матча предсезонного турнира или товарищеского матча, вне зависимости от того, был ли за это нарушение Судьей матча наложен штраф или нет.</w:t>
      </w:r>
    </w:p>
    <w:p w14:paraId="0A46324B" w14:textId="4D6ACC58" w:rsidR="000D16CA" w:rsidRDefault="00CD0FED" w:rsidP="000D16CA">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650B7204" w14:textId="2B1800C6" w:rsidR="00304C13" w:rsidRDefault="00434FC1" w:rsidP="003E6D40">
      <w:pPr>
        <w:pStyle w:val="Statyatext"/>
        <w:numPr>
          <w:ilvl w:val="0"/>
          <w:numId w:val="20"/>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434FC1">
        <w:rPr>
          <w:rFonts w:ascii="Times New Roman" w:hAnsi="Times New Roman" w:cs="Times New Roman"/>
          <w:w w:val="100"/>
          <w:sz w:val="24"/>
          <w:szCs w:val="24"/>
        </w:rPr>
        <w:t>Рассмотрение инцидента в Спортивно-дисциплинарном комитете может быть инициировано в течение 48 часов с момента окончания товарищеского матча</w:t>
      </w:r>
      <w:ins w:id="139" w:author="Александр Сергеевич Солнцев" w:date="2022-02-15T23:57:00Z">
        <w:r w:rsidRPr="00434FC1">
          <w:rPr>
            <w:rFonts w:ascii="Times New Roman" w:hAnsi="Times New Roman" w:cs="Times New Roman"/>
            <w:w w:val="100"/>
            <w:sz w:val="24"/>
            <w:szCs w:val="24"/>
          </w:rPr>
          <w:t xml:space="preserve"> или матча </w:t>
        </w:r>
      </w:ins>
      <w:ins w:id="140" w:author="Gladkovsky, Dmitry" w:date="2022-03-02T00:05:00Z">
        <w:r w:rsidRPr="00434FC1">
          <w:rPr>
            <w:rFonts w:ascii="Times New Roman" w:hAnsi="Times New Roman" w:cs="Times New Roman"/>
            <w:w w:val="100"/>
            <w:sz w:val="24"/>
            <w:szCs w:val="24"/>
          </w:rPr>
          <w:t xml:space="preserve">предсезонного </w:t>
        </w:r>
      </w:ins>
      <w:ins w:id="141" w:author="Александр Сергеевич Солнцев" w:date="2022-02-15T23:57:00Z">
        <w:r w:rsidRPr="00434FC1">
          <w:rPr>
            <w:rFonts w:ascii="Times New Roman" w:hAnsi="Times New Roman" w:cs="Times New Roman"/>
            <w:w w:val="100"/>
            <w:sz w:val="24"/>
            <w:szCs w:val="24"/>
          </w:rPr>
          <w:t>турнира</w:t>
        </w:r>
      </w:ins>
      <w:r w:rsidRPr="00434FC1">
        <w:rPr>
          <w:rFonts w:ascii="Times New Roman" w:hAnsi="Times New Roman" w:cs="Times New Roman"/>
          <w:w w:val="100"/>
          <w:sz w:val="24"/>
          <w:szCs w:val="24"/>
        </w:rPr>
        <w:t>, во время которого произошел инцидент. Санкции, наложенные Спортивно-дисциплинарным комитетом, могут распространяться и на Матчи.</w:t>
      </w:r>
    </w:p>
    <w:p w14:paraId="273889CE" w14:textId="07D54795" w:rsidR="008E07B3" w:rsidRPr="00903C22" w:rsidRDefault="00CD0FED" w:rsidP="00434FC1">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555DAF">
        <w:rPr>
          <w:rFonts w:ascii="Times New Roman" w:hAnsi="Times New Roman" w:cs="Times New Roman"/>
          <w:i/>
          <w:iCs/>
          <w:w w:val="100"/>
          <w:sz w:val="24"/>
          <w:szCs w:val="24"/>
        </w:rPr>
        <w:lastRenderedPageBreak/>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3F0B71D6" w14:textId="77777777" w:rsidR="008E07B3" w:rsidRDefault="00BF6954" w:rsidP="00E932E5">
      <w:pPr>
        <w:pStyle w:val="1"/>
        <w:spacing w:after="0" w:line="240" w:lineRule="auto"/>
        <w:jc w:val="center"/>
        <w:rPr>
          <w:rFonts w:ascii="Arial" w:hAnsi="Arial" w:cs="Arial"/>
          <w:sz w:val="24"/>
          <w:szCs w:val="24"/>
        </w:rPr>
      </w:pPr>
      <w:bookmarkStart w:id="142" w:name="_Toc457408277"/>
      <w:bookmarkStart w:id="143" w:name="_Toc102745887"/>
      <w:r w:rsidRPr="00903C22">
        <w:rPr>
          <w:rFonts w:ascii="Arial" w:hAnsi="Arial" w:cs="Arial"/>
          <w:sz w:val="24"/>
          <w:szCs w:val="24"/>
        </w:rPr>
        <w:t>ГЛАВА 7. ЗАЯВКА КОМАНД КЛУБОВ</w:t>
      </w:r>
      <w:bookmarkEnd w:id="142"/>
      <w:bookmarkEnd w:id="143"/>
    </w:p>
    <w:p w14:paraId="3E3DE42B" w14:textId="56A26D01" w:rsidR="00717016" w:rsidRPr="008C2163" w:rsidRDefault="008E07B3" w:rsidP="008C2163">
      <w:pPr>
        <w:pStyle w:val="2"/>
        <w:tabs>
          <w:tab w:val="left" w:pos="1418"/>
        </w:tabs>
        <w:spacing w:line="240" w:lineRule="auto"/>
        <w:ind w:left="1418" w:hanging="1418"/>
        <w:rPr>
          <w:rFonts w:ascii="Times New Roman" w:hAnsi="Times New Roman"/>
          <w:i w:val="0"/>
          <w:sz w:val="24"/>
          <w:szCs w:val="24"/>
        </w:rPr>
      </w:pPr>
      <w:bookmarkStart w:id="144" w:name="_Toc457408278"/>
      <w:bookmarkStart w:id="145" w:name="_Toc102745888"/>
      <w:r w:rsidRPr="008C2163">
        <w:rPr>
          <w:rFonts w:ascii="Times New Roman" w:hAnsi="Times New Roman"/>
          <w:i w:val="0"/>
          <w:sz w:val="24"/>
          <w:szCs w:val="24"/>
        </w:rPr>
        <w:t>Статья 33.</w:t>
      </w:r>
      <w:r w:rsidR="008C2163">
        <w:rPr>
          <w:rFonts w:ascii="Times New Roman" w:hAnsi="Times New Roman"/>
          <w:i w:val="0"/>
          <w:sz w:val="24"/>
          <w:szCs w:val="24"/>
        </w:rPr>
        <w:tab/>
      </w:r>
      <w:r w:rsidRPr="008C2163">
        <w:rPr>
          <w:rFonts w:ascii="Times New Roman" w:hAnsi="Times New Roman"/>
          <w:i w:val="0"/>
          <w:sz w:val="24"/>
          <w:szCs w:val="24"/>
        </w:rPr>
        <w:t xml:space="preserve">Заявочные </w:t>
      </w:r>
      <w:r w:rsidR="006F673E" w:rsidRPr="008C2163">
        <w:rPr>
          <w:rFonts w:ascii="Times New Roman" w:hAnsi="Times New Roman"/>
          <w:i w:val="0"/>
          <w:sz w:val="24"/>
          <w:szCs w:val="24"/>
        </w:rPr>
        <w:t xml:space="preserve">листы </w:t>
      </w:r>
      <w:r w:rsidRPr="008C2163">
        <w:rPr>
          <w:rFonts w:ascii="Times New Roman" w:hAnsi="Times New Roman"/>
          <w:i w:val="0"/>
          <w:sz w:val="24"/>
          <w:szCs w:val="24"/>
        </w:rPr>
        <w:t>Клубов</w:t>
      </w:r>
      <w:bookmarkEnd w:id="144"/>
      <w:bookmarkEnd w:id="145"/>
    </w:p>
    <w:p w14:paraId="652197A2" w14:textId="209A4862" w:rsidR="008E07B3" w:rsidRDefault="00B875C5"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ах могут принимать участие Хоккеисты, включенные в заявку с соблюдением условий, предусмотренных статьей 36 </w:t>
      </w:r>
      <w:r w:rsidR="00D71B03" w:rsidRPr="00903C22">
        <w:rPr>
          <w:rFonts w:ascii="Times New Roman" w:hAnsi="Times New Roman" w:cs="Times New Roman"/>
          <w:w w:val="100"/>
          <w:sz w:val="24"/>
          <w:szCs w:val="24"/>
        </w:rPr>
        <w:t>Спортивного р</w:t>
      </w:r>
      <w:r w:rsidRPr="00903C22">
        <w:rPr>
          <w:rFonts w:ascii="Times New Roman" w:hAnsi="Times New Roman" w:cs="Times New Roman"/>
          <w:w w:val="100"/>
          <w:sz w:val="24"/>
          <w:szCs w:val="24"/>
        </w:rPr>
        <w:t>егламента</w:t>
      </w:r>
      <w:r w:rsidR="00D71B03"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В любой момент времени в заявочных </w:t>
      </w:r>
      <w:r w:rsidR="006F673E">
        <w:rPr>
          <w:rFonts w:ascii="Times New Roman" w:hAnsi="Times New Roman" w:cs="Times New Roman"/>
          <w:w w:val="100"/>
          <w:sz w:val="24"/>
          <w:szCs w:val="24"/>
        </w:rPr>
        <w:t xml:space="preserve">листах </w:t>
      </w:r>
      <w:r w:rsidRPr="00903C22">
        <w:rPr>
          <w:rFonts w:ascii="Times New Roman" w:hAnsi="Times New Roman" w:cs="Times New Roman"/>
          <w:w w:val="100"/>
          <w:sz w:val="24"/>
          <w:szCs w:val="24"/>
        </w:rPr>
        <w:t>Клуба в сумме может находиться не более 70 (100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для Клубов КХЛ, имеющих общую организационную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финансовую структуру с </w:t>
      </w:r>
      <w:r w:rsidRPr="001C7C9A">
        <w:rPr>
          <w:rFonts w:ascii="Times New Roman" w:hAnsi="Times New Roman" w:cs="Times New Roman"/>
          <w:w w:val="100"/>
          <w:sz w:val="24"/>
          <w:szCs w:val="24"/>
        </w:rPr>
        <w:t>Клубом ВХЛ) Хоккеистов. Все Хоккеисты</w:t>
      </w:r>
      <w:r w:rsidR="004A3FC1" w:rsidRPr="001C7C9A">
        <w:rPr>
          <w:rFonts w:ascii="Times New Roman" w:hAnsi="Times New Roman" w:cs="Times New Roman"/>
          <w:w w:val="100"/>
          <w:sz w:val="24"/>
          <w:szCs w:val="24"/>
        </w:rPr>
        <w:t>,</w:t>
      </w:r>
      <w:r w:rsidR="004A3FC1" w:rsidRPr="001C7C9A">
        <w:rPr>
          <w:rFonts w:ascii="Times New Roman" w:hAnsi="Times New Roman" w:cs="Times New Roman"/>
          <w:sz w:val="24"/>
          <w:szCs w:val="24"/>
        </w:rPr>
        <w:t xml:space="preserve"> </w:t>
      </w:r>
      <w:r w:rsidR="004A3FC1" w:rsidRPr="001C7C9A">
        <w:rPr>
          <w:rFonts w:ascii="Times New Roman" w:hAnsi="Times New Roman" w:cs="Times New Roman"/>
          <w:w w:val="100"/>
          <w:sz w:val="24"/>
          <w:szCs w:val="24"/>
        </w:rPr>
        <w:t>за исключением Хоккеистов, вернувшихся в Клуб после 27 декабря текущего сезона в связи с досрочным расторжением Контракта по типовой форме «Контракт Хоккеиста в аренде»,</w:t>
      </w:r>
      <w:r w:rsidRPr="001C7C9A">
        <w:rPr>
          <w:rFonts w:ascii="Times New Roman" w:hAnsi="Times New Roman" w:cs="Times New Roman"/>
          <w:w w:val="100"/>
          <w:sz w:val="24"/>
          <w:szCs w:val="24"/>
        </w:rPr>
        <w:t xml:space="preserve"> должны быть внесены в один из заявочных </w:t>
      </w:r>
      <w:r w:rsidR="00357267" w:rsidRPr="001C7C9A">
        <w:rPr>
          <w:rFonts w:ascii="Times New Roman" w:hAnsi="Times New Roman" w:cs="Times New Roman"/>
          <w:w w:val="100"/>
          <w:sz w:val="24"/>
          <w:szCs w:val="24"/>
        </w:rPr>
        <w:t xml:space="preserve">листов </w:t>
      </w:r>
      <w:r w:rsidRPr="001C7C9A">
        <w:rPr>
          <w:rFonts w:ascii="Times New Roman" w:hAnsi="Times New Roman" w:cs="Times New Roman"/>
          <w:w w:val="100"/>
          <w:sz w:val="24"/>
          <w:szCs w:val="24"/>
        </w:rPr>
        <w:t>Клуба, предусмотренных настоящей статьей</w:t>
      </w:r>
      <w:r w:rsidRPr="00903C22">
        <w:rPr>
          <w:rFonts w:ascii="Times New Roman" w:hAnsi="Times New Roman" w:cs="Times New Roman"/>
          <w:w w:val="100"/>
          <w:sz w:val="24"/>
          <w:szCs w:val="24"/>
        </w:rPr>
        <w:t xml:space="preserve">. В случае невключения Хоккеиста в один из заявочных </w:t>
      </w:r>
      <w:r w:rsidR="006F673E">
        <w:rPr>
          <w:rFonts w:ascii="Times New Roman" w:hAnsi="Times New Roman" w:cs="Times New Roman"/>
          <w:w w:val="100"/>
          <w:sz w:val="24"/>
          <w:szCs w:val="24"/>
        </w:rPr>
        <w:t>листов</w:t>
      </w:r>
      <w:r w:rsidRPr="00903C22">
        <w:rPr>
          <w:rFonts w:ascii="Times New Roman" w:hAnsi="Times New Roman" w:cs="Times New Roman"/>
          <w:w w:val="100"/>
          <w:sz w:val="24"/>
          <w:szCs w:val="24"/>
        </w:rPr>
        <w:t xml:space="preserve"> к Клубу может быть применена ответственность в соответствии с Дисциплинарным регламентом КХЛ</w:t>
      </w:r>
      <w:r w:rsidR="008E07B3" w:rsidRPr="00903C22">
        <w:rPr>
          <w:rFonts w:ascii="Times New Roman" w:hAnsi="Times New Roman" w:cs="Times New Roman"/>
          <w:w w:val="100"/>
          <w:sz w:val="24"/>
          <w:szCs w:val="24"/>
        </w:rPr>
        <w:t>:</w:t>
      </w:r>
    </w:p>
    <w:p w14:paraId="497D25BF" w14:textId="2D082C9A" w:rsidR="00B8410C" w:rsidRDefault="00767DDA" w:rsidP="00966ECB">
      <w:pPr>
        <w:pStyle w:val="Statyatext2"/>
        <w:numPr>
          <w:ilvl w:val="1"/>
          <w:numId w:val="2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w:t>
      </w:r>
      <w:r w:rsidR="004A4382" w:rsidRPr="00903C22">
        <w:rPr>
          <w:rFonts w:ascii="Times New Roman" w:hAnsi="Times New Roman" w:cs="Times New Roman"/>
          <w:w w:val="100"/>
          <w:sz w:val="24"/>
          <w:szCs w:val="24"/>
        </w:rPr>
        <w:t xml:space="preserve">Основная команда» — не более 25 Хоккеистов независимо от игрового амплуа в возрасте 17 лет и старше. В заявке Основной команды </w:t>
      </w:r>
      <w:r w:rsidR="00C07D08">
        <w:rPr>
          <w:rFonts w:ascii="Times New Roman" w:hAnsi="Times New Roman" w:cs="Times New Roman"/>
          <w:w w:val="100"/>
          <w:sz w:val="24"/>
          <w:szCs w:val="24"/>
        </w:rPr>
        <w:t>Р</w:t>
      </w:r>
      <w:r w:rsidR="004A4382" w:rsidRPr="00903C22">
        <w:rPr>
          <w:rFonts w:ascii="Times New Roman" w:hAnsi="Times New Roman" w:cs="Times New Roman"/>
          <w:w w:val="100"/>
          <w:sz w:val="24"/>
          <w:szCs w:val="24"/>
        </w:rPr>
        <w:t xml:space="preserve">оссийского </w:t>
      </w:r>
      <w:r w:rsidR="00C07D08">
        <w:rPr>
          <w:rFonts w:ascii="Times New Roman" w:hAnsi="Times New Roman" w:cs="Times New Roman"/>
          <w:w w:val="100"/>
          <w:sz w:val="24"/>
          <w:szCs w:val="24"/>
        </w:rPr>
        <w:t>к</w:t>
      </w:r>
      <w:r w:rsidR="004A4382" w:rsidRPr="00903C22">
        <w:rPr>
          <w:rFonts w:ascii="Times New Roman" w:hAnsi="Times New Roman" w:cs="Times New Roman"/>
          <w:w w:val="100"/>
          <w:sz w:val="24"/>
          <w:szCs w:val="24"/>
        </w:rPr>
        <w:t xml:space="preserve">луба может быть не более одного вратаря в статусе «Иностранный игрок». В заявке Основной команды </w:t>
      </w:r>
      <w:r w:rsidR="001177A3">
        <w:rPr>
          <w:rFonts w:ascii="Times New Roman" w:hAnsi="Times New Roman" w:cs="Times New Roman"/>
          <w:w w:val="100"/>
          <w:sz w:val="24"/>
          <w:szCs w:val="24"/>
        </w:rPr>
        <w:t>Иностранного</w:t>
      </w:r>
      <w:r w:rsidR="001177A3" w:rsidRPr="00903C22">
        <w:rPr>
          <w:rFonts w:ascii="Times New Roman" w:hAnsi="Times New Roman" w:cs="Times New Roman"/>
          <w:w w:val="100"/>
          <w:sz w:val="24"/>
          <w:szCs w:val="24"/>
        </w:rPr>
        <w:t xml:space="preserve"> </w:t>
      </w:r>
      <w:r w:rsidR="001177A3">
        <w:rPr>
          <w:rFonts w:ascii="Times New Roman" w:hAnsi="Times New Roman" w:cs="Times New Roman"/>
          <w:w w:val="100"/>
          <w:sz w:val="24"/>
          <w:szCs w:val="24"/>
        </w:rPr>
        <w:t>к</w:t>
      </w:r>
      <w:r w:rsidR="004A4382" w:rsidRPr="00903C22">
        <w:rPr>
          <w:rFonts w:ascii="Times New Roman" w:hAnsi="Times New Roman" w:cs="Times New Roman"/>
          <w:w w:val="100"/>
          <w:sz w:val="24"/>
          <w:szCs w:val="24"/>
        </w:rPr>
        <w:t xml:space="preserve">луба должно находиться не менее </w:t>
      </w:r>
      <w:r w:rsidR="003D3BAF">
        <w:rPr>
          <w:rFonts w:ascii="Times New Roman" w:hAnsi="Times New Roman" w:cs="Times New Roman"/>
          <w:w w:val="100"/>
          <w:sz w:val="24"/>
          <w:szCs w:val="24"/>
        </w:rPr>
        <w:t>10</w:t>
      </w:r>
      <w:r w:rsidR="004A4382" w:rsidRPr="00903C22">
        <w:rPr>
          <w:rFonts w:ascii="Times New Roman" w:hAnsi="Times New Roman" w:cs="Times New Roman"/>
          <w:w w:val="100"/>
          <w:sz w:val="24"/>
          <w:szCs w:val="24"/>
        </w:rPr>
        <w:t xml:space="preserve"> Хоккеистов, являющихся гражданами той страны, которую представляет данный Клуб в Чемпионате КХЛ (в это число могут быть включены также граждане РФ). Требование о наличии в команде </w:t>
      </w:r>
      <w:r w:rsidR="001177A3">
        <w:rPr>
          <w:rFonts w:ascii="Times New Roman" w:hAnsi="Times New Roman" w:cs="Times New Roman"/>
          <w:w w:val="100"/>
          <w:sz w:val="24"/>
          <w:szCs w:val="24"/>
        </w:rPr>
        <w:t>Иностранного</w:t>
      </w:r>
      <w:r w:rsidR="001177A3" w:rsidRPr="00903C22">
        <w:rPr>
          <w:rFonts w:ascii="Times New Roman" w:hAnsi="Times New Roman" w:cs="Times New Roman"/>
          <w:w w:val="100"/>
          <w:sz w:val="24"/>
          <w:szCs w:val="24"/>
        </w:rPr>
        <w:t xml:space="preserve"> </w:t>
      </w:r>
      <w:r w:rsidR="001177A3">
        <w:rPr>
          <w:rFonts w:ascii="Times New Roman" w:hAnsi="Times New Roman" w:cs="Times New Roman"/>
          <w:w w:val="100"/>
          <w:sz w:val="24"/>
          <w:szCs w:val="24"/>
        </w:rPr>
        <w:t>к</w:t>
      </w:r>
      <w:r w:rsidR="004A4382" w:rsidRPr="00903C22">
        <w:rPr>
          <w:rFonts w:ascii="Times New Roman" w:hAnsi="Times New Roman" w:cs="Times New Roman"/>
          <w:w w:val="100"/>
          <w:sz w:val="24"/>
          <w:szCs w:val="24"/>
        </w:rPr>
        <w:t>луба 10 Хоккеистов — граждан страны Клуба — прекращает свое действие после прекращения участия Клуба в соревнованиях</w:t>
      </w:r>
      <w:r w:rsidR="00B8410C" w:rsidRPr="00903C22">
        <w:rPr>
          <w:rFonts w:ascii="Times New Roman" w:hAnsi="Times New Roman" w:cs="Times New Roman"/>
          <w:w w:val="100"/>
          <w:sz w:val="24"/>
          <w:szCs w:val="24"/>
        </w:rPr>
        <w:t>.</w:t>
      </w:r>
    </w:p>
    <w:p w14:paraId="54E03708" w14:textId="6577E878" w:rsidR="008E07B3" w:rsidRPr="00903C22" w:rsidRDefault="004A4382" w:rsidP="00966ECB">
      <w:pPr>
        <w:pStyle w:val="Statyatext2"/>
        <w:numPr>
          <w:ilvl w:val="1"/>
          <w:numId w:val="2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«Молодежная команда» — не более 35 Хоккеистов независимо от игрового амплуа в возрасте 17–20 лет. Российские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лубы вносят Хоккеистов в заявочный </w:t>
      </w:r>
      <w:r w:rsidR="006F673E">
        <w:rPr>
          <w:rFonts w:ascii="Times New Roman" w:hAnsi="Times New Roman" w:cs="Times New Roman"/>
          <w:w w:val="100"/>
          <w:sz w:val="24"/>
          <w:szCs w:val="24"/>
        </w:rPr>
        <w:t>лист</w:t>
      </w:r>
      <w:r w:rsidRPr="00903C22">
        <w:rPr>
          <w:rFonts w:ascii="Times New Roman" w:hAnsi="Times New Roman" w:cs="Times New Roman"/>
          <w:w w:val="100"/>
          <w:sz w:val="24"/>
          <w:szCs w:val="24"/>
        </w:rPr>
        <w:t xml:space="preserve"> «Молодежная команда» в соответствии с положениями Спортивного регламента МХЛ. В заявочный </w:t>
      </w:r>
      <w:r w:rsidR="00351A4F">
        <w:rPr>
          <w:rFonts w:ascii="Times New Roman" w:hAnsi="Times New Roman" w:cs="Times New Roman"/>
          <w:w w:val="100"/>
          <w:sz w:val="24"/>
          <w:szCs w:val="24"/>
        </w:rPr>
        <w:t>лист</w:t>
      </w:r>
      <w:r w:rsidRPr="00903C22">
        <w:rPr>
          <w:rFonts w:ascii="Times New Roman" w:hAnsi="Times New Roman" w:cs="Times New Roman"/>
          <w:w w:val="100"/>
          <w:sz w:val="24"/>
          <w:szCs w:val="24"/>
        </w:rPr>
        <w:t xml:space="preserve"> «Молодежная команда» могут быть допущены Хоккеисты в возрасте 16 лет при условии получения положительного заключения о возможности участия в Чемпионате МХЛ от Комиссии по допуску Юниоров к участию в Чемпионате МХЛ</w:t>
      </w:r>
      <w:r w:rsidR="00251134" w:rsidRPr="00903C22">
        <w:rPr>
          <w:rFonts w:ascii="Times New Roman" w:hAnsi="Times New Roman" w:cs="Times New Roman"/>
          <w:w w:val="100"/>
          <w:sz w:val="24"/>
          <w:szCs w:val="24"/>
        </w:rPr>
        <w:t>.</w:t>
      </w:r>
    </w:p>
    <w:p w14:paraId="38AC1ED3" w14:textId="00B14493" w:rsidR="00251134" w:rsidRPr="00903C22" w:rsidRDefault="00F63241" w:rsidP="00854DB3">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F63241">
        <w:rPr>
          <w:rFonts w:ascii="Times New Roman" w:eastAsiaTheme="minorEastAsia" w:hAnsi="Times New Roman" w:cs="Times New Roman"/>
          <w:i/>
          <w:iCs/>
          <w:color w:val="auto"/>
          <w:w w:val="100"/>
          <w:sz w:val="24"/>
          <w:szCs w:val="24"/>
        </w:rPr>
        <w:t>Примечание</w:t>
      </w:r>
      <w:r>
        <w:rPr>
          <w:rFonts w:ascii="Times New Roman" w:eastAsiaTheme="minorEastAsia" w:hAnsi="Times New Roman" w:cs="Times New Roman"/>
          <w:color w:val="auto"/>
          <w:w w:val="100"/>
          <w:sz w:val="24"/>
          <w:szCs w:val="24"/>
        </w:rPr>
        <w:t xml:space="preserve">. </w:t>
      </w:r>
      <w:r w:rsidR="00304C13" w:rsidRPr="00304C13">
        <w:rPr>
          <w:rFonts w:ascii="Times New Roman" w:hAnsi="Times New Roman" w:cs="Times New Roman"/>
          <w:w w:val="100"/>
          <w:sz w:val="24"/>
          <w:szCs w:val="24"/>
        </w:rPr>
        <w:t>Состав Комиссии по допуску Юниоров к участию в Чемпионате МХЛ утверждается Президентом КХЛ. В состав Комиссии в обязательном порядке включается представитель ФХР</w:t>
      </w:r>
      <w:r w:rsidR="004A4382" w:rsidRPr="00903C22">
        <w:rPr>
          <w:rFonts w:ascii="Times New Roman" w:hAnsi="Times New Roman" w:cs="Times New Roman"/>
          <w:w w:val="100"/>
          <w:sz w:val="24"/>
          <w:szCs w:val="24"/>
        </w:rPr>
        <w:t>. Комиссия рассматривает поступившие от Клубов заявки в срок, не превышающий 3 (трех) календарных дней</w:t>
      </w:r>
      <w:r w:rsidR="003A6601" w:rsidRPr="00903C22">
        <w:rPr>
          <w:rFonts w:ascii="Times New Roman" w:hAnsi="Times New Roman" w:cs="Times New Roman"/>
          <w:w w:val="100"/>
          <w:sz w:val="24"/>
          <w:szCs w:val="24"/>
        </w:rPr>
        <w:t>.</w:t>
      </w:r>
    </w:p>
    <w:p w14:paraId="3E27543A" w14:textId="42EA7502" w:rsidR="00CD5A1D" w:rsidRPr="00903C22" w:rsidRDefault="004A4382" w:rsidP="00854DB3">
      <w:pPr>
        <w:pStyle w:val="Statyatext2"/>
        <w:tabs>
          <w:tab w:val="clear" w:pos="142"/>
          <w:tab w:val="clear" w:pos="283"/>
          <w:tab w:val="clear" w:pos="567"/>
          <w:tab w:val="clear" w:pos="850"/>
        </w:tabs>
        <w:spacing w:after="120" w:line="240" w:lineRule="auto"/>
        <w:ind w:left="992"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«Командированные» — не более </w:t>
      </w:r>
      <w:r w:rsidR="003D3BAF">
        <w:rPr>
          <w:rFonts w:ascii="Times New Roman" w:hAnsi="Times New Roman" w:cs="Times New Roman"/>
          <w:w w:val="100"/>
          <w:sz w:val="24"/>
          <w:szCs w:val="24"/>
        </w:rPr>
        <w:t>10</w:t>
      </w:r>
      <w:r w:rsidRPr="00903C22">
        <w:rPr>
          <w:rFonts w:ascii="Times New Roman" w:hAnsi="Times New Roman" w:cs="Times New Roman"/>
          <w:w w:val="100"/>
          <w:sz w:val="24"/>
          <w:szCs w:val="24"/>
        </w:rPr>
        <w:t xml:space="preserve"> (для Клубов КХЛ, имеющих общую организационную и</w:t>
      </w:r>
      <w:r w:rsidR="00DE2F77">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DE2F77">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финансовую структуру с Клубом ВХЛ, — не более 40) Хоккеистов независимо от игрового амплуа, командированных не более чем в один Клуб ВХЛ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не более чем в один иной Клуб, не входящий в систему КХЛ, ВХЛ, МХЛ. Российские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лубы не могут вносить Иностранных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гроков в заявочный </w:t>
      </w:r>
      <w:r w:rsidR="006F673E">
        <w:rPr>
          <w:rFonts w:ascii="Times New Roman" w:hAnsi="Times New Roman" w:cs="Times New Roman"/>
          <w:w w:val="100"/>
          <w:sz w:val="24"/>
          <w:szCs w:val="24"/>
        </w:rPr>
        <w:t>лист</w:t>
      </w:r>
      <w:r w:rsidRPr="00903C22">
        <w:rPr>
          <w:rFonts w:ascii="Times New Roman" w:hAnsi="Times New Roman" w:cs="Times New Roman"/>
          <w:w w:val="100"/>
          <w:sz w:val="24"/>
          <w:szCs w:val="24"/>
        </w:rPr>
        <w:t xml:space="preserve"> «Командированные</w:t>
      </w:r>
      <w:r w:rsidR="00B875C5"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w:t>
      </w:r>
    </w:p>
    <w:p w14:paraId="25D418C9" w14:textId="10E142A3" w:rsidR="00E30EC8" w:rsidRDefault="008E07B3"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Заявочный </w:t>
      </w:r>
      <w:r w:rsidR="006F673E">
        <w:rPr>
          <w:rFonts w:ascii="Times New Roman" w:hAnsi="Times New Roman" w:cs="Times New Roman"/>
          <w:w w:val="100"/>
          <w:sz w:val="24"/>
          <w:szCs w:val="24"/>
        </w:rPr>
        <w:t>лист</w:t>
      </w:r>
      <w:r w:rsidRPr="00903C22">
        <w:rPr>
          <w:rFonts w:ascii="Times New Roman" w:hAnsi="Times New Roman" w:cs="Times New Roman"/>
          <w:w w:val="100"/>
          <w:sz w:val="24"/>
          <w:szCs w:val="24"/>
        </w:rPr>
        <w:t xml:space="preserve"> «Молодежная команда» представляется Клубом при заявке для участия в Чемпионате МХЛ по установленной форме и в соответствии с требованиями </w:t>
      </w:r>
      <w:r w:rsidR="004625A8">
        <w:rPr>
          <w:rFonts w:ascii="Times New Roman" w:hAnsi="Times New Roman" w:cs="Times New Roman"/>
          <w:w w:val="100"/>
          <w:sz w:val="24"/>
          <w:szCs w:val="24"/>
        </w:rPr>
        <w:t>р</w:t>
      </w:r>
      <w:r w:rsidRPr="00903C22">
        <w:rPr>
          <w:rFonts w:ascii="Times New Roman" w:hAnsi="Times New Roman" w:cs="Times New Roman"/>
          <w:w w:val="100"/>
          <w:sz w:val="24"/>
          <w:szCs w:val="24"/>
        </w:rPr>
        <w:t>егламента МХЛ.</w:t>
      </w:r>
    </w:p>
    <w:p w14:paraId="0829E404" w14:textId="5D6DF707" w:rsidR="008E07B3" w:rsidRPr="00903C22" w:rsidRDefault="008E07B3"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Клубы, чьи </w:t>
      </w:r>
      <w:r w:rsidR="007F744C">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олодежные команды не участвуют в Чемпионате МХЛ, представляют в Лигу заявочный </w:t>
      </w:r>
      <w:r w:rsidR="00357267">
        <w:rPr>
          <w:rFonts w:ascii="Times New Roman" w:hAnsi="Times New Roman" w:cs="Times New Roman"/>
          <w:w w:val="100"/>
          <w:sz w:val="24"/>
          <w:szCs w:val="24"/>
        </w:rPr>
        <w:t>лист</w:t>
      </w:r>
      <w:r w:rsidRPr="00903C22">
        <w:rPr>
          <w:rFonts w:ascii="Times New Roman" w:hAnsi="Times New Roman" w:cs="Times New Roman"/>
          <w:w w:val="100"/>
          <w:sz w:val="24"/>
          <w:szCs w:val="24"/>
        </w:rPr>
        <w:t xml:space="preserve"> по форме «Молодежная команда», в который включены Хоккеисты в возрасте 17–20 лет, имеющие действующий зарегистрированный в ЦИБ двусторонний Контракт.</w:t>
      </w:r>
    </w:p>
    <w:p w14:paraId="4A1D2978" w14:textId="77777777" w:rsidR="008E07B3" w:rsidRPr="00903C22" w:rsidRDefault="00456AF7"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Клубы КХЛ представляют для заявки по установленной форме </w:t>
      </w:r>
      <w:r w:rsidR="00357267">
        <w:rPr>
          <w:rFonts w:ascii="Times New Roman" w:hAnsi="Times New Roman" w:cs="Times New Roman"/>
          <w:w w:val="100"/>
          <w:sz w:val="24"/>
          <w:szCs w:val="24"/>
        </w:rPr>
        <w:t>лист</w:t>
      </w:r>
      <w:r w:rsidRPr="00903C22">
        <w:rPr>
          <w:rFonts w:ascii="Times New Roman" w:hAnsi="Times New Roman" w:cs="Times New Roman"/>
          <w:w w:val="100"/>
          <w:sz w:val="24"/>
          <w:szCs w:val="24"/>
        </w:rPr>
        <w:t xml:space="preserve"> «Командированные», в который включаются Хоккеисты, имеющие действующие зарегистрированные в ЦИБ двусторонние и трехсторонние Контракты и командированные в Клуб ВХЛ и</w:t>
      </w:r>
      <w:r w:rsidR="00CB3E16">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CB3E16">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иной Клуб, не входящий в систему КХЛ, ВХЛ, МХЛ</w:t>
      </w:r>
      <w:r w:rsidR="00B753F0" w:rsidRPr="00903C22">
        <w:rPr>
          <w:rFonts w:ascii="Times New Roman" w:hAnsi="Times New Roman" w:cs="Times New Roman"/>
          <w:w w:val="100"/>
          <w:sz w:val="24"/>
          <w:szCs w:val="24"/>
        </w:rPr>
        <w:t>.</w:t>
      </w:r>
    </w:p>
    <w:p w14:paraId="5BCCCD63" w14:textId="77777777" w:rsidR="00EF643D" w:rsidRDefault="00CD5E05"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Вместе с заявочным </w:t>
      </w:r>
      <w:r w:rsidR="006F673E">
        <w:rPr>
          <w:rFonts w:ascii="Times New Roman" w:hAnsi="Times New Roman" w:cs="Times New Roman"/>
          <w:w w:val="100"/>
          <w:sz w:val="24"/>
          <w:szCs w:val="24"/>
        </w:rPr>
        <w:t>листом</w:t>
      </w:r>
      <w:r w:rsidRPr="00903C22">
        <w:rPr>
          <w:rFonts w:ascii="Times New Roman" w:hAnsi="Times New Roman" w:cs="Times New Roman"/>
          <w:w w:val="100"/>
          <w:sz w:val="24"/>
          <w:szCs w:val="24"/>
        </w:rPr>
        <w:t xml:space="preserve"> «Командированные» предоставля</w:t>
      </w:r>
      <w:r w:rsidR="00893669" w:rsidRPr="00903C22">
        <w:rPr>
          <w:rFonts w:ascii="Times New Roman" w:hAnsi="Times New Roman" w:cs="Times New Roman"/>
          <w:w w:val="100"/>
          <w:sz w:val="24"/>
          <w:szCs w:val="24"/>
        </w:rPr>
        <w:t>ю</w:t>
      </w:r>
      <w:r w:rsidRPr="00903C22">
        <w:rPr>
          <w:rFonts w:ascii="Times New Roman" w:hAnsi="Times New Roman" w:cs="Times New Roman"/>
          <w:w w:val="100"/>
          <w:sz w:val="24"/>
          <w:szCs w:val="24"/>
        </w:rPr>
        <w:t>тся:</w:t>
      </w:r>
    </w:p>
    <w:p w14:paraId="4E9E875D" w14:textId="77777777" w:rsidR="00CD5E05" w:rsidRPr="00903C22" w:rsidRDefault="00CD5E05" w:rsidP="00966ECB">
      <w:pPr>
        <w:pStyle w:val="Statyatext2"/>
        <w:numPr>
          <w:ilvl w:val="0"/>
          <w:numId w:val="8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Для Клубов КХЛ, имеющих общую организационную или финансов</w:t>
      </w:r>
      <w:r w:rsidR="00B753F0" w:rsidRPr="00903C22">
        <w:rPr>
          <w:rFonts w:ascii="Times New Roman" w:hAnsi="Times New Roman" w:cs="Times New Roman"/>
          <w:w w:val="100"/>
          <w:sz w:val="24"/>
          <w:szCs w:val="24"/>
        </w:rPr>
        <w:t>у</w:t>
      </w:r>
      <w:r w:rsidRPr="00903C22">
        <w:rPr>
          <w:rFonts w:ascii="Times New Roman" w:hAnsi="Times New Roman" w:cs="Times New Roman"/>
          <w:w w:val="100"/>
          <w:sz w:val="24"/>
          <w:szCs w:val="24"/>
        </w:rPr>
        <w:t>ю структуру с Клубом ВХЛ</w:t>
      </w:r>
      <w:r w:rsidR="00B753F0"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Приказ на перемещение</w:t>
      </w:r>
      <w:r w:rsidR="00C50161">
        <w:rPr>
          <w:rFonts w:ascii="Times New Roman" w:hAnsi="Times New Roman" w:cs="Times New Roman"/>
          <w:w w:val="100"/>
          <w:sz w:val="24"/>
          <w:szCs w:val="24"/>
        </w:rPr>
        <w:t>.</w:t>
      </w:r>
    </w:p>
    <w:p w14:paraId="32BBDB12" w14:textId="5470CD97" w:rsidR="008E07B3" w:rsidRPr="00903C22" w:rsidRDefault="00CD5E05" w:rsidP="00966ECB">
      <w:pPr>
        <w:pStyle w:val="Statyatext2"/>
        <w:numPr>
          <w:ilvl w:val="0"/>
          <w:numId w:val="88"/>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Для Клубов КХЛ, заключивших договор о спортивном сотрудничестве с Клубом ВХЛ и</w:t>
      </w:r>
      <w:r w:rsidR="00CB3E16">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CB3E16">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Клубом, не входящим в систему КХЛ, ВХЛ, МХЛ</w:t>
      </w:r>
      <w:r w:rsidR="00B753F0"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договор о таком сотрудничестве, а также договор о временном переходе Хоккеиста, находящегося на действующем Контракте, из Клуба КХЛ в Клуб ВХ</w:t>
      </w:r>
      <w:r w:rsidR="00AD1B6B" w:rsidRPr="00903C22">
        <w:rPr>
          <w:rFonts w:ascii="Times New Roman" w:hAnsi="Times New Roman" w:cs="Times New Roman"/>
          <w:w w:val="100"/>
          <w:sz w:val="24"/>
          <w:szCs w:val="24"/>
        </w:rPr>
        <w:t xml:space="preserve">Л по </w:t>
      </w:r>
      <w:r w:rsidR="00FB3A76">
        <w:rPr>
          <w:rFonts w:ascii="Times New Roman" w:hAnsi="Times New Roman" w:cs="Times New Roman"/>
          <w:w w:val="100"/>
          <w:sz w:val="24"/>
          <w:szCs w:val="24"/>
        </w:rPr>
        <w:t>Стандартной</w:t>
      </w:r>
      <w:r w:rsidR="00FB3A76" w:rsidRPr="00903C22">
        <w:rPr>
          <w:rFonts w:ascii="Times New Roman" w:hAnsi="Times New Roman" w:cs="Times New Roman"/>
          <w:w w:val="100"/>
          <w:sz w:val="24"/>
          <w:szCs w:val="24"/>
        </w:rPr>
        <w:t xml:space="preserve"> </w:t>
      </w:r>
      <w:r w:rsidR="00AD1B6B" w:rsidRPr="00903C22">
        <w:rPr>
          <w:rFonts w:ascii="Times New Roman" w:hAnsi="Times New Roman" w:cs="Times New Roman"/>
          <w:w w:val="100"/>
          <w:sz w:val="24"/>
          <w:szCs w:val="24"/>
        </w:rPr>
        <w:t>форме (Приложение</w:t>
      </w:r>
      <w:r w:rsidRPr="00903C22">
        <w:rPr>
          <w:rFonts w:ascii="Times New Roman" w:hAnsi="Times New Roman" w:cs="Times New Roman"/>
          <w:w w:val="100"/>
          <w:sz w:val="24"/>
          <w:szCs w:val="24"/>
        </w:rPr>
        <w:t xml:space="preserve"> 1</w:t>
      </w:r>
      <w:r w:rsidR="00A25FA1" w:rsidRPr="00903C22">
        <w:rPr>
          <w:rFonts w:ascii="Times New Roman" w:hAnsi="Times New Roman" w:cs="Times New Roman"/>
          <w:w w:val="100"/>
          <w:sz w:val="24"/>
          <w:szCs w:val="24"/>
        </w:rPr>
        <w:t>3</w:t>
      </w:r>
      <w:r w:rsidRPr="00903C22">
        <w:rPr>
          <w:rFonts w:ascii="Times New Roman" w:hAnsi="Times New Roman" w:cs="Times New Roman"/>
          <w:w w:val="100"/>
          <w:sz w:val="24"/>
          <w:szCs w:val="24"/>
        </w:rPr>
        <w:t xml:space="preserve"> к Правовому регламенту КХЛ)</w:t>
      </w:r>
      <w:r w:rsidR="008E07B3" w:rsidRPr="00903C22">
        <w:rPr>
          <w:rFonts w:ascii="Times New Roman" w:hAnsi="Times New Roman" w:cs="Times New Roman"/>
          <w:w w:val="100"/>
          <w:sz w:val="24"/>
          <w:szCs w:val="24"/>
        </w:rPr>
        <w:t>.</w:t>
      </w:r>
    </w:p>
    <w:p w14:paraId="6BD004AC" w14:textId="77777777" w:rsidR="008E07B3" w:rsidRPr="00903C22" w:rsidRDefault="00CD5E05"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Возраст Хоккеиста на сезон определяется по году рождения на дату начала сезона</w:t>
      </w:r>
      <w:r w:rsidR="008E07B3" w:rsidRPr="00903C22">
        <w:rPr>
          <w:rFonts w:ascii="Times New Roman" w:hAnsi="Times New Roman" w:cs="Times New Roman"/>
          <w:w w:val="100"/>
          <w:sz w:val="24"/>
          <w:szCs w:val="24"/>
        </w:rPr>
        <w:t>.</w:t>
      </w:r>
    </w:p>
    <w:p w14:paraId="26503119" w14:textId="27C3BD55" w:rsidR="00140C6B" w:rsidRPr="00140C6B" w:rsidRDefault="008E07B3"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В течение сезона Хоккеист не может быть заявлен за один и тот же Клуб КХЛ более двух раз.</w:t>
      </w:r>
      <w:r w:rsidR="00140C6B" w:rsidRPr="00317C56">
        <w:rPr>
          <w:rFonts w:ascii="Times New Roman" w:hAnsi="Times New Roman" w:cs="Times New Roman"/>
          <w:w w:val="100"/>
          <w:sz w:val="24"/>
          <w:szCs w:val="24"/>
        </w:rPr>
        <w:t xml:space="preserve"> </w:t>
      </w:r>
    </w:p>
    <w:p w14:paraId="2AC63120" w14:textId="42D15CAC" w:rsidR="00140C6B" w:rsidRPr="00140C6B" w:rsidRDefault="00140C6B" w:rsidP="00966ECB">
      <w:pPr>
        <w:pStyle w:val="Statyatext"/>
        <w:numPr>
          <w:ilvl w:val="0"/>
          <w:numId w:val="2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140C6B">
        <w:rPr>
          <w:rFonts w:ascii="Times New Roman" w:hAnsi="Times New Roman" w:cs="Times New Roman"/>
          <w:w w:val="100"/>
          <w:sz w:val="24"/>
          <w:szCs w:val="24"/>
        </w:rPr>
        <w:t>При составлении заявочных листов «Основная команда» и «Командированные» Клуб обязан соблюдать ограничения по «Потолку заработных плат» Хоккеистов Клуба, установленные Правовым регламентом КХЛ.</w:t>
      </w:r>
    </w:p>
    <w:p w14:paraId="1057691A" w14:textId="77777777" w:rsidR="008E07B3" w:rsidRPr="00903C22" w:rsidRDefault="008E07B3" w:rsidP="008C2163">
      <w:pPr>
        <w:pStyle w:val="2"/>
        <w:spacing w:line="240" w:lineRule="auto"/>
        <w:ind w:left="1418" w:hanging="1418"/>
        <w:rPr>
          <w:rFonts w:ascii="Times New Roman" w:hAnsi="Times New Roman"/>
          <w:i w:val="0"/>
          <w:sz w:val="24"/>
          <w:szCs w:val="24"/>
        </w:rPr>
      </w:pPr>
      <w:bookmarkStart w:id="146" w:name="_Toc457408279"/>
      <w:bookmarkStart w:id="147" w:name="_Toc102745889"/>
      <w:r w:rsidRPr="00903C22">
        <w:rPr>
          <w:rFonts w:ascii="Times New Roman" w:hAnsi="Times New Roman"/>
          <w:i w:val="0"/>
          <w:sz w:val="24"/>
          <w:szCs w:val="24"/>
        </w:rPr>
        <w:t>Статья 34.</w:t>
      </w:r>
      <w:r w:rsidRPr="00903C22">
        <w:rPr>
          <w:rFonts w:ascii="Times New Roman" w:hAnsi="Times New Roman"/>
          <w:i w:val="0"/>
          <w:sz w:val="24"/>
          <w:szCs w:val="24"/>
        </w:rPr>
        <w:tab/>
        <w:t xml:space="preserve">Сроки </w:t>
      </w:r>
      <w:r w:rsidR="00881AF1" w:rsidRPr="00903C22">
        <w:rPr>
          <w:rFonts w:ascii="Times New Roman" w:hAnsi="Times New Roman"/>
          <w:i w:val="0"/>
          <w:sz w:val="24"/>
          <w:szCs w:val="24"/>
        </w:rPr>
        <w:t xml:space="preserve">и порядок </w:t>
      </w:r>
      <w:r w:rsidRPr="00903C22">
        <w:rPr>
          <w:rFonts w:ascii="Times New Roman" w:hAnsi="Times New Roman"/>
          <w:i w:val="0"/>
          <w:sz w:val="24"/>
          <w:szCs w:val="24"/>
        </w:rPr>
        <w:t>подачи заявки</w:t>
      </w:r>
      <w:bookmarkEnd w:id="146"/>
      <w:bookmarkEnd w:id="147"/>
    </w:p>
    <w:p w14:paraId="0467C112" w14:textId="77777777" w:rsidR="008E07B3" w:rsidRPr="00903C22" w:rsidRDefault="008E07B3" w:rsidP="00966ECB">
      <w:pPr>
        <w:pStyle w:val="Statyatext"/>
        <w:numPr>
          <w:ilvl w:val="0"/>
          <w:numId w:val="2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Заявка команд Хоккейных Клубов для участия в Чемпионате осуществляется Департаментом проведения соревнований согласно утвержденному графику. Для каждого Клуба Департаментом проведения соревнований определя</w:t>
      </w:r>
      <w:r w:rsidR="001D3808" w:rsidRPr="00903C22">
        <w:rPr>
          <w:rFonts w:ascii="Times New Roman" w:hAnsi="Times New Roman" w:cs="Times New Roman"/>
          <w:w w:val="100"/>
          <w:sz w:val="24"/>
          <w:szCs w:val="24"/>
        </w:rPr>
        <w:t>ю</w:t>
      </w:r>
      <w:r w:rsidRPr="00903C22">
        <w:rPr>
          <w:rFonts w:ascii="Times New Roman" w:hAnsi="Times New Roman" w:cs="Times New Roman"/>
          <w:w w:val="100"/>
          <w:sz w:val="24"/>
          <w:szCs w:val="24"/>
        </w:rPr>
        <w:t>тся дата и время для приема документов с целью заявки команды Клуба для участия в Чемпионате. О дате и времени подачи заявок Клубы информируются не позднее 1 августа текущего года.</w:t>
      </w:r>
    </w:p>
    <w:p w14:paraId="1B6692FA" w14:textId="5DFB0BA9" w:rsidR="00E30EC8" w:rsidRDefault="008E07B3" w:rsidP="00966ECB">
      <w:pPr>
        <w:pStyle w:val="Statyatext"/>
        <w:numPr>
          <w:ilvl w:val="0"/>
          <w:numId w:val="2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Прием заявочных документов, определенных настоящим Регламентом, от всех Хоккейных Клубов Лиги заканчивается за 48 часов до начала первого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DA7DBC">
        <w:rPr>
          <w:rFonts w:ascii="Times New Roman" w:hAnsi="Times New Roman" w:cs="Times New Roman"/>
          <w:w w:val="100"/>
          <w:sz w:val="24"/>
          <w:szCs w:val="24"/>
        </w:rPr>
        <w:t xml:space="preserve"> в</w:t>
      </w:r>
      <w:r w:rsidRPr="00903C22">
        <w:rPr>
          <w:rFonts w:ascii="Times New Roman" w:hAnsi="Times New Roman" w:cs="Times New Roman"/>
          <w:w w:val="100"/>
          <w:sz w:val="24"/>
          <w:szCs w:val="24"/>
        </w:rPr>
        <w:t xml:space="preserve"> Чемпионат</w:t>
      </w:r>
      <w:r w:rsidR="00DA7DBC">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и возобновляется для каждого Клуба в отдельности после первого сыгранного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Чемпионате. </w:t>
      </w:r>
      <w:r w:rsidR="00DE636D" w:rsidRPr="00DE636D">
        <w:rPr>
          <w:rFonts w:ascii="Times New Roman" w:hAnsi="Times New Roman" w:cs="Times New Roman"/>
          <w:w w:val="100"/>
          <w:sz w:val="24"/>
          <w:szCs w:val="24"/>
        </w:rPr>
        <w:t>По результатам рассмотрения заявочных документов Департамент проведения соревнований принимает решение о допуске Основной команды к участию в Чемпионате.</w:t>
      </w:r>
    </w:p>
    <w:p w14:paraId="1C9D79BA" w14:textId="77777777" w:rsidR="0095500D" w:rsidRPr="0095500D" w:rsidRDefault="008E07B3" w:rsidP="00966ECB">
      <w:pPr>
        <w:pStyle w:val="Statyatext"/>
        <w:numPr>
          <w:ilvl w:val="0"/>
          <w:numId w:val="2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случае нарушения Клубом установленного срока и порядка подачи заявочных документов, определенных настоящим Регламентом, а также в случае предоставления неполного или ненадлежащего комплекта документов, на Клуб могут быть наложены штрафные санкции в соответствии с Дисциплинарным регламентом</w:t>
      </w:r>
      <w:r w:rsidR="001F704D"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w:t>
      </w:r>
      <w:r w:rsidR="0095500D" w:rsidRPr="00C159A5">
        <w:rPr>
          <w:rFonts w:ascii="Times New Roman" w:hAnsi="Times New Roman" w:cs="Times New Roman"/>
          <w:w w:val="100"/>
          <w:sz w:val="24"/>
          <w:szCs w:val="24"/>
        </w:rPr>
        <w:t xml:space="preserve"> </w:t>
      </w:r>
    </w:p>
    <w:p w14:paraId="040F1290" w14:textId="1705C210" w:rsidR="007C2FF7" w:rsidRDefault="0095500D" w:rsidP="00966ECB">
      <w:pPr>
        <w:pStyle w:val="Statyatext"/>
        <w:numPr>
          <w:ilvl w:val="0"/>
          <w:numId w:val="2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5500D">
        <w:rPr>
          <w:rFonts w:ascii="Times New Roman" w:hAnsi="Times New Roman" w:cs="Times New Roman"/>
          <w:w w:val="100"/>
          <w:sz w:val="24"/>
          <w:szCs w:val="24"/>
        </w:rPr>
        <w:t>В случае предоставления Клубом заявочных документов, несоответствующих требованиям Регламента, в том числе в отношении ограничений по «Потолку заработных плат» Хоккеистов Клуба, Основная команда, заявленная Клубом, не может быть допущена к участию в Чемпионате, о чем Департамент проведения соревнований незамедлительно уведомляет Клуб.</w:t>
      </w:r>
      <w:r>
        <w:rPr>
          <w:rFonts w:ascii="Times New Roman" w:hAnsi="Times New Roman" w:cs="Times New Roman"/>
          <w:w w:val="100"/>
          <w:sz w:val="24"/>
          <w:szCs w:val="24"/>
        </w:rPr>
        <w:t xml:space="preserve"> </w:t>
      </w:r>
    </w:p>
    <w:p w14:paraId="5147DAC7" w14:textId="52F2AB7D" w:rsidR="007C2FF7" w:rsidRPr="007C2FF7" w:rsidRDefault="007C2FF7" w:rsidP="00C159A5">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7C2FF7">
        <w:rPr>
          <w:rFonts w:ascii="Times New Roman" w:hAnsi="Times New Roman" w:cs="Times New Roman"/>
          <w:w w:val="100"/>
          <w:sz w:val="24"/>
          <w:szCs w:val="24"/>
        </w:rPr>
        <w:t>После получения уведомления Департамента проведения соревнований Клуб обязан привести заявочные документы в соответствие с требованиями Регламента и повторно предоставить их Департаменту проведения соревнований.</w:t>
      </w:r>
      <w:r w:rsidRPr="007C2FF7">
        <w:rPr>
          <w:rFonts w:ascii="Times New Roman" w:hAnsi="Times New Roman" w:cs="Times New Roman"/>
          <w:i/>
          <w:color w:val="auto"/>
          <w:w w:val="100"/>
          <w:sz w:val="24"/>
          <w:szCs w:val="24"/>
        </w:rPr>
        <w:t xml:space="preserve"> </w:t>
      </w:r>
    </w:p>
    <w:p w14:paraId="0B03CEE5" w14:textId="25D5BC1B" w:rsidR="008E07B3" w:rsidRPr="00903C22" w:rsidRDefault="00CB6B28" w:rsidP="00966ECB">
      <w:pPr>
        <w:pStyle w:val="Statyatext"/>
        <w:numPr>
          <w:ilvl w:val="0"/>
          <w:numId w:val="2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7C2FF7">
        <w:rPr>
          <w:rFonts w:ascii="Times New Roman" w:hAnsi="Times New Roman" w:cs="Times New Roman"/>
          <w:w w:val="100"/>
          <w:sz w:val="24"/>
          <w:szCs w:val="24"/>
        </w:rPr>
        <w:t>В случае непредставления в Департамент проведения соревнований заявочных документов Клуба, соответствующих требованиям Регламента, Основная команда не допускается к участию в Чемпионате, о чем Департамент проведения соревнований незамедлительно информирует Президента КХЛ, который выносит на рассмотрение Совета директоров КХЛ вопрос об исключении Клуба из состава участников Чемпионата.</w:t>
      </w:r>
    </w:p>
    <w:p w14:paraId="2C24E1DD" w14:textId="77777777" w:rsidR="008E07B3" w:rsidRDefault="008E07B3" w:rsidP="00E932E5">
      <w:pPr>
        <w:pStyle w:val="2"/>
        <w:spacing w:line="240" w:lineRule="auto"/>
        <w:ind w:left="1418" w:hanging="1418"/>
        <w:rPr>
          <w:rFonts w:ascii="Times New Roman" w:hAnsi="Times New Roman"/>
          <w:i w:val="0"/>
          <w:sz w:val="24"/>
          <w:szCs w:val="24"/>
        </w:rPr>
      </w:pPr>
      <w:bookmarkStart w:id="148" w:name="_Toc457408280"/>
      <w:bookmarkStart w:id="149" w:name="_Toc102745890"/>
      <w:r w:rsidRPr="00903C22">
        <w:rPr>
          <w:rFonts w:ascii="Times New Roman" w:hAnsi="Times New Roman"/>
          <w:i w:val="0"/>
          <w:sz w:val="24"/>
          <w:szCs w:val="24"/>
        </w:rPr>
        <w:t>Статья 35.</w:t>
      </w:r>
      <w:r w:rsidRPr="00903C22">
        <w:rPr>
          <w:rFonts w:ascii="Times New Roman" w:hAnsi="Times New Roman"/>
          <w:i w:val="0"/>
          <w:sz w:val="24"/>
          <w:szCs w:val="24"/>
        </w:rPr>
        <w:tab/>
        <w:t>Форма заяв</w:t>
      </w:r>
      <w:bookmarkEnd w:id="148"/>
      <w:r w:rsidR="007C2FF7">
        <w:rPr>
          <w:rFonts w:ascii="Times New Roman" w:hAnsi="Times New Roman"/>
          <w:i w:val="0"/>
          <w:sz w:val="24"/>
          <w:szCs w:val="24"/>
        </w:rPr>
        <w:t>очного листа</w:t>
      </w:r>
      <w:bookmarkEnd w:id="149"/>
    </w:p>
    <w:p w14:paraId="0B3131A5" w14:textId="1AA6A85E" w:rsidR="008E07B3" w:rsidRPr="00903C22" w:rsidRDefault="008E07B3" w:rsidP="00966ECB">
      <w:pPr>
        <w:pStyle w:val="Statyatext"/>
        <w:numPr>
          <w:ilvl w:val="0"/>
          <w:numId w:val="2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Заявочный лист подается Клубом по установленной </w:t>
      </w:r>
      <w:r w:rsidR="007C2FF7">
        <w:rPr>
          <w:rFonts w:ascii="Times New Roman" w:hAnsi="Times New Roman" w:cs="Times New Roman"/>
          <w:w w:val="100"/>
          <w:sz w:val="24"/>
          <w:szCs w:val="24"/>
        </w:rPr>
        <w:t xml:space="preserve">Регламентом </w:t>
      </w:r>
      <w:r w:rsidRPr="00903C22">
        <w:rPr>
          <w:rFonts w:ascii="Times New Roman" w:hAnsi="Times New Roman" w:cs="Times New Roman"/>
          <w:w w:val="100"/>
          <w:sz w:val="24"/>
          <w:szCs w:val="24"/>
        </w:rPr>
        <w:t xml:space="preserve">форме в печатном виде в формате А4 в двух экземплярах и в электронном виде (для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оссийских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лубов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Приложение </w:t>
      </w:r>
      <w:r w:rsidR="00F73704" w:rsidRPr="00903C22">
        <w:rPr>
          <w:rFonts w:ascii="Times New Roman" w:hAnsi="Times New Roman" w:cs="Times New Roman"/>
          <w:w w:val="100"/>
          <w:sz w:val="24"/>
          <w:szCs w:val="24"/>
        </w:rPr>
        <w:t>3 к Спортивному регламенту КХЛ</w:t>
      </w:r>
      <w:r w:rsidRPr="00903C22">
        <w:rPr>
          <w:rFonts w:ascii="Times New Roman" w:hAnsi="Times New Roman" w:cs="Times New Roman"/>
          <w:w w:val="100"/>
          <w:sz w:val="24"/>
          <w:szCs w:val="24"/>
        </w:rPr>
        <w:t xml:space="preserve">, для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ностранных </w:t>
      </w:r>
      <w:r w:rsidR="006B55A1">
        <w:rPr>
          <w:rFonts w:ascii="Times New Roman" w:hAnsi="Times New Roman" w:cs="Times New Roman"/>
          <w:w w:val="100"/>
          <w:sz w:val="24"/>
          <w:szCs w:val="24"/>
        </w:rPr>
        <w:t>к</w:t>
      </w:r>
      <w:r w:rsidRPr="00903C22">
        <w:rPr>
          <w:rFonts w:ascii="Times New Roman" w:hAnsi="Times New Roman" w:cs="Times New Roman"/>
          <w:w w:val="100"/>
          <w:sz w:val="24"/>
          <w:szCs w:val="24"/>
        </w:rPr>
        <w:t>лубов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Приложение </w:t>
      </w:r>
      <w:r w:rsidR="00F73704" w:rsidRPr="00903C22">
        <w:rPr>
          <w:rFonts w:ascii="Times New Roman" w:hAnsi="Times New Roman" w:cs="Times New Roman"/>
          <w:w w:val="100"/>
          <w:sz w:val="24"/>
          <w:szCs w:val="24"/>
        </w:rPr>
        <w:t xml:space="preserve">5 </w:t>
      </w:r>
      <w:r w:rsidR="00F73704" w:rsidRPr="00903C22">
        <w:rPr>
          <w:rFonts w:ascii="Times New Roman" w:hAnsi="Times New Roman" w:cs="Times New Roman"/>
          <w:w w:val="100"/>
          <w:sz w:val="24"/>
          <w:szCs w:val="24"/>
        </w:rPr>
        <w:lastRenderedPageBreak/>
        <w:t>к Спортивному регламенту КХЛ</w:t>
      </w:r>
      <w:r w:rsidRPr="00903C22">
        <w:rPr>
          <w:rFonts w:ascii="Times New Roman" w:hAnsi="Times New Roman" w:cs="Times New Roman"/>
          <w:w w:val="100"/>
          <w:sz w:val="24"/>
          <w:szCs w:val="24"/>
        </w:rPr>
        <w:t xml:space="preserve">). Заявочный лист должен содержать список команды,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уководителей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луба, Тренеров, медицинских работников, административного персонала</w:t>
      </w:r>
      <w:r w:rsidR="007C2FF7">
        <w:rPr>
          <w:rFonts w:ascii="Times New Roman" w:hAnsi="Times New Roman" w:cs="Times New Roman"/>
          <w:w w:val="100"/>
          <w:sz w:val="24"/>
          <w:szCs w:val="24"/>
        </w:rPr>
        <w:t>. Заявочный лист должен</w:t>
      </w:r>
      <w:r w:rsidRPr="00903C22">
        <w:rPr>
          <w:rFonts w:ascii="Times New Roman" w:hAnsi="Times New Roman" w:cs="Times New Roman"/>
          <w:w w:val="100"/>
          <w:sz w:val="24"/>
          <w:szCs w:val="24"/>
        </w:rPr>
        <w:t xml:space="preserve"> быть</w:t>
      </w:r>
      <w:r w:rsidR="007C2FF7">
        <w:rPr>
          <w:rFonts w:ascii="Times New Roman" w:hAnsi="Times New Roman" w:cs="Times New Roman"/>
          <w:w w:val="100"/>
          <w:sz w:val="24"/>
          <w:szCs w:val="24"/>
        </w:rPr>
        <w:t xml:space="preserve"> согласован и подписан</w:t>
      </w:r>
      <w:r w:rsidRPr="00903C22">
        <w:rPr>
          <w:rFonts w:ascii="Times New Roman" w:hAnsi="Times New Roman" w:cs="Times New Roman"/>
          <w:w w:val="100"/>
          <w:sz w:val="24"/>
          <w:szCs w:val="24"/>
        </w:rPr>
        <w:t>:</w:t>
      </w:r>
    </w:p>
    <w:p w14:paraId="794A2C67" w14:textId="4154C239" w:rsidR="008E07B3" w:rsidRPr="00903C22" w:rsidRDefault="008E07B3" w:rsidP="00966ECB">
      <w:pPr>
        <w:pStyle w:val="Statyatext2"/>
        <w:numPr>
          <w:ilvl w:val="1"/>
          <w:numId w:val="2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Руководителем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r w:rsidR="00C50161">
        <w:rPr>
          <w:rFonts w:ascii="Times New Roman" w:hAnsi="Times New Roman" w:cs="Times New Roman"/>
          <w:w w:val="100"/>
          <w:sz w:val="24"/>
          <w:szCs w:val="24"/>
        </w:rPr>
        <w:t>.</w:t>
      </w:r>
    </w:p>
    <w:p w14:paraId="2D9664BA" w14:textId="77777777" w:rsidR="008E07B3" w:rsidRPr="00903C22" w:rsidRDefault="007C2FF7" w:rsidP="00966ECB">
      <w:pPr>
        <w:pStyle w:val="Statyatext2"/>
        <w:numPr>
          <w:ilvl w:val="1"/>
          <w:numId w:val="2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 xml:space="preserve">Руководителем </w:t>
      </w:r>
      <w:r w:rsidR="008E07B3" w:rsidRPr="00903C22">
        <w:rPr>
          <w:rFonts w:ascii="Times New Roman" w:hAnsi="Times New Roman" w:cs="Times New Roman"/>
          <w:w w:val="100"/>
          <w:sz w:val="24"/>
          <w:szCs w:val="24"/>
        </w:rPr>
        <w:t>Медицинск</w:t>
      </w:r>
      <w:r>
        <w:rPr>
          <w:rFonts w:ascii="Times New Roman" w:hAnsi="Times New Roman" w:cs="Times New Roman"/>
          <w:w w:val="100"/>
          <w:sz w:val="24"/>
          <w:szCs w:val="24"/>
        </w:rPr>
        <w:t>ого</w:t>
      </w:r>
      <w:r w:rsidR="008E07B3" w:rsidRPr="00903C22">
        <w:rPr>
          <w:rFonts w:ascii="Times New Roman" w:hAnsi="Times New Roman" w:cs="Times New Roman"/>
          <w:w w:val="100"/>
          <w:sz w:val="24"/>
          <w:szCs w:val="24"/>
        </w:rPr>
        <w:t xml:space="preserve"> </w:t>
      </w:r>
      <w:r w:rsidR="007400CF" w:rsidRPr="00903C22">
        <w:rPr>
          <w:rFonts w:ascii="Times New Roman" w:hAnsi="Times New Roman" w:cs="Times New Roman"/>
          <w:w w:val="100"/>
          <w:sz w:val="24"/>
          <w:szCs w:val="24"/>
        </w:rPr>
        <w:t>управлени</w:t>
      </w:r>
      <w:r>
        <w:rPr>
          <w:rFonts w:ascii="Times New Roman" w:hAnsi="Times New Roman" w:cs="Times New Roman"/>
          <w:w w:val="100"/>
          <w:sz w:val="24"/>
          <w:szCs w:val="24"/>
        </w:rPr>
        <w:t>я</w:t>
      </w:r>
      <w:r w:rsidR="007400CF" w:rsidRPr="00903C22">
        <w:rPr>
          <w:rFonts w:ascii="Times New Roman" w:hAnsi="Times New Roman" w:cs="Times New Roman"/>
          <w:w w:val="100"/>
          <w:sz w:val="24"/>
          <w:szCs w:val="24"/>
        </w:rPr>
        <w:t xml:space="preserve"> </w:t>
      </w:r>
      <w:r w:rsidR="008E07B3" w:rsidRPr="00903C22">
        <w:rPr>
          <w:rFonts w:ascii="Times New Roman" w:hAnsi="Times New Roman" w:cs="Times New Roman"/>
          <w:w w:val="100"/>
          <w:sz w:val="24"/>
          <w:szCs w:val="24"/>
        </w:rPr>
        <w:t>КХЛ</w:t>
      </w:r>
      <w:r w:rsidR="00C50161">
        <w:rPr>
          <w:rFonts w:ascii="Times New Roman" w:hAnsi="Times New Roman" w:cs="Times New Roman"/>
          <w:w w:val="100"/>
          <w:sz w:val="24"/>
          <w:szCs w:val="24"/>
        </w:rPr>
        <w:t>.</w:t>
      </w:r>
    </w:p>
    <w:p w14:paraId="7DA31067" w14:textId="398B894B" w:rsidR="008E07B3" w:rsidRPr="00903C22" w:rsidRDefault="007C2FF7" w:rsidP="00966ECB">
      <w:pPr>
        <w:pStyle w:val="Statyatext2"/>
        <w:numPr>
          <w:ilvl w:val="1"/>
          <w:numId w:val="2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 xml:space="preserve">Руководителем </w:t>
      </w:r>
      <w:r w:rsidR="008E07B3" w:rsidRPr="00903C22">
        <w:rPr>
          <w:rFonts w:ascii="Times New Roman" w:hAnsi="Times New Roman" w:cs="Times New Roman"/>
          <w:w w:val="100"/>
          <w:sz w:val="24"/>
          <w:szCs w:val="24"/>
        </w:rPr>
        <w:t>Международн</w:t>
      </w:r>
      <w:r>
        <w:rPr>
          <w:rFonts w:ascii="Times New Roman" w:hAnsi="Times New Roman" w:cs="Times New Roman"/>
          <w:w w:val="100"/>
          <w:sz w:val="24"/>
          <w:szCs w:val="24"/>
        </w:rPr>
        <w:t>ого</w:t>
      </w:r>
      <w:r w:rsidR="00EC5EA8">
        <w:rPr>
          <w:rFonts w:ascii="Times New Roman" w:hAnsi="Times New Roman" w:cs="Times New Roman"/>
          <w:w w:val="100"/>
          <w:sz w:val="24"/>
          <w:szCs w:val="24"/>
        </w:rPr>
        <w:t xml:space="preserve"> </w:t>
      </w:r>
      <w:r w:rsidR="008E07B3" w:rsidRPr="00903C22">
        <w:rPr>
          <w:rFonts w:ascii="Times New Roman" w:hAnsi="Times New Roman" w:cs="Times New Roman"/>
          <w:w w:val="100"/>
          <w:sz w:val="24"/>
          <w:szCs w:val="24"/>
        </w:rPr>
        <w:t>отдел</w:t>
      </w:r>
      <w:r>
        <w:rPr>
          <w:rFonts w:ascii="Times New Roman" w:hAnsi="Times New Roman" w:cs="Times New Roman"/>
          <w:w w:val="100"/>
          <w:sz w:val="24"/>
          <w:szCs w:val="24"/>
        </w:rPr>
        <w:t>а</w:t>
      </w:r>
      <w:r w:rsidR="008E07B3" w:rsidRPr="00903C22">
        <w:rPr>
          <w:rFonts w:ascii="Times New Roman" w:hAnsi="Times New Roman" w:cs="Times New Roman"/>
          <w:w w:val="100"/>
          <w:sz w:val="24"/>
          <w:szCs w:val="24"/>
        </w:rPr>
        <w:t xml:space="preserve"> ФХР (для </w:t>
      </w:r>
      <w:r w:rsidR="00C07D08">
        <w:rPr>
          <w:rFonts w:ascii="Times New Roman" w:hAnsi="Times New Roman" w:cs="Times New Roman"/>
          <w:w w:val="100"/>
          <w:sz w:val="24"/>
          <w:szCs w:val="24"/>
        </w:rPr>
        <w:t>Р</w:t>
      </w:r>
      <w:r w:rsidR="008E07B3" w:rsidRPr="00903C22">
        <w:rPr>
          <w:rFonts w:ascii="Times New Roman" w:hAnsi="Times New Roman" w:cs="Times New Roman"/>
          <w:w w:val="100"/>
          <w:sz w:val="24"/>
          <w:szCs w:val="24"/>
        </w:rPr>
        <w:t xml:space="preserve">оссийских </w:t>
      </w:r>
      <w:r w:rsidR="00C07D08">
        <w:rPr>
          <w:rFonts w:ascii="Times New Roman" w:hAnsi="Times New Roman" w:cs="Times New Roman"/>
          <w:w w:val="100"/>
          <w:sz w:val="24"/>
          <w:szCs w:val="24"/>
        </w:rPr>
        <w:t>к</w:t>
      </w:r>
      <w:r w:rsidR="008E07B3" w:rsidRPr="00903C22">
        <w:rPr>
          <w:rFonts w:ascii="Times New Roman" w:hAnsi="Times New Roman" w:cs="Times New Roman"/>
          <w:w w:val="100"/>
          <w:sz w:val="24"/>
          <w:szCs w:val="24"/>
        </w:rPr>
        <w:t>лубов)</w:t>
      </w:r>
      <w:r w:rsidR="00C50161">
        <w:rPr>
          <w:rFonts w:ascii="Times New Roman" w:hAnsi="Times New Roman" w:cs="Times New Roman"/>
          <w:w w:val="100"/>
          <w:sz w:val="24"/>
          <w:szCs w:val="24"/>
        </w:rPr>
        <w:t>.</w:t>
      </w:r>
    </w:p>
    <w:p w14:paraId="73B941A4" w14:textId="6F589063" w:rsidR="008E07B3" w:rsidRPr="00903C22" w:rsidRDefault="007C2FF7" w:rsidP="00966ECB">
      <w:pPr>
        <w:pStyle w:val="Statyatext2"/>
        <w:numPr>
          <w:ilvl w:val="1"/>
          <w:numId w:val="2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Руководителем (уполномоченным лицом) н</w:t>
      </w:r>
      <w:r w:rsidR="008E07B3" w:rsidRPr="00903C22">
        <w:rPr>
          <w:rFonts w:ascii="Times New Roman" w:hAnsi="Times New Roman" w:cs="Times New Roman"/>
          <w:w w:val="100"/>
          <w:sz w:val="24"/>
          <w:szCs w:val="24"/>
        </w:rPr>
        <w:t xml:space="preserve">ациональной </w:t>
      </w:r>
      <w:r>
        <w:rPr>
          <w:rFonts w:ascii="Times New Roman" w:hAnsi="Times New Roman" w:cs="Times New Roman"/>
          <w:w w:val="100"/>
          <w:sz w:val="24"/>
          <w:szCs w:val="24"/>
        </w:rPr>
        <w:t>ф</w:t>
      </w:r>
      <w:r w:rsidR="008E07B3" w:rsidRPr="00903C22">
        <w:rPr>
          <w:rFonts w:ascii="Times New Roman" w:hAnsi="Times New Roman" w:cs="Times New Roman"/>
          <w:w w:val="100"/>
          <w:sz w:val="24"/>
          <w:szCs w:val="24"/>
        </w:rPr>
        <w:t>едераци</w:t>
      </w:r>
      <w:r>
        <w:rPr>
          <w:rFonts w:ascii="Times New Roman" w:hAnsi="Times New Roman" w:cs="Times New Roman"/>
          <w:w w:val="100"/>
          <w:sz w:val="24"/>
          <w:szCs w:val="24"/>
        </w:rPr>
        <w:t>и</w:t>
      </w:r>
      <w:r w:rsidR="008E07B3" w:rsidRPr="00903C22">
        <w:rPr>
          <w:rFonts w:ascii="Times New Roman" w:hAnsi="Times New Roman" w:cs="Times New Roman"/>
          <w:w w:val="100"/>
          <w:sz w:val="24"/>
          <w:szCs w:val="24"/>
        </w:rPr>
        <w:t xml:space="preserve"> хоккея (для </w:t>
      </w:r>
      <w:r w:rsidR="001177A3">
        <w:rPr>
          <w:rFonts w:ascii="Times New Roman" w:hAnsi="Times New Roman" w:cs="Times New Roman"/>
          <w:w w:val="100"/>
          <w:sz w:val="24"/>
          <w:szCs w:val="24"/>
        </w:rPr>
        <w:t>Иностранн</w:t>
      </w:r>
      <w:r w:rsidR="00FB3A76">
        <w:rPr>
          <w:rFonts w:ascii="Times New Roman" w:hAnsi="Times New Roman" w:cs="Times New Roman"/>
          <w:w w:val="100"/>
          <w:sz w:val="24"/>
          <w:szCs w:val="24"/>
        </w:rPr>
        <w:t>ых</w:t>
      </w:r>
      <w:r w:rsidR="001177A3" w:rsidRPr="00903C22">
        <w:rPr>
          <w:rFonts w:ascii="Times New Roman" w:hAnsi="Times New Roman" w:cs="Times New Roman"/>
          <w:w w:val="100"/>
          <w:sz w:val="24"/>
          <w:szCs w:val="24"/>
        </w:rPr>
        <w:t xml:space="preserve"> </w:t>
      </w:r>
      <w:r w:rsidR="001177A3">
        <w:rPr>
          <w:rFonts w:ascii="Times New Roman" w:hAnsi="Times New Roman" w:cs="Times New Roman"/>
          <w:w w:val="100"/>
          <w:sz w:val="24"/>
          <w:szCs w:val="24"/>
        </w:rPr>
        <w:t>к</w:t>
      </w:r>
      <w:r w:rsidR="008E07B3" w:rsidRPr="00903C22">
        <w:rPr>
          <w:rFonts w:ascii="Times New Roman" w:hAnsi="Times New Roman" w:cs="Times New Roman"/>
          <w:w w:val="100"/>
          <w:sz w:val="24"/>
          <w:szCs w:val="24"/>
        </w:rPr>
        <w:t>лубов)</w:t>
      </w:r>
      <w:r w:rsidR="00C50161">
        <w:rPr>
          <w:rFonts w:ascii="Times New Roman" w:hAnsi="Times New Roman" w:cs="Times New Roman"/>
          <w:w w:val="100"/>
          <w:sz w:val="24"/>
          <w:szCs w:val="24"/>
        </w:rPr>
        <w:t>.</w:t>
      </w:r>
    </w:p>
    <w:p w14:paraId="25182518" w14:textId="77777777" w:rsidR="008E07B3" w:rsidRDefault="007C2FF7" w:rsidP="00966ECB">
      <w:pPr>
        <w:pStyle w:val="Statyatext2"/>
        <w:numPr>
          <w:ilvl w:val="1"/>
          <w:numId w:val="2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 xml:space="preserve">Руководителем </w:t>
      </w:r>
      <w:r w:rsidR="008E07B3" w:rsidRPr="00903C22">
        <w:rPr>
          <w:rFonts w:ascii="Times New Roman" w:hAnsi="Times New Roman" w:cs="Times New Roman"/>
          <w:w w:val="100"/>
          <w:sz w:val="24"/>
          <w:szCs w:val="24"/>
        </w:rPr>
        <w:t>Центральн</w:t>
      </w:r>
      <w:r>
        <w:rPr>
          <w:rFonts w:ascii="Times New Roman" w:hAnsi="Times New Roman" w:cs="Times New Roman"/>
          <w:w w:val="100"/>
          <w:sz w:val="24"/>
          <w:szCs w:val="24"/>
        </w:rPr>
        <w:t>ого</w:t>
      </w:r>
      <w:r w:rsidR="008E07B3" w:rsidRPr="00903C22">
        <w:rPr>
          <w:rFonts w:ascii="Times New Roman" w:hAnsi="Times New Roman" w:cs="Times New Roman"/>
          <w:w w:val="100"/>
          <w:sz w:val="24"/>
          <w:szCs w:val="24"/>
        </w:rPr>
        <w:t xml:space="preserve"> информационн</w:t>
      </w:r>
      <w:r>
        <w:rPr>
          <w:rFonts w:ascii="Times New Roman" w:hAnsi="Times New Roman" w:cs="Times New Roman"/>
          <w:w w:val="100"/>
          <w:sz w:val="24"/>
          <w:szCs w:val="24"/>
        </w:rPr>
        <w:t>ого</w:t>
      </w:r>
      <w:r w:rsidR="008E07B3" w:rsidRPr="00903C22">
        <w:rPr>
          <w:rFonts w:ascii="Times New Roman" w:hAnsi="Times New Roman" w:cs="Times New Roman"/>
          <w:w w:val="100"/>
          <w:sz w:val="24"/>
          <w:szCs w:val="24"/>
        </w:rPr>
        <w:t xml:space="preserve"> бюро КХЛ.</w:t>
      </w:r>
    </w:p>
    <w:p w14:paraId="2A53CE94" w14:textId="77777777" w:rsidR="007C2FF7" w:rsidRDefault="007C2FF7" w:rsidP="00966ECB">
      <w:pPr>
        <w:pStyle w:val="Statyatext2"/>
        <w:numPr>
          <w:ilvl w:val="1"/>
          <w:numId w:val="23"/>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7C2FF7">
        <w:rPr>
          <w:rFonts w:ascii="Times New Roman" w:hAnsi="Times New Roman" w:cs="Times New Roman"/>
          <w:w w:val="100"/>
          <w:sz w:val="24"/>
          <w:szCs w:val="24"/>
        </w:rPr>
        <w:t>Руководителем Департамента инспекций и контроля КХЛ.</w:t>
      </w:r>
    </w:p>
    <w:p w14:paraId="6C28DAD4" w14:textId="77777777" w:rsidR="00875041" w:rsidRDefault="007C2FF7" w:rsidP="00CB5C9A">
      <w:pPr>
        <w:pStyle w:val="Statyatext"/>
        <w:tabs>
          <w:tab w:val="clear" w:pos="142"/>
          <w:tab w:val="clear" w:pos="283"/>
          <w:tab w:val="clear" w:pos="567"/>
        </w:tabs>
        <w:spacing w:after="120" w:line="240" w:lineRule="auto"/>
        <w:ind w:left="425" w:firstLine="0"/>
        <w:rPr>
          <w:rFonts w:ascii="Times New Roman" w:hAnsi="Times New Roman" w:cs="Times New Roman"/>
          <w:i/>
          <w:color w:val="auto"/>
          <w:w w:val="100"/>
          <w:sz w:val="24"/>
          <w:szCs w:val="24"/>
        </w:rPr>
      </w:pPr>
      <w:r w:rsidRPr="007C2FF7">
        <w:rPr>
          <w:rFonts w:ascii="Times New Roman" w:hAnsi="Times New Roman" w:cs="Times New Roman"/>
          <w:w w:val="100"/>
          <w:sz w:val="24"/>
          <w:szCs w:val="24"/>
        </w:rPr>
        <w:t>Отсутствие согласования (подписи) одного из указанных лиц является основанием для отказа Департаментом проведения соревнований в принятии заявочных документов Клуба к рассмотрению.</w:t>
      </w:r>
      <w:r w:rsidR="00875041" w:rsidRPr="00875041">
        <w:rPr>
          <w:rFonts w:ascii="Times New Roman" w:hAnsi="Times New Roman" w:cs="Times New Roman"/>
          <w:i/>
          <w:color w:val="auto"/>
          <w:w w:val="100"/>
          <w:sz w:val="24"/>
          <w:szCs w:val="24"/>
        </w:rPr>
        <w:t xml:space="preserve"> </w:t>
      </w:r>
    </w:p>
    <w:p w14:paraId="5AFDACB1" w14:textId="77777777" w:rsidR="008E07B3" w:rsidRPr="00903C22" w:rsidRDefault="008E07B3" w:rsidP="00966ECB">
      <w:pPr>
        <w:pStyle w:val="Statyatext"/>
        <w:numPr>
          <w:ilvl w:val="0"/>
          <w:numId w:val="2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Транслитерация иностранных фамилий на русский язык, а также русских фамилий на латиницу для использования в заявочном листе производится в соответствии с Правилами КХЛ по транслитерации фамилий.</w:t>
      </w:r>
    </w:p>
    <w:p w14:paraId="50D6F012"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50" w:name="_Toc457408281"/>
      <w:bookmarkStart w:id="151" w:name="_Toc102745891"/>
      <w:r w:rsidRPr="00903C22">
        <w:rPr>
          <w:rFonts w:ascii="Times New Roman" w:hAnsi="Times New Roman"/>
          <w:i w:val="0"/>
          <w:sz w:val="24"/>
          <w:szCs w:val="24"/>
        </w:rPr>
        <w:t>Статья 36.</w:t>
      </w:r>
      <w:r w:rsidRPr="00903C22">
        <w:rPr>
          <w:rFonts w:ascii="Times New Roman" w:hAnsi="Times New Roman"/>
          <w:i w:val="0"/>
          <w:sz w:val="24"/>
          <w:szCs w:val="24"/>
        </w:rPr>
        <w:tab/>
        <w:t>Условия включения Хоккеистов в заявку</w:t>
      </w:r>
      <w:bookmarkEnd w:id="150"/>
      <w:bookmarkEnd w:id="151"/>
    </w:p>
    <w:p w14:paraId="60C4C059" w14:textId="77777777" w:rsidR="008E07B3" w:rsidRPr="00903C22" w:rsidRDefault="008E07B3" w:rsidP="00966ECB">
      <w:pPr>
        <w:pStyle w:val="Statyatext"/>
        <w:numPr>
          <w:ilvl w:val="0"/>
          <w:numId w:val="2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Хоккеист может быть включен в заявку Клуба при одновременном выполнении следующих условий:</w:t>
      </w:r>
    </w:p>
    <w:p w14:paraId="7714000E" w14:textId="77777777" w:rsidR="008E07B3" w:rsidRPr="00903C22" w:rsidRDefault="008E07B3" w:rsidP="00966ECB">
      <w:pPr>
        <w:pStyle w:val="Statyatext2"/>
        <w:numPr>
          <w:ilvl w:val="1"/>
          <w:numId w:val="2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Имеет зарегистрированный Лигой Контракт с Клубом</w:t>
      </w:r>
      <w:r w:rsidR="00C50161">
        <w:rPr>
          <w:rFonts w:ascii="Times New Roman" w:hAnsi="Times New Roman" w:cs="Times New Roman"/>
          <w:w w:val="100"/>
          <w:sz w:val="24"/>
          <w:szCs w:val="24"/>
        </w:rPr>
        <w:t>.</w:t>
      </w:r>
    </w:p>
    <w:p w14:paraId="5552FE3D" w14:textId="77777777" w:rsidR="008E07B3" w:rsidRPr="00903C22" w:rsidRDefault="008E07B3" w:rsidP="00966ECB">
      <w:pPr>
        <w:pStyle w:val="Statyatext2"/>
        <w:numPr>
          <w:ilvl w:val="1"/>
          <w:numId w:val="2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Не имеет ограничений по состоянию здоровья для профессиональной спортивной деятельности</w:t>
      </w:r>
      <w:r w:rsidR="00C50161">
        <w:rPr>
          <w:rFonts w:ascii="Times New Roman" w:hAnsi="Times New Roman" w:cs="Times New Roman"/>
          <w:w w:val="100"/>
          <w:sz w:val="24"/>
          <w:szCs w:val="24"/>
        </w:rPr>
        <w:t>.</w:t>
      </w:r>
    </w:p>
    <w:p w14:paraId="6BF04C64" w14:textId="7229F757" w:rsidR="008E07B3" w:rsidRPr="00903C22" w:rsidRDefault="008E07B3" w:rsidP="00966ECB">
      <w:pPr>
        <w:pStyle w:val="Statyatext2"/>
        <w:numPr>
          <w:ilvl w:val="1"/>
          <w:numId w:val="2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отношении Игрока выполнены все необходимые действия в </w:t>
      </w:r>
      <w:r w:rsidR="00F0139C" w:rsidRPr="00903C22">
        <w:rPr>
          <w:rFonts w:ascii="Times New Roman" w:hAnsi="Times New Roman" w:cs="Times New Roman"/>
          <w:w w:val="100"/>
          <w:sz w:val="24"/>
          <w:szCs w:val="24"/>
        </w:rPr>
        <w:t>Э</w:t>
      </w:r>
      <w:r w:rsidRPr="00903C22">
        <w:rPr>
          <w:rFonts w:ascii="Times New Roman" w:hAnsi="Times New Roman" w:cs="Times New Roman"/>
          <w:w w:val="100"/>
          <w:sz w:val="24"/>
          <w:szCs w:val="24"/>
        </w:rPr>
        <w:t>лектронной базе ЦИБ КХЛ</w:t>
      </w:r>
      <w:r w:rsidR="00C50161">
        <w:rPr>
          <w:rFonts w:ascii="Times New Roman" w:hAnsi="Times New Roman" w:cs="Times New Roman"/>
          <w:w w:val="100"/>
          <w:sz w:val="24"/>
          <w:szCs w:val="24"/>
        </w:rPr>
        <w:t>.</w:t>
      </w:r>
    </w:p>
    <w:p w14:paraId="7CAF772F" w14:textId="77777777" w:rsidR="008E07B3" w:rsidRPr="00903C22" w:rsidRDefault="008E07B3" w:rsidP="00966ECB">
      <w:pPr>
        <w:pStyle w:val="Statyatext2"/>
        <w:numPr>
          <w:ilvl w:val="1"/>
          <w:numId w:val="2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отношении Игрока выполнены нормы ИИХФ, ФХР и КХЛ о переходе</w:t>
      </w:r>
      <w:r w:rsidR="00C50161">
        <w:rPr>
          <w:rFonts w:ascii="Times New Roman" w:hAnsi="Times New Roman" w:cs="Times New Roman"/>
          <w:w w:val="100"/>
          <w:sz w:val="24"/>
          <w:szCs w:val="24"/>
        </w:rPr>
        <w:t>.</w:t>
      </w:r>
    </w:p>
    <w:p w14:paraId="727C44C6" w14:textId="77777777" w:rsidR="00C115D5" w:rsidRDefault="008E07B3" w:rsidP="00966ECB">
      <w:pPr>
        <w:pStyle w:val="Statyatext2"/>
        <w:numPr>
          <w:ilvl w:val="1"/>
          <w:numId w:val="2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Прошел ознакомление с изменениями в Правилах игры в хоккей и с Перечнем нарушений, дополнительных наказаний и дисквалификаций (</w:t>
      </w:r>
      <w:r w:rsidR="00574666" w:rsidRPr="00903C22">
        <w:rPr>
          <w:rFonts w:ascii="Times New Roman" w:hAnsi="Times New Roman" w:cs="Times New Roman"/>
          <w:w w:val="100"/>
          <w:sz w:val="24"/>
          <w:szCs w:val="24"/>
        </w:rPr>
        <w:t>ст</w:t>
      </w:r>
      <w:r w:rsidR="00DC3475" w:rsidRPr="00903C22">
        <w:rPr>
          <w:rFonts w:ascii="Times New Roman" w:hAnsi="Times New Roman" w:cs="Times New Roman"/>
          <w:w w:val="100"/>
          <w:sz w:val="24"/>
          <w:szCs w:val="24"/>
        </w:rPr>
        <w:t xml:space="preserve">атья </w:t>
      </w:r>
      <w:r w:rsidR="00574666" w:rsidRPr="00903C22">
        <w:rPr>
          <w:rFonts w:ascii="Times New Roman" w:hAnsi="Times New Roman" w:cs="Times New Roman"/>
          <w:w w:val="100"/>
          <w:sz w:val="24"/>
          <w:szCs w:val="24"/>
        </w:rPr>
        <w:t>2</w:t>
      </w:r>
      <w:r w:rsidR="00D71B03" w:rsidRPr="00903C22">
        <w:rPr>
          <w:rFonts w:ascii="Times New Roman" w:hAnsi="Times New Roman" w:cs="Times New Roman"/>
          <w:w w:val="100"/>
          <w:sz w:val="24"/>
          <w:szCs w:val="24"/>
        </w:rPr>
        <w:t>7</w:t>
      </w:r>
      <w:r w:rsidR="00574666" w:rsidRPr="00903C22">
        <w:rPr>
          <w:rFonts w:ascii="Times New Roman" w:hAnsi="Times New Roman" w:cs="Times New Roman"/>
          <w:w w:val="100"/>
          <w:sz w:val="24"/>
          <w:szCs w:val="24"/>
        </w:rPr>
        <w:t xml:space="preserve"> Дисциплинарного </w:t>
      </w:r>
      <w:r w:rsidR="001F704D" w:rsidRPr="00903C22">
        <w:rPr>
          <w:rFonts w:ascii="Times New Roman" w:hAnsi="Times New Roman" w:cs="Times New Roman"/>
          <w:w w:val="100"/>
          <w:sz w:val="24"/>
          <w:szCs w:val="24"/>
        </w:rPr>
        <w:t>регламента КХЛ</w:t>
      </w:r>
      <w:r w:rsidRPr="00903C22">
        <w:rPr>
          <w:rFonts w:ascii="Times New Roman" w:hAnsi="Times New Roman" w:cs="Times New Roman"/>
          <w:w w:val="100"/>
          <w:sz w:val="24"/>
          <w:szCs w:val="24"/>
        </w:rPr>
        <w:t>).</w:t>
      </w:r>
    </w:p>
    <w:p w14:paraId="1B5AAC5E" w14:textId="59BD0823" w:rsidR="006D5552" w:rsidRDefault="00304C13" w:rsidP="00966ECB">
      <w:pPr>
        <w:pStyle w:val="Statyatext2"/>
        <w:numPr>
          <w:ilvl w:val="1"/>
          <w:numId w:val="24"/>
        </w:numPr>
        <w:tabs>
          <w:tab w:val="clear" w:pos="142"/>
          <w:tab w:val="clear" w:pos="283"/>
          <w:tab w:val="clear" w:pos="567"/>
          <w:tab w:val="clear" w:pos="850"/>
        </w:tabs>
        <w:spacing w:line="240" w:lineRule="auto"/>
        <w:ind w:left="993" w:hanging="567"/>
        <w:rPr>
          <w:ins w:id="152" w:author="Gunchikov, Gleb" w:date="2022-05-06T15:39:00Z"/>
          <w:rFonts w:ascii="Times New Roman" w:hAnsi="Times New Roman" w:cs="Times New Roman"/>
          <w:w w:val="100"/>
          <w:sz w:val="24"/>
          <w:szCs w:val="24"/>
        </w:rPr>
      </w:pPr>
      <w:r w:rsidRPr="00880E5B" w:rsidDel="00304C13">
        <w:rPr>
          <w:rFonts w:ascii="Times New Roman" w:hAnsi="Times New Roman" w:cs="Times New Roman"/>
          <w:i/>
          <w:w w:val="100"/>
          <w:sz w:val="24"/>
          <w:szCs w:val="24"/>
        </w:rPr>
        <w:t xml:space="preserve"> </w:t>
      </w:r>
      <w:r w:rsidR="00B63323">
        <w:rPr>
          <w:rFonts w:ascii="Times New Roman" w:hAnsi="Times New Roman" w:cs="Times New Roman"/>
          <w:w w:val="100"/>
          <w:sz w:val="24"/>
          <w:szCs w:val="24"/>
        </w:rPr>
        <w:t>В текущем году прошёл образовательный антидопинговый онлайн-курс РУСАДА</w:t>
      </w:r>
      <w:r w:rsidR="00B63323" w:rsidRPr="00B63323">
        <w:rPr>
          <w:rFonts w:ascii="Times New Roman" w:hAnsi="Times New Roman" w:cs="Times New Roman"/>
          <w:w w:val="100"/>
          <w:sz w:val="24"/>
          <w:szCs w:val="24"/>
        </w:rPr>
        <w:t>/</w:t>
      </w:r>
      <w:r w:rsidR="00B63323">
        <w:rPr>
          <w:rFonts w:ascii="Times New Roman" w:hAnsi="Times New Roman" w:cs="Times New Roman"/>
          <w:w w:val="100"/>
          <w:sz w:val="24"/>
          <w:szCs w:val="24"/>
        </w:rPr>
        <w:t xml:space="preserve">ВАДА, что подтверждается соответствующим </w:t>
      </w:r>
      <w:r w:rsidR="00643F49">
        <w:rPr>
          <w:rFonts w:ascii="Times New Roman" w:hAnsi="Times New Roman" w:cs="Times New Roman"/>
          <w:w w:val="100"/>
          <w:sz w:val="24"/>
          <w:szCs w:val="24"/>
        </w:rPr>
        <w:t>С</w:t>
      </w:r>
      <w:r w:rsidR="00B63323">
        <w:rPr>
          <w:rFonts w:ascii="Times New Roman" w:hAnsi="Times New Roman" w:cs="Times New Roman"/>
          <w:w w:val="100"/>
          <w:sz w:val="24"/>
          <w:szCs w:val="24"/>
        </w:rPr>
        <w:t>ертификатом РУСАДА</w:t>
      </w:r>
      <w:r w:rsidR="00B63323" w:rsidRPr="00B63323">
        <w:rPr>
          <w:rFonts w:ascii="Times New Roman" w:hAnsi="Times New Roman" w:cs="Times New Roman"/>
          <w:w w:val="100"/>
          <w:sz w:val="24"/>
          <w:szCs w:val="24"/>
        </w:rPr>
        <w:t>/</w:t>
      </w:r>
      <w:r w:rsidR="00B63323">
        <w:rPr>
          <w:rFonts w:ascii="Times New Roman" w:hAnsi="Times New Roman" w:cs="Times New Roman"/>
          <w:w w:val="100"/>
          <w:sz w:val="24"/>
          <w:szCs w:val="24"/>
        </w:rPr>
        <w:t>ВАДА.</w:t>
      </w:r>
    </w:p>
    <w:p w14:paraId="43EE0067" w14:textId="2679F05C" w:rsidR="00B115F7" w:rsidRDefault="00B115F7" w:rsidP="00966ECB">
      <w:pPr>
        <w:pStyle w:val="Statyatext2"/>
        <w:numPr>
          <w:ilvl w:val="1"/>
          <w:numId w:val="2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bookmarkStart w:id="153" w:name="_Hlk100766492"/>
      <w:bookmarkStart w:id="154" w:name="_Hlk100763244"/>
      <w:ins w:id="155" w:author="Gladkovsky, Dmitry" w:date="2022-04-13T18:19:00Z">
        <w:r w:rsidRPr="00B115F7">
          <w:rPr>
            <w:rFonts w:ascii="Times New Roman" w:hAnsi="Times New Roman" w:cs="Times New Roman"/>
            <w:w w:val="100"/>
            <w:sz w:val="24"/>
            <w:szCs w:val="24"/>
          </w:rPr>
          <w:t>В отношении Игрока в Электронной базе</w:t>
        </w:r>
      </w:ins>
      <w:r w:rsidRPr="00B115F7">
        <w:rPr>
          <w:rFonts w:ascii="Times New Roman" w:hAnsi="Times New Roman" w:cs="Times New Roman"/>
          <w:w w:val="100"/>
          <w:sz w:val="24"/>
          <w:szCs w:val="24"/>
        </w:rPr>
        <w:t xml:space="preserve"> </w:t>
      </w:r>
      <w:ins w:id="156" w:author="Gladkovsky, Dmitry" w:date="2022-04-13T18:20:00Z">
        <w:r w:rsidRPr="00B115F7">
          <w:rPr>
            <w:rFonts w:ascii="Times New Roman" w:hAnsi="Times New Roman" w:cs="Times New Roman"/>
            <w:w w:val="100"/>
            <w:sz w:val="24"/>
            <w:szCs w:val="24"/>
          </w:rPr>
          <w:t xml:space="preserve">ЦИБ КХЛ заполнена </w:t>
        </w:r>
      </w:ins>
      <w:ins w:id="157" w:author="Gladkovsky, Dmitry" w:date="2022-04-13T17:22:00Z">
        <w:r w:rsidRPr="00B115F7">
          <w:rPr>
            <w:rFonts w:ascii="Times New Roman" w:hAnsi="Times New Roman" w:cs="Times New Roman"/>
            <w:w w:val="100"/>
            <w:sz w:val="24"/>
            <w:szCs w:val="24"/>
          </w:rPr>
          <w:t>анкет</w:t>
        </w:r>
      </w:ins>
      <w:ins w:id="158" w:author="Gladkovsky, Dmitry" w:date="2022-04-13T18:20:00Z">
        <w:r w:rsidRPr="00B115F7">
          <w:rPr>
            <w:rFonts w:ascii="Times New Roman" w:hAnsi="Times New Roman" w:cs="Times New Roman"/>
            <w:w w:val="100"/>
            <w:sz w:val="24"/>
            <w:szCs w:val="24"/>
          </w:rPr>
          <w:t>а Хоккеиста</w:t>
        </w:r>
      </w:ins>
      <w:bookmarkEnd w:id="153"/>
      <w:ins w:id="159" w:author="Gladkovsky, Dmitry" w:date="2022-04-13T17:22:00Z">
        <w:r w:rsidRPr="00B115F7">
          <w:rPr>
            <w:rFonts w:ascii="Times New Roman" w:hAnsi="Times New Roman" w:cs="Times New Roman"/>
            <w:w w:val="100"/>
            <w:sz w:val="24"/>
            <w:szCs w:val="24"/>
          </w:rPr>
          <w:t>.</w:t>
        </w:r>
      </w:ins>
      <w:bookmarkEnd w:id="154"/>
    </w:p>
    <w:p w14:paraId="2F06AED9" w14:textId="6226B2BB" w:rsidR="00B115F7" w:rsidRPr="00903C22" w:rsidRDefault="00CD0FED" w:rsidP="00B115F7">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00935AD5"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60" w:name="_Toc457408282"/>
      <w:bookmarkStart w:id="161" w:name="_Toc102745892"/>
      <w:r w:rsidRPr="00903C22">
        <w:rPr>
          <w:rFonts w:ascii="Times New Roman" w:hAnsi="Times New Roman"/>
          <w:i w:val="0"/>
          <w:sz w:val="24"/>
          <w:szCs w:val="24"/>
        </w:rPr>
        <w:t>Статья 37.</w:t>
      </w:r>
      <w:r w:rsidRPr="00903C22">
        <w:rPr>
          <w:rFonts w:ascii="Times New Roman" w:hAnsi="Times New Roman"/>
          <w:i w:val="0"/>
          <w:sz w:val="24"/>
          <w:szCs w:val="24"/>
        </w:rPr>
        <w:tab/>
        <w:t>Приложения к заявке команды Клуба</w:t>
      </w:r>
      <w:bookmarkEnd w:id="160"/>
      <w:bookmarkEnd w:id="161"/>
    </w:p>
    <w:p w14:paraId="30105833" w14:textId="4250590A" w:rsidR="008E07B3" w:rsidRPr="00903C22" w:rsidRDefault="008E07B3" w:rsidP="00966ECB">
      <w:pPr>
        <w:pStyle w:val="Statyatext"/>
        <w:numPr>
          <w:ilvl w:val="0"/>
          <w:numId w:val="2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 заявке команды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оссийского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луба прилагаются:</w:t>
      </w:r>
    </w:p>
    <w:p w14:paraId="7E14668E"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Копии второй и третьей страниц паспорта Хоккеистов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граждан Российской Федерации (в электронном виде)</w:t>
      </w:r>
      <w:r w:rsidR="00C50161">
        <w:rPr>
          <w:rFonts w:ascii="Times New Roman" w:hAnsi="Times New Roman" w:cs="Times New Roman"/>
          <w:w w:val="100"/>
          <w:sz w:val="24"/>
          <w:szCs w:val="24"/>
        </w:rPr>
        <w:t>.</w:t>
      </w:r>
    </w:p>
    <w:p w14:paraId="6FAF4C9B"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Копии страниц, содержащих информацию о гражданстве, паспортов Хоккеистов</w:t>
      </w:r>
      <w:r w:rsidR="00A34EBB"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A34EB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граждан иностранных государств, указанных в заявке команды Клуба (в электронном виде)</w:t>
      </w:r>
      <w:r w:rsidR="00C50161">
        <w:rPr>
          <w:rFonts w:ascii="Times New Roman" w:hAnsi="Times New Roman" w:cs="Times New Roman"/>
          <w:w w:val="100"/>
          <w:sz w:val="24"/>
          <w:szCs w:val="24"/>
        </w:rPr>
        <w:t>.</w:t>
      </w:r>
    </w:p>
    <w:p w14:paraId="331AD803"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Список Хоккеистов Клуба (Основная команда, Молодежная команда, список «Командированные») с указанием их «спортивного гражданства», заверенный Федерацией хоккея России</w:t>
      </w:r>
      <w:r w:rsidR="00C50161">
        <w:rPr>
          <w:rFonts w:ascii="Times New Roman" w:hAnsi="Times New Roman" w:cs="Times New Roman"/>
          <w:w w:val="100"/>
          <w:sz w:val="24"/>
          <w:szCs w:val="24"/>
        </w:rPr>
        <w:t>.</w:t>
      </w:r>
    </w:p>
    <w:p w14:paraId="27DDAEC0" w14:textId="1F74AFD3" w:rsidR="008E07B3" w:rsidRPr="00903C22" w:rsidRDefault="000E7049"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Сведения об оформлении трансферов</w:t>
      </w:r>
      <w:r w:rsidR="008E07B3" w:rsidRPr="00903C22">
        <w:rPr>
          <w:rFonts w:ascii="Times New Roman" w:hAnsi="Times New Roman" w:cs="Times New Roman"/>
          <w:w w:val="100"/>
          <w:sz w:val="24"/>
          <w:szCs w:val="24"/>
        </w:rPr>
        <w:t xml:space="preserve"> в отношении Хоккеистов, находящихся под юрисдикцией национальных хоккейных ассоциаций и</w:t>
      </w:r>
      <w:r w:rsidR="003D3BAF">
        <w:rPr>
          <w:rFonts w:ascii="Times New Roman" w:hAnsi="Times New Roman" w:cs="Times New Roman"/>
          <w:w w:val="100"/>
          <w:sz w:val="24"/>
          <w:szCs w:val="24"/>
        </w:rPr>
        <w:t xml:space="preserve"> (</w:t>
      </w:r>
      <w:r w:rsidR="008E07B3" w:rsidRPr="00903C22">
        <w:rPr>
          <w:rFonts w:ascii="Times New Roman" w:hAnsi="Times New Roman" w:cs="Times New Roman"/>
          <w:w w:val="100"/>
          <w:sz w:val="24"/>
          <w:szCs w:val="24"/>
        </w:rPr>
        <w:t>или</w:t>
      </w:r>
      <w:r w:rsidR="003D3BAF">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федераций хоккея иных государств</w:t>
      </w:r>
      <w:r w:rsidR="00C50161">
        <w:rPr>
          <w:rFonts w:ascii="Times New Roman" w:hAnsi="Times New Roman" w:cs="Times New Roman"/>
          <w:w w:val="100"/>
          <w:sz w:val="24"/>
          <w:szCs w:val="24"/>
        </w:rPr>
        <w:t>.</w:t>
      </w:r>
    </w:p>
    <w:p w14:paraId="7E85D669"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Клубов, не участвующих в Чемпионате МХЛ, список «Молодежная команда» (по </w:t>
      </w:r>
      <w:r w:rsidRPr="00903C22">
        <w:rPr>
          <w:rFonts w:ascii="Times New Roman" w:hAnsi="Times New Roman" w:cs="Times New Roman"/>
          <w:w w:val="100"/>
          <w:sz w:val="24"/>
          <w:szCs w:val="24"/>
        </w:rPr>
        <w:lastRenderedPageBreak/>
        <w:t>установленной заявочной форме)</w:t>
      </w:r>
      <w:r w:rsidR="00C50161">
        <w:rPr>
          <w:rFonts w:ascii="Times New Roman" w:hAnsi="Times New Roman" w:cs="Times New Roman"/>
          <w:w w:val="100"/>
          <w:sz w:val="24"/>
          <w:szCs w:val="24"/>
        </w:rPr>
        <w:t>.</w:t>
      </w:r>
    </w:p>
    <w:p w14:paraId="6F7F721A" w14:textId="5A89E74D"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Список «Командированные» (по установленной заявочной форме), договор о спортивном сотрудничестве с Клубом ВХЛ и</w:t>
      </w:r>
      <w:r w:rsidR="003D3BAF">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C120DA">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 Клубом, не входящим в систему КХЛ, ВХЛ, МХЛ, а также договор служебного командирования Хоккеиста по </w:t>
      </w:r>
      <w:r w:rsidR="00CF7817">
        <w:rPr>
          <w:rFonts w:ascii="Times New Roman" w:hAnsi="Times New Roman" w:cs="Times New Roman"/>
          <w:w w:val="100"/>
          <w:sz w:val="24"/>
          <w:szCs w:val="24"/>
        </w:rPr>
        <w:t>Стандартной</w:t>
      </w:r>
      <w:r w:rsidR="00CF7817"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форме</w:t>
      </w:r>
      <w:r w:rsidR="00C50161">
        <w:rPr>
          <w:rFonts w:ascii="Times New Roman" w:hAnsi="Times New Roman" w:cs="Times New Roman"/>
          <w:w w:val="100"/>
          <w:sz w:val="24"/>
          <w:szCs w:val="24"/>
        </w:rPr>
        <w:t>.</w:t>
      </w:r>
    </w:p>
    <w:p w14:paraId="0749484F" w14:textId="4AC80FF3" w:rsidR="008E07B3" w:rsidRPr="00903C22" w:rsidRDefault="00B875C5"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Цветные фотографии (в электронном виде) в соответствии с требованиями Регламента по маркетингу и коммуникациям </w:t>
      </w:r>
      <w:r w:rsidR="004625A8">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 xml:space="preserve">(последний срок </w:t>
      </w:r>
      <w:r w:rsidR="00C97802" w:rsidRPr="00903C22">
        <w:rPr>
          <w:rFonts w:ascii="Times New Roman" w:hAnsi="Times New Roman" w:cs="Times New Roman"/>
          <w:w w:val="100"/>
          <w:sz w:val="24"/>
          <w:szCs w:val="24"/>
        </w:rPr>
        <w:t>представления</w:t>
      </w:r>
      <w:r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за 2 </w:t>
      </w:r>
      <w:r w:rsidR="00D71B03" w:rsidRPr="00903C22">
        <w:rPr>
          <w:rFonts w:ascii="Times New Roman" w:hAnsi="Times New Roman" w:cs="Times New Roman"/>
          <w:w w:val="100"/>
          <w:sz w:val="24"/>
          <w:szCs w:val="24"/>
        </w:rPr>
        <w:t xml:space="preserve">(два) </w:t>
      </w:r>
      <w:r w:rsidRPr="00903C22">
        <w:rPr>
          <w:rFonts w:ascii="Times New Roman" w:hAnsi="Times New Roman" w:cs="Times New Roman"/>
          <w:w w:val="100"/>
          <w:sz w:val="24"/>
          <w:szCs w:val="24"/>
        </w:rPr>
        <w:t>дня до начала Чемпионата КХЛ)</w:t>
      </w:r>
      <w:r w:rsidR="00C50161">
        <w:rPr>
          <w:rFonts w:ascii="Times New Roman" w:hAnsi="Times New Roman" w:cs="Times New Roman"/>
          <w:w w:val="100"/>
          <w:sz w:val="24"/>
          <w:szCs w:val="24"/>
        </w:rPr>
        <w:t>.</w:t>
      </w:r>
    </w:p>
    <w:p w14:paraId="4A28DF4F" w14:textId="77777777" w:rsidR="00434FC1" w:rsidRDefault="008E07B3" w:rsidP="00966ECB">
      <w:pPr>
        <w:pStyle w:val="Statyatext2"/>
        <w:numPr>
          <w:ilvl w:val="1"/>
          <w:numId w:val="25"/>
        </w:numPr>
        <w:tabs>
          <w:tab w:val="clear" w:pos="142"/>
          <w:tab w:val="clear" w:pos="283"/>
          <w:tab w:val="clear" w:pos="567"/>
          <w:tab w:val="clear" w:pos="850"/>
        </w:tabs>
        <w:spacing w:line="240" w:lineRule="auto"/>
        <w:ind w:left="993" w:hanging="567"/>
        <w:rPr>
          <w:ins w:id="162" w:author="Gunchikov, Gleb" w:date="2022-05-04T17:10:00Z"/>
          <w:rFonts w:ascii="Times New Roman" w:hAnsi="Times New Roman" w:cs="Times New Roman"/>
          <w:w w:val="100"/>
          <w:sz w:val="24"/>
          <w:szCs w:val="24"/>
        </w:rPr>
      </w:pPr>
      <w:r w:rsidRPr="00903C22">
        <w:rPr>
          <w:rFonts w:ascii="Times New Roman" w:hAnsi="Times New Roman" w:cs="Times New Roman"/>
          <w:w w:val="100"/>
          <w:sz w:val="24"/>
          <w:szCs w:val="24"/>
        </w:rPr>
        <w:t>Эскизы «домашней» (темной) и «гостевой» (светлой) хоккейной формы Клуба, утвержденные Департаментом проведения с</w:t>
      </w:r>
      <w:r w:rsidR="001F3891" w:rsidRPr="00903C22">
        <w:rPr>
          <w:rFonts w:ascii="Times New Roman" w:hAnsi="Times New Roman" w:cs="Times New Roman"/>
          <w:w w:val="100"/>
          <w:sz w:val="24"/>
          <w:szCs w:val="24"/>
        </w:rPr>
        <w:t xml:space="preserve">оревнований и </w:t>
      </w:r>
      <w:r w:rsidR="004B7756" w:rsidRPr="00903C22">
        <w:rPr>
          <w:rFonts w:ascii="Times New Roman" w:hAnsi="Times New Roman" w:cs="Times New Roman"/>
          <w:w w:val="100"/>
          <w:sz w:val="24"/>
          <w:szCs w:val="24"/>
        </w:rPr>
        <w:t>КХЛ</w:t>
      </w:r>
      <w:r w:rsidR="00E320E6" w:rsidRPr="00903C22">
        <w:rPr>
          <w:rFonts w:ascii="Times New Roman" w:hAnsi="Times New Roman" w:cs="Times New Roman"/>
          <w:w w:val="100"/>
          <w:sz w:val="24"/>
          <w:szCs w:val="24"/>
        </w:rPr>
        <w:t xml:space="preserve"> в формате Шаблона согласования хоккейной формы Клуба (Приложение 3 к Регламенту по маркетингу и коммуникациям КХЛ)</w:t>
      </w:r>
      <w:ins w:id="163" w:author="Gunchikov, Gleb" w:date="2022-05-04T17:10:00Z">
        <w:r w:rsidR="00434FC1">
          <w:rPr>
            <w:rFonts w:ascii="Times New Roman" w:hAnsi="Times New Roman" w:cs="Times New Roman"/>
            <w:w w:val="100"/>
            <w:sz w:val="24"/>
            <w:szCs w:val="24"/>
          </w:rPr>
          <w:t>.</w:t>
        </w:r>
      </w:ins>
      <w:del w:id="164" w:author="Gunchikov, Gleb" w:date="2022-05-04T17:10:00Z">
        <w:r w:rsidRPr="00903C22" w:rsidDel="00434FC1">
          <w:rPr>
            <w:rFonts w:ascii="Times New Roman" w:hAnsi="Times New Roman" w:cs="Times New Roman"/>
            <w:w w:val="100"/>
            <w:sz w:val="24"/>
            <w:szCs w:val="24"/>
          </w:rPr>
          <w:delText>,</w:delText>
        </w:r>
      </w:del>
      <w:r w:rsidRPr="00903C22">
        <w:rPr>
          <w:rFonts w:ascii="Times New Roman" w:hAnsi="Times New Roman" w:cs="Times New Roman"/>
          <w:w w:val="100"/>
          <w:sz w:val="24"/>
          <w:szCs w:val="24"/>
        </w:rPr>
        <w:t xml:space="preserve"> </w:t>
      </w:r>
    </w:p>
    <w:p w14:paraId="2167B1BA" w14:textId="4C38BB7B" w:rsidR="002E5683"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del w:id="165" w:author="Gunchikov, Gleb" w:date="2022-05-04T17:10:00Z">
        <w:r w:rsidRPr="00903C22" w:rsidDel="00434FC1">
          <w:rPr>
            <w:rFonts w:ascii="Times New Roman" w:hAnsi="Times New Roman" w:cs="Times New Roman"/>
            <w:w w:val="100"/>
            <w:sz w:val="24"/>
            <w:szCs w:val="24"/>
          </w:rPr>
          <w:delText xml:space="preserve">а также </w:delText>
        </w:r>
      </w:del>
      <w:ins w:id="166" w:author="Dmitry Revinsky" w:date="2022-02-03T18:03:00Z">
        <w:r w:rsidR="00434FC1" w:rsidRPr="00434FC1">
          <w:rPr>
            <w:rFonts w:ascii="Times New Roman" w:hAnsi="Times New Roman" w:cs="Times New Roman"/>
            <w:w w:val="100"/>
            <w:sz w:val="24"/>
            <w:szCs w:val="24"/>
          </w:rPr>
          <w:t>цветной и монохромный</w:t>
        </w:r>
      </w:ins>
      <w:ins w:id="167" w:author="Dmitry Revinsky" w:date="2022-02-07T18:06:00Z">
        <w:r w:rsidR="00434FC1" w:rsidRPr="00434FC1">
          <w:rPr>
            <w:rFonts w:ascii="Times New Roman" w:hAnsi="Times New Roman" w:cs="Times New Roman"/>
            <w:w w:val="100"/>
            <w:sz w:val="24"/>
            <w:szCs w:val="24"/>
          </w:rPr>
          <w:t xml:space="preserve"> (черно-белый)</w:t>
        </w:r>
      </w:ins>
      <w:r w:rsidR="00434FC1" w:rsidRPr="00434FC1">
        <w:rPr>
          <w:rFonts w:ascii="Times New Roman" w:hAnsi="Times New Roman" w:cs="Times New Roman"/>
          <w:w w:val="100"/>
          <w:sz w:val="24"/>
          <w:szCs w:val="24"/>
        </w:rPr>
        <w:t xml:space="preserve"> логотип</w:t>
      </w:r>
      <w:ins w:id="168" w:author="Dmitry Revinsky" w:date="2022-02-08T14:20:00Z">
        <w:r w:rsidR="00434FC1" w:rsidRPr="00434FC1">
          <w:rPr>
            <w:rFonts w:ascii="Times New Roman" w:hAnsi="Times New Roman" w:cs="Times New Roman"/>
            <w:w w:val="100"/>
            <w:sz w:val="24"/>
            <w:szCs w:val="24"/>
          </w:rPr>
          <w:t>ы</w:t>
        </w:r>
      </w:ins>
      <w:r w:rsidR="00434FC1" w:rsidRPr="00434FC1">
        <w:rPr>
          <w:rFonts w:ascii="Times New Roman" w:hAnsi="Times New Roman" w:cs="Times New Roman"/>
          <w:w w:val="100"/>
          <w:sz w:val="24"/>
          <w:szCs w:val="24"/>
        </w:rPr>
        <w:t xml:space="preserve"> Клуба (в электронном виде в векторном формате). Если логотип Клуба содержит надпись (в </w:t>
      </w:r>
      <w:proofErr w:type="gramStart"/>
      <w:r w:rsidR="00434FC1" w:rsidRPr="00434FC1">
        <w:rPr>
          <w:rFonts w:ascii="Times New Roman" w:hAnsi="Times New Roman" w:cs="Times New Roman"/>
          <w:w w:val="100"/>
          <w:sz w:val="24"/>
          <w:szCs w:val="24"/>
        </w:rPr>
        <w:t>т.ч.</w:t>
      </w:r>
      <w:proofErr w:type="gramEnd"/>
      <w:r w:rsidR="00434FC1" w:rsidRPr="00434FC1">
        <w:rPr>
          <w:rFonts w:ascii="Times New Roman" w:hAnsi="Times New Roman" w:cs="Times New Roman"/>
          <w:w w:val="100"/>
          <w:sz w:val="24"/>
          <w:szCs w:val="24"/>
        </w:rPr>
        <w:t xml:space="preserve"> название Клуба) на русском языке, то Клуб обязан предоставить альтернативны</w:t>
      </w:r>
      <w:ins w:id="169" w:author="Dmitry Revinsky" w:date="2022-02-03T18:03:00Z">
        <w:r w:rsidR="00434FC1" w:rsidRPr="00434FC1">
          <w:rPr>
            <w:rFonts w:ascii="Times New Roman" w:hAnsi="Times New Roman" w:cs="Times New Roman"/>
            <w:w w:val="100"/>
            <w:sz w:val="24"/>
            <w:szCs w:val="24"/>
          </w:rPr>
          <w:t>е</w:t>
        </w:r>
      </w:ins>
      <w:del w:id="170" w:author="Dmitry Revinsky" w:date="2022-02-03T18:03:00Z">
        <w:r w:rsidR="00434FC1" w:rsidRPr="00434FC1" w:rsidDel="00373421">
          <w:rPr>
            <w:rFonts w:ascii="Times New Roman" w:hAnsi="Times New Roman" w:cs="Times New Roman"/>
            <w:w w:val="100"/>
            <w:sz w:val="24"/>
            <w:szCs w:val="24"/>
          </w:rPr>
          <w:delText>й</w:delText>
        </w:r>
      </w:del>
      <w:ins w:id="171" w:author="Dmitry Revinsky" w:date="2022-02-03T18:03:00Z">
        <w:r w:rsidR="00434FC1" w:rsidRPr="00434FC1">
          <w:rPr>
            <w:rFonts w:ascii="Times New Roman" w:hAnsi="Times New Roman" w:cs="Times New Roman"/>
            <w:w w:val="100"/>
            <w:sz w:val="24"/>
            <w:szCs w:val="24"/>
          </w:rPr>
          <w:t xml:space="preserve"> цветной и монохромный</w:t>
        </w:r>
      </w:ins>
      <w:ins w:id="172" w:author="Dmitry Revinsky" w:date="2022-02-07T18:06:00Z">
        <w:r w:rsidR="00434FC1" w:rsidRPr="00434FC1">
          <w:rPr>
            <w:rFonts w:ascii="Times New Roman" w:hAnsi="Times New Roman" w:cs="Times New Roman"/>
            <w:w w:val="100"/>
            <w:sz w:val="24"/>
            <w:szCs w:val="24"/>
          </w:rPr>
          <w:t xml:space="preserve"> (черно-белый)</w:t>
        </w:r>
      </w:ins>
      <w:r w:rsidR="00434FC1" w:rsidRPr="00434FC1">
        <w:rPr>
          <w:rFonts w:ascii="Times New Roman" w:hAnsi="Times New Roman" w:cs="Times New Roman"/>
          <w:w w:val="100"/>
          <w:sz w:val="24"/>
          <w:szCs w:val="24"/>
        </w:rPr>
        <w:t xml:space="preserve"> логотип</w:t>
      </w:r>
      <w:ins w:id="173" w:author="Dmitry Revinsky" w:date="2022-02-03T18:03:00Z">
        <w:r w:rsidR="00434FC1" w:rsidRPr="00434FC1">
          <w:rPr>
            <w:rFonts w:ascii="Times New Roman" w:hAnsi="Times New Roman" w:cs="Times New Roman"/>
            <w:w w:val="100"/>
            <w:sz w:val="24"/>
            <w:szCs w:val="24"/>
          </w:rPr>
          <w:t>ы</w:t>
        </w:r>
      </w:ins>
      <w:r w:rsidR="00434FC1" w:rsidRPr="00434FC1">
        <w:rPr>
          <w:rFonts w:ascii="Times New Roman" w:hAnsi="Times New Roman" w:cs="Times New Roman"/>
          <w:w w:val="100"/>
          <w:sz w:val="24"/>
          <w:szCs w:val="24"/>
        </w:rPr>
        <w:t xml:space="preserve"> с текстом (в т.ч. названием Клуба) на латинице.</w:t>
      </w:r>
    </w:p>
    <w:p w14:paraId="377D2949" w14:textId="3F8ED956" w:rsidR="003E6D40" w:rsidRPr="00903C22" w:rsidRDefault="00CD0FED" w:rsidP="003E6D40">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59B72FDC" w14:textId="402F7A55" w:rsidR="008E07B3" w:rsidRDefault="002E5683" w:rsidP="003E6D40">
      <w:pPr>
        <w:pStyle w:val="Statyatext2"/>
        <w:numPr>
          <w:ilvl w:val="1"/>
          <w:numId w:val="25"/>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Согласие на обработку персональных данных хоккеисто</w:t>
      </w:r>
      <w:r w:rsidR="00D71B03" w:rsidRPr="00903C22">
        <w:rPr>
          <w:rFonts w:ascii="Times New Roman" w:hAnsi="Times New Roman" w:cs="Times New Roman"/>
          <w:w w:val="100"/>
          <w:sz w:val="24"/>
          <w:szCs w:val="24"/>
        </w:rPr>
        <w:t>в в соответствии с Приложением 8</w:t>
      </w:r>
      <w:r w:rsidRPr="00903C22">
        <w:rPr>
          <w:rFonts w:ascii="Times New Roman" w:hAnsi="Times New Roman" w:cs="Times New Roman"/>
          <w:w w:val="100"/>
          <w:sz w:val="24"/>
          <w:szCs w:val="24"/>
        </w:rPr>
        <w:t xml:space="preserve"> к Правовому регламенту КХЛ</w:t>
      </w:r>
      <w:r w:rsidR="008E07B3" w:rsidRPr="00903C22">
        <w:rPr>
          <w:rFonts w:ascii="Times New Roman" w:hAnsi="Times New Roman" w:cs="Times New Roman"/>
          <w:w w:val="100"/>
          <w:sz w:val="24"/>
          <w:szCs w:val="24"/>
        </w:rPr>
        <w:t>.</w:t>
      </w:r>
    </w:p>
    <w:p w14:paraId="7874D54F" w14:textId="42479CC6" w:rsidR="003E6D40" w:rsidRDefault="00CD0FED" w:rsidP="003E6D40">
      <w:pPr>
        <w:pStyle w:val="Statyatext2"/>
        <w:tabs>
          <w:tab w:val="clear" w:pos="142"/>
          <w:tab w:val="clear" w:pos="283"/>
          <w:tab w:val="clear" w:pos="567"/>
          <w:tab w:val="clear" w:pos="850"/>
        </w:tabs>
        <w:spacing w:after="120" w:line="240" w:lineRule="auto"/>
        <w:ind w:left="993"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382A1FA3" w14:textId="4DA84A57" w:rsidR="005202DF" w:rsidRPr="00903C22" w:rsidRDefault="005202DF" w:rsidP="005202DF">
      <w:pPr>
        <w:pStyle w:val="Statyatext2"/>
        <w:tabs>
          <w:tab w:val="clear" w:pos="142"/>
          <w:tab w:val="clear" w:pos="283"/>
          <w:tab w:val="clear" w:pos="567"/>
          <w:tab w:val="clear" w:pos="850"/>
        </w:tabs>
        <w:spacing w:after="120" w:line="240" w:lineRule="auto"/>
        <w:ind w:left="426" w:firstLine="0"/>
        <w:rPr>
          <w:rFonts w:ascii="Times New Roman" w:hAnsi="Times New Roman" w:cs="Times New Roman"/>
          <w:w w:val="100"/>
          <w:sz w:val="24"/>
          <w:szCs w:val="24"/>
        </w:rPr>
      </w:pPr>
    </w:p>
    <w:p w14:paraId="63B3FD43" w14:textId="55B74830" w:rsidR="008E07B3" w:rsidRPr="00903C22" w:rsidRDefault="008E07B3" w:rsidP="00966ECB">
      <w:pPr>
        <w:pStyle w:val="Statyatext"/>
        <w:numPr>
          <w:ilvl w:val="0"/>
          <w:numId w:val="2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 заявке команды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ностранного </w:t>
      </w:r>
      <w:r w:rsidR="006B55A1">
        <w:rPr>
          <w:rFonts w:ascii="Times New Roman" w:hAnsi="Times New Roman" w:cs="Times New Roman"/>
          <w:w w:val="100"/>
          <w:sz w:val="24"/>
          <w:szCs w:val="24"/>
        </w:rPr>
        <w:t>к</w:t>
      </w:r>
      <w:r w:rsidRPr="00903C22">
        <w:rPr>
          <w:rFonts w:ascii="Times New Roman" w:hAnsi="Times New Roman" w:cs="Times New Roman"/>
          <w:w w:val="100"/>
          <w:sz w:val="24"/>
          <w:szCs w:val="24"/>
        </w:rPr>
        <w:t>луба прилагаются:</w:t>
      </w:r>
    </w:p>
    <w:p w14:paraId="0B07D43A"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Список «Молодежная команда» (по установленной заявочной форме)</w:t>
      </w:r>
      <w:r w:rsidR="00C50161">
        <w:rPr>
          <w:rFonts w:ascii="Times New Roman" w:hAnsi="Times New Roman" w:cs="Times New Roman"/>
          <w:w w:val="100"/>
          <w:sz w:val="24"/>
          <w:szCs w:val="24"/>
        </w:rPr>
        <w:t>.</w:t>
      </w:r>
    </w:p>
    <w:p w14:paraId="4665633A" w14:textId="401C7BF3"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Копии страниц, содержащих информацию о гражданстве, паспортов Хоккеистов, указанных в заявке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сновной команды и в заявке Хоккеистов в возрасте 17–20 лет (в электронном виде)</w:t>
      </w:r>
      <w:r w:rsidR="00C50161">
        <w:rPr>
          <w:rFonts w:ascii="Times New Roman" w:hAnsi="Times New Roman" w:cs="Times New Roman"/>
          <w:w w:val="100"/>
          <w:sz w:val="24"/>
          <w:szCs w:val="24"/>
        </w:rPr>
        <w:t>.</w:t>
      </w:r>
    </w:p>
    <w:p w14:paraId="3A9C7DB7"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Список Хоккеистов Клуба (Основная команда, Молодежная команда, список «Командированные») с указанием их «спортивного гражданства», заверенный национальной Ассоциацией</w:t>
      </w:r>
      <w:r w:rsidR="00A34EBB" w:rsidRPr="00903C22">
        <w:rPr>
          <w:rFonts w:ascii="Times New Roman" w:hAnsi="Times New Roman" w:cs="Times New Roman"/>
          <w:w w:val="100"/>
          <w:sz w:val="24"/>
          <w:szCs w:val="24"/>
        </w:rPr>
        <w:t xml:space="preserve"> </w:t>
      </w:r>
      <w:r w:rsidR="003D3BAF">
        <w:rPr>
          <w:rFonts w:ascii="Times New Roman" w:hAnsi="Times New Roman" w:cs="Times New Roman"/>
          <w:w w:val="100"/>
          <w:sz w:val="24"/>
          <w:szCs w:val="24"/>
        </w:rPr>
        <w:t>или</w:t>
      </w:r>
      <w:r w:rsidR="00A34EB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Федерацией по хоккею, под чьей юрисдикцией находится Клуб</w:t>
      </w:r>
      <w:r w:rsidR="00C50161">
        <w:rPr>
          <w:rFonts w:ascii="Times New Roman" w:hAnsi="Times New Roman" w:cs="Times New Roman"/>
          <w:w w:val="100"/>
          <w:sz w:val="24"/>
          <w:szCs w:val="24"/>
        </w:rPr>
        <w:t>.</w:t>
      </w:r>
    </w:p>
    <w:p w14:paraId="208FA090" w14:textId="77777777"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Список «Командированные» (по установленной заявочной форме), договор о спортивном сотрудничестве с Клубом ВХЛ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 Хоккейным Клубом, не входящим в систему КХЛ, ВХЛ, МХЛ, а также договор служебного командирования Хоккеиста по типовой форме</w:t>
      </w:r>
      <w:r w:rsidR="00C50161">
        <w:rPr>
          <w:rFonts w:ascii="Times New Roman" w:hAnsi="Times New Roman" w:cs="Times New Roman"/>
          <w:w w:val="100"/>
          <w:sz w:val="24"/>
          <w:szCs w:val="24"/>
        </w:rPr>
        <w:t>.</w:t>
      </w:r>
    </w:p>
    <w:p w14:paraId="410F67F0" w14:textId="1FCBE256" w:rsidR="008E07B3" w:rsidRPr="00903C22" w:rsidRDefault="000E7049"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Сведения об оформлении трансферов</w:t>
      </w:r>
      <w:r w:rsidR="008E07B3" w:rsidRPr="00903C22">
        <w:rPr>
          <w:rFonts w:ascii="Times New Roman" w:hAnsi="Times New Roman" w:cs="Times New Roman"/>
          <w:w w:val="100"/>
          <w:sz w:val="24"/>
          <w:szCs w:val="24"/>
        </w:rPr>
        <w:t xml:space="preserve"> Хоккеистов, находящихся под юрисдикцией национальных хоккейных ассоциаций и</w:t>
      </w:r>
      <w:r w:rsidR="00AF7348">
        <w:rPr>
          <w:rFonts w:ascii="Times New Roman" w:hAnsi="Times New Roman" w:cs="Times New Roman"/>
          <w:w w:val="100"/>
          <w:sz w:val="24"/>
          <w:szCs w:val="24"/>
        </w:rPr>
        <w:t xml:space="preserve"> (</w:t>
      </w:r>
      <w:r w:rsidR="008E07B3"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федераций хоккея иных государств</w:t>
      </w:r>
      <w:r w:rsidR="00C50161">
        <w:rPr>
          <w:rFonts w:ascii="Times New Roman" w:hAnsi="Times New Roman" w:cs="Times New Roman"/>
          <w:w w:val="100"/>
          <w:sz w:val="24"/>
          <w:szCs w:val="24"/>
        </w:rPr>
        <w:t>.</w:t>
      </w:r>
    </w:p>
    <w:p w14:paraId="071341CD" w14:textId="6BB6B489" w:rsidR="008E07B3"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Цветные фотографии (в электронном виде) в соответствии с требованиями Регламента по маркетингу и коммуникациям КХЛ</w:t>
      </w:r>
      <w:r w:rsidR="00F36136" w:rsidRPr="00903C22">
        <w:rPr>
          <w:rFonts w:ascii="Times New Roman" w:hAnsi="Times New Roman" w:cs="Times New Roman"/>
          <w:w w:val="100"/>
          <w:sz w:val="24"/>
          <w:szCs w:val="24"/>
        </w:rPr>
        <w:t xml:space="preserve"> </w:t>
      </w:r>
      <w:r w:rsidR="00514E2D" w:rsidRPr="00903C22">
        <w:rPr>
          <w:rFonts w:ascii="Times New Roman" w:hAnsi="Times New Roman" w:cs="Times New Roman"/>
          <w:w w:val="100"/>
          <w:sz w:val="24"/>
          <w:szCs w:val="24"/>
        </w:rPr>
        <w:t xml:space="preserve">не позднее чем </w:t>
      </w:r>
      <w:r w:rsidR="00F36136" w:rsidRPr="00903C22">
        <w:rPr>
          <w:rFonts w:ascii="Times New Roman" w:hAnsi="Times New Roman" w:cs="Times New Roman"/>
          <w:w w:val="100"/>
          <w:sz w:val="24"/>
          <w:szCs w:val="24"/>
        </w:rPr>
        <w:t>за 2 (два) дня до начала Чемпионата КХЛ</w:t>
      </w:r>
      <w:r w:rsidR="00C50161">
        <w:rPr>
          <w:rFonts w:ascii="Times New Roman" w:hAnsi="Times New Roman" w:cs="Times New Roman"/>
          <w:w w:val="100"/>
          <w:sz w:val="24"/>
          <w:szCs w:val="24"/>
        </w:rPr>
        <w:t>.</w:t>
      </w:r>
    </w:p>
    <w:p w14:paraId="08D00043" w14:textId="77777777" w:rsidR="006A73F9" w:rsidRPr="00903C22" w:rsidRDefault="008E07B3"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Эскизы «домашней» (темной) и «гостевой» (светлой) хоккейной формы Клуба, утвержденные Департаментом проведения с</w:t>
      </w:r>
      <w:r w:rsidR="001F3891" w:rsidRPr="00903C22">
        <w:rPr>
          <w:rFonts w:ascii="Times New Roman" w:hAnsi="Times New Roman" w:cs="Times New Roman"/>
          <w:w w:val="100"/>
          <w:sz w:val="24"/>
          <w:szCs w:val="24"/>
        </w:rPr>
        <w:t xml:space="preserve">оревнований и </w:t>
      </w:r>
      <w:r w:rsidR="004B7756" w:rsidRPr="00903C22">
        <w:rPr>
          <w:rFonts w:ascii="Times New Roman" w:hAnsi="Times New Roman" w:cs="Times New Roman"/>
          <w:w w:val="100"/>
          <w:sz w:val="24"/>
          <w:szCs w:val="24"/>
        </w:rPr>
        <w:t>КХЛ</w:t>
      </w:r>
      <w:r w:rsidR="00E320E6" w:rsidRPr="00903C22">
        <w:rPr>
          <w:rFonts w:ascii="Times New Roman" w:hAnsi="Times New Roman" w:cs="Times New Roman"/>
          <w:w w:val="100"/>
          <w:sz w:val="24"/>
          <w:szCs w:val="24"/>
        </w:rPr>
        <w:t xml:space="preserve"> в формате Шаблона согласования хоккейной формы Клуба (Приложение 3 к Регламенту по маркетингу и коммуникациям КХЛ)</w:t>
      </w:r>
      <w:r w:rsidRPr="00903C22">
        <w:rPr>
          <w:rFonts w:ascii="Times New Roman" w:hAnsi="Times New Roman" w:cs="Times New Roman"/>
          <w:w w:val="100"/>
          <w:sz w:val="24"/>
          <w:szCs w:val="24"/>
        </w:rPr>
        <w:t>, а также логотип Клуба (в электронном виде в векторном формате)</w:t>
      </w:r>
      <w:r w:rsidR="00C50161">
        <w:rPr>
          <w:rFonts w:ascii="Times New Roman" w:hAnsi="Times New Roman" w:cs="Times New Roman"/>
          <w:w w:val="100"/>
          <w:sz w:val="24"/>
          <w:szCs w:val="24"/>
        </w:rPr>
        <w:t>.</w:t>
      </w:r>
      <w:r w:rsidR="00771C02">
        <w:rPr>
          <w:rFonts w:ascii="Times New Roman" w:hAnsi="Times New Roman" w:cs="Times New Roman"/>
          <w:w w:val="100"/>
          <w:sz w:val="24"/>
          <w:szCs w:val="24"/>
        </w:rPr>
        <w:t xml:space="preserve"> </w:t>
      </w:r>
      <w:r w:rsidR="00771C02" w:rsidRPr="00771C02">
        <w:rPr>
          <w:rFonts w:ascii="Times New Roman" w:hAnsi="Times New Roman"/>
          <w:iCs/>
          <w:w w:val="100"/>
          <w:sz w:val="24"/>
          <w:szCs w:val="24"/>
        </w:rPr>
        <w:t>Если логотип Клуба содержит надпись (в т.</w:t>
      </w:r>
      <w:r w:rsidR="00E06324">
        <w:rPr>
          <w:rFonts w:ascii="Times New Roman" w:hAnsi="Times New Roman"/>
          <w:iCs/>
          <w:w w:val="100"/>
          <w:sz w:val="24"/>
          <w:szCs w:val="24"/>
        </w:rPr>
        <w:t> </w:t>
      </w:r>
      <w:r w:rsidR="00771C02" w:rsidRPr="00771C02">
        <w:rPr>
          <w:rFonts w:ascii="Times New Roman" w:hAnsi="Times New Roman"/>
          <w:iCs/>
          <w:w w:val="100"/>
          <w:sz w:val="24"/>
          <w:szCs w:val="24"/>
        </w:rPr>
        <w:t>ч. название Клуба) символами, отличными от латиницы, то Клуб обязан предоставить альтернативный логотип с текстом (в т.</w:t>
      </w:r>
      <w:r w:rsidR="00E06324">
        <w:rPr>
          <w:rFonts w:ascii="Times New Roman" w:hAnsi="Times New Roman"/>
          <w:iCs/>
          <w:w w:val="100"/>
          <w:sz w:val="24"/>
          <w:szCs w:val="24"/>
        </w:rPr>
        <w:t> </w:t>
      </w:r>
      <w:r w:rsidR="00771C02" w:rsidRPr="00771C02">
        <w:rPr>
          <w:rFonts w:ascii="Times New Roman" w:hAnsi="Times New Roman"/>
          <w:iCs/>
          <w:w w:val="100"/>
          <w:sz w:val="24"/>
          <w:szCs w:val="24"/>
        </w:rPr>
        <w:t>ч. названием Клуба) на латинице.</w:t>
      </w:r>
    </w:p>
    <w:p w14:paraId="4C2BFF59" w14:textId="77777777" w:rsidR="008E07B3" w:rsidRDefault="006A73F9"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Согласие на обработку персональных данных </w:t>
      </w:r>
      <w:r w:rsidR="009364D8" w:rsidRPr="00903C22">
        <w:rPr>
          <w:rFonts w:ascii="Times New Roman" w:hAnsi="Times New Roman" w:cs="Times New Roman"/>
          <w:w w:val="100"/>
          <w:sz w:val="24"/>
          <w:szCs w:val="24"/>
        </w:rPr>
        <w:t>Х</w:t>
      </w:r>
      <w:r w:rsidRPr="00903C22">
        <w:rPr>
          <w:rFonts w:ascii="Times New Roman" w:hAnsi="Times New Roman" w:cs="Times New Roman"/>
          <w:w w:val="100"/>
          <w:sz w:val="24"/>
          <w:szCs w:val="24"/>
        </w:rPr>
        <w:t>оккеистов в соответствии с Приложением 8 к Правовому регламенту КХЛ</w:t>
      </w:r>
      <w:r w:rsidR="009364D8" w:rsidRPr="00903C22">
        <w:rPr>
          <w:rFonts w:ascii="Times New Roman" w:hAnsi="Times New Roman" w:cs="Times New Roman"/>
          <w:w w:val="100"/>
          <w:sz w:val="24"/>
          <w:szCs w:val="24"/>
        </w:rPr>
        <w:t>.</w:t>
      </w:r>
    </w:p>
    <w:p w14:paraId="14414610" w14:textId="50082E3E" w:rsidR="00FC0F42" w:rsidRPr="00903C22" w:rsidRDefault="00FC0F42" w:rsidP="00966ECB">
      <w:pPr>
        <w:pStyle w:val="Statyatext2"/>
        <w:numPr>
          <w:ilvl w:val="1"/>
          <w:numId w:val="2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Сведения о «спортивном гражданстве» Хоккеистов Клуба.</w:t>
      </w:r>
    </w:p>
    <w:p w14:paraId="27298B43"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74" w:name="_Toc457408283"/>
      <w:bookmarkStart w:id="175" w:name="_Toc102745893"/>
      <w:r w:rsidRPr="00903C22">
        <w:rPr>
          <w:rFonts w:ascii="Times New Roman" w:hAnsi="Times New Roman"/>
          <w:i w:val="0"/>
          <w:sz w:val="24"/>
          <w:szCs w:val="24"/>
        </w:rPr>
        <w:lastRenderedPageBreak/>
        <w:t>Статья 38.</w:t>
      </w:r>
      <w:r w:rsidRPr="00903C22">
        <w:rPr>
          <w:rFonts w:ascii="Times New Roman" w:hAnsi="Times New Roman"/>
          <w:i w:val="0"/>
          <w:sz w:val="24"/>
          <w:szCs w:val="24"/>
        </w:rPr>
        <w:tab/>
        <w:t>Дозаявка Хоккеистов</w:t>
      </w:r>
      <w:bookmarkEnd w:id="174"/>
      <w:bookmarkEnd w:id="175"/>
    </w:p>
    <w:p w14:paraId="7FD04CB2" w14:textId="30D72E55" w:rsidR="008E07B3" w:rsidRDefault="00152209" w:rsidP="00966ECB">
      <w:pPr>
        <w:pStyle w:val="Statyatext"/>
        <w:numPr>
          <w:ilvl w:val="0"/>
          <w:numId w:val="2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152209">
        <w:rPr>
          <w:rFonts w:ascii="Times New Roman" w:hAnsi="Times New Roman" w:cs="Times New Roman"/>
          <w:w w:val="100"/>
          <w:sz w:val="24"/>
          <w:szCs w:val="24"/>
        </w:rPr>
        <w:t>Все переходы и Обмены между Клубами осуществляются в период с 1 мая до 23 ч 59 мин 59 с (время московское) 27 декабря текущего календарного года.</w:t>
      </w:r>
    </w:p>
    <w:p w14:paraId="62EB2DD0" w14:textId="4A19479F" w:rsidR="00152209" w:rsidRDefault="00152209" w:rsidP="008E4DEB">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152209">
        <w:rPr>
          <w:rFonts w:ascii="Times New Roman" w:hAnsi="Times New Roman" w:cs="Times New Roman"/>
          <w:w w:val="100"/>
          <w:sz w:val="24"/>
          <w:szCs w:val="24"/>
        </w:rPr>
        <w:t>Дозаявка Хоккеистов осуществляется после принятия Департаментом проведения соревнований решения о допуске Основной команды к участию в Чемпионате и заканчивается в 23 ч 59 мин 59 с (время московское) 27 декабря текущего календарного года.</w:t>
      </w:r>
    </w:p>
    <w:p w14:paraId="2FC0D8F6" w14:textId="15672EFC" w:rsidR="00620070" w:rsidRPr="00DC3BE9" w:rsidRDefault="00620070" w:rsidP="00DC3BE9">
      <w:pPr>
        <w:pStyle w:val="Statyatext2"/>
        <w:tabs>
          <w:tab w:val="clear" w:pos="142"/>
          <w:tab w:val="clear" w:pos="283"/>
          <w:tab w:val="clear" w:pos="567"/>
          <w:tab w:val="clear" w:pos="850"/>
        </w:tabs>
        <w:spacing w:line="240" w:lineRule="auto"/>
        <w:ind w:left="425"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29</w:t>
      </w:r>
      <w:r w:rsidRPr="00DC3DDA">
        <w:rPr>
          <w:rFonts w:ascii="Times New Roman" w:hAnsi="Times New Roman" w:cs="Times New Roman"/>
          <w:i/>
          <w:iCs/>
          <w:w w:val="100"/>
          <w:sz w:val="24"/>
          <w:szCs w:val="24"/>
        </w:rPr>
        <w:t>.0</w:t>
      </w:r>
      <w:r>
        <w:rPr>
          <w:rFonts w:ascii="Times New Roman" w:hAnsi="Times New Roman" w:cs="Times New Roman"/>
          <w:i/>
          <w:iCs/>
          <w:w w:val="100"/>
          <w:sz w:val="24"/>
          <w:szCs w:val="24"/>
        </w:rPr>
        <w:t>3</w:t>
      </w:r>
      <w:r w:rsidRPr="00DC3DDA">
        <w:rPr>
          <w:rFonts w:ascii="Times New Roman" w:hAnsi="Times New Roman" w:cs="Times New Roman"/>
          <w:i/>
          <w:iCs/>
          <w:w w:val="100"/>
          <w:sz w:val="24"/>
          <w:szCs w:val="24"/>
        </w:rPr>
        <w:t>.202</w:t>
      </w:r>
      <w:r>
        <w:rPr>
          <w:rFonts w:ascii="Times New Roman" w:hAnsi="Times New Roman" w:cs="Times New Roman"/>
          <w:i/>
          <w:iCs/>
          <w:w w:val="100"/>
          <w:sz w:val="24"/>
          <w:szCs w:val="24"/>
        </w:rPr>
        <w:t>2</w:t>
      </w:r>
      <w:r w:rsidRPr="00DC3DDA">
        <w:rPr>
          <w:rFonts w:ascii="Times New Roman" w:hAnsi="Times New Roman" w:cs="Times New Roman"/>
          <w:i/>
          <w:iCs/>
          <w:w w:val="100"/>
          <w:sz w:val="24"/>
          <w:szCs w:val="24"/>
        </w:rPr>
        <w:t xml:space="preserve">. Протокол заседания Совета директоров ООО «КХЛ» № </w:t>
      </w:r>
      <w:r w:rsidR="00EA49FF">
        <w:rPr>
          <w:rFonts w:ascii="Times New Roman" w:hAnsi="Times New Roman" w:cs="Times New Roman"/>
          <w:i/>
          <w:iCs/>
          <w:w w:val="100"/>
          <w:sz w:val="24"/>
          <w:szCs w:val="24"/>
        </w:rPr>
        <w:t>130</w:t>
      </w:r>
      <w:r w:rsidRPr="00DC3DDA">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29</w:t>
      </w:r>
      <w:r w:rsidRPr="00DC3DDA">
        <w:rPr>
          <w:rFonts w:ascii="Times New Roman" w:hAnsi="Times New Roman" w:cs="Times New Roman"/>
          <w:i/>
          <w:iCs/>
          <w:w w:val="100"/>
          <w:sz w:val="24"/>
          <w:szCs w:val="24"/>
        </w:rPr>
        <w:t>.0</w:t>
      </w:r>
      <w:r>
        <w:rPr>
          <w:rFonts w:ascii="Times New Roman" w:hAnsi="Times New Roman" w:cs="Times New Roman"/>
          <w:i/>
          <w:iCs/>
          <w:w w:val="100"/>
          <w:sz w:val="24"/>
          <w:szCs w:val="24"/>
        </w:rPr>
        <w:t>3</w:t>
      </w:r>
      <w:r w:rsidRPr="00DC3DDA">
        <w:rPr>
          <w:rFonts w:ascii="Times New Roman" w:hAnsi="Times New Roman" w:cs="Times New Roman"/>
          <w:i/>
          <w:iCs/>
          <w:w w:val="100"/>
          <w:sz w:val="24"/>
          <w:szCs w:val="24"/>
        </w:rPr>
        <w:t>.202</w:t>
      </w:r>
      <w:r>
        <w:rPr>
          <w:rFonts w:ascii="Times New Roman" w:hAnsi="Times New Roman" w:cs="Times New Roman"/>
          <w:i/>
          <w:iCs/>
          <w:w w:val="100"/>
          <w:sz w:val="24"/>
          <w:szCs w:val="24"/>
        </w:rPr>
        <w:t>2</w:t>
      </w:r>
      <w:r w:rsidRPr="00DC3DDA">
        <w:rPr>
          <w:rFonts w:ascii="Times New Roman" w:hAnsi="Times New Roman" w:cs="Times New Roman"/>
          <w:i/>
          <w:iCs/>
          <w:w w:val="100"/>
          <w:sz w:val="24"/>
          <w:szCs w:val="24"/>
        </w:rPr>
        <w:t>)</w:t>
      </w:r>
    </w:p>
    <w:p w14:paraId="751B542D" w14:textId="2C4A0C26" w:rsidR="008E07B3" w:rsidRPr="00903C22" w:rsidRDefault="007A5124" w:rsidP="00571A1B">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27 декабря текущего года все переходы и </w:t>
      </w:r>
      <w:r w:rsidR="001264B4">
        <w:rPr>
          <w:rFonts w:ascii="Times New Roman" w:hAnsi="Times New Roman" w:cs="Times New Roman"/>
          <w:w w:val="100"/>
          <w:sz w:val="24"/>
          <w:szCs w:val="24"/>
        </w:rPr>
        <w:t>О</w:t>
      </w:r>
      <w:r w:rsidRPr="00903C22">
        <w:rPr>
          <w:rFonts w:ascii="Times New Roman" w:hAnsi="Times New Roman" w:cs="Times New Roman"/>
          <w:w w:val="100"/>
          <w:sz w:val="24"/>
          <w:szCs w:val="24"/>
        </w:rPr>
        <w:t>бмены между Клубами</w:t>
      </w:r>
      <w:r w:rsidR="00771C02">
        <w:rPr>
          <w:rFonts w:ascii="Times New Roman" w:hAnsi="Times New Roman" w:cs="Times New Roman"/>
          <w:w w:val="100"/>
          <w:sz w:val="24"/>
          <w:szCs w:val="24"/>
        </w:rPr>
        <w:t>, а также дозаявка Хоккеистов</w:t>
      </w:r>
      <w:r w:rsidRPr="00903C22">
        <w:rPr>
          <w:rFonts w:ascii="Times New Roman" w:hAnsi="Times New Roman" w:cs="Times New Roman"/>
          <w:w w:val="100"/>
          <w:sz w:val="24"/>
          <w:szCs w:val="24"/>
        </w:rPr>
        <w:t xml:space="preserve"> </w:t>
      </w:r>
      <w:r w:rsidR="00F36136" w:rsidRPr="00903C22">
        <w:rPr>
          <w:rFonts w:ascii="Times New Roman" w:hAnsi="Times New Roman" w:cs="Times New Roman"/>
          <w:w w:val="100"/>
          <w:sz w:val="24"/>
          <w:szCs w:val="24"/>
        </w:rPr>
        <w:t xml:space="preserve">в текущем сезоне </w:t>
      </w:r>
      <w:r w:rsidRPr="00903C22">
        <w:rPr>
          <w:rFonts w:ascii="Times New Roman" w:hAnsi="Times New Roman" w:cs="Times New Roman"/>
          <w:w w:val="100"/>
          <w:sz w:val="24"/>
          <w:szCs w:val="24"/>
        </w:rPr>
        <w:t>запрещены</w:t>
      </w:r>
      <w:r w:rsidR="0034196C" w:rsidRPr="00903C22">
        <w:rPr>
          <w:rFonts w:ascii="Times New Roman" w:hAnsi="Times New Roman" w:cs="Times New Roman"/>
          <w:w w:val="100"/>
          <w:sz w:val="24"/>
          <w:szCs w:val="24"/>
        </w:rPr>
        <w:t>.</w:t>
      </w:r>
    </w:p>
    <w:p w14:paraId="34794AF1" w14:textId="24145ADC" w:rsidR="008E07B3" w:rsidRPr="00903C22" w:rsidRDefault="008E07B3" w:rsidP="00571A1B">
      <w:pPr>
        <w:pStyle w:val="Statyatext"/>
        <w:numPr>
          <w:ilvl w:val="0"/>
          <w:numId w:val="29"/>
        </w:numPr>
        <w:tabs>
          <w:tab w:val="clear" w:pos="142"/>
          <w:tab w:val="clear" w:pos="283"/>
          <w:tab w:val="clear" w:pos="567"/>
        </w:tabs>
        <w:spacing w:line="240" w:lineRule="auto"/>
        <w:ind w:left="425" w:hanging="426"/>
        <w:rPr>
          <w:rFonts w:ascii="Times New Roman" w:hAnsi="Times New Roman" w:cs="Times New Roman"/>
          <w:w w:val="100"/>
          <w:sz w:val="24"/>
          <w:szCs w:val="24"/>
        </w:rPr>
      </w:pPr>
      <w:r w:rsidRPr="00903C22">
        <w:rPr>
          <w:rFonts w:ascii="Times New Roman" w:hAnsi="Times New Roman" w:cs="Times New Roman"/>
          <w:w w:val="100"/>
          <w:sz w:val="24"/>
          <w:szCs w:val="24"/>
        </w:rPr>
        <w:t>При дозаявке в состав команды любого нового Хоккеиста Клуб обязан представить в Лигу:</w:t>
      </w:r>
    </w:p>
    <w:p w14:paraId="2C3CDE7D" w14:textId="5BFA39E4" w:rsidR="008E07B3" w:rsidRDefault="0069725F" w:rsidP="00966ECB">
      <w:pPr>
        <w:pStyle w:val="Statyatext2"/>
        <w:numPr>
          <w:ilvl w:val="1"/>
          <w:numId w:val="13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З</w:t>
      </w:r>
      <w:r w:rsidR="008E07B3" w:rsidRPr="00903C22">
        <w:rPr>
          <w:rFonts w:ascii="Times New Roman" w:hAnsi="Times New Roman" w:cs="Times New Roman"/>
          <w:w w:val="100"/>
          <w:sz w:val="24"/>
          <w:szCs w:val="24"/>
        </w:rPr>
        <w:t xml:space="preserve">аявочный лист (для </w:t>
      </w:r>
      <w:r w:rsidR="00C07D08">
        <w:rPr>
          <w:rFonts w:ascii="Times New Roman" w:hAnsi="Times New Roman" w:cs="Times New Roman"/>
          <w:w w:val="100"/>
          <w:sz w:val="24"/>
          <w:szCs w:val="24"/>
        </w:rPr>
        <w:t>Р</w:t>
      </w:r>
      <w:r w:rsidR="008E07B3" w:rsidRPr="00903C22">
        <w:rPr>
          <w:rFonts w:ascii="Times New Roman" w:hAnsi="Times New Roman" w:cs="Times New Roman"/>
          <w:w w:val="100"/>
          <w:sz w:val="24"/>
          <w:szCs w:val="24"/>
        </w:rPr>
        <w:t xml:space="preserve">оссийских </w:t>
      </w:r>
      <w:r w:rsidR="00C07D08">
        <w:rPr>
          <w:rFonts w:ascii="Times New Roman" w:hAnsi="Times New Roman" w:cs="Times New Roman"/>
          <w:w w:val="100"/>
          <w:sz w:val="24"/>
          <w:szCs w:val="24"/>
        </w:rPr>
        <w:t>к</w:t>
      </w:r>
      <w:r w:rsidR="008E07B3" w:rsidRPr="00903C22">
        <w:rPr>
          <w:rFonts w:ascii="Times New Roman" w:hAnsi="Times New Roman" w:cs="Times New Roman"/>
          <w:w w:val="100"/>
          <w:sz w:val="24"/>
          <w:szCs w:val="24"/>
        </w:rPr>
        <w:t>лубов </w:t>
      </w:r>
      <w:r w:rsidR="00FA34EF"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Приложение </w:t>
      </w:r>
      <w:r w:rsidR="00F73704" w:rsidRPr="00903C22">
        <w:rPr>
          <w:rFonts w:ascii="Times New Roman" w:hAnsi="Times New Roman" w:cs="Times New Roman"/>
          <w:w w:val="100"/>
          <w:sz w:val="24"/>
          <w:szCs w:val="24"/>
        </w:rPr>
        <w:t>4</w:t>
      </w:r>
      <w:r w:rsidR="00D71B03" w:rsidRPr="00903C22">
        <w:rPr>
          <w:rFonts w:ascii="Times New Roman" w:hAnsi="Times New Roman" w:cs="Times New Roman"/>
          <w:w w:val="100"/>
          <w:sz w:val="24"/>
          <w:szCs w:val="24"/>
        </w:rPr>
        <w:t xml:space="preserve"> к Спортивному регламенту КХЛ</w:t>
      </w:r>
      <w:r w:rsidR="008E07B3" w:rsidRPr="00903C22">
        <w:rPr>
          <w:rFonts w:ascii="Times New Roman" w:hAnsi="Times New Roman" w:cs="Times New Roman"/>
          <w:w w:val="100"/>
          <w:sz w:val="24"/>
          <w:szCs w:val="24"/>
        </w:rPr>
        <w:t xml:space="preserve">, для </w:t>
      </w:r>
      <w:r w:rsidR="006B55A1">
        <w:rPr>
          <w:rFonts w:ascii="Times New Roman" w:hAnsi="Times New Roman" w:cs="Times New Roman"/>
          <w:w w:val="100"/>
          <w:sz w:val="24"/>
          <w:szCs w:val="24"/>
        </w:rPr>
        <w:t>И</w:t>
      </w:r>
      <w:r w:rsidR="008E07B3" w:rsidRPr="00903C22">
        <w:rPr>
          <w:rFonts w:ascii="Times New Roman" w:hAnsi="Times New Roman" w:cs="Times New Roman"/>
          <w:w w:val="100"/>
          <w:sz w:val="24"/>
          <w:szCs w:val="24"/>
        </w:rPr>
        <w:t xml:space="preserve">ностранных </w:t>
      </w:r>
      <w:r w:rsidR="006B55A1">
        <w:rPr>
          <w:rFonts w:ascii="Times New Roman" w:hAnsi="Times New Roman" w:cs="Times New Roman"/>
          <w:w w:val="100"/>
          <w:sz w:val="24"/>
          <w:szCs w:val="24"/>
        </w:rPr>
        <w:t>к</w:t>
      </w:r>
      <w:r w:rsidR="008E07B3" w:rsidRPr="00903C22">
        <w:rPr>
          <w:rFonts w:ascii="Times New Roman" w:hAnsi="Times New Roman" w:cs="Times New Roman"/>
          <w:w w:val="100"/>
          <w:sz w:val="24"/>
          <w:szCs w:val="24"/>
        </w:rPr>
        <w:t>лубов </w:t>
      </w:r>
      <w:r w:rsidR="00FA34EF"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Приложение </w:t>
      </w:r>
      <w:r w:rsidR="00F73704" w:rsidRPr="00903C22">
        <w:rPr>
          <w:rFonts w:ascii="Times New Roman" w:hAnsi="Times New Roman" w:cs="Times New Roman"/>
          <w:w w:val="100"/>
          <w:sz w:val="24"/>
          <w:szCs w:val="24"/>
        </w:rPr>
        <w:t>6</w:t>
      </w:r>
      <w:r w:rsidR="00D71B03" w:rsidRPr="00903C22">
        <w:rPr>
          <w:rFonts w:ascii="Times New Roman" w:hAnsi="Times New Roman" w:cs="Times New Roman"/>
          <w:w w:val="100"/>
          <w:sz w:val="24"/>
          <w:szCs w:val="24"/>
        </w:rPr>
        <w:t xml:space="preserve"> к Спортивному регламенту КХЛ</w:t>
      </w:r>
      <w:r w:rsidR="008E07B3" w:rsidRPr="00903C22">
        <w:rPr>
          <w:rFonts w:ascii="Times New Roman" w:hAnsi="Times New Roman" w:cs="Times New Roman"/>
          <w:w w:val="100"/>
          <w:sz w:val="24"/>
          <w:szCs w:val="24"/>
        </w:rPr>
        <w:t>), а также документы, указанные в ст</w:t>
      </w:r>
      <w:r w:rsidR="000724B9" w:rsidRPr="00903C22">
        <w:rPr>
          <w:rFonts w:ascii="Times New Roman" w:hAnsi="Times New Roman" w:cs="Times New Roman"/>
          <w:w w:val="100"/>
          <w:sz w:val="24"/>
          <w:szCs w:val="24"/>
        </w:rPr>
        <w:t xml:space="preserve">атьях </w:t>
      </w:r>
      <w:r w:rsidR="008E07B3" w:rsidRPr="00903C22">
        <w:rPr>
          <w:rFonts w:ascii="Times New Roman" w:hAnsi="Times New Roman" w:cs="Times New Roman"/>
          <w:w w:val="100"/>
          <w:sz w:val="24"/>
          <w:szCs w:val="24"/>
        </w:rPr>
        <w:t>35</w:t>
      </w:r>
      <w:r w:rsidR="000724B9"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37 </w:t>
      </w:r>
      <w:r w:rsidR="00D71B03" w:rsidRPr="00903C22">
        <w:rPr>
          <w:rFonts w:ascii="Times New Roman" w:hAnsi="Times New Roman" w:cs="Times New Roman"/>
          <w:w w:val="100"/>
          <w:sz w:val="24"/>
          <w:szCs w:val="24"/>
        </w:rPr>
        <w:t>Спортивного р</w:t>
      </w:r>
      <w:r w:rsidR="008E07B3" w:rsidRPr="00903C22">
        <w:rPr>
          <w:rFonts w:ascii="Times New Roman" w:hAnsi="Times New Roman" w:cs="Times New Roman"/>
          <w:w w:val="100"/>
          <w:sz w:val="24"/>
          <w:szCs w:val="24"/>
        </w:rPr>
        <w:t>егламента</w:t>
      </w:r>
      <w:r w:rsidR="00D71B03" w:rsidRPr="00903C22">
        <w:rPr>
          <w:rFonts w:ascii="Times New Roman" w:hAnsi="Times New Roman" w:cs="Times New Roman"/>
          <w:w w:val="100"/>
          <w:sz w:val="24"/>
          <w:szCs w:val="24"/>
        </w:rPr>
        <w:t xml:space="preserve"> КХЛ</w:t>
      </w:r>
      <w:r w:rsidR="008E07B3" w:rsidRPr="00903C22">
        <w:rPr>
          <w:rFonts w:ascii="Times New Roman" w:hAnsi="Times New Roman" w:cs="Times New Roman"/>
          <w:w w:val="100"/>
          <w:sz w:val="24"/>
          <w:szCs w:val="24"/>
        </w:rPr>
        <w:t xml:space="preserve">, не </w:t>
      </w:r>
      <w:r w:rsidR="00F206D6" w:rsidRPr="00903C22">
        <w:rPr>
          <w:rFonts w:ascii="Times New Roman" w:hAnsi="Times New Roman" w:cs="Times New Roman"/>
          <w:w w:val="100"/>
          <w:sz w:val="24"/>
          <w:szCs w:val="24"/>
        </w:rPr>
        <w:t>позднее</w:t>
      </w:r>
      <w:r w:rsidR="008E07B3" w:rsidRPr="00903C22">
        <w:rPr>
          <w:rFonts w:ascii="Times New Roman" w:hAnsi="Times New Roman" w:cs="Times New Roman"/>
          <w:w w:val="100"/>
          <w:sz w:val="24"/>
          <w:szCs w:val="24"/>
        </w:rPr>
        <w:t xml:space="preserve"> чем за 24 часа до начала очередного </w:t>
      </w:r>
      <w:r w:rsidR="002D40C3" w:rsidRPr="00903C22">
        <w:rPr>
          <w:rFonts w:ascii="Times New Roman" w:hAnsi="Times New Roman" w:cs="Times New Roman"/>
          <w:w w:val="100"/>
          <w:sz w:val="24"/>
          <w:szCs w:val="24"/>
        </w:rPr>
        <w:t>Матч</w:t>
      </w:r>
      <w:r w:rsidR="008E07B3" w:rsidRPr="00903C22">
        <w:rPr>
          <w:rFonts w:ascii="Times New Roman" w:hAnsi="Times New Roman" w:cs="Times New Roman"/>
          <w:w w:val="100"/>
          <w:sz w:val="24"/>
          <w:szCs w:val="24"/>
        </w:rPr>
        <w:t>а</w:t>
      </w:r>
      <w:r w:rsidR="000E7049" w:rsidRPr="00903C22">
        <w:rPr>
          <w:rFonts w:ascii="Times New Roman" w:hAnsi="Times New Roman" w:cs="Times New Roman"/>
          <w:w w:val="100"/>
          <w:sz w:val="24"/>
          <w:szCs w:val="24"/>
        </w:rPr>
        <w:t>, в котором планируется участие указанного Хоккеиста</w:t>
      </w:r>
      <w:r w:rsidR="00B8410C" w:rsidRPr="00903C22">
        <w:rPr>
          <w:rFonts w:ascii="Times New Roman" w:hAnsi="Times New Roman" w:cs="Times New Roman"/>
          <w:w w:val="100"/>
          <w:sz w:val="24"/>
          <w:szCs w:val="24"/>
        </w:rPr>
        <w:t xml:space="preserve">. </w:t>
      </w:r>
    </w:p>
    <w:p w14:paraId="159E8D80" w14:textId="74E3811B" w:rsidR="007C2E89" w:rsidRDefault="007C2E89" w:rsidP="007C2E89">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7C2E89">
        <w:rPr>
          <w:rFonts w:ascii="Times New Roman" w:hAnsi="Times New Roman" w:cs="Times New Roman"/>
          <w:i/>
          <w:iCs/>
          <w:w w:val="100"/>
          <w:sz w:val="24"/>
          <w:szCs w:val="24"/>
        </w:rPr>
        <w:t xml:space="preserve">Примечание. </w:t>
      </w:r>
      <w:r w:rsidRPr="007C2E89">
        <w:rPr>
          <w:rFonts w:ascii="Times New Roman" w:hAnsi="Times New Roman" w:cs="Times New Roman"/>
          <w:w w:val="100"/>
          <w:sz w:val="24"/>
          <w:szCs w:val="24"/>
        </w:rPr>
        <w:t>Указанное в настоящем подпункте временное ограничение на представление в Лигу вышеуказанных документов распространяется на период после первого сыгранного Клубом Матча и до 27 декабря текущего сезона включительно.</w:t>
      </w:r>
    </w:p>
    <w:p w14:paraId="56DCD11C" w14:textId="278F398A" w:rsidR="00620070" w:rsidRPr="00620070" w:rsidRDefault="00620070" w:rsidP="00620070">
      <w:pPr>
        <w:pStyle w:val="Statyatext2"/>
        <w:tabs>
          <w:tab w:val="clear" w:pos="142"/>
          <w:tab w:val="clear" w:pos="283"/>
          <w:tab w:val="clear" w:pos="567"/>
          <w:tab w:val="clear" w:pos="850"/>
        </w:tabs>
        <w:spacing w:line="240" w:lineRule="auto"/>
        <w:ind w:left="993"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29</w:t>
      </w:r>
      <w:r w:rsidRPr="00DC3DDA">
        <w:rPr>
          <w:rFonts w:ascii="Times New Roman" w:hAnsi="Times New Roman" w:cs="Times New Roman"/>
          <w:i/>
          <w:iCs/>
          <w:w w:val="100"/>
          <w:sz w:val="24"/>
          <w:szCs w:val="24"/>
        </w:rPr>
        <w:t>.0</w:t>
      </w:r>
      <w:r>
        <w:rPr>
          <w:rFonts w:ascii="Times New Roman" w:hAnsi="Times New Roman" w:cs="Times New Roman"/>
          <w:i/>
          <w:iCs/>
          <w:w w:val="100"/>
          <w:sz w:val="24"/>
          <w:szCs w:val="24"/>
        </w:rPr>
        <w:t>3</w:t>
      </w:r>
      <w:r w:rsidRPr="00DC3DDA">
        <w:rPr>
          <w:rFonts w:ascii="Times New Roman" w:hAnsi="Times New Roman" w:cs="Times New Roman"/>
          <w:i/>
          <w:iCs/>
          <w:w w:val="100"/>
          <w:sz w:val="24"/>
          <w:szCs w:val="24"/>
        </w:rPr>
        <w:t>.202</w:t>
      </w:r>
      <w:r>
        <w:rPr>
          <w:rFonts w:ascii="Times New Roman" w:hAnsi="Times New Roman" w:cs="Times New Roman"/>
          <w:i/>
          <w:iCs/>
          <w:w w:val="100"/>
          <w:sz w:val="24"/>
          <w:szCs w:val="24"/>
        </w:rPr>
        <w:t>2</w:t>
      </w:r>
      <w:r w:rsidRPr="00DC3DDA">
        <w:rPr>
          <w:rFonts w:ascii="Times New Roman" w:hAnsi="Times New Roman" w:cs="Times New Roman"/>
          <w:i/>
          <w:iCs/>
          <w:w w:val="100"/>
          <w:sz w:val="24"/>
          <w:szCs w:val="24"/>
        </w:rPr>
        <w:t xml:space="preserve">. Протокол заседания Совета директоров ООО «КХЛ» № </w:t>
      </w:r>
      <w:r w:rsidR="00EA49FF">
        <w:rPr>
          <w:rFonts w:ascii="Times New Roman" w:hAnsi="Times New Roman" w:cs="Times New Roman"/>
          <w:i/>
          <w:iCs/>
          <w:w w:val="100"/>
          <w:sz w:val="24"/>
          <w:szCs w:val="24"/>
        </w:rPr>
        <w:t>130</w:t>
      </w:r>
      <w:r w:rsidRPr="00DC3DDA">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29</w:t>
      </w:r>
      <w:r w:rsidRPr="00DC3DDA">
        <w:rPr>
          <w:rFonts w:ascii="Times New Roman" w:hAnsi="Times New Roman" w:cs="Times New Roman"/>
          <w:i/>
          <w:iCs/>
          <w:w w:val="100"/>
          <w:sz w:val="24"/>
          <w:szCs w:val="24"/>
        </w:rPr>
        <w:t>.0</w:t>
      </w:r>
      <w:r>
        <w:rPr>
          <w:rFonts w:ascii="Times New Roman" w:hAnsi="Times New Roman" w:cs="Times New Roman"/>
          <w:i/>
          <w:iCs/>
          <w:w w:val="100"/>
          <w:sz w:val="24"/>
          <w:szCs w:val="24"/>
        </w:rPr>
        <w:t>3</w:t>
      </w:r>
      <w:r w:rsidRPr="00DC3DDA">
        <w:rPr>
          <w:rFonts w:ascii="Times New Roman" w:hAnsi="Times New Roman" w:cs="Times New Roman"/>
          <w:i/>
          <w:iCs/>
          <w:w w:val="100"/>
          <w:sz w:val="24"/>
          <w:szCs w:val="24"/>
        </w:rPr>
        <w:t>.202</w:t>
      </w:r>
      <w:r>
        <w:rPr>
          <w:rFonts w:ascii="Times New Roman" w:hAnsi="Times New Roman" w:cs="Times New Roman"/>
          <w:i/>
          <w:iCs/>
          <w:w w:val="100"/>
          <w:sz w:val="24"/>
          <w:szCs w:val="24"/>
        </w:rPr>
        <w:t>2</w:t>
      </w:r>
      <w:r w:rsidRPr="00DC3DDA">
        <w:rPr>
          <w:rFonts w:ascii="Times New Roman" w:hAnsi="Times New Roman" w:cs="Times New Roman"/>
          <w:i/>
          <w:iCs/>
          <w:w w:val="100"/>
          <w:sz w:val="24"/>
          <w:szCs w:val="24"/>
        </w:rPr>
        <w:t>)</w:t>
      </w:r>
    </w:p>
    <w:p w14:paraId="36301A35" w14:textId="77777777" w:rsidR="008E07B3" w:rsidRPr="00903C22" w:rsidRDefault="0069725F" w:rsidP="00966ECB">
      <w:pPr>
        <w:pStyle w:val="Statyatext2"/>
        <w:numPr>
          <w:ilvl w:val="1"/>
          <w:numId w:val="139"/>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Ц</w:t>
      </w:r>
      <w:r w:rsidR="00B875C5" w:rsidRPr="00903C22">
        <w:rPr>
          <w:rFonts w:ascii="Times New Roman" w:hAnsi="Times New Roman" w:cs="Times New Roman"/>
          <w:w w:val="100"/>
          <w:sz w:val="24"/>
          <w:szCs w:val="24"/>
        </w:rPr>
        <w:t xml:space="preserve">ветные фотографии Хоккеиста (в электронном виде) в соответствии с требованиями Регламента по маркетингу и коммуникациям КХЛ в течение 3 </w:t>
      </w:r>
      <w:r w:rsidR="003D3205" w:rsidRPr="00903C22">
        <w:rPr>
          <w:rFonts w:ascii="Times New Roman" w:hAnsi="Times New Roman" w:cs="Times New Roman"/>
          <w:w w:val="100"/>
          <w:sz w:val="24"/>
          <w:szCs w:val="24"/>
        </w:rPr>
        <w:t xml:space="preserve">(трех) </w:t>
      </w:r>
      <w:r w:rsidR="00B875C5" w:rsidRPr="00903C22">
        <w:rPr>
          <w:rFonts w:ascii="Times New Roman" w:hAnsi="Times New Roman" w:cs="Times New Roman"/>
          <w:w w:val="100"/>
          <w:sz w:val="24"/>
          <w:szCs w:val="24"/>
        </w:rPr>
        <w:t xml:space="preserve">дней после дозаявки (при дозаявке непосредственно перед выездной серией </w:t>
      </w:r>
      <w:r w:rsidR="002D40C3" w:rsidRPr="00903C22">
        <w:rPr>
          <w:rFonts w:ascii="Times New Roman" w:hAnsi="Times New Roman" w:cs="Times New Roman"/>
          <w:w w:val="100"/>
          <w:sz w:val="24"/>
          <w:szCs w:val="24"/>
        </w:rPr>
        <w:t>Матч</w:t>
      </w:r>
      <w:r w:rsidR="00B875C5" w:rsidRPr="00903C22">
        <w:rPr>
          <w:rFonts w:ascii="Times New Roman" w:hAnsi="Times New Roman" w:cs="Times New Roman"/>
          <w:w w:val="100"/>
          <w:sz w:val="24"/>
          <w:szCs w:val="24"/>
        </w:rPr>
        <w:t xml:space="preserve">ей </w:t>
      </w:r>
      <w:r w:rsidR="00FA34EF" w:rsidRPr="00903C22">
        <w:rPr>
          <w:rFonts w:ascii="Times New Roman" w:hAnsi="Times New Roman" w:cs="Times New Roman"/>
          <w:w w:val="100"/>
          <w:sz w:val="24"/>
          <w:szCs w:val="24"/>
        </w:rPr>
        <w:t>—</w:t>
      </w:r>
      <w:r w:rsidR="00B875C5" w:rsidRPr="00903C22">
        <w:rPr>
          <w:rFonts w:ascii="Times New Roman" w:hAnsi="Times New Roman" w:cs="Times New Roman"/>
          <w:w w:val="100"/>
          <w:sz w:val="24"/>
          <w:szCs w:val="24"/>
        </w:rPr>
        <w:t xml:space="preserve"> в течение 3 </w:t>
      </w:r>
      <w:r w:rsidR="003D3205" w:rsidRPr="00903C22">
        <w:rPr>
          <w:rFonts w:ascii="Times New Roman" w:hAnsi="Times New Roman" w:cs="Times New Roman"/>
          <w:w w:val="100"/>
          <w:sz w:val="24"/>
          <w:szCs w:val="24"/>
        </w:rPr>
        <w:t xml:space="preserve">(трех) </w:t>
      </w:r>
      <w:r w:rsidR="00B875C5" w:rsidRPr="00903C22">
        <w:rPr>
          <w:rFonts w:ascii="Times New Roman" w:hAnsi="Times New Roman" w:cs="Times New Roman"/>
          <w:w w:val="100"/>
          <w:sz w:val="24"/>
          <w:szCs w:val="24"/>
        </w:rPr>
        <w:t>дней по</w:t>
      </w:r>
      <w:r w:rsidR="00F0139C" w:rsidRPr="00903C22">
        <w:rPr>
          <w:rFonts w:ascii="Times New Roman" w:hAnsi="Times New Roman" w:cs="Times New Roman"/>
          <w:w w:val="100"/>
          <w:sz w:val="24"/>
          <w:szCs w:val="24"/>
        </w:rPr>
        <w:t>с</w:t>
      </w:r>
      <w:r w:rsidR="00B875C5" w:rsidRPr="00903C22">
        <w:rPr>
          <w:rFonts w:ascii="Times New Roman" w:hAnsi="Times New Roman" w:cs="Times New Roman"/>
          <w:w w:val="100"/>
          <w:sz w:val="24"/>
          <w:szCs w:val="24"/>
        </w:rPr>
        <w:t>ле возвращения из такой поездки)</w:t>
      </w:r>
      <w:r w:rsidR="008E07B3" w:rsidRPr="00903C22">
        <w:rPr>
          <w:rFonts w:ascii="Times New Roman" w:hAnsi="Times New Roman" w:cs="Times New Roman"/>
          <w:w w:val="100"/>
          <w:sz w:val="24"/>
          <w:szCs w:val="24"/>
        </w:rPr>
        <w:t>.</w:t>
      </w:r>
    </w:p>
    <w:p w14:paraId="68C59244" w14:textId="298BBA31" w:rsidR="009C1DAD" w:rsidRDefault="009C1DAD" w:rsidP="009C1DAD">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9C1DAD">
        <w:rPr>
          <w:rFonts w:ascii="Times New Roman" w:hAnsi="Times New Roman" w:cs="Times New Roman"/>
          <w:w w:val="100"/>
          <w:sz w:val="24"/>
          <w:szCs w:val="24"/>
        </w:rPr>
        <w:t>В случае непредставления Клубом в соответствии с требованиями Регламента заявочного листа для дозаявки Хоккеистов и (или) документов, указанных в пункте 3 настоящей статьи в срок не позднее чем за 24 часа до начала очередного Матча, в котором планируется участие Хоккеиста, Хоккеист не будет считаться заявленным и допущенным к участию в Матче в составе Основной команды.</w:t>
      </w:r>
    </w:p>
    <w:p w14:paraId="5A4F1380" w14:textId="3ECD1A5A" w:rsidR="00702E97" w:rsidRDefault="009C1DAD" w:rsidP="009C1DAD">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9C1DAD">
        <w:rPr>
          <w:rFonts w:ascii="Times New Roman" w:hAnsi="Times New Roman" w:cs="Times New Roman"/>
          <w:w w:val="100"/>
          <w:sz w:val="24"/>
          <w:szCs w:val="24"/>
        </w:rPr>
        <w:t>При этом до истечения 24 часов с момента подачи Клубом в соответствии с требованиями Регламента заявочного листа для дозаявки Хоккеистов и документов, указанных в пункте 3 настоящей статьи, Хоккеист не имеет права принимать участие за Клуб в любых матчах Системы соревнований.</w:t>
      </w:r>
    </w:p>
    <w:p w14:paraId="5D78C383" w14:textId="21BA1761" w:rsidR="00620070" w:rsidRPr="00620070" w:rsidRDefault="00620070" w:rsidP="00620070">
      <w:pPr>
        <w:pStyle w:val="Statyatext2"/>
        <w:tabs>
          <w:tab w:val="clear" w:pos="142"/>
          <w:tab w:val="clear" w:pos="283"/>
          <w:tab w:val="clear" w:pos="567"/>
          <w:tab w:val="clear" w:pos="850"/>
        </w:tabs>
        <w:spacing w:line="240" w:lineRule="auto"/>
        <w:ind w:left="426"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29</w:t>
      </w:r>
      <w:r w:rsidRPr="00DC3DDA">
        <w:rPr>
          <w:rFonts w:ascii="Times New Roman" w:hAnsi="Times New Roman" w:cs="Times New Roman"/>
          <w:i/>
          <w:iCs/>
          <w:w w:val="100"/>
          <w:sz w:val="24"/>
          <w:szCs w:val="24"/>
        </w:rPr>
        <w:t>.0</w:t>
      </w:r>
      <w:r>
        <w:rPr>
          <w:rFonts w:ascii="Times New Roman" w:hAnsi="Times New Roman" w:cs="Times New Roman"/>
          <w:i/>
          <w:iCs/>
          <w:w w:val="100"/>
          <w:sz w:val="24"/>
          <w:szCs w:val="24"/>
        </w:rPr>
        <w:t>3</w:t>
      </w:r>
      <w:r w:rsidRPr="00DC3DDA">
        <w:rPr>
          <w:rFonts w:ascii="Times New Roman" w:hAnsi="Times New Roman" w:cs="Times New Roman"/>
          <w:i/>
          <w:iCs/>
          <w:w w:val="100"/>
          <w:sz w:val="24"/>
          <w:szCs w:val="24"/>
        </w:rPr>
        <w:t>.202</w:t>
      </w:r>
      <w:r>
        <w:rPr>
          <w:rFonts w:ascii="Times New Roman" w:hAnsi="Times New Roman" w:cs="Times New Roman"/>
          <w:i/>
          <w:iCs/>
          <w:w w:val="100"/>
          <w:sz w:val="24"/>
          <w:szCs w:val="24"/>
        </w:rPr>
        <w:t>2</w:t>
      </w:r>
      <w:r w:rsidRPr="00DC3DDA">
        <w:rPr>
          <w:rFonts w:ascii="Times New Roman" w:hAnsi="Times New Roman" w:cs="Times New Roman"/>
          <w:i/>
          <w:iCs/>
          <w:w w:val="100"/>
          <w:sz w:val="24"/>
          <w:szCs w:val="24"/>
        </w:rPr>
        <w:t xml:space="preserve">. Протокол заседания Совета директоров ООО «КХЛ» № </w:t>
      </w:r>
      <w:r w:rsidR="00EA49FF">
        <w:rPr>
          <w:rFonts w:ascii="Times New Roman" w:hAnsi="Times New Roman" w:cs="Times New Roman"/>
          <w:i/>
          <w:iCs/>
          <w:w w:val="100"/>
          <w:sz w:val="24"/>
          <w:szCs w:val="24"/>
        </w:rPr>
        <w:t>130</w:t>
      </w:r>
      <w:r w:rsidRPr="00DC3DDA">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29</w:t>
      </w:r>
      <w:r w:rsidRPr="00DC3DDA">
        <w:rPr>
          <w:rFonts w:ascii="Times New Roman" w:hAnsi="Times New Roman" w:cs="Times New Roman"/>
          <w:i/>
          <w:iCs/>
          <w:w w:val="100"/>
          <w:sz w:val="24"/>
          <w:szCs w:val="24"/>
        </w:rPr>
        <w:t>.0</w:t>
      </w:r>
      <w:r>
        <w:rPr>
          <w:rFonts w:ascii="Times New Roman" w:hAnsi="Times New Roman" w:cs="Times New Roman"/>
          <w:i/>
          <w:iCs/>
          <w:w w:val="100"/>
          <w:sz w:val="24"/>
          <w:szCs w:val="24"/>
        </w:rPr>
        <w:t>3</w:t>
      </w:r>
      <w:r w:rsidRPr="00DC3DDA">
        <w:rPr>
          <w:rFonts w:ascii="Times New Roman" w:hAnsi="Times New Roman" w:cs="Times New Roman"/>
          <w:i/>
          <w:iCs/>
          <w:w w:val="100"/>
          <w:sz w:val="24"/>
          <w:szCs w:val="24"/>
        </w:rPr>
        <w:t>.202</w:t>
      </w:r>
      <w:r>
        <w:rPr>
          <w:rFonts w:ascii="Times New Roman" w:hAnsi="Times New Roman" w:cs="Times New Roman"/>
          <w:i/>
          <w:iCs/>
          <w:w w:val="100"/>
          <w:sz w:val="24"/>
          <w:szCs w:val="24"/>
        </w:rPr>
        <w:t>2</w:t>
      </w:r>
      <w:r w:rsidRPr="00DC3DDA">
        <w:rPr>
          <w:rFonts w:ascii="Times New Roman" w:hAnsi="Times New Roman" w:cs="Times New Roman"/>
          <w:i/>
          <w:iCs/>
          <w:w w:val="100"/>
          <w:sz w:val="24"/>
          <w:szCs w:val="24"/>
        </w:rPr>
        <w:t>)</w:t>
      </w:r>
    </w:p>
    <w:p w14:paraId="40DF6D63" w14:textId="3C553215" w:rsidR="00DD11B6" w:rsidRPr="00903C22" w:rsidRDefault="00DD11B6" w:rsidP="009C1DAD">
      <w:pPr>
        <w:pStyle w:val="Statyatext"/>
        <w:numPr>
          <w:ilvl w:val="0"/>
          <w:numId w:val="29"/>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D11B6">
        <w:rPr>
          <w:rFonts w:ascii="Times New Roman" w:hAnsi="Times New Roman" w:cs="Times New Roman"/>
          <w:w w:val="100"/>
          <w:sz w:val="24"/>
          <w:szCs w:val="24"/>
        </w:rPr>
        <w:t>В случае если в результате включения Хоккеистов в дозаявку Клуба будет превышен «Потолок заработных плат» Хоккеистов Клуба, Департамент инспекций и контроля КХЛ отказывает Клубу в согласовании заявочного листа для дозаявки Хоккеистов.</w:t>
      </w:r>
      <w:r>
        <w:rPr>
          <w:rFonts w:ascii="Times New Roman" w:hAnsi="Times New Roman" w:cs="Times New Roman"/>
          <w:w w:val="100"/>
          <w:sz w:val="24"/>
          <w:szCs w:val="24"/>
        </w:rPr>
        <w:t xml:space="preserve"> </w:t>
      </w:r>
    </w:p>
    <w:p w14:paraId="56743745" w14:textId="5FA2B447" w:rsidR="008E07B3" w:rsidRDefault="008E07B3" w:rsidP="00E932E5">
      <w:pPr>
        <w:pStyle w:val="2"/>
        <w:spacing w:line="240" w:lineRule="auto"/>
        <w:ind w:left="1418" w:hanging="1418"/>
        <w:rPr>
          <w:rFonts w:ascii="Times New Roman" w:hAnsi="Times New Roman"/>
          <w:i w:val="0"/>
          <w:sz w:val="24"/>
          <w:szCs w:val="24"/>
        </w:rPr>
      </w:pPr>
      <w:bookmarkStart w:id="176" w:name="_Toc457408284"/>
      <w:bookmarkStart w:id="177" w:name="_Toc102745894"/>
      <w:r w:rsidRPr="00903C22">
        <w:rPr>
          <w:rFonts w:ascii="Times New Roman" w:hAnsi="Times New Roman"/>
          <w:i w:val="0"/>
          <w:sz w:val="24"/>
          <w:szCs w:val="24"/>
        </w:rPr>
        <w:t>Статья 39.</w:t>
      </w:r>
      <w:r w:rsidRPr="00903C22">
        <w:rPr>
          <w:rFonts w:ascii="Times New Roman" w:hAnsi="Times New Roman"/>
          <w:i w:val="0"/>
          <w:sz w:val="24"/>
          <w:szCs w:val="24"/>
        </w:rPr>
        <w:tab/>
        <w:t xml:space="preserve">Количество Хоккеистов в заявочном </w:t>
      </w:r>
      <w:r w:rsidR="008D728C">
        <w:rPr>
          <w:rFonts w:ascii="Times New Roman" w:hAnsi="Times New Roman"/>
          <w:i w:val="0"/>
          <w:sz w:val="24"/>
          <w:szCs w:val="24"/>
        </w:rPr>
        <w:t>листе</w:t>
      </w:r>
      <w:r w:rsidRPr="00903C22">
        <w:rPr>
          <w:rFonts w:ascii="Times New Roman" w:hAnsi="Times New Roman"/>
          <w:i w:val="0"/>
          <w:sz w:val="24"/>
          <w:szCs w:val="24"/>
        </w:rPr>
        <w:t xml:space="preserve"> </w:t>
      </w:r>
      <w:r w:rsidR="00E12B29">
        <w:rPr>
          <w:rFonts w:ascii="Times New Roman" w:hAnsi="Times New Roman"/>
          <w:i w:val="0"/>
          <w:sz w:val="24"/>
          <w:szCs w:val="24"/>
        </w:rPr>
        <w:t>О</w:t>
      </w:r>
      <w:r w:rsidRPr="00903C22">
        <w:rPr>
          <w:rFonts w:ascii="Times New Roman" w:hAnsi="Times New Roman"/>
          <w:i w:val="0"/>
          <w:sz w:val="24"/>
          <w:szCs w:val="24"/>
        </w:rPr>
        <w:t>сновной команды</w:t>
      </w:r>
      <w:bookmarkEnd w:id="176"/>
      <w:bookmarkEnd w:id="177"/>
    </w:p>
    <w:p w14:paraId="1C370234" w14:textId="0052AF92" w:rsidR="00B75105" w:rsidRPr="00903C22" w:rsidRDefault="004A4382" w:rsidP="00966ECB">
      <w:pPr>
        <w:pStyle w:val="Statyatext"/>
        <w:numPr>
          <w:ilvl w:val="0"/>
          <w:numId w:val="2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оссийских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лубов общее количество Хоккеистов, находящихся в заявочном </w:t>
      </w:r>
      <w:r w:rsidR="008D728C">
        <w:rPr>
          <w:rFonts w:ascii="Times New Roman" w:hAnsi="Times New Roman" w:cs="Times New Roman"/>
          <w:w w:val="100"/>
          <w:sz w:val="24"/>
          <w:szCs w:val="24"/>
        </w:rPr>
        <w:t>листе</w:t>
      </w:r>
      <w:r w:rsidRPr="00903C22">
        <w:rPr>
          <w:rFonts w:ascii="Times New Roman" w:hAnsi="Times New Roman" w:cs="Times New Roman"/>
          <w:w w:val="100"/>
          <w:sz w:val="24"/>
          <w:szCs w:val="24"/>
        </w:rPr>
        <w:t xml:space="preserve">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в любой момент времени, не должно превышать 25 человек в возрасте 17 лет и старше, из них не более одного вратаря в статусе «Иностранный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грок»</w:t>
      </w:r>
      <w:r w:rsidR="009364D8" w:rsidRPr="00903C22">
        <w:rPr>
          <w:rFonts w:ascii="Times New Roman" w:hAnsi="Times New Roman" w:cs="Times New Roman"/>
          <w:w w:val="100"/>
          <w:sz w:val="24"/>
          <w:szCs w:val="24"/>
        </w:rPr>
        <w:t>.</w:t>
      </w:r>
    </w:p>
    <w:p w14:paraId="4049C488" w14:textId="7D4AF0E7" w:rsidR="00E30EC8" w:rsidRDefault="008E07B3" w:rsidP="00966ECB">
      <w:pPr>
        <w:pStyle w:val="Statyatext"/>
        <w:numPr>
          <w:ilvl w:val="0"/>
          <w:numId w:val="2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ностранных </w:t>
      </w:r>
      <w:r w:rsidR="006B55A1">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лубов общее количество Хоккеистов, находящихся в заявочном </w:t>
      </w:r>
      <w:r w:rsidR="008D728C">
        <w:rPr>
          <w:rFonts w:ascii="Times New Roman" w:hAnsi="Times New Roman" w:cs="Times New Roman"/>
          <w:w w:val="100"/>
          <w:sz w:val="24"/>
          <w:szCs w:val="24"/>
        </w:rPr>
        <w:t>листе</w:t>
      </w:r>
      <w:r w:rsidRPr="00903C22">
        <w:rPr>
          <w:rFonts w:ascii="Times New Roman" w:hAnsi="Times New Roman" w:cs="Times New Roman"/>
          <w:w w:val="100"/>
          <w:sz w:val="24"/>
          <w:szCs w:val="24"/>
        </w:rPr>
        <w:t xml:space="preserve">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в любой момент времени, не должно превышать 25 человек в возрасте 18 лет и старше (исключение составляют Хоккеисты в возрасте 17 лет, которые прошли </w:t>
      </w:r>
      <w:r w:rsidR="001A5917">
        <w:rPr>
          <w:rFonts w:ascii="Times New Roman" w:hAnsi="Times New Roman" w:cs="Times New Roman"/>
          <w:w w:val="100"/>
          <w:sz w:val="24"/>
          <w:szCs w:val="24"/>
        </w:rPr>
        <w:t>У</w:t>
      </w:r>
      <w:r w:rsidRPr="00903C22">
        <w:rPr>
          <w:rFonts w:ascii="Times New Roman" w:hAnsi="Times New Roman" w:cs="Times New Roman"/>
          <w:w w:val="100"/>
          <w:sz w:val="24"/>
          <w:szCs w:val="24"/>
        </w:rPr>
        <w:t xml:space="preserve">глубленное медицинское обследование в медицинском учреждении, </w:t>
      </w:r>
      <w:r w:rsidR="00B95F89" w:rsidRPr="00903C22">
        <w:rPr>
          <w:rFonts w:ascii="Times New Roman" w:hAnsi="Times New Roman" w:cs="Times New Roman"/>
          <w:w w:val="100"/>
          <w:sz w:val="24"/>
          <w:szCs w:val="24"/>
        </w:rPr>
        <w:t>имеющем государственную лицензию на медицинскую деятельность по спортивной медицине</w:t>
      </w:r>
      <w:r w:rsidRPr="00903C22">
        <w:rPr>
          <w:rFonts w:ascii="Times New Roman" w:hAnsi="Times New Roman" w:cs="Times New Roman"/>
          <w:w w:val="100"/>
          <w:sz w:val="24"/>
          <w:szCs w:val="24"/>
        </w:rPr>
        <w:t xml:space="preserve">), из которых в сезонах должно быть не менее  десяти Хоккеистов, являющихся гражданами той </w:t>
      </w:r>
      <w:r w:rsidRPr="00903C22">
        <w:rPr>
          <w:rFonts w:ascii="Times New Roman" w:hAnsi="Times New Roman" w:cs="Times New Roman"/>
          <w:w w:val="100"/>
          <w:sz w:val="24"/>
          <w:szCs w:val="24"/>
        </w:rPr>
        <w:lastRenderedPageBreak/>
        <w:t>страны, которую представляет данный Клуб в Чемпионате КХЛ (в это число могут быть включены также граждане РФ).</w:t>
      </w:r>
    </w:p>
    <w:p w14:paraId="1263E039" w14:textId="03B8C1C2" w:rsidR="008E07B3" w:rsidRPr="00903C22" w:rsidRDefault="00B95F89" w:rsidP="00966ECB">
      <w:pPr>
        <w:pStyle w:val="Statyatext"/>
        <w:numPr>
          <w:ilvl w:val="0"/>
          <w:numId w:val="2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Если Хоккеисту присваивается статус «Травмированный игрок»</w:t>
      </w:r>
      <w:r w:rsidRPr="00903C22" w:rsidDel="00B95F89">
        <w:rPr>
          <w:rFonts w:ascii="Times New Roman" w:hAnsi="Times New Roman" w:cs="Times New Roman"/>
          <w:w w:val="100"/>
          <w:sz w:val="24"/>
          <w:szCs w:val="24"/>
        </w:rPr>
        <w:t xml:space="preserve"> </w:t>
      </w:r>
      <w:r w:rsidR="008E07B3" w:rsidRPr="00903C22">
        <w:rPr>
          <w:rFonts w:ascii="Times New Roman" w:hAnsi="Times New Roman" w:cs="Times New Roman"/>
          <w:w w:val="100"/>
          <w:sz w:val="24"/>
          <w:szCs w:val="24"/>
        </w:rPr>
        <w:t xml:space="preserve">и </w:t>
      </w:r>
      <w:proofErr w:type="gramStart"/>
      <w:r w:rsidR="008E07B3" w:rsidRPr="00903C22">
        <w:rPr>
          <w:rFonts w:ascii="Times New Roman" w:hAnsi="Times New Roman" w:cs="Times New Roman"/>
          <w:w w:val="100"/>
          <w:sz w:val="24"/>
          <w:szCs w:val="24"/>
        </w:rPr>
        <w:t xml:space="preserve">срок его выздоровления согласно </w:t>
      </w:r>
      <w:r w:rsidR="001A5917">
        <w:rPr>
          <w:rFonts w:ascii="Times New Roman" w:hAnsi="Times New Roman" w:cs="Times New Roman"/>
          <w:w w:val="100"/>
          <w:sz w:val="24"/>
          <w:szCs w:val="24"/>
        </w:rPr>
        <w:t>у</w:t>
      </w:r>
      <w:r w:rsidR="008E07B3" w:rsidRPr="00903C22">
        <w:rPr>
          <w:rFonts w:ascii="Times New Roman" w:hAnsi="Times New Roman" w:cs="Times New Roman"/>
          <w:w w:val="100"/>
          <w:sz w:val="24"/>
          <w:szCs w:val="24"/>
        </w:rPr>
        <w:t>ведомлению</w:t>
      </w:r>
      <w:proofErr w:type="gramEnd"/>
      <w:r w:rsidR="008E07B3" w:rsidRPr="00903C22">
        <w:rPr>
          <w:rFonts w:ascii="Times New Roman" w:hAnsi="Times New Roman" w:cs="Times New Roman"/>
          <w:w w:val="100"/>
          <w:sz w:val="24"/>
          <w:szCs w:val="24"/>
        </w:rPr>
        <w:t xml:space="preserve"> </w:t>
      </w:r>
      <w:r w:rsidR="007D4AFE">
        <w:rPr>
          <w:rFonts w:ascii="Times New Roman" w:hAnsi="Times New Roman" w:cs="Times New Roman"/>
          <w:w w:val="100"/>
          <w:sz w:val="24"/>
          <w:szCs w:val="24"/>
        </w:rPr>
        <w:t>наступает после</w:t>
      </w:r>
      <w:r w:rsidR="008E07B3" w:rsidRPr="00903C22">
        <w:rPr>
          <w:rFonts w:ascii="Times New Roman" w:hAnsi="Times New Roman" w:cs="Times New Roman"/>
          <w:w w:val="100"/>
          <w:sz w:val="24"/>
          <w:szCs w:val="24"/>
        </w:rPr>
        <w:t xml:space="preserve"> </w:t>
      </w:r>
      <w:r w:rsidR="007D4AFE">
        <w:rPr>
          <w:rFonts w:ascii="Times New Roman" w:hAnsi="Times New Roman" w:cs="Times New Roman"/>
          <w:w w:val="100"/>
          <w:sz w:val="24"/>
          <w:szCs w:val="24"/>
        </w:rPr>
        <w:t>30</w:t>
      </w:r>
      <w:r w:rsidR="008E07B3" w:rsidRPr="00903C22">
        <w:rPr>
          <w:rFonts w:ascii="Times New Roman" w:hAnsi="Times New Roman" w:cs="Times New Roman"/>
          <w:w w:val="100"/>
          <w:sz w:val="24"/>
          <w:szCs w:val="24"/>
        </w:rPr>
        <w:t xml:space="preserve"> </w:t>
      </w:r>
      <w:r w:rsidR="007D4AFE">
        <w:rPr>
          <w:rFonts w:ascii="Times New Roman" w:hAnsi="Times New Roman" w:cs="Times New Roman"/>
          <w:w w:val="100"/>
          <w:sz w:val="24"/>
          <w:szCs w:val="24"/>
        </w:rPr>
        <w:t>апреля</w:t>
      </w:r>
      <w:r w:rsidR="008E07B3" w:rsidRPr="00903C22">
        <w:rPr>
          <w:rFonts w:ascii="Times New Roman" w:hAnsi="Times New Roman" w:cs="Times New Roman"/>
          <w:w w:val="100"/>
          <w:sz w:val="24"/>
          <w:szCs w:val="24"/>
        </w:rPr>
        <w:t xml:space="preserve"> текущего сезона, Клуб имеет право дозаявить на его место нового Игрока. В случае выздоровления Хоккеиста до </w:t>
      </w:r>
      <w:r w:rsidR="007D4AFE">
        <w:rPr>
          <w:rFonts w:ascii="Times New Roman" w:hAnsi="Times New Roman" w:cs="Times New Roman"/>
          <w:w w:val="100"/>
          <w:sz w:val="24"/>
          <w:szCs w:val="24"/>
        </w:rPr>
        <w:t>30 апреля</w:t>
      </w:r>
      <w:r w:rsidR="008E07B3" w:rsidRPr="00903C22">
        <w:rPr>
          <w:rFonts w:ascii="Times New Roman" w:hAnsi="Times New Roman" w:cs="Times New Roman"/>
          <w:w w:val="100"/>
          <w:sz w:val="24"/>
          <w:szCs w:val="24"/>
        </w:rPr>
        <w:t xml:space="preserve"> </w:t>
      </w:r>
      <w:r w:rsidR="007D4AFE">
        <w:rPr>
          <w:rFonts w:ascii="Times New Roman" w:hAnsi="Times New Roman" w:cs="Times New Roman"/>
          <w:w w:val="100"/>
          <w:sz w:val="24"/>
          <w:szCs w:val="24"/>
        </w:rPr>
        <w:t>включительно</w:t>
      </w:r>
      <w:r w:rsidR="008E07B3" w:rsidRPr="00903C22">
        <w:rPr>
          <w:rFonts w:ascii="Times New Roman" w:hAnsi="Times New Roman" w:cs="Times New Roman"/>
          <w:w w:val="100"/>
          <w:sz w:val="24"/>
          <w:szCs w:val="24"/>
        </w:rPr>
        <w:t xml:space="preserve"> Клуб может перевести его в состав соответствующей команды при наличии свободного места.</w:t>
      </w:r>
    </w:p>
    <w:p w14:paraId="1C9DA84D"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78" w:name="_Toc457408285"/>
      <w:bookmarkStart w:id="179" w:name="_Toc102745895"/>
      <w:r w:rsidRPr="00903C22">
        <w:rPr>
          <w:rFonts w:ascii="Times New Roman" w:hAnsi="Times New Roman"/>
          <w:i w:val="0"/>
          <w:sz w:val="24"/>
          <w:szCs w:val="24"/>
        </w:rPr>
        <w:t>Статья 40.</w:t>
      </w:r>
      <w:r w:rsidRPr="00903C22">
        <w:rPr>
          <w:rFonts w:ascii="Times New Roman" w:hAnsi="Times New Roman"/>
          <w:i w:val="0"/>
          <w:sz w:val="24"/>
          <w:szCs w:val="24"/>
        </w:rPr>
        <w:tab/>
        <w:t>Статус и перемещение Хоккеистов</w:t>
      </w:r>
      <w:bookmarkEnd w:id="178"/>
      <w:bookmarkEnd w:id="179"/>
    </w:p>
    <w:p w14:paraId="674E5149" w14:textId="7C65309D" w:rsidR="008E07B3" w:rsidRPr="00903C22" w:rsidRDefault="008E07B3" w:rsidP="008C2163">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Хоккеисты могут быть перемещены из списков «Молодежной команды» и «Командиров</w:t>
      </w:r>
      <w:r w:rsidR="0067596A" w:rsidRPr="00903C22">
        <w:rPr>
          <w:rFonts w:ascii="Times New Roman" w:hAnsi="Times New Roman" w:cs="Times New Roman"/>
          <w:w w:val="100"/>
          <w:sz w:val="24"/>
          <w:szCs w:val="24"/>
        </w:rPr>
        <w:t>ан</w:t>
      </w:r>
      <w:r w:rsidRPr="00903C22">
        <w:rPr>
          <w:rFonts w:ascii="Times New Roman" w:hAnsi="Times New Roman" w:cs="Times New Roman"/>
          <w:w w:val="100"/>
          <w:sz w:val="24"/>
          <w:szCs w:val="24"/>
        </w:rPr>
        <w:t xml:space="preserve">ные» в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сновную команду и обратно. Все действия по выполнению данной операции выполняются согласно требованиям, указанным в Правовом регламенте</w:t>
      </w:r>
      <w:r w:rsidR="007B4C11"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42914A04"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180" w:name="_Toc457408286"/>
      <w:bookmarkStart w:id="181" w:name="_Toc102745896"/>
      <w:r w:rsidRPr="00903C22">
        <w:rPr>
          <w:rFonts w:ascii="Times New Roman" w:hAnsi="Times New Roman"/>
          <w:i w:val="0"/>
          <w:sz w:val="24"/>
          <w:szCs w:val="24"/>
        </w:rPr>
        <w:t>Статья 41.</w:t>
      </w:r>
      <w:r w:rsidRPr="00903C22">
        <w:rPr>
          <w:rFonts w:ascii="Times New Roman" w:hAnsi="Times New Roman"/>
          <w:i w:val="0"/>
          <w:sz w:val="24"/>
          <w:szCs w:val="24"/>
        </w:rPr>
        <w:tab/>
        <w:t xml:space="preserve">Заявка Клуба на отдельно взятый </w:t>
      </w:r>
      <w:bookmarkEnd w:id="180"/>
      <w:r w:rsidR="002D40C3" w:rsidRPr="00903C22">
        <w:rPr>
          <w:rFonts w:ascii="Times New Roman" w:hAnsi="Times New Roman"/>
          <w:i w:val="0"/>
          <w:sz w:val="24"/>
          <w:szCs w:val="24"/>
        </w:rPr>
        <w:t>Матч</w:t>
      </w:r>
      <w:bookmarkEnd w:id="181"/>
    </w:p>
    <w:p w14:paraId="324D18B4" w14:textId="259FD1C1" w:rsidR="00DC3DDA" w:rsidRDefault="00DC3DDA" w:rsidP="00DC3DDA">
      <w:pPr>
        <w:pStyle w:val="Statyatext"/>
        <w:numPr>
          <w:ilvl w:val="0"/>
          <w:numId w:val="28"/>
        </w:numPr>
        <w:ind w:left="425" w:hanging="425"/>
        <w:rPr>
          <w:rFonts w:ascii="Times New Roman" w:hAnsi="Times New Roman"/>
          <w:w w:val="100"/>
          <w:sz w:val="24"/>
          <w:szCs w:val="24"/>
        </w:rPr>
      </w:pPr>
      <w:r>
        <w:rPr>
          <w:rFonts w:ascii="Times New Roman" w:hAnsi="Times New Roman" w:cs="Times New Roman"/>
          <w:w w:val="100"/>
          <w:sz w:val="24"/>
          <w:szCs w:val="24"/>
        </w:rPr>
        <w:t xml:space="preserve">  </w:t>
      </w:r>
      <w:r w:rsidRPr="00DC3DDA">
        <w:rPr>
          <w:rFonts w:ascii="Times New Roman" w:hAnsi="Times New Roman" w:cs="Times New Roman"/>
          <w:w w:val="100"/>
          <w:sz w:val="24"/>
          <w:szCs w:val="24"/>
        </w:rPr>
        <w:t xml:space="preserve">Не </w:t>
      </w:r>
      <w:r w:rsidRPr="00DC3DDA">
        <w:rPr>
          <w:rFonts w:ascii="Times New Roman" w:hAnsi="Times New Roman"/>
          <w:w w:val="100"/>
          <w:sz w:val="24"/>
          <w:szCs w:val="24"/>
        </w:rPr>
        <w:t xml:space="preserve">позднее чем за 70 минут до начала Матча официальные представители команд за своей подписью и ее расшифровкой должны передать Секретарю Матча заполненную в напечатанном виде заявку на Матч утвержденной формы (Приложение 7 к Спортивному регламенту КХЛ) с указанием игровых номеров (в порядке возрастания), состава команды по звеньям, амплуа, дат рождения Хоккеистов, капитана команды и ассистентов капитана команды, а также 5 (пяти) полевых Хоккеистов и вратаря для представления перед началом Матча. Оформление Стартового протокола матча, а также Официального протокола матча осуществляется Секретарем Матча в Электронной базе ЦИБ КХЛ на основании заявок, поданных Клубами, и должно быть завершено за 40 минут до начала Матча, </w:t>
      </w:r>
      <w:proofErr w:type="gramStart"/>
      <w:r w:rsidRPr="00DC3DDA">
        <w:rPr>
          <w:rFonts w:ascii="Times New Roman" w:hAnsi="Times New Roman"/>
          <w:w w:val="100"/>
          <w:sz w:val="24"/>
          <w:szCs w:val="24"/>
        </w:rPr>
        <w:t>т.е.</w:t>
      </w:r>
      <w:proofErr w:type="gramEnd"/>
      <w:r w:rsidRPr="00DC3DDA">
        <w:rPr>
          <w:rFonts w:ascii="Times New Roman" w:hAnsi="Times New Roman"/>
          <w:w w:val="100"/>
          <w:sz w:val="24"/>
          <w:szCs w:val="24"/>
        </w:rPr>
        <w:t xml:space="preserve"> до начала разминки команд на ледовой площадке. После завершения оформления Официального протокола матча копии заявок передаются командам, в Пресс-центр и Главным судьям Матча, а оригиналы хранятся у Секретаря Матча. С момента начала разминки команд на ледовой площадке никаких изменений в составах команд не допускается. Исключение составляют лишь случаи получения травмы одним из вратарей команды во время ледовой разминки, не позволяющей ему принять участие в Матче. В этом случае не позднее чем за 5 минут до назначенного времени Матча он может быть заменен на другого вратаря.</w:t>
      </w:r>
    </w:p>
    <w:p w14:paraId="0D075793" w14:textId="30652FF9" w:rsidR="00DC3DDA" w:rsidRPr="00DC3DDA" w:rsidRDefault="00DC3DDA" w:rsidP="00DC3DDA">
      <w:pPr>
        <w:pStyle w:val="Statyatext"/>
        <w:tabs>
          <w:tab w:val="clear" w:pos="142"/>
          <w:tab w:val="clear" w:pos="283"/>
          <w:tab w:val="clear" w:pos="567"/>
        </w:tabs>
        <w:spacing w:line="240" w:lineRule="auto"/>
        <w:ind w:left="369" w:firstLine="0"/>
        <w:rPr>
          <w:rFonts w:ascii="Times New Roman" w:hAnsi="Times New Roman" w:cs="Times New Roman"/>
          <w:i/>
          <w:iCs/>
          <w:w w:val="100"/>
          <w:sz w:val="24"/>
          <w:szCs w:val="24"/>
        </w:rPr>
      </w:pPr>
      <w:bookmarkStart w:id="182" w:name="_Hlk81297000"/>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bookmarkEnd w:id="182"/>
    <w:p w14:paraId="3C5132E3" w14:textId="0ACEAD3A" w:rsidR="008E07B3" w:rsidRPr="00903C22" w:rsidRDefault="008E07B3" w:rsidP="00966ECB">
      <w:pPr>
        <w:pStyle w:val="Statyatext"/>
        <w:numPr>
          <w:ilvl w:val="0"/>
          <w:numId w:val="28"/>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оссийского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p>
    <w:p w14:paraId="1219FFB1" w14:textId="6D8D3E23" w:rsidR="008E07B3" w:rsidRPr="00903C22" w:rsidRDefault="008E07B3" w:rsidP="00966ECB">
      <w:pPr>
        <w:pStyle w:val="Statyatext2"/>
        <w:numPr>
          <w:ilvl w:val="1"/>
          <w:numId w:val="28"/>
        </w:numPr>
        <w:tabs>
          <w:tab w:val="clear" w:pos="142"/>
          <w:tab w:val="clear" w:pos="283"/>
          <w:tab w:val="clear" w:pos="567"/>
          <w:tab w:val="clear" w:pos="850"/>
        </w:tabs>
        <w:spacing w:after="6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Заявка команды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формируется из Хоккеистов, находящихся в списке </w:t>
      </w:r>
      <w:r w:rsidR="00D13580" w:rsidRPr="00903C22">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в соответствии с данными </w:t>
      </w:r>
      <w:r w:rsidR="00F36136" w:rsidRPr="00903C22">
        <w:rPr>
          <w:rFonts w:ascii="Times New Roman" w:hAnsi="Times New Roman" w:cs="Times New Roman"/>
          <w:w w:val="100"/>
          <w:sz w:val="24"/>
          <w:szCs w:val="24"/>
        </w:rPr>
        <w:t xml:space="preserve">Электронной базы </w:t>
      </w:r>
      <w:r w:rsidRPr="00903C22">
        <w:rPr>
          <w:rFonts w:ascii="Times New Roman" w:hAnsi="Times New Roman" w:cs="Times New Roman"/>
          <w:w w:val="100"/>
          <w:sz w:val="24"/>
          <w:szCs w:val="24"/>
        </w:rPr>
        <w:t>ЦИБ</w:t>
      </w:r>
      <w:r w:rsidR="00F36136" w:rsidRPr="00903C22">
        <w:rPr>
          <w:rFonts w:ascii="Times New Roman" w:hAnsi="Times New Roman" w:cs="Times New Roman"/>
          <w:w w:val="100"/>
          <w:sz w:val="24"/>
          <w:szCs w:val="24"/>
        </w:rPr>
        <w:t xml:space="preserve"> КХЛ</w:t>
      </w:r>
      <w:r w:rsidR="001E4281">
        <w:rPr>
          <w:rFonts w:ascii="Times New Roman" w:hAnsi="Times New Roman" w:cs="Times New Roman"/>
          <w:w w:val="100"/>
          <w:sz w:val="24"/>
          <w:szCs w:val="24"/>
        </w:rPr>
        <w:t>.</w:t>
      </w:r>
    </w:p>
    <w:p w14:paraId="0A72D8E2" w14:textId="225DF83F" w:rsidR="00A56C1B" w:rsidRPr="00903C22" w:rsidRDefault="00A56C1B" w:rsidP="00966ECB">
      <w:pPr>
        <w:pStyle w:val="Statyatext2"/>
        <w:numPr>
          <w:ilvl w:val="1"/>
          <w:numId w:val="2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заявке Основной команды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может быть не более 2</w:t>
      </w:r>
      <w:r w:rsidR="00DC3DDA">
        <w:rPr>
          <w:rFonts w:ascii="Times New Roman" w:hAnsi="Times New Roman" w:cs="Times New Roman"/>
          <w:w w:val="100"/>
          <w:sz w:val="24"/>
          <w:szCs w:val="24"/>
        </w:rPr>
        <w:t>1</w:t>
      </w:r>
      <w:r w:rsidRPr="00903C22">
        <w:rPr>
          <w:rFonts w:ascii="Times New Roman" w:hAnsi="Times New Roman" w:cs="Times New Roman"/>
          <w:w w:val="100"/>
          <w:sz w:val="24"/>
          <w:szCs w:val="24"/>
        </w:rPr>
        <w:t> Хоккеист</w:t>
      </w:r>
      <w:r w:rsidR="00DC3DDA">
        <w:rPr>
          <w:rFonts w:ascii="Times New Roman" w:hAnsi="Times New Roman" w:cs="Times New Roman"/>
          <w:w w:val="100"/>
          <w:sz w:val="24"/>
          <w:szCs w:val="24"/>
        </w:rPr>
        <w:t>а</w:t>
      </w:r>
      <w:r w:rsidRPr="00903C22">
        <w:rPr>
          <w:rFonts w:ascii="Times New Roman" w:hAnsi="Times New Roman" w:cs="Times New Roman"/>
          <w:w w:val="100"/>
          <w:sz w:val="24"/>
          <w:szCs w:val="24"/>
        </w:rPr>
        <w:t xml:space="preserve">, включая </w:t>
      </w:r>
      <w:r w:rsidR="00DC3DDA">
        <w:rPr>
          <w:rFonts w:ascii="Times New Roman" w:hAnsi="Times New Roman" w:cs="Times New Roman"/>
          <w:w w:val="100"/>
          <w:sz w:val="24"/>
          <w:szCs w:val="24"/>
        </w:rPr>
        <w:t>трех</w:t>
      </w:r>
      <w:r w:rsidRPr="00903C22">
        <w:rPr>
          <w:rFonts w:ascii="Times New Roman" w:hAnsi="Times New Roman" w:cs="Times New Roman"/>
          <w:w w:val="100"/>
          <w:sz w:val="24"/>
          <w:szCs w:val="24"/>
        </w:rPr>
        <w:t xml:space="preserve"> вратарей. Дополнительно Клуб может заявить двух полевых Игроков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граждан Российской Федерации, имеющих право выступать за национальные сборные России по хоккею, один из которых имеет возраст до 19 лет (включительно), а второй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до 20 лет (включительно). Возраст определяется по году рождения.</w:t>
      </w:r>
    </w:p>
    <w:p w14:paraId="72F716B0" w14:textId="0A09462F" w:rsidR="00A56C1B" w:rsidRDefault="00A56C1B" w:rsidP="008C2163">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Общая заявка Клуба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таким образом, может составить 2</w:t>
      </w:r>
      <w:r w:rsidR="00DC3DDA">
        <w:rPr>
          <w:rFonts w:ascii="Times New Roman" w:hAnsi="Times New Roman" w:cs="Times New Roman"/>
          <w:w w:val="100"/>
          <w:sz w:val="24"/>
          <w:szCs w:val="24"/>
        </w:rPr>
        <w:t>3</w:t>
      </w:r>
      <w:r w:rsidRPr="00903C22">
        <w:rPr>
          <w:rFonts w:ascii="Times New Roman" w:hAnsi="Times New Roman" w:cs="Times New Roman"/>
          <w:w w:val="100"/>
          <w:sz w:val="24"/>
          <w:szCs w:val="24"/>
        </w:rPr>
        <w:t> Игрока.</w:t>
      </w:r>
    </w:p>
    <w:p w14:paraId="4D594484" w14:textId="32E33C15" w:rsidR="00DC3DDA" w:rsidRPr="00DC3DDA" w:rsidRDefault="00DC3DDA" w:rsidP="008C2163">
      <w:pPr>
        <w:pStyle w:val="Statyatext2"/>
        <w:tabs>
          <w:tab w:val="clear" w:pos="142"/>
          <w:tab w:val="clear" w:pos="283"/>
          <w:tab w:val="clear" w:pos="567"/>
          <w:tab w:val="clear" w:pos="850"/>
        </w:tabs>
        <w:spacing w:line="240" w:lineRule="auto"/>
        <w:ind w:left="993" w:firstLine="0"/>
        <w:rPr>
          <w:rFonts w:ascii="Times New Roman" w:hAnsi="Times New Roman" w:cs="Times New Roman"/>
          <w:i/>
          <w:iCs/>
          <w:w w:val="100"/>
          <w:sz w:val="24"/>
          <w:szCs w:val="24"/>
        </w:rPr>
      </w:pPr>
      <w:bookmarkStart w:id="183" w:name="_Hlk81302697"/>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bookmarkEnd w:id="183"/>
    <w:p w14:paraId="0C2E4DCF" w14:textId="2DB116BF" w:rsidR="00A56C1B" w:rsidRPr="00903C22" w:rsidRDefault="00A56C1B" w:rsidP="008C2163">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i/>
          <w:w w:val="100"/>
          <w:sz w:val="24"/>
          <w:szCs w:val="24"/>
        </w:rPr>
        <w:t>Примечание</w:t>
      </w:r>
      <w:r w:rsidR="00B25349" w:rsidRPr="00903C22">
        <w:rPr>
          <w:rFonts w:ascii="Times New Roman" w:hAnsi="Times New Roman" w:cs="Times New Roman"/>
          <w:i/>
          <w:w w:val="100"/>
          <w:sz w:val="24"/>
          <w:szCs w:val="24"/>
        </w:rPr>
        <w:t>.</w:t>
      </w:r>
      <w:r w:rsidRPr="00903C22">
        <w:rPr>
          <w:rFonts w:ascii="Times New Roman" w:hAnsi="Times New Roman" w:cs="Times New Roman"/>
          <w:w w:val="100"/>
          <w:sz w:val="24"/>
          <w:szCs w:val="24"/>
        </w:rPr>
        <w:t xml:space="preserve"> В случае вызова Хоккеиста, сыгравшего за Основную команду в Регулярном Чемпионате в текущем сезоне не менее 30%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на момент вызова, в </w:t>
      </w:r>
      <w:r w:rsidR="00D13580" w:rsidRPr="00903C22">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олодежную сборную команду России (до 20 лет) для участия в любых международных соревнованиях Клубу предоставляется право на время нахождения данного Хоккеиста в расположении сборной команды включать в заявку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вместо дополнительного молодого Игрока любого Хоккеиста без ограничения возраста</w:t>
      </w:r>
      <w:r w:rsidR="00F664E9" w:rsidRPr="00903C22">
        <w:rPr>
          <w:rFonts w:ascii="Times New Roman" w:hAnsi="Times New Roman" w:cs="Times New Roman"/>
          <w:w w:val="100"/>
          <w:sz w:val="24"/>
          <w:szCs w:val="24"/>
        </w:rPr>
        <w:t>.</w:t>
      </w:r>
    </w:p>
    <w:p w14:paraId="2AA5BED9" w14:textId="20DC17CF" w:rsidR="008E07B3" w:rsidRPr="00903C22" w:rsidRDefault="004A4382" w:rsidP="00966ECB">
      <w:pPr>
        <w:pStyle w:val="Statyatext2"/>
        <w:numPr>
          <w:ilvl w:val="1"/>
          <w:numId w:val="2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В заявке </w:t>
      </w:r>
      <w:r w:rsidR="000B6C1B">
        <w:rPr>
          <w:rFonts w:ascii="Times New Roman" w:hAnsi="Times New Roman" w:cs="Times New Roman"/>
          <w:w w:val="100"/>
          <w:sz w:val="24"/>
          <w:szCs w:val="24"/>
        </w:rPr>
        <w:t>команды на отдельно взятый Матч</w:t>
      </w:r>
      <w:r w:rsidRPr="00903C22">
        <w:rPr>
          <w:rFonts w:ascii="Times New Roman" w:hAnsi="Times New Roman" w:cs="Times New Roman"/>
          <w:w w:val="100"/>
          <w:sz w:val="24"/>
          <w:szCs w:val="24"/>
        </w:rPr>
        <w:t xml:space="preserve"> не может быть более пяти Хоккеистов в статусе «Иностранный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грок»</w:t>
      </w:r>
      <w:r w:rsidR="001E4281">
        <w:rPr>
          <w:rFonts w:ascii="Times New Roman" w:hAnsi="Times New Roman" w:cs="Times New Roman"/>
          <w:w w:val="100"/>
          <w:sz w:val="24"/>
          <w:szCs w:val="24"/>
        </w:rPr>
        <w:t>.</w:t>
      </w:r>
    </w:p>
    <w:p w14:paraId="4EE48FD9" w14:textId="6791A270" w:rsidR="008E07B3" w:rsidRPr="00903C22" w:rsidRDefault="004A4382" w:rsidP="00966ECB">
      <w:pPr>
        <w:pStyle w:val="Statyatext2"/>
        <w:numPr>
          <w:ilvl w:val="1"/>
          <w:numId w:val="2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заявке команды на отдельно взятый Матч не может быть более одного вратаря в статусе «Иностранный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грок»</w:t>
      </w:r>
      <w:r w:rsidR="001E4281">
        <w:rPr>
          <w:rFonts w:ascii="Times New Roman" w:hAnsi="Times New Roman" w:cs="Times New Roman"/>
          <w:w w:val="100"/>
          <w:sz w:val="24"/>
          <w:szCs w:val="24"/>
        </w:rPr>
        <w:t>.</w:t>
      </w:r>
    </w:p>
    <w:p w14:paraId="1A461B00" w14:textId="051853DD" w:rsidR="008E07B3" w:rsidRPr="00903C22" w:rsidRDefault="008E07B3" w:rsidP="00966ECB">
      <w:pPr>
        <w:pStyle w:val="Statyatext2"/>
        <w:numPr>
          <w:ilvl w:val="1"/>
          <w:numId w:val="28"/>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рамках установленного подпунктом 2.2 лимита в заявку команды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может быть включено любое количество заявленных Хоккеистов из списка «Молодежная команда». Для включения в заявку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Игрок из этого списка должен быть перемещен в состав Основной команды в </w:t>
      </w:r>
      <w:r w:rsidR="00967402" w:rsidRPr="00903C22">
        <w:rPr>
          <w:rFonts w:ascii="Times New Roman" w:hAnsi="Times New Roman" w:cs="Times New Roman"/>
          <w:w w:val="100"/>
          <w:sz w:val="24"/>
          <w:szCs w:val="24"/>
        </w:rPr>
        <w:t>Э</w:t>
      </w:r>
      <w:r w:rsidRPr="00903C22">
        <w:rPr>
          <w:rFonts w:ascii="Times New Roman" w:hAnsi="Times New Roman" w:cs="Times New Roman"/>
          <w:w w:val="100"/>
          <w:sz w:val="24"/>
          <w:szCs w:val="24"/>
        </w:rPr>
        <w:t xml:space="preserve">лектронной базе ЦИБ КХЛ. Ограничений по количеству Игроков из списка «Молодежная команда» в составе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и по количеству перемещений в сезоне не устанавливается.</w:t>
      </w:r>
    </w:p>
    <w:p w14:paraId="0E868148" w14:textId="2774E233" w:rsidR="008E07B3" w:rsidRPr="00903C22" w:rsidRDefault="008E07B3" w:rsidP="00966ECB">
      <w:pPr>
        <w:pStyle w:val="Statyatext2"/>
        <w:numPr>
          <w:ilvl w:val="0"/>
          <w:numId w:val="28"/>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w:t>
      </w:r>
      <w:r w:rsidR="006B55A1">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ностранного </w:t>
      </w:r>
      <w:r w:rsidR="006B55A1">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p>
    <w:p w14:paraId="591A560F" w14:textId="1441443F" w:rsidR="00673041" w:rsidRPr="00903C22" w:rsidRDefault="008E07B3" w:rsidP="00966ECB">
      <w:pPr>
        <w:pStyle w:val="Statyatext2"/>
        <w:numPr>
          <w:ilvl w:val="1"/>
          <w:numId w:val="2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Заявка команды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формируется из Хоккеистов, находящихся в списке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в соответствии с данными </w:t>
      </w:r>
      <w:r w:rsidR="00F36136" w:rsidRPr="00903C22">
        <w:rPr>
          <w:rFonts w:ascii="Times New Roman" w:hAnsi="Times New Roman" w:cs="Times New Roman"/>
          <w:w w:val="100"/>
          <w:sz w:val="24"/>
          <w:szCs w:val="24"/>
        </w:rPr>
        <w:t xml:space="preserve">Электронной базы </w:t>
      </w:r>
      <w:r w:rsidRPr="00903C22">
        <w:rPr>
          <w:rFonts w:ascii="Times New Roman" w:hAnsi="Times New Roman" w:cs="Times New Roman"/>
          <w:w w:val="100"/>
          <w:sz w:val="24"/>
          <w:szCs w:val="24"/>
        </w:rPr>
        <w:t>ЦИБ</w:t>
      </w:r>
      <w:r w:rsidR="00F36136" w:rsidRPr="00903C22">
        <w:rPr>
          <w:rFonts w:ascii="Times New Roman" w:hAnsi="Times New Roman" w:cs="Times New Roman"/>
          <w:w w:val="100"/>
          <w:sz w:val="24"/>
          <w:szCs w:val="24"/>
        </w:rPr>
        <w:t xml:space="preserve"> КХЛ</w:t>
      </w:r>
      <w:r w:rsidR="001E4281">
        <w:rPr>
          <w:rFonts w:ascii="Times New Roman" w:hAnsi="Times New Roman" w:cs="Times New Roman"/>
          <w:w w:val="100"/>
          <w:sz w:val="24"/>
          <w:szCs w:val="24"/>
        </w:rPr>
        <w:t>.</w:t>
      </w:r>
    </w:p>
    <w:p w14:paraId="62647269" w14:textId="0C381BFC" w:rsidR="00673041" w:rsidRPr="00903C22" w:rsidRDefault="00673041" w:rsidP="00966ECB">
      <w:pPr>
        <w:pStyle w:val="Statyatext2"/>
        <w:numPr>
          <w:ilvl w:val="1"/>
          <w:numId w:val="2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заявке Основной команды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может быть не более 2</w:t>
      </w:r>
      <w:r w:rsidR="000B7ED5">
        <w:rPr>
          <w:rFonts w:ascii="Times New Roman" w:hAnsi="Times New Roman" w:cs="Times New Roman"/>
          <w:w w:val="100"/>
          <w:sz w:val="24"/>
          <w:szCs w:val="24"/>
        </w:rPr>
        <w:t>1</w:t>
      </w:r>
      <w:r w:rsidRPr="00903C22">
        <w:rPr>
          <w:rFonts w:ascii="Times New Roman" w:hAnsi="Times New Roman" w:cs="Times New Roman"/>
          <w:w w:val="100"/>
          <w:sz w:val="24"/>
          <w:szCs w:val="24"/>
        </w:rPr>
        <w:t> Хоккеист</w:t>
      </w:r>
      <w:r w:rsidR="000B7ED5">
        <w:rPr>
          <w:rFonts w:ascii="Times New Roman" w:hAnsi="Times New Roman" w:cs="Times New Roman"/>
          <w:w w:val="100"/>
          <w:sz w:val="24"/>
          <w:szCs w:val="24"/>
        </w:rPr>
        <w:t>а</w:t>
      </w:r>
      <w:r w:rsidRPr="00903C22">
        <w:rPr>
          <w:rFonts w:ascii="Times New Roman" w:hAnsi="Times New Roman" w:cs="Times New Roman"/>
          <w:w w:val="100"/>
          <w:sz w:val="24"/>
          <w:szCs w:val="24"/>
        </w:rPr>
        <w:t xml:space="preserve">, включая </w:t>
      </w:r>
      <w:r w:rsidR="000B7ED5">
        <w:rPr>
          <w:rFonts w:ascii="Times New Roman" w:hAnsi="Times New Roman" w:cs="Times New Roman"/>
          <w:w w:val="100"/>
          <w:sz w:val="24"/>
          <w:szCs w:val="24"/>
        </w:rPr>
        <w:t>трех</w:t>
      </w:r>
      <w:r w:rsidRPr="00903C22">
        <w:rPr>
          <w:rFonts w:ascii="Times New Roman" w:hAnsi="Times New Roman" w:cs="Times New Roman"/>
          <w:w w:val="100"/>
          <w:sz w:val="24"/>
          <w:szCs w:val="24"/>
        </w:rPr>
        <w:t xml:space="preserve"> вратарей. Дополнительно Клуб может заявить двух полевых Игроков, один из которых имеет возраст до 19 лет (включительно), а второй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до 20 лет (включительно). Требований к гражданству Хоккеистов не устанавливается. Возраст определяется по году рождения.</w:t>
      </w:r>
    </w:p>
    <w:p w14:paraId="428614BD" w14:textId="5F9636F6" w:rsidR="00673041" w:rsidRDefault="00673041" w:rsidP="008C2163">
      <w:pPr>
        <w:pStyle w:val="Statyatext2"/>
        <w:tabs>
          <w:tab w:val="clear" w:pos="142"/>
          <w:tab w:val="clear" w:pos="283"/>
          <w:tab w:val="clear" w:pos="567"/>
          <w:tab w:val="clear" w:pos="850"/>
        </w:tabs>
        <w:spacing w:line="240" w:lineRule="auto"/>
        <w:ind w:left="993" w:firstLine="0"/>
        <w:jc w:val="left"/>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Общая заявка Клуба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таким образом, может составить 2</w:t>
      </w:r>
      <w:r w:rsidR="000B7ED5">
        <w:rPr>
          <w:rFonts w:ascii="Times New Roman" w:hAnsi="Times New Roman" w:cs="Times New Roman"/>
          <w:w w:val="100"/>
          <w:sz w:val="24"/>
          <w:szCs w:val="24"/>
        </w:rPr>
        <w:t>3</w:t>
      </w:r>
      <w:r w:rsidRPr="00903C22">
        <w:rPr>
          <w:rFonts w:ascii="Times New Roman" w:hAnsi="Times New Roman" w:cs="Times New Roman"/>
          <w:w w:val="100"/>
          <w:sz w:val="24"/>
          <w:szCs w:val="24"/>
        </w:rPr>
        <w:t xml:space="preserve"> Игрока.</w:t>
      </w:r>
    </w:p>
    <w:p w14:paraId="514A8EB2" w14:textId="4C6D2188" w:rsidR="000B7ED5" w:rsidRPr="000B7ED5" w:rsidRDefault="000B7ED5" w:rsidP="000B7ED5">
      <w:pPr>
        <w:pStyle w:val="Statyatext2"/>
        <w:tabs>
          <w:tab w:val="clear" w:pos="142"/>
          <w:tab w:val="clear" w:pos="283"/>
          <w:tab w:val="clear" w:pos="567"/>
          <w:tab w:val="clear" w:pos="850"/>
        </w:tabs>
        <w:spacing w:line="240" w:lineRule="auto"/>
        <w:ind w:left="993"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2CD67466" w14:textId="0D12E36B" w:rsidR="008E07B3" w:rsidRPr="00903C22" w:rsidRDefault="00673041" w:rsidP="008C2163">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i/>
          <w:w w:val="100"/>
          <w:sz w:val="24"/>
          <w:szCs w:val="24"/>
        </w:rPr>
        <w:t>Примечание</w:t>
      </w:r>
      <w:r w:rsidR="00967402" w:rsidRPr="00903C22">
        <w:rPr>
          <w:rFonts w:ascii="Times New Roman" w:hAnsi="Times New Roman" w:cs="Times New Roman"/>
          <w:i/>
          <w:w w:val="100"/>
          <w:sz w:val="24"/>
          <w:szCs w:val="24"/>
        </w:rPr>
        <w:t>.</w:t>
      </w:r>
      <w:r w:rsidRPr="00903C22">
        <w:rPr>
          <w:rFonts w:ascii="Times New Roman" w:hAnsi="Times New Roman" w:cs="Times New Roman"/>
          <w:w w:val="100"/>
          <w:sz w:val="24"/>
          <w:szCs w:val="24"/>
        </w:rPr>
        <w:t xml:space="preserve"> В случае вызова Хоккеиста, сыгравшего за Основную команду в Регулярном Чемпионате в текущем сезоне не менее 30%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на момент вызова, в </w:t>
      </w:r>
      <w:r w:rsidR="00D13580" w:rsidRPr="00903C22">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олодежную сборную команду для участия в Чемпионате мира среди молодежных команд (до 20 лет) Клубу предоставляется право на время нахождения данного Хоккеиста в расположении сборной команды включать в заявку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вместо дополнительного молодого Игрока любого Хоккеиста без ограничения возраста</w:t>
      </w:r>
      <w:r w:rsidR="001E4281">
        <w:rPr>
          <w:rFonts w:ascii="Times New Roman" w:hAnsi="Times New Roman" w:cs="Times New Roman"/>
          <w:w w:val="100"/>
          <w:sz w:val="24"/>
          <w:szCs w:val="24"/>
        </w:rPr>
        <w:t>.</w:t>
      </w:r>
    </w:p>
    <w:p w14:paraId="3A3C2973" w14:textId="4C5BFDCE" w:rsidR="008E07B3" w:rsidRPr="00903C22" w:rsidRDefault="008E07B3" w:rsidP="00966ECB">
      <w:pPr>
        <w:pStyle w:val="Statyatext2"/>
        <w:numPr>
          <w:ilvl w:val="1"/>
          <w:numId w:val="28"/>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заявке команды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может быть включено любое количество заявленных Хоккеистов из списка «Молодежная команда». Для включения в заявку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Игрок из этого списка должен быть перемещен в состав Основной команды в </w:t>
      </w:r>
      <w:r w:rsidR="00967402" w:rsidRPr="00903C22">
        <w:rPr>
          <w:rFonts w:ascii="Times New Roman" w:hAnsi="Times New Roman" w:cs="Times New Roman"/>
          <w:w w:val="100"/>
          <w:sz w:val="24"/>
          <w:szCs w:val="24"/>
        </w:rPr>
        <w:t>Э</w:t>
      </w:r>
      <w:r w:rsidRPr="00903C22">
        <w:rPr>
          <w:rFonts w:ascii="Times New Roman" w:hAnsi="Times New Roman" w:cs="Times New Roman"/>
          <w:w w:val="100"/>
          <w:sz w:val="24"/>
          <w:szCs w:val="24"/>
        </w:rPr>
        <w:t xml:space="preserve">лектронной базе ЦИБ КХЛ. Ограничений по количеству Игроков из списка «Молодежная команда» в составе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и по количеству перемещений в сезоне не устанавливается.</w:t>
      </w:r>
    </w:p>
    <w:p w14:paraId="65F1ED6A" w14:textId="02D850F7" w:rsidR="000B7ED5" w:rsidRDefault="000B7ED5" w:rsidP="000B7ED5">
      <w:pPr>
        <w:pStyle w:val="Statyatext"/>
        <w:numPr>
          <w:ilvl w:val="0"/>
          <w:numId w:val="28"/>
        </w:numPr>
        <w:ind w:left="426" w:hanging="426"/>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0B7ED5">
        <w:rPr>
          <w:rFonts w:ascii="Times New Roman" w:hAnsi="Times New Roman" w:cs="Times New Roman"/>
          <w:w w:val="100"/>
          <w:sz w:val="24"/>
          <w:szCs w:val="24"/>
        </w:rPr>
        <w:t xml:space="preserve">В заявке команды Клуба на отдельно взятый Матч должно быть не менее двух, но не более трех вратарей. При заявке Клубом на Матч трех вратарей один из них является резервным. Если во время предматчевой разминки один из вратарей получает травму, не позволяющую ему участвовать в Матче, допускается замена такого вратаря третьим (резервным) вратарем при условии, что заявка команды в результате замены вратаря будет соответствовать всем требованиям настоящего Регламента. Внесение изменений в Официальный протокол матча в данном случае допускается не позднее чем за 5 минут до начала Матча. В случае если во время Матча два заявленных вратаря получают травмы или не способны продолжить игру, третьему (резервному) вратарю должно быть предоставлено разумное количество времени для одевания в дополнение к двухминутной разминке. Если вратарь вступает в игру во время выполнения штрафного броска, двухминутная разминка вратарю не предоставляется. После вступления в игру третьего (резервного) вратаря участие в Матче двух заявленных вратарей не допускается. Во время Матча третий (резервный) вратарь не может находиться на скамейке запасных Игроков. </w:t>
      </w:r>
    </w:p>
    <w:p w14:paraId="2ACFBB9D" w14:textId="1760F5C7" w:rsidR="000B7ED5" w:rsidRPr="000B7ED5" w:rsidRDefault="000B7ED5" w:rsidP="000B7ED5">
      <w:pPr>
        <w:pStyle w:val="Statyatext"/>
        <w:ind w:left="426" w:firstLine="0"/>
        <w:rPr>
          <w:rFonts w:ascii="Times New Roman" w:hAnsi="Times New Roman" w:cs="Times New Roman"/>
          <w:w w:val="100"/>
          <w:sz w:val="24"/>
          <w:szCs w:val="24"/>
        </w:rPr>
      </w:pPr>
      <w:r w:rsidRPr="000B7ED5">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0B7ED5">
        <w:rPr>
          <w:rFonts w:ascii="Times New Roman" w:hAnsi="Times New Roman" w:cs="Times New Roman"/>
          <w:i/>
          <w:iCs/>
          <w:w w:val="100"/>
          <w:sz w:val="24"/>
          <w:szCs w:val="24"/>
        </w:rPr>
        <w:t xml:space="preserve"> от 31.08.2021)</w:t>
      </w:r>
    </w:p>
    <w:p w14:paraId="2B556663" w14:textId="483A6B05" w:rsidR="00E932E5" w:rsidRDefault="008E07B3" w:rsidP="00966ECB">
      <w:pPr>
        <w:pStyle w:val="Statyatext"/>
        <w:numPr>
          <w:ilvl w:val="0"/>
          <w:numId w:val="2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727814">
        <w:rPr>
          <w:rFonts w:ascii="Times New Roman" w:hAnsi="Times New Roman" w:cs="Times New Roman"/>
          <w:w w:val="100"/>
          <w:sz w:val="24"/>
          <w:szCs w:val="24"/>
        </w:rPr>
        <w:t xml:space="preserve">В заявке команды Клуба на отдельно взятый </w:t>
      </w:r>
      <w:r w:rsidR="002D40C3" w:rsidRPr="00727814">
        <w:rPr>
          <w:rFonts w:ascii="Times New Roman" w:hAnsi="Times New Roman" w:cs="Times New Roman"/>
          <w:w w:val="100"/>
          <w:sz w:val="24"/>
          <w:szCs w:val="24"/>
        </w:rPr>
        <w:t>Матч</w:t>
      </w:r>
      <w:r w:rsidRPr="00727814">
        <w:rPr>
          <w:rFonts w:ascii="Times New Roman" w:hAnsi="Times New Roman" w:cs="Times New Roman"/>
          <w:w w:val="100"/>
          <w:sz w:val="24"/>
          <w:szCs w:val="24"/>
        </w:rPr>
        <w:t xml:space="preserve"> должны быть указаны официальные лица, </w:t>
      </w:r>
      <w:r w:rsidR="00B95F89" w:rsidRPr="00727814">
        <w:rPr>
          <w:rFonts w:ascii="Times New Roman" w:hAnsi="Times New Roman" w:cs="Times New Roman"/>
          <w:w w:val="100"/>
          <w:sz w:val="24"/>
          <w:szCs w:val="24"/>
        </w:rPr>
        <w:t>не более восьми (включая 2 медицинских работников Клуба)</w:t>
      </w:r>
      <w:r w:rsidRPr="00727814">
        <w:rPr>
          <w:rFonts w:ascii="Times New Roman" w:hAnsi="Times New Roman" w:cs="Times New Roman"/>
          <w:w w:val="100"/>
          <w:sz w:val="24"/>
          <w:szCs w:val="24"/>
        </w:rPr>
        <w:t xml:space="preserve">, которым будет разрешено </w:t>
      </w:r>
      <w:r w:rsidRPr="00727814">
        <w:rPr>
          <w:rFonts w:ascii="Times New Roman" w:hAnsi="Times New Roman" w:cs="Times New Roman"/>
          <w:w w:val="100"/>
          <w:sz w:val="24"/>
          <w:szCs w:val="24"/>
        </w:rPr>
        <w:lastRenderedPageBreak/>
        <w:t xml:space="preserve">находиться на скамейке запасных Игроков во время </w:t>
      </w:r>
      <w:r w:rsidR="002D40C3" w:rsidRPr="00727814">
        <w:rPr>
          <w:rFonts w:ascii="Times New Roman" w:hAnsi="Times New Roman" w:cs="Times New Roman"/>
          <w:w w:val="100"/>
          <w:sz w:val="24"/>
          <w:szCs w:val="24"/>
        </w:rPr>
        <w:t>Матч</w:t>
      </w:r>
      <w:r w:rsidRPr="00727814">
        <w:rPr>
          <w:rFonts w:ascii="Times New Roman" w:hAnsi="Times New Roman" w:cs="Times New Roman"/>
          <w:w w:val="100"/>
          <w:sz w:val="24"/>
          <w:szCs w:val="24"/>
        </w:rPr>
        <w:t>а.</w:t>
      </w:r>
    </w:p>
    <w:p w14:paraId="2BF50D4B" w14:textId="5986B762" w:rsidR="005202DF" w:rsidRDefault="005202DF" w:rsidP="00966ECB">
      <w:pPr>
        <w:pStyle w:val="Statyatext"/>
        <w:numPr>
          <w:ilvl w:val="0"/>
          <w:numId w:val="2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ins w:id="184" w:author="Petrov, Oleg" w:date="2022-02-18T16:31:00Z">
        <w:r w:rsidRPr="005202DF">
          <w:rPr>
            <w:rFonts w:ascii="Times New Roman" w:hAnsi="Times New Roman" w:cs="Times New Roman"/>
            <w:w w:val="100"/>
            <w:sz w:val="24"/>
            <w:szCs w:val="24"/>
          </w:rPr>
          <w:t xml:space="preserve">Требования по количественному составу команды на отдельно взятый </w:t>
        </w:r>
      </w:ins>
      <w:ins w:id="185" w:author="Gladkovsky, Dmitry" w:date="2022-03-02T09:44:00Z">
        <w:r w:rsidRPr="005202DF">
          <w:rPr>
            <w:rFonts w:ascii="Times New Roman" w:hAnsi="Times New Roman" w:cs="Times New Roman"/>
            <w:w w:val="100"/>
            <w:sz w:val="24"/>
            <w:szCs w:val="24"/>
          </w:rPr>
          <w:t>М</w:t>
        </w:r>
      </w:ins>
      <w:ins w:id="186" w:author="Petrov, Oleg" w:date="2022-02-18T16:31:00Z">
        <w:r w:rsidRPr="005202DF">
          <w:rPr>
            <w:rFonts w:ascii="Times New Roman" w:hAnsi="Times New Roman" w:cs="Times New Roman"/>
            <w:w w:val="100"/>
            <w:sz w:val="24"/>
            <w:szCs w:val="24"/>
          </w:rPr>
          <w:t>атч</w:t>
        </w:r>
      </w:ins>
      <w:ins w:id="187" w:author="Gladkovsky, Dmitry" w:date="2022-03-02T09:44:00Z">
        <w:r w:rsidRPr="005202DF">
          <w:rPr>
            <w:rFonts w:ascii="Times New Roman" w:hAnsi="Times New Roman" w:cs="Times New Roman"/>
            <w:w w:val="100"/>
            <w:sz w:val="24"/>
            <w:szCs w:val="24"/>
          </w:rPr>
          <w:t>:</w:t>
        </w:r>
      </w:ins>
    </w:p>
    <w:p w14:paraId="203618F9" w14:textId="72C32B55" w:rsidR="005202DF" w:rsidRDefault="005202DF" w:rsidP="005202DF">
      <w:pPr>
        <w:pStyle w:val="Statyatext"/>
        <w:numPr>
          <w:ilvl w:val="1"/>
          <w:numId w:val="28"/>
        </w:numPr>
        <w:tabs>
          <w:tab w:val="clear" w:pos="142"/>
          <w:tab w:val="clear" w:pos="283"/>
          <w:tab w:val="clear" w:pos="567"/>
        </w:tabs>
        <w:spacing w:after="120" w:line="240" w:lineRule="auto"/>
        <w:ind w:left="993" w:hanging="567"/>
        <w:rPr>
          <w:rFonts w:ascii="Times New Roman" w:hAnsi="Times New Roman" w:cs="Times New Roman"/>
          <w:w w:val="100"/>
          <w:sz w:val="24"/>
          <w:szCs w:val="24"/>
        </w:rPr>
      </w:pPr>
      <w:ins w:id="188" w:author="Petrov, Oleg" w:date="2022-02-18T16:31:00Z">
        <w:r w:rsidRPr="005202DF">
          <w:rPr>
            <w:rFonts w:ascii="Times New Roman" w:hAnsi="Times New Roman" w:cs="Times New Roman"/>
            <w:w w:val="100"/>
            <w:sz w:val="24"/>
            <w:szCs w:val="24"/>
          </w:rPr>
          <w:t xml:space="preserve">Минимальное количество </w:t>
        </w:r>
      </w:ins>
      <w:ins w:id="189" w:author="Gladkovsky, Dmitry" w:date="2022-03-02T09:50:00Z">
        <w:r w:rsidRPr="005202DF">
          <w:rPr>
            <w:rFonts w:ascii="Times New Roman" w:hAnsi="Times New Roman" w:cs="Times New Roman"/>
            <w:w w:val="100"/>
            <w:sz w:val="24"/>
            <w:szCs w:val="24"/>
          </w:rPr>
          <w:t>Х</w:t>
        </w:r>
      </w:ins>
      <w:ins w:id="190" w:author="Petrov, Oleg" w:date="2022-02-18T16:31:00Z">
        <w:r w:rsidRPr="005202DF">
          <w:rPr>
            <w:rFonts w:ascii="Times New Roman" w:hAnsi="Times New Roman" w:cs="Times New Roman"/>
            <w:w w:val="100"/>
            <w:sz w:val="24"/>
            <w:szCs w:val="24"/>
          </w:rPr>
          <w:t xml:space="preserve">оккеистов команды для участия в </w:t>
        </w:r>
      </w:ins>
      <w:ins w:id="191" w:author="Gladkovsky, Dmitry" w:date="2022-03-02T09:43:00Z">
        <w:r w:rsidRPr="005202DF">
          <w:rPr>
            <w:rFonts w:ascii="Times New Roman" w:hAnsi="Times New Roman" w:cs="Times New Roman"/>
            <w:w w:val="100"/>
            <w:sz w:val="24"/>
            <w:szCs w:val="24"/>
          </w:rPr>
          <w:t>М</w:t>
        </w:r>
      </w:ins>
      <w:ins w:id="192" w:author="Petrov, Oleg" w:date="2022-02-18T16:31:00Z">
        <w:r w:rsidRPr="005202DF">
          <w:rPr>
            <w:rFonts w:ascii="Times New Roman" w:hAnsi="Times New Roman" w:cs="Times New Roman"/>
            <w:w w:val="100"/>
            <w:sz w:val="24"/>
            <w:szCs w:val="24"/>
          </w:rPr>
          <w:t>атче должно составлять</w:t>
        </w:r>
      </w:ins>
      <w:r w:rsidRPr="005202DF">
        <w:rPr>
          <w:rFonts w:ascii="Times New Roman" w:hAnsi="Times New Roman" w:cs="Times New Roman"/>
          <w:w w:val="100"/>
          <w:sz w:val="24"/>
          <w:szCs w:val="24"/>
        </w:rPr>
        <w:t xml:space="preserve"> </w:t>
      </w:r>
      <w:ins w:id="193" w:author="Petrov, Oleg" w:date="2022-02-18T16:31:00Z">
        <w:r w:rsidRPr="005202DF">
          <w:rPr>
            <w:rFonts w:ascii="Times New Roman" w:hAnsi="Times New Roman" w:cs="Times New Roman"/>
            <w:w w:val="100"/>
            <w:sz w:val="24"/>
            <w:szCs w:val="24"/>
          </w:rPr>
          <w:t>15 (пятнадцать) человек</w:t>
        </w:r>
      </w:ins>
      <w:ins w:id="194" w:author="Gladkovsky, Dmitry" w:date="2022-03-02T09:43:00Z">
        <w:r w:rsidRPr="005202DF">
          <w:rPr>
            <w:rFonts w:ascii="Times New Roman" w:hAnsi="Times New Roman" w:cs="Times New Roman"/>
            <w:w w:val="100"/>
            <w:sz w:val="24"/>
            <w:szCs w:val="24"/>
          </w:rPr>
          <w:t>,</w:t>
        </w:r>
      </w:ins>
      <w:ins w:id="195" w:author="Petrov, Oleg" w:date="2022-02-18T16:31:00Z">
        <w:r w:rsidRPr="005202DF">
          <w:rPr>
            <w:rFonts w:ascii="Times New Roman" w:hAnsi="Times New Roman" w:cs="Times New Roman"/>
            <w:w w:val="100"/>
            <w:sz w:val="24"/>
            <w:szCs w:val="24"/>
          </w:rPr>
          <w:t xml:space="preserve"> из </w:t>
        </w:r>
      </w:ins>
      <w:ins w:id="196" w:author="Gladkovsky, Dmitry" w:date="2022-03-02T09:43:00Z">
        <w:r w:rsidRPr="005202DF">
          <w:rPr>
            <w:rFonts w:ascii="Times New Roman" w:hAnsi="Times New Roman" w:cs="Times New Roman"/>
            <w:w w:val="100"/>
            <w:sz w:val="24"/>
            <w:szCs w:val="24"/>
          </w:rPr>
          <w:t>кот</w:t>
        </w:r>
      </w:ins>
      <w:ins w:id="197" w:author="Gladkovsky, Dmitry" w:date="2022-03-02T09:44:00Z">
        <w:r w:rsidRPr="005202DF">
          <w:rPr>
            <w:rFonts w:ascii="Times New Roman" w:hAnsi="Times New Roman" w:cs="Times New Roman"/>
            <w:w w:val="100"/>
            <w:sz w:val="24"/>
            <w:szCs w:val="24"/>
          </w:rPr>
          <w:t>орых</w:t>
        </w:r>
      </w:ins>
      <w:r w:rsidRPr="005202DF">
        <w:rPr>
          <w:rFonts w:ascii="Times New Roman" w:hAnsi="Times New Roman" w:cs="Times New Roman"/>
          <w:w w:val="100"/>
          <w:sz w:val="24"/>
          <w:szCs w:val="24"/>
        </w:rPr>
        <w:t xml:space="preserve"> </w:t>
      </w:r>
      <w:ins w:id="198" w:author="Petrov, Oleg" w:date="2022-02-18T16:31:00Z">
        <w:r w:rsidRPr="005202DF">
          <w:rPr>
            <w:rFonts w:ascii="Times New Roman" w:hAnsi="Times New Roman" w:cs="Times New Roman"/>
            <w:w w:val="100"/>
            <w:sz w:val="24"/>
            <w:szCs w:val="24"/>
          </w:rPr>
          <w:t xml:space="preserve">13 (тринадцать) полевых </w:t>
        </w:r>
      </w:ins>
      <w:ins w:id="199" w:author="Gladkovsky, Dmitry" w:date="2022-03-28T17:17:00Z">
        <w:r w:rsidRPr="005202DF">
          <w:rPr>
            <w:rFonts w:ascii="Times New Roman" w:hAnsi="Times New Roman" w:cs="Times New Roman"/>
            <w:w w:val="100"/>
            <w:sz w:val="24"/>
            <w:szCs w:val="24"/>
          </w:rPr>
          <w:t>И</w:t>
        </w:r>
      </w:ins>
      <w:ins w:id="200" w:author="Petrov, Oleg" w:date="2022-02-18T16:31:00Z">
        <w:r w:rsidRPr="005202DF">
          <w:rPr>
            <w:rFonts w:ascii="Times New Roman" w:hAnsi="Times New Roman" w:cs="Times New Roman"/>
            <w:w w:val="100"/>
            <w:sz w:val="24"/>
            <w:szCs w:val="24"/>
          </w:rPr>
          <w:t>гроков и 2 (два) вратаря.</w:t>
        </w:r>
      </w:ins>
    </w:p>
    <w:p w14:paraId="6CABBA21" w14:textId="44CE2216" w:rsidR="005202DF" w:rsidRPr="005202DF" w:rsidRDefault="005202DF" w:rsidP="005202DF">
      <w:pPr>
        <w:pStyle w:val="Statyatext"/>
        <w:numPr>
          <w:ilvl w:val="1"/>
          <w:numId w:val="28"/>
        </w:numPr>
        <w:spacing w:after="120"/>
        <w:ind w:left="993" w:hanging="567"/>
        <w:rPr>
          <w:ins w:id="201" w:author="Petrov, Oleg" w:date="2022-02-18T16:31:00Z"/>
          <w:rFonts w:ascii="Times New Roman" w:hAnsi="Times New Roman" w:cs="Times New Roman"/>
          <w:w w:val="100"/>
          <w:sz w:val="24"/>
          <w:szCs w:val="24"/>
        </w:rPr>
      </w:pPr>
      <w:ins w:id="202" w:author="Petrov, Oleg" w:date="2022-02-18T16:31:00Z">
        <w:r w:rsidRPr="005202DF">
          <w:rPr>
            <w:rFonts w:ascii="Times New Roman" w:hAnsi="Times New Roman" w:cs="Times New Roman"/>
            <w:w w:val="100"/>
            <w:sz w:val="24"/>
            <w:szCs w:val="24"/>
          </w:rPr>
          <w:t xml:space="preserve">Если после </w:t>
        </w:r>
      </w:ins>
      <w:ins w:id="203" w:author="Gladkovsky, Dmitry" w:date="2022-03-02T09:46:00Z">
        <w:r w:rsidRPr="005202DF">
          <w:rPr>
            <w:rFonts w:ascii="Times New Roman" w:hAnsi="Times New Roman" w:cs="Times New Roman"/>
            <w:w w:val="100"/>
            <w:sz w:val="24"/>
            <w:szCs w:val="24"/>
          </w:rPr>
          <w:t xml:space="preserve">передачи официальным представителем Клуба </w:t>
        </w:r>
      </w:ins>
      <w:ins w:id="204" w:author="Gladkovsky, Dmitry" w:date="2022-03-02T09:49:00Z">
        <w:r w:rsidRPr="005202DF">
          <w:rPr>
            <w:rFonts w:ascii="Times New Roman" w:hAnsi="Times New Roman" w:cs="Times New Roman"/>
            <w:w w:val="100"/>
            <w:sz w:val="24"/>
            <w:szCs w:val="24"/>
          </w:rPr>
          <w:t xml:space="preserve">Секретарю Матча </w:t>
        </w:r>
      </w:ins>
      <w:ins w:id="205" w:author="Gladkovsky, Dmitry" w:date="2022-03-02T09:51:00Z">
        <w:r w:rsidRPr="005202DF">
          <w:rPr>
            <w:rFonts w:ascii="Times New Roman" w:hAnsi="Times New Roman" w:cs="Times New Roman"/>
            <w:w w:val="100"/>
            <w:sz w:val="24"/>
            <w:szCs w:val="24"/>
          </w:rPr>
          <w:t xml:space="preserve">заявки на Матч с </w:t>
        </w:r>
      </w:ins>
      <w:ins w:id="206" w:author="Gladkovsky, Dmitry" w:date="2022-03-02T09:50:00Z">
        <w:r w:rsidRPr="005202DF">
          <w:rPr>
            <w:rFonts w:ascii="Times New Roman" w:hAnsi="Times New Roman" w:cs="Times New Roman"/>
            <w:w w:val="100"/>
            <w:sz w:val="24"/>
            <w:szCs w:val="24"/>
          </w:rPr>
          <w:t xml:space="preserve">соблюдением </w:t>
        </w:r>
      </w:ins>
      <w:ins w:id="207" w:author="Gladkovsky, Dmitry" w:date="2022-03-02T09:52:00Z">
        <w:r w:rsidRPr="005202DF">
          <w:rPr>
            <w:rFonts w:ascii="Times New Roman" w:hAnsi="Times New Roman" w:cs="Times New Roman"/>
            <w:w w:val="100"/>
            <w:sz w:val="24"/>
            <w:szCs w:val="24"/>
          </w:rPr>
          <w:t xml:space="preserve">установленных настоящим пунктом </w:t>
        </w:r>
      </w:ins>
      <w:ins w:id="208" w:author="Gladkovsky, Dmitry" w:date="2022-03-02T09:50:00Z">
        <w:r w:rsidRPr="005202DF">
          <w:rPr>
            <w:rFonts w:ascii="Times New Roman" w:hAnsi="Times New Roman" w:cs="Times New Roman"/>
            <w:w w:val="100"/>
            <w:sz w:val="24"/>
            <w:szCs w:val="24"/>
          </w:rPr>
          <w:t>требовани</w:t>
        </w:r>
      </w:ins>
      <w:ins w:id="209" w:author="Gladkovsky, Dmitry" w:date="2022-03-02T09:52:00Z">
        <w:r w:rsidRPr="005202DF">
          <w:rPr>
            <w:rFonts w:ascii="Times New Roman" w:hAnsi="Times New Roman" w:cs="Times New Roman"/>
            <w:w w:val="100"/>
            <w:sz w:val="24"/>
            <w:szCs w:val="24"/>
          </w:rPr>
          <w:t>й</w:t>
        </w:r>
      </w:ins>
      <w:ins w:id="210" w:author="Gladkovsky, Dmitry" w:date="2022-03-02T09:50:00Z">
        <w:r w:rsidRPr="005202DF">
          <w:rPr>
            <w:rFonts w:ascii="Times New Roman" w:hAnsi="Times New Roman" w:cs="Times New Roman"/>
            <w:w w:val="100"/>
            <w:sz w:val="24"/>
            <w:szCs w:val="24"/>
          </w:rPr>
          <w:t xml:space="preserve"> </w:t>
        </w:r>
      </w:ins>
      <w:ins w:id="211" w:author="Gladkovsky, Dmitry" w:date="2022-03-02T09:58:00Z">
        <w:r w:rsidRPr="005202DF">
          <w:rPr>
            <w:rFonts w:ascii="Times New Roman" w:hAnsi="Times New Roman" w:cs="Times New Roman"/>
            <w:w w:val="100"/>
            <w:sz w:val="24"/>
            <w:szCs w:val="24"/>
          </w:rPr>
          <w:t>по количественному составу команды</w:t>
        </w:r>
      </w:ins>
      <w:r w:rsidRPr="005202DF">
        <w:rPr>
          <w:rFonts w:ascii="Times New Roman" w:hAnsi="Times New Roman" w:cs="Times New Roman"/>
          <w:w w:val="100"/>
          <w:sz w:val="24"/>
          <w:szCs w:val="24"/>
        </w:rPr>
        <w:t xml:space="preserve"> </w:t>
      </w:r>
      <w:ins w:id="212" w:author="Gladkovsky, Dmitry" w:date="2022-03-02T09:53:00Z">
        <w:r w:rsidRPr="005202DF">
          <w:rPr>
            <w:rFonts w:ascii="Times New Roman" w:hAnsi="Times New Roman" w:cs="Times New Roman"/>
            <w:w w:val="100"/>
            <w:sz w:val="24"/>
            <w:szCs w:val="24"/>
          </w:rPr>
          <w:t>Хоккеист  или несколько Хоккеистов</w:t>
        </w:r>
      </w:ins>
      <w:ins w:id="213" w:author="Gladkovsky, Dmitry" w:date="2022-04-20T15:00:00Z">
        <w:r w:rsidRPr="005202DF">
          <w:rPr>
            <w:rFonts w:ascii="Times New Roman" w:hAnsi="Times New Roman" w:cs="Times New Roman"/>
            <w:w w:val="100"/>
            <w:sz w:val="24"/>
            <w:szCs w:val="24"/>
          </w:rPr>
          <w:t xml:space="preserve"> не могут продолжить участие в Матче в связи с получением травмы</w:t>
        </w:r>
      </w:ins>
      <w:ins w:id="214" w:author="Gladkovsky, Dmitry" w:date="2022-04-20T15:01:00Z">
        <w:r w:rsidRPr="005202DF">
          <w:rPr>
            <w:rFonts w:ascii="Times New Roman" w:hAnsi="Times New Roman" w:cs="Times New Roman"/>
            <w:w w:val="100"/>
            <w:sz w:val="24"/>
            <w:szCs w:val="24"/>
          </w:rPr>
          <w:t xml:space="preserve"> или</w:t>
        </w:r>
      </w:ins>
      <w:ins w:id="215" w:author="Gladkovsky, Dmitry" w:date="2022-03-02T10:19:00Z">
        <w:r w:rsidRPr="005202DF">
          <w:rPr>
            <w:rFonts w:ascii="Times New Roman" w:hAnsi="Times New Roman" w:cs="Times New Roman"/>
            <w:w w:val="100"/>
            <w:sz w:val="24"/>
            <w:szCs w:val="24"/>
          </w:rPr>
          <w:t xml:space="preserve"> удаление</w:t>
        </w:r>
      </w:ins>
      <w:ins w:id="216" w:author="Gladkovsky, Dmitry" w:date="2022-04-20T15:01:00Z">
        <w:r w:rsidRPr="005202DF">
          <w:rPr>
            <w:rFonts w:ascii="Times New Roman" w:hAnsi="Times New Roman" w:cs="Times New Roman"/>
            <w:w w:val="100"/>
            <w:sz w:val="24"/>
            <w:szCs w:val="24"/>
          </w:rPr>
          <w:t>м</w:t>
        </w:r>
      </w:ins>
      <w:ins w:id="217" w:author="Gladkovsky, Dmitry" w:date="2022-03-02T10:19:00Z">
        <w:r w:rsidRPr="005202DF">
          <w:rPr>
            <w:rFonts w:ascii="Times New Roman" w:hAnsi="Times New Roman" w:cs="Times New Roman"/>
            <w:w w:val="100"/>
            <w:sz w:val="24"/>
            <w:szCs w:val="24"/>
          </w:rPr>
          <w:t xml:space="preserve"> до конца Матча, </w:t>
        </w:r>
      </w:ins>
      <w:ins w:id="218" w:author="Gladkovsky, Dmitry" w:date="2022-03-02T09:54:00Z">
        <w:r w:rsidRPr="005202DF">
          <w:rPr>
            <w:rFonts w:ascii="Times New Roman" w:hAnsi="Times New Roman" w:cs="Times New Roman"/>
            <w:w w:val="100"/>
            <w:sz w:val="24"/>
            <w:szCs w:val="24"/>
          </w:rPr>
          <w:t xml:space="preserve"> в результате чего фактическое количество Хоккеистов команды становится меньше </w:t>
        </w:r>
      </w:ins>
      <w:ins w:id="219" w:author="Gladkovsky, Dmitry" w:date="2022-03-02T09:55:00Z">
        <w:r w:rsidRPr="005202DF">
          <w:rPr>
            <w:rFonts w:ascii="Times New Roman" w:hAnsi="Times New Roman" w:cs="Times New Roman"/>
            <w:w w:val="100"/>
            <w:sz w:val="24"/>
            <w:szCs w:val="24"/>
          </w:rPr>
          <w:t>установленного настоящим пунктом минимального количества</w:t>
        </w:r>
      </w:ins>
      <w:ins w:id="220" w:author="Gladkovsky, Dmitry" w:date="2022-03-02T09:59:00Z">
        <w:r w:rsidRPr="005202DF">
          <w:rPr>
            <w:rFonts w:ascii="Times New Roman" w:hAnsi="Times New Roman" w:cs="Times New Roman"/>
            <w:w w:val="100"/>
            <w:sz w:val="24"/>
            <w:szCs w:val="24"/>
          </w:rPr>
          <w:t xml:space="preserve"> Хоккеистов</w:t>
        </w:r>
      </w:ins>
      <w:ins w:id="221" w:author="Gladkovsky, Dmitry" w:date="2022-03-02T09:55:00Z">
        <w:r w:rsidRPr="005202DF">
          <w:rPr>
            <w:rFonts w:ascii="Times New Roman" w:hAnsi="Times New Roman" w:cs="Times New Roman"/>
            <w:w w:val="100"/>
            <w:sz w:val="24"/>
            <w:szCs w:val="24"/>
          </w:rPr>
          <w:t xml:space="preserve">, </w:t>
        </w:r>
      </w:ins>
      <w:ins w:id="222" w:author="Gladkovsky, Dmitry" w:date="2022-03-02T09:56:00Z">
        <w:r w:rsidRPr="005202DF">
          <w:rPr>
            <w:rFonts w:ascii="Times New Roman" w:hAnsi="Times New Roman" w:cs="Times New Roman"/>
            <w:w w:val="100"/>
            <w:sz w:val="24"/>
            <w:szCs w:val="24"/>
          </w:rPr>
          <w:t xml:space="preserve">требования </w:t>
        </w:r>
      </w:ins>
      <w:ins w:id="223" w:author="Gladkovsky, Dmitry" w:date="2022-03-02T09:57:00Z">
        <w:r w:rsidRPr="005202DF">
          <w:rPr>
            <w:rFonts w:ascii="Times New Roman" w:hAnsi="Times New Roman" w:cs="Times New Roman"/>
            <w:w w:val="100"/>
            <w:sz w:val="24"/>
            <w:szCs w:val="24"/>
          </w:rPr>
          <w:t>по количественному составу  команды считается соблюденным</w:t>
        </w:r>
      </w:ins>
      <w:ins w:id="224" w:author="Gladkovsky, Dmitry" w:date="2022-03-02T09:59:00Z">
        <w:r w:rsidRPr="005202DF">
          <w:rPr>
            <w:rFonts w:ascii="Times New Roman" w:hAnsi="Times New Roman" w:cs="Times New Roman"/>
            <w:w w:val="100"/>
            <w:sz w:val="24"/>
            <w:szCs w:val="24"/>
          </w:rPr>
          <w:t>и</w:t>
        </w:r>
      </w:ins>
      <w:ins w:id="225" w:author="Gladkovsky, Dmitry" w:date="2022-03-02T09:57:00Z">
        <w:r w:rsidRPr="005202DF">
          <w:rPr>
            <w:rFonts w:ascii="Times New Roman" w:hAnsi="Times New Roman" w:cs="Times New Roman"/>
            <w:w w:val="100"/>
            <w:sz w:val="24"/>
            <w:szCs w:val="24"/>
          </w:rPr>
          <w:t xml:space="preserve">, и команда может </w:t>
        </w:r>
      </w:ins>
      <w:ins w:id="226" w:author="Gladkovsky, Dmitry" w:date="2022-03-02T09:58:00Z">
        <w:r w:rsidRPr="005202DF">
          <w:rPr>
            <w:rFonts w:ascii="Times New Roman" w:hAnsi="Times New Roman" w:cs="Times New Roman"/>
            <w:w w:val="100"/>
            <w:sz w:val="24"/>
            <w:szCs w:val="24"/>
          </w:rPr>
          <w:t>участвовать</w:t>
        </w:r>
      </w:ins>
      <w:ins w:id="227" w:author="Gladkovsky, Dmitry" w:date="2022-03-02T09:57:00Z">
        <w:r w:rsidRPr="005202DF">
          <w:rPr>
            <w:rFonts w:ascii="Times New Roman" w:hAnsi="Times New Roman" w:cs="Times New Roman"/>
            <w:w w:val="100"/>
            <w:sz w:val="24"/>
            <w:szCs w:val="24"/>
          </w:rPr>
          <w:t xml:space="preserve"> в Матче.</w:t>
        </w:r>
      </w:ins>
    </w:p>
    <w:p w14:paraId="44625497" w14:textId="7A7715E6" w:rsidR="005202DF" w:rsidRDefault="006A191A" w:rsidP="005202DF">
      <w:pPr>
        <w:pStyle w:val="Statyatext"/>
        <w:numPr>
          <w:ilvl w:val="1"/>
          <w:numId w:val="28"/>
        </w:numPr>
        <w:tabs>
          <w:tab w:val="clear" w:pos="142"/>
          <w:tab w:val="clear" w:pos="283"/>
          <w:tab w:val="clear" w:pos="567"/>
        </w:tabs>
        <w:spacing w:after="120" w:line="240" w:lineRule="auto"/>
        <w:ind w:left="993" w:hanging="567"/>
        <w:rPr>
          <w:rFonts w:ascii="Times New Roman" w:hAnsi="Times New Roman" w:cs="Times New Roman"/>
          <w:w w:val="100"/>
          <w:sz w:val="24"/>
          <w:szCs w:val="24"/>
        </w:rPr>
      </w:pPr>
      <w:ins w:id="228" w:author="Petrov, Oleg" w:date="2022-02-18T16:31:00Z">
        <w:r w:rsidRPr="006A191A">
          <w:rPr>
            <w:rFonts w:ascii="Times New Roman" w:hAnsi="Times New Roman" w:cs="Times New Roman"/>
            <w:w w:val="100"/>
            <w:sz w:val="24"/>
            <w:szCs w:val="24"/>
          </w:rPr>
          <w:t xml:space="preserve">Если </w:t>
        </w:r>
      </w:ins>
      <w:ins w:id="229" w:author="Gladkovsky, Dmitry" w:date="2022-04-20T15:02:00Z">
        <w:r w:rsidRPr="006A191A">
          <w:rPr>
            <w:rFonts w:ascii="Times New Roman" w:hAnsi="Times New Roman" w:cs="Times New Roman"/>
            <w:w w:val="100"/>
            <w:sz w:val="24"/>
            <w:szCs w:val="24"/>
          </w:rPr>
          <w:t>Клуб</w:t>
        </w:r>
      </w:ins>
      <w:ins w:id="230" w:author="Petrov, Oleg" w:date="2022-02-18T16:41:00Z">
        <w:r w:rsidRPr="006A191A">
          <w:rPr>
            <w:rFonts w:ascii="Times New Roman" w:hAnsi="Times New Roman" w:cs="Times New Roman"/>
            <w:w w:val="100"/>
            <w:sz w:val="24"/>
            <w:szCs w:val="24"/>
          </w:rPr>
          <w:t>,</w:t>
        </w:r>
      </w:ins>
      <w:ins w:id="231" w:author="Petrov, Oleg" w:date="2022-02-18T16:31:00Z">
        <w:r w:rsidRPr="006A191A">
          <w:rPr>
            <w:rFonts w:ascii="Times New Roman" w:hAnsi="Times New Roman" w:cs="Times New Roman"/>
            <w:w w:val="100"/>
            <w:sz w:val="24"/>
            <w:szCs w:val="24"/>
          </w:rPr>
          <w:t xml:space="preserve"> </w:t>
        </w:r>
      </w:ins>
      <w:ins w:id="232" w:author="Gladkovsky, Dmitry" w:date="2022-03-02T10:22:00Z">
        <w:r w:rsidRPr="006A191A">
          <w:rPr>
            <w:rFonts w:ascii="Times New Roman" w:hAnsi="Times New Roman" w:cs="Times New Roman"/>
            <w:w w:val="100"/>
            <w:sz w:val="24"/>
            <w:szCs w:val="24"/>
          </w:rPr>
          <w:t>выполнивш</w:t>
        </w:r>
      </w:ins>
      <w:ins w:id="233" w:author="Gladkovsky, Dmitry" w:date="2022-05-16T18:41:00Z">
        <w:r w:rsidR="007E59B8">
          <w:rPr>
            <w:rFonts w:ascii="Times New Roman" w:hAnsi="Times New Roman" w:cs="Times New Roman"/>
            <w:w w:val="100"/>
            <w:sz w:val="24"/>
            <w:szCs w:val="24"/>
          </w:rPr>
          <w:t>ий</w:t>
        </w:r>
      </w:ins>
      <w:ins w:id="234" w:author="Gladkovsky, Dmitry" w:date="2022-03-02T10:22:00Z">
        <w:r w:rsidRPr="006A191A">
          <w:rPr>
            <w:rFonts w:ascii="Times New Roman" w:hAnsi="Times New Roman" w:cs="Times New Roman"/>
            <w:w w:val="100"/>
            <w:sz w:val="24"/>
            <w:szCs w:val="24"/>
          </w:rPr>
          <w:t xml:space="preserve"> требование по количественному составу команды,</w:t>
        </w:r>
      </w:ins>
      <w:ins w:id="235" w:author="Petrov, Oleg" w:date="2022-02-18T16:31:00Z">
        <w:r w:rsidRPr="006A191A">
          <w:rPr>
            <w:rFonts w:ascii="Times New Roman" w:hAnsi="Times New Roman" w:cs="Times New Roman"/>
            <w:w w:val="100"/>
            <w:sz w:val="24"/>
            <w:szCs w:val="24"/>
          </w:rPr>
          <w:t xml:space="preserve"> отказывается от </w:t>
        </w:r>
      </w:ins>
      <w:ins w:id="236" w:author="Gladkovsky, Dmitry" w:date="2022-03-02T10:22:00Z">
        <w:r w:rsidRPr="006A191A">
          <w:rPr>
            <w:rFonts w:ascii="Times New Roman" w:hAnsi="Times New Roman" w:cs="Times New Roman"/>
            <w:w w:val="100"/>
            <w:sz w:val="24"/>
            <w:szCs w:val="24"/>
          </w:rPr>
          <w:t>участия</w:t>
        </w:r>
      </w:ins>
      <w:ins w:id="237" w:author="Petrov, Oleg" w:date="2022-02-18T16:31:00Z">
        <w:r w:rsidRPr="006A191A">
          <w:rPr>
            <w:rFonts w:ascii="Times New Roman" w:hAnsi="Times New Roman" w:cs="Times New Roman"/>
            <w:w w:val="100"/>
            <w:sz w:val="24"/>
            <w:szCs w:val="24"/>
          </w:rPr>
          <w:t xml:space="preserve"> </w:t>
        </w:r>
      </w:ins>
      <w:ins w:id="238" w:author="Gladkovsky, Dmitry" w:date="2022-03-02T10:23:00Z">
        <w:r w:rsidRPr="006A191A">
          <w:rPr>
            <w:rFonts w:ascii="Times New Roman" w:hAnsi="Times New Roman" w:cs="Times New Roman"/>
            <w:w w:val="100"/>
            <w:sz w:val="24"/>
            <w:szCs w:val="24"/>
          </w:rPr>
          <w:t>в М</w:t>
        </w:r>
      </w:ins>
      <w:ins w:id="239" w:author="Petrov, Oleg" w:date="2022-02-18T16:31:00Z">
        <w:r w:rsidRPr="006A191A">
          <w:rPr>
            <w:rFonts w:ascii="Times New Roman" w:hAnsi="Times New Roman" w:cs="Times New Roman"/>
            <w:w w:val="100"/>
            <w:sz w:val="24"/>
            <w:szCs w:val="24"/>
          </w:rPr>
          <w:t>атч</w:t>
        </w:r>
      </w:ins>
      <w:ins w:id="240" w:author="Gladkovsky, Dmitry" w:date="2022-03-02T10:23:00Z">
        <w:r w:rsidRPr="006A191A">
          <w:rPr>
            <w:rFonts w:ascii="Times New Roman" w:hAnsi="Times New Roman" w:cs="Times New Roman"/>
            <w:w w:val="100"/>
            <w:sz w:val="24"/>
            <w:szCs w:val="24"/>
          </w:rPr>
          <w:t>е</w:t>
        </w:r>
      </w:ins>
      <w:ins w:id="241" w:author="Gladkovsky, Dmitry" w:date="2022-03-02T10:28:00Z">
        <w:r w:rsidRPr="006A191A">
          <w:rPr>
            <w:rFonts w:ascii="Times New Roman" w:hAnsi="Times New Roman" w:cs="Times New Roman"/>
            <w:w w:val="100"/>
            <w:sz w:val="24"/>
            <w:szCs w:val="24"/>
          </w:rPr>
          <w:t xml:space="preserve"> как до</w:t>
        </w:r>
      </w:ins>
      <w:ins w:id="242" w:author="Gladkovsky, Dmitry" w:date="2022-04-04T00:17:00Z">
        <w:r w:rsidRPr="006A191A">
          <w:rPr>
            <w:rFonts w:ascii="Times New Roman" w:hAnsi="Times New Roman" w:cs="Times New Roman"/>
            <w:w w:val="100"/>
            <w:sz w:val="24"/>
            <w:szCs w:val="24"/>
          </w:rPr>
          <w:t>,</w:t>
        </w:r>
      </w:ins>
      <w:ins w:id="243" w:author="Gladkovsky, Dmitry" w:date="2022-03-02T10:28:00Z">
        <w:r w:rsidRPr="006A191A">
          <w:rPr>
            <w:rFonts w:ascii="Times New Roman" w:hAnsi="Times New Roman" w:cs="Times New Roman"/>
            <w:w w:val="100"/>
            <w:sz w:val="24"/>
            <w:szCs w:val="24"/>
          </w:rPr>
          <w:t xml:space="preserve"> так и после его начала</w:t>
        </w:r>
      </w:ins>
      <w:ins w:id="244" w:author="Petrov, Oleg" w:date="2022-02-18T16:31:00Z">
        <w:r w:rsidRPr="006A191A">
          <w:rPr>
            <w:rFonts w:ascii="Times New Roman" w:hAnsi="Times New Roman" w:cs="Times New Roman"/>
            <w:w w:val="100"/>
            <w:sz w:val="24"/>
            <w:szCs w:val="24"/>
          </w:rPr>
          <w:t xml:space="preserve">, то </w:t>
        </w:r>
      </w:ins>
      <w:ins w:id="245" w:author="Gladkovsky, Dmitry" w:date="2022-04-20T15:03:00Z">
        <w:r w:rsidRPr="006A191A">
          <w:rPr>
            <w:rFonts w:ascii="Times New Roman" w:hAnsi="Times New Roman" w:cs="Times New Roman"/>
            <w:w w:val="100"/>
            <w:sz w:val="24"/>
            <w:szCs w:val="24"/>
          </w:rPr>
          <w:t>команде Клуба</w:t>
        </w:r>
      </w:ins>
      <w:ins w:id="246" w:author="Petrov, Oleg" w:date="2022-02-18T16:31:00Z">
        <w:r w:rsidRPr="006A191A">
          <w:rPr>
            <w:rFonts w:ascii="Times New Roman" w:hAnsi="Times New Roman" w:cs="Times New Roman"/>
            <w:w w:val="100"/>
            <w:sz w:val="24"/>
            <w:szCs w:val="24"/>
          </w:rPr>
          <w:t xml:space="preserve"> засчитывается техническое поражение (</w:t>
        </w:r>
        <w:proofErr w:type="gramStart"/>
        <w:r w:rsidRPr="006A191A">
          <w:rPr>
            <w:rFonts w:ascii="Times New Roman" w:hAnsi="Times New Roman" w:cs="Times New Roman"/>
            <w:w w:val="100"/>
            <w:sz w:val="24"/>
            <w:szCs w:val="24"/>
          </w:rPr>
          <w:t>-:+</w:t>
        </w:r>
        <w:proofErr w:type="gramEnd"/>
        <w:r w:rsidRPr="006A191A">
          <w:rPr>
            <w:rFonts w:ascii="Times New Roman" w:hAnsi="Times New Roman" w:cs="Times New Roman"/>
            <w:w w:val="100"/>
            <w:sz w:val="24"/>
            <w:szCs w:val="24"/>
          </w:rPr>
          <w:t>)</w:t>
        </w:r>
      </w:ins>
      <w:ins w:id="247" w:author="Gladkovsky, Dmitry" w:date="2022-03-02T10:23:00Z">
        <w:r w:rsidRPr="006A191A">
          <w:rPr>
            <w:rFonts w:ascii="Times New Roman" w:hAnsi="Times New Roman" w:cs="Times New Roman"/>
            <w:w w:val="100"/>
            <w:sz w:val="24"/>
            <w:szCs w:val="24"/>
          </w:rPr>
          <w:t>.</w:t>
        </w:r>
      </w:ins>
      <w:ins w:id="248" w:author="Gladkovsky, Dmitry" w:date="2022-03-02T10:27:00Z">
        <w:r w:rsidRPr="006A191A">
          <w:rPr>
            <w:rFonts w:ascii="Times New Roman" w:hAnsi="Times New Roman" w:cs="Times New Roman"/>
            <w:w w:val="100"/>
            <w:sz w:val="24"/>
            <w:szCs w:val="24"/>
          </w:rPr>
          <w:t xml:space="preserve"> При этом индивидуальная статистика</w:t>
        </w:r>
      </w:ins>
      <w:ins w:id="249" w:author="Gladkovsky, Dmitry" w:date="2022-03-02T10:28:00Z">
        <w:r w:rsidRPr="006A191A">
          <w:rPr>
            <w:rFonts w:ascii="Times New Roman" w:hAnsi="Times New Roman" w:cs="Times New Roman"/>
            <w:w w:val="100"/>
            <w:sz w:val="24"/>
            <w:szCs w:val="24"/>
          </w:rPr>
          <w:t xml:space="preserve"> Хоккеистов за данный Матч сохраняется</w:t>
        </w:r>
      </w:ins>
      <w:ins w:id="250" w:author="Petrov, Oleg" w:date="2022-02-18T16:31:00Z">
        <w:r w:rsidRPr="006A191A">
          <w:rPr>
            <w:rFonts w:ascii="Times New Roman" w:hAnsi="Times New Roman" w:cs="Times New Roman"/>
            <w:w w:val="100"/>
            <w:sz w:val="24"/>
            <w:szCs w:val="24"/>
          </w:rPr>
          <w:t>.</w:t>
        </w:r>
      </w:ins>
    </w:p>
    <w:p w14:paraId="23630114" w14:textId="053A2538" w:rsidR="006A191A" w:rsidRDefault="00CD0FED" w:rsidP="006A191A">
      <w:pPr>
        <w:pStyle w:val="Statyatext"/>
        <w:tabs>
          <w:tab w:val="clear" w:pos="142"/>
          <w:tab w:val="clear" w:pos="283"/>
          <w:tab w:val="clear" w:pos="567"/>
        </w:tabs>
        <w:spacing w:after="120" w:line="240" w:lineRule="auto"/>
        <w:ind w:left="426" w:firstLine="0"/>
        <w:rPr>
          <w:ins w:id="251" w:author="Gunchikov, Gleb" w:date="2022-05-04T17:15:00Z"/>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042880AD" w14:textId="4DC0F6E2" w:rsidR="00AF77D9" w:rsidRDefault="006A191A" w:rsidP="00966ECB">
      <w:pPr>
        <w:pStyle w:val="Statyatext"/>
        <w:numPr>
          <w:ilvl w:val="0"/>
          <w:numId w:val="2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bookmarkStart w:id="252" w:name="_Hlk100263702"/>
      <w:del w:id="253" w:author="Gladkovsky, Dmitry" w:date="2022-04-06T18:21:00Z">
        <w:r w:rsidRPr="006A191A" w:rsidDel="0073065F">
          <w:rPr>
            <w:rFonts w:ascii="Times New Roman" w:hAnsi="Times New Roman" w:cs="Times New Roman"/>
            <w:w w:val="100"/>
            <w:sz w:val="24"/>
            <w:szCs w:val="24"/>
          </w:rPr>
          <w:delText>При проведении Второго этапа Чемпионата сезона 202</w:delText>
        </w:r>
      </w:del>
      <w:ins w:id="254" w:author="Gunchikov, Gleb" w:date="2022-02-21T10:58:00Z">
        <w:del w:id="255" w:author="Gladkovsky, Dmitry" w:date="2022-04-06T18:21:00Z">
          <w:r w:rsidRPr="006A191A" w:rsidDel="0073065F">
            <w:rPr>
              <w:rFonts w:ascii="Times New Roman" w:hAnsi="Times New Roman" w:cs="Times New Roman"/>
              <w:w w:val="100"/>
              <w:sz w:val="24"/>
              <w:szCs w:val="24"/>
            </w:rPr>
            <w:delText>2</w:delText>
          </w:r>
        </w:del>
      </w:ins>
      <w:del w:id="256" w:author="Gladkovsky, Dmitry" w:date="2022-04-06T18:21:00Z">
        <w:r w:rsidRPr="006A191A" w:rsidDel="0073065F">
          <w:rPr>
            <w:rFonts w:ascii="Times New Roman" w:hAnsi="Times New Roman" w:cs="Times New Roman"/>
            <w:w w:val="100"/>
            <w:sz w:val="24"/>
            <w:szCs w:val="24"/>
          </w:rPr>
          <w:delText>1/202</w:delText>
        </w:r>
      </w:del>
      <w:ins w:id="257" w:author="Gunchikov, Gleb" w:date="2022-02-21T10:58:00Z">
        <w:del w:id="258" w:author="Gladkovsky, Dmitry" w:date="2022-04-06T18:21:00Z">
          <w:r w:rsidRPr="006A191A" w:rsidDel="0073065F">
            <w:rPr>
              <w:rFonts w:ascii="Times New Roman" w:hAnsi="Times New Roman" w:cs="Times New Roman"/>
              <w:w w:val="100"/>
              <w:sz w:val="24"/>
              <w:szCs w:val="24"/>
            </w:rPr>
            <w:delText>3</w:delText>
          </w:r>
        </w:del>
      </w:ins>
      <w:del w:id="259" w:author="Gladkovsky, Dmitry" w:date="2022-04-06T18:21:00Z">
        <w:r w:rsidRPr="006A191A" w:rsidDel="0073065F">
          <w:rPr>
            <w:rFonts w:ascii="Times New Roman" w:hAnsi="Times New Roman" w:cs="Times New Roman"/>
            <w:w w:val="100"/>
            <w:sz w:val="24"/>
            <w:szCs w:val="24"/>
          </w:rPr>
          <w:delText xml:space="preserve">2 годов </w:delText>
        </w:r>
      </w:del>
      <w:r w:rsidRPr="006A191A">
        <w:rPr>
          <w:rFonts w:ascii="Times New Roman" w:hAnsi="Times New Roman" w:cs="Times New Roman"/>
          <w:w w:val="100"/>
          <w:sz w:val="24"/>
          <w:szCs w:val="24"/>
        </w:rPr>
        <w:t>Клуб</w:t>
      </w:r>
      <w:del w:id="260" w:author="Gladkovsky, Dmitry" w:date="2022-04-07T22:44:00Z">
        <w:r w:rsidRPr="006A191A" w:rsidDel="00A773F0">
          <w:rPr>
            <w:rFonts w:ascii="Times New Roman" w:hAnsi="Times New Roman" w:cs="Times New Roman"/>
            <w:w w:val="100"/>
            <w:sz w:val="24"/>
            <w:szCs w:val="24"/>
          </w:rPr>
          <w:delText>ы</w:delText>
        </w:r>
      </w:del>
      <w:ins w:id="261" w:author="Gunchikov, Gleb" w:date="2022-04-06T14:43:00Z">
        <w:r w:rsidRPr="006A191A">
          <w:rPr>
            <w:rFonts w:ascii="Times New Roman" w:hAnsi="Times New Roman" w:cs="Times New Roman"/>
            <w:w w:val="100"/>
            <w:sz w:val="24"/>
            <w:szCs w:val="24"/>
          </w:rPr>
          <w:t>, которы</w:t>
        </w:r>
      </w:ins>
      <w:ins w:id="262" w:author="Gladkovsky, Dmitry" w:date="2022-04-07T22:44:00Z">
        <w:r w:rsidRPr="006A191A">
          <w:rPr>
            <w:rFonts w:ascii="Times New Roman" w:hAnsi="Times New Roman" w:cs="Times New Roman"/>
            <w:w w:val="100"/>
            <w:sz w:val="24"/>
            <w:szCs w:val="24"/>
          </w:rPr>
          <w:t>й</w:t>
        </w:r>
      </w:ins>
      <w:ins w:id="263" w:author="Gunchikov, Gleb" w:date="2022-04-06T14:43:00Z">
        <w:r w:rsidRPr="006A191A">
          <w:rPr>
            <w:rFonts w:ascii="Times New Roman" w:hAnsi="Times New Roman" w:cs="Times New Roman"/>
            <w:w w:val="100"/>
            <w:sz w:val="24"/>
            <w:szCs w:val="24"/>
          </w:rPr>
          <w:t xml:space="preserve"> не мо</w:t>
        </w:r>
      </w:ins>
      <w:ins w:id="264" w:author="Gladkovsky, Dmitry" w:date="2022-04-07T22:44:00Z">
        <w:r w:rsidRPr="006A191A">
          <w:rPr>
            <w:rFonts w:ascii="Times New Roman" w:hAnsi="Times New Roman" w:cs="Times New Roman"/>
            <w:w w:val="100"/>
            <w:sz w:val="24"/>
            <w:szCs w:val="24"/>
          </w:rPr>
          <w:t>жет</w:t>
        </w:r>
      </w:ins>
      <w:ins w:id="265" w:author="Gunchikov, Gleb" w:date="2022-04-06T14:43:00Z">
        <w:r w:rsidRPr="006A191A">
          <w:rPr>
            <w:rFonts w:ascii="Times New Roman" w:hAnsi="Times New Roman" w:cs="Times New Roman"/>
            <w:w w:val="100"/>
            <w:sz w:val="24"/>
            <w:szCs w:val="24"/>
          </w:rPr>
          <w:t xml:space="preserve"> обеспечить явку на Матч </w:t>
        </w:r>
      </w:ins>
      <w:ins w:id="266" w:author="Gunchikov, Gleb" w:date="2022-04-06T14:44:00Z">
        <w:r w:rsidRPr="006A191A">
          <w:rPr>
            <w:rFonts w:ascii="Times New Roman" w:hAnsi="Times New Roman" w:cs="Times New Roman"/>
            <w:w w:val="100"/>
            <w:sz w:val="24"/>
            <w:szCs w:val="24"/>
          </w:rPr>
          <w:t xml:space="preserve">минимально допустимого количества </w:t>
        </w:r>
      </w:ins>
      <w:ins w:id="267" w:author="Gladkovsky, Dmitry" w:date="2022-05-17T18:29:00Z">
        <w:r w:rsidR="00FD25E2">
          <w:rPr>
            <w:rFonts w:ascii="Times New Roman" w:hAnsi="Times New Roman" w:cs="Times New Roman"/>
            <w:w w:val="100"/>
            <w:sz w:val="24"/>
            <w:szCs w:val="24"/>
          </w:rPr>
          <w:t>И</w:t>
        </w:r>
      </w:ins>
      <w:ins w:id="268" w:author="Gunchikov, Gleb" w:date="2022-04-06T14:44:00Z">
        <w:r w:rsidRPr="006A191A">
          <w:rPr>
            <w:rFonts w:ascii="Times New Roman" w:hAnsi="Times New Roman" w:cs="Times New Roman"/>
            <w:w w:val="100"/>
            <w:sz w:val="24"/>
            <w:szCs w:val="24"/>
          </w:rPr>
          <w:t xml:space="preserve">гроков Основной команды (13 полевых </w:t>
        </w:r>
      </w:ins>
      <w:ins w:id="269" w:author="Gladkovsky, Dmitry" w:date="2022-04-10T22:03:00Z">
        <w:r w:rsidRPr="006A191A">
          <w:rPr>
            <w:rFonts w:ascii="Times New Roman" w:hAnsi="Times New Roman" w:cs="Times New Roman"/>
            <w:w w:val="100"/>
            <w:sz w:val="24"/>
            <w:szCs w:val="24"/>
          </w:rPr>
          <w:t>И</w:t>
        </w:r>
      </w:ins>
      <w:ins w:id="270" w:author="Gunchikov, Gleb" w:date="2022-04-06T14:44:00Z">
        <w:r w:rsidRPr="006A191A">
          <w:rPr>
            <w:rFonts w:ascii="Times New Roman" w:hAnsi="Times New Roman" w:cs="Times New Roman"/>
            <w:w w:val="100"/>
            <w:sz w:val="24"/>
            <w:szCs w:val="24"/>
          </w:rPr>
          <w:t>гроков и 2 вратаря)</w:t>
        </w:r>
      </w:ins>
      <w:ins w:id="271" w:author="Gunchikov, Gleb" w:date="2022-04-06T14:45:00Z">
        <w:r w:rsidRPr="006A191A">
          <w:rPr>
            <w:rFonts w:ascii="Times New Roman" w:hAnsi="Times New Roman" w:cs="Times New Roman"/>
            <w:w w:val="100"/>
            <w:sz w:val="24"/>
            <w:szCs w:val="24"/>
          </w:rPr>
          <w:t>,</w:t>
        </w:r>
      </w:ins>
      <w:r w:rsidRPr="006A191A">
        <w:rPr>
          <w:rFonts w:ascii="Times New Roman" w:hAnsi="Times New Roman" w:cs="Times New Roman"/>
          <w:w w:val="100"/>
          <w:sz w:val="24"/>
          <w:szCs w:val="24"/>
        </w:rPr>
        <w:t xml:space="preserve"> обязан</w:t>
      </w:r>
      <w:del w:id="272" w:author="Gladkovsky, Dmitry" w:date="2022-04-07T22:44:00Z">
        <w:r w:rsidRPr="006A191A" w:rsidDel="00A773F0">
          <w:rPr>
            <w:rFonts w:ascii="Times New Roman" w:hAnsi="Times New Roman" w:cs="Times New Roman"/>
            <w:w w:val="100"/>
            <w:sz w:val="24"/>
            <w:szCs w:val="24"/>
          </w:rPr>
          <w:delText>ы</w:delText>
        </w:r>
      </w:del>
      <w:r w:rsidRPr="006A191A">
        <w:rPr>
          <w:rFonts w:ascii="Times New Roman" w:hAnsi="Times New Roman" w:cs="Times New Roman"/>
          <w:w w:val="100"/>
          <w:sz w:val="24"/>
          <w:szCs w:val="24"/>
        </w:rPr>
        <w:t xml:space="preserve"> </w:t>
      </w:r>
      <w:del w:id="273" w:author="Gladkovsky, Dmitry" w:date="2022-04-07T22:44:00Z">
        <w:r w:rsidRPr="006A191A" w:rsidDel="00A773F0">
          <w:rPr>
            <w:rFonts w:ascii="Times New Roman" w:hAnsi="Times New Roman" w:cs="Times New Roman"/>
            <w:w w:val="100"/>
            <w:sz w:val="24"/>
            <w:szCs w:val="24"/>
          </w:rPr>
          <w:delText xml:space="preserve">не ранее чем за 10 часов и </w:delText>
        </w:r>
      </w:del>
      <w:r w:rsidRPr="006A191A">
        <w:rPr>
          <w:rFonts w:ascii="Times New Roman" w:hAnsi="Times New Roman" w:cs="Times New Roman"/>
          <w:w w:val="100"/>
          <w:sz w:val="24"/>
          <w:szCs w:val="24"/>
        </w:rPr>
        <w:t xml:space="preserve">не позднее чем за 8 часов до начала </w:t>
      </w:r>
      <w:ins w:id="274" w:author="Gladkovsky, Dmitry" w:date="2022-04-06T17:50:00Z">
        <w:r w:rsidRPr="006A191A">
          <w:rPr>
            <w:rFonts w:ascii="Times New Roman" w:hAnsi="Times New Roman" w:cs="Times New Roman"/>
            <w:w w:val="100"/>
            <w:sz w:val="24"/>
            <w:szCs w:val="24"/>
          </w:rPr>
          <w:t>соотв</w:t>
        </w:r>
      </w:ins>
      <w:ins w:id="275" w:author="Gladkovsky, Dmitry" w:date="2022-04-06T17:51:00Z">
        <w:r w:rsidRPr="006A191A">
          <w:rPr>
            <w:rFonts w:ascii="Times New Roman" w:hAnsi="Times New Roman" w:cs="Times New Roman"/>
            <w:w w:val="100"/>
            <w:sz w:val="24"/>
            <w:szCs w:val="24"/>
          </w:rPr>
          <w:t>етствующего</w:t>
        </w:r>
      </w:ins>
      <w:r w:rsidRPr="006A191A">
        <w:rPr>
          <w:rFonts w:ascii="Times New Roman" w:hAnsi="Times New Roman" w:cs="Times New Roman"/>
          <w:w w:val="100"/>
          <w:sz w:val="24"/>
          <w:szCs w:val="24"/>
        </w:rPr>
        <w:t xml:space="preserve"> </w:t>
      </w:r>
      <w:del w:id="276" w:author="Gunchikov, Gleb" w:date="2022-04-06T14:45:00Z">
        <w:r w:rsidRPr="006A191A" w:rsidDel="00547A84">
          <w:rPr>
            <w:rFonts w:ascii="Times New Roman" w:hAnsi="Times New Roman" w:cs="Times New Roman"/>
            <w:w w:val="100"/>
            <w:sz w:val="24"/>
            <w:szCs w:val="24"/>
          </w:rPr>
          <w:delText xml:space="preserve">каждого </w:delText>
        </w:r>
      </w:del>
      <w:r w:rsidRPr="006A191A">
        <w:rPr>
          <w:rFonts w:ascii="Times New Roman" w:hAnsi="Times New Roman" w:cs="Times New Roman"/>
          <w:w w:val="100"/>
          <w:sz w:val="24"/>
          <w:szCs w:val="24"/>
        </w:rPr>
        <w:t>Матча направ</w:t>
      </w:r>
      <w:ins w:id="277" w:author="Gunchikov, Gleb" w:date="2022-04-08T17:12:00Z">
        <w:r w:rsidRPr="006A191A">
          <w:rPr>
            <w:rFonts w:ascii="Times New Roman" w:hAnsi="Times New Roman" w:cs="Times New Roman"/>
            <w:w w:val="100"/>
            <w:sz w:val="24"/>
            <w:szCs w:val="24"/>
          </w:rPr>
          <w:t>и</w:t>
        </w:r>
      </w:ins>
      <w:del w:id="278" w:author="Gunchikov, Gleb" w:date="2022-04-08T17:12:00Z">
        <w:r w:rsidRPr="006A191A" w:rsidDel="00B157D8">
          <w:rPr>
            <w:rFonts w:ascii="Times New Roman" w:hAnsi="Times New Roman" w:cs="Times New Roman"/>
            <w:w w:val="100"/>
            <w:sz w:val="24"/>
            <w:szCs w:val="24"/>
          </w:rPr>
          <w:delText>ля</w:delText>
        </w:r>
      </w:del>
      <w:r w:rsidRPr="006A191A">
        <w:rPr>
          <w:rFonts w:ascii="Times New Roman" w:hAnsi="Times New Roman" w:cs="Times New Roman"/>
          <w:w w:val="100"/>
          <w:sz w:val="24"/>
          <w:szCs w:val="24"/>
        </w:rPr>
        <w:t>ть в КХЛ письмо</w:t>
      </w:r>
      <w:del w:id="279" w:author="Gunchikov, Gleb" w:date="2022-04-06T14:45:00Z">
        <w:r w:rsidRPr="006A191A" w:rsidDel="00547A84">
          <w:rPr>
            <w:rFonts w:ascii="Times New Roman" w:hAnsi="Times New Roman" w:cs="Times New Roman"/>
            <w:w w:val="100"/>
            <w:sz w:val="24"/>
            <w:szCs w:val="24"/>
          </w:rPr>
          <w:delText>-</w:delText>
        </w:r>
      </w:del>
      <w:del w:id="280" w:author="Gunchikov, Gleb" w:date="2022-04-06T14:44:00Z">
        <w:r w:rsidRPr="006A191A" w:rsidDel="00547A84">
          <w:rPr>
            <w:rFonts w:ascii="Times New Roman" w:hAnsi="Times New Roman" w:cs="Times New Roman"/>
            <w:w w:val="100"/>
            <w:sz w:val="24"/>
            <w:szCs w:val="24"/>
          </w:rPr>
          <w:delText>подтверждение</w:delText>
        </w:r>
      </w:del>
      <w:r w:rsidRPr="006A191A">
        <w:rPr>
          <w:rFonts w:ascii="Times New Roman" w:hAnsi="Times New Roman" w:cs="Times New Roman"/>
          <w:w w:val="100"/>
          <w:sz w:val="24"/>
          <w:szCs w:val="24"/>
        </w:rPr>
        <w:t xml:space="preserve"> о </w:t>
      </w:r>
      <w:ins w:id="281" w:author="Gunchikov, Gleb" w:date="2022-04-06T14:45:00Z">
        <w:r w:rsidRPr="006A191A">
          <w:rPr>
            <w:rFonts w:ascii="Times New Roman" w:hAnsi="Times New Roman" w:cs="Times New Roman"/>
            <w:w w:val="100"/>
            <w:sz w:val="24"/>
            <w:szCs w:val="24"/>
          </w:rPr>
          <w:t>не</w:t>
        </w:r>
      </w:ins>
      <w:r w:rsidRPr="006A191A">
        <w:rPr>
          <w:rFonts w:ascii="Times New Roman" w:hAnsi="Times New Roman" w:cs="Times New Roman"/>
          <w:w w:val="100"/>
          <w:sz w:val="24"/>
          <w:szCs w:val="24"/>
        </w:rPr>
        <w:t xml:space="preserve">возможности участия команды Клуба в Матче </w:t>
      </w:r>
      <w:del w:id="282" w:author="Gunchikov, Gleb" w:date="2022-04-06T14:45:00Z">
        <w:r w:rsidRPr="006A191A" w:rsidDel="00547A84">
          <w:rPr>
            <w:rFonts w:ascii="Times New Roman" w:hAnsi="Times New Roman" w:cs="Times New Roman"/>
            <w:w w:val="100"/>
            <w:sz w:val="24"/>
            <w:szCs w:val="24"/>
          </w:rPr>
          <w:delText xml:space="preserve">исходя из минимально допустимого количества игроков Основной команды, имеющих право принять участие в Матче (13 полевых игроков и 2 вратаря), </w:delText>
        </w:r>
      </w:del>
      <w:r w:rsidRPr="006A191A">
        <w:rPr>
          <w:rFonts w:ascii="Times New Roman" w:hAnsi="Times New Roman" w:cs="Times New Roman"/>
          <w:w w:val="100"/>
          <w:sz w:val="24"/>
          <w:szCs w:val="24"/>
        </w:rPr>
        <w:t>по форме, приведенной в Приложении 12 к настоящему Регламенту.</w:t>
      </w:r>
      <w:bookmarkEnd w:id="252"/>
    </w:p>
    <w:p w14:paraId="7AE59BE6" w14:textId="119C0215" w:rsidR="00AF77D9" w:rsidRDefault="00AF77D9" w:rsidP="00AF77D9">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del w:id="283" w:author="Gunchikov, Gleb" w:date="2022-05-04T17:22:00Z">
        <w:r w:rsidRPr="00AF77D9" w:rsidDel="006A191A">
          <w:rPr>
            <w:rFonts w:ascii="Times New Roman" w:hAnsi="Times New Roman" w:cs="Times New Roman"/>
            <w:w w:val="100"/>
            <w:sz w:val="24"/>
            <w:szCs w:val="24"/>
          </w:rPr>
          <w:delText>Непредоставление Клубом в КХЛ в установленный срок письма-подтверждения о возможности участия команды Клуба в Матче, или указание Клубом в письме-подтверждении, предоставленным Клубом в КХЛ в установленный срок, на невозможность участия команды Клуба в Матче, а также предоставление Клубом в КХЛ в установленный срок письма-подтверждения о возможности участия команды Клуба в Матче с приложением списка расширенного состава Основной команды на Матч  с количеством игроков менее, чем установлено абзацем 1 настоящего пункта, рассматривается Лигой как неявка команды Клуба на Матч. В указанных случаях Лига применяет санкции, предусмотренные Дисциплинарным регламентом КХЛ, о чем в кратчайшие сроки уведомляет Клубы.</w:delText>
        </w:r>
      </w:del>
    </w:p>
    <w:p w14:paraId="6F95B1F1" w14:textId="5765EA15" w:rsidR="00AF77D9" w:rsidRPr="00D6724C" w:rsidRDefault="00CD0FED" w:rsidP="004C2871">
      <w:pPr>
        <w:ind w:left="425" w:right="108"/>
        <w:jc w:val="both"/>
        <w:rPr>
          <w:i/>
          <w:iCs/>
        </w:rPr>
      </w:pPr>
      <w:r w:rsidRPr="00555DAF">
        <w:rPr>
          <w:i/>
          <w:iCs/>
        </w:rPr>
        <w:t xml:space="preserve">(в ред. от </w:t>
      </w:r>
      <w:r>
        <w:rPr>
          <w:i/>
          <w:iCs/>
        </w:rPr>
        <w:t>27.07</w:t>
      </w:r>
      <w:r w:rsidRPr="00555DAF">
        <w:rPr>
          <w:i/>
          <w:iCs/>
        </w:rPr>
        <w:t xml:space="preserve">.2022. Протокол заседания Совета директоров ООО «КХЛ» № </w:t>
      </w:r>
      <w:r>
        <w:rPr>
          <w:i/>
          <w:iCs/>
        </w:rPr>
        <w:t>133</w:t>
      </w:r>
      <w:r w:rsidRPr="00555DAF">
        <w:rPr>
          <w:i/>
          <w:iCs/>
        </w:rPr>
        <w:t xml:space="preserve"> от </w:t>
      </w:r>
      <w:r>
        <w:rPr>
          <w:i/>
          <w:iCs/>
        </w:rPr>
        <w:t>27.07</w:t>
      </w:r>
      <w:r w:rsidRPr="00555DAF">
        <w:rPr>
          <w:i/>
          <w:iCs/>
        </w:rPr>
        <w:t>.2022)</w:t>
      </w:r>
    </w:p>
    <w:p w14:paraId="0645B2A5" w14:textId="77777777" w:rsidR="008E07B3" w:rsidRPr="00903C22" w:rsidRDefault="008E07B3" w:rsidP="00E932E5">
      <w:pPr>
        <w:pStyle w:val="1"/>
        <w:spacing w:after="0" w:line="240" w:lineRule="auto"/>
        <w:jc w:val="center"/>
        <w:rPr>
          <w:rFonts w:ascii="Arial" w:hAnsi="Arial" w:cs="Arial"/>
          <w:sz w:val="24"/>
          <w:szCs w:val="24"/>
        </w:rPr>
      </w:pPr>
      <w:bookmarkStart w:id="284" w:name="_Toc457408287"/>
      <w:bookmarkStart w:id="285" w:name="_Toc102745897"/>
      <w:r w:rsidRPr="00903C22">
        <w:rPr>
          <w:rFonts w:ascii="Arial" w:hAnsi="Arial" w:cs="Arial"/>
          <w:sz w:val="24"/>
          <w:szCs w:val="24"/>
        </w:rPr>
        <w:t>ГЛАВА 8. УСЛОВИЯ ПРОВЕДЕНИЯ ЧЕМПИОНАТА</w:t>
      </w:r>
      <w:bookmarkEnd w:id="284"/>
      <w:bookmarkEnd w:id="285"/>
    </w:p>
    <w:p w14:paraId="3AE30CC7"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286" w:name="_Toc457408288"/>
      <w:bookmarkStart w:id="287" w:name="_Toc102745898"/>
      <w:r w:rsidRPr="00903C22">
        <w:rPr>
          <w:rFonts w:ascii="Times New Roman" w:hAnsi="Times New Roman"/>
          <w:i w:val="0"/>
          <w:sz w:val="24"/>
          <w:szCs w:val="24"/>
        </w:rPr>
        <w:t>Статья 42.</w:t>
      </w:r>
      <w:r w:rsidRPr="00903C22">
        <w:rPr>
          <w:rFonts w:ascii="Times New Roman" w:hAnsi="Times New Roman"/>
          <w:i w:val="0"/>
          <w:sz w:val="24"/>
          <w:szCs w:val="24"/>
        </w:rPr>
        <w:tab/>
        <w:t>Требования к форме команд</w:t>
      </w:r>
      <w:bookmarkEnd w:id="286"/>
      <w:bookmarkEnd w:id="287"/>
    </w:p>
    <w:p w14:paraId="336E07E9" w14:textId="3BAE4EB7" w:rsidR="008E07B3" w:rsidRPr="00903C22" w:rsidRDefault="008E07B3"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Команда-«хозяин» обязана выступать в «домашней» (темной) форме, а команда-«гость»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w:t>
      </w:r>
      <w:r w:rsidR="005170C3" w:rsidRPr="00903C22">
        <w:rPr>
          <w:rFonts w:ascii="Times New Roman" w:hAnsi="Times New Roman" w:cs="Times New Roman"/>
          <w:w w:val="100"/>
          <w:sz w:val="24"/>
          <w:szCs w:val="24"/>
        </w:rPr>
        <w:t>гостевой» (</w:t>
      </w:r>
      <w:r w:rsidRPr="00903C22">
        <w:rPr>
          <w:rFonts w:ascii="Times New Roman" w:hAnsi="Times New Roman" w:cs="Times New Roman"/>
          <w:w w:val="100"/>
          <w:sz w:val="24"/>
          <w:szCs w:val="24"/>
        </w:rPr>
        <w:t>светлой) форме, контрастной</w:t>
      </w:r>
      <w:r w:rsidR="00304C13">
        <w:rPr>
          <w:rFonts w:ascii="Times New Roman" w:hAnsi="Times New Roman" w:cs="Times New Roman"/>
          <w:w w:val="100"/>
          <w:sz w:val="24"/>
          <w:szCs w:val="24"/>
        </w:rPr>
        <w:t xml:space="preserve"> </w:t>
      </w:r>
      <w:r w:rsidR="00304C13" w:rsidRPr="00304C13">
        <w:rPr>
          <w:rFonts w:ascii="Times New Roman" w:hAnsi="Times New Roman" w:cs="Times New Roman"/>
          <w:w w:val="100"/>
          <w:sz w:val="24"/>
          <w:szCs w:val="24"/>
        </w:rPr>
        <w:t>и различимой по цвету с формой команды-«соперника» по Матчу</w:t>
      </w:r>
      <w:r w:rsidRPr="00903C22">
        <w:rPr>
          <w:rFonts w:ascii="Times New Roman" w:hAnsi="Times New Roman" w:cs="Times New Roman"/>
          <w:w w:val="100"/>
          <w:sz w:val="24"/>
          <w:szCs w:val="24"/>
        </w:rPr>
        <w:t>.</w:t>
      </w:r>
    </w:p>
    <w:p w14:paraId="268A2ABC" w14:textId="77777777" w:rsidR="00304C13" w:rsidRDefault="00901332"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Команда-«хозяин» обязана выступать в «домашних» (темных) шлемах, а команда-«гость»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«гостевых» (светлых) шлемах, контрастных по цвету. Не допускается использование шлемов с техническими наклейками от производителей. На шлемы в обязательном порядке должны быть нанесены хорошо различимые номера Хоккеистов высотой от 40 до 50 мм. </w:t>
      </w:r>
      <w:r w:rsidRPr="00903C22">
        <w:rPr>
          <w:rFonts w:ascii="Times New Roman" w:hAnsi="Times New Roman" w:cs="Times New Roman"/>
          <w:w w:val="100"/>
          <w:sz w:val="24"/>
          <w:szCs w:val="24"/>
        </w:rPr>
        <w:lastRenderedPageBreak/>
        <w:t xml:space="preserve">Номер должен быть хорошо различимым, контрастным по отношению к основному цвету шлема и располагаться на лицевой (над рекламным стикером) и тыльной частях шлема. Для номеров на шлеме и на игровом свитере должен использоваться единый шрифт. В случае если цвета формы или шлемов играющих команд совпадают или мало различимы, команда-«хозяин» по указанию Главного судьи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должна сменить игровую форму или шлемы соответственно</w:t>
      </w:r>
      <w:r w:rsidR="008E07B3" w:rsidRPr="00903C22">
        <w:rPr>
          <w:rFonts w:ascii="Times New Roman" w:hAnsi="Times New Roman" w:cs="Times New Roman"/>
          <w:w w:val="100"/>
          <w:sz w:val="24"/>
          <w:szCs w:val="24"/>
        </w:rPr>
        <w:t>.</w:t>
      </w:r>
    </w:p>
    <w:p w14:paraId="63C4CBE5" w14:textId="025C3CBB" w:rsidR="00C47519" w:rsidRPr="00E8532C" w:rsidRDefault="008E07B3"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304C13">
        <w:rPr>
          <w:rFonts w:ascii="Times New Roman" w:hAnsi="Times New Roman" w:cs="Times New Roman"/>
          <w:w w:val="100"/>
          <w:sz w:val="24"/>
          <w:szCs w:val="24"/>
        </w:rPr>
        <w:t>Хоккейные перчатки у Игроков команды должны быть выдержаны в единой цветовой гамме (основной цвет</w:t>
      </w:r>
      <w:r w:rsidR="00C47519" w:rsidRPr="00304C13">
        <w:rPr>
          <w:rFonts w:ascii="Times New Roman" w:hAnsi="Times New Roman" w:cs="Times New Roman"/>
          <w:w w:val="100"/>
          <w:sz w:val="24"/>
          <w:szCs w:val="24"/>
        </w:rPr>
        <w:t>, единый для всех</w:t>
      </w:r>
      <w:r w:rsidRPr="00304C13">
        <w:rPr>
          <w:rFonts w:ascii="Times New Roman" w:hAnsi="Times New Roman" w:cs="Times New Roman"/>
          <w:w w:val="100"/>
          <w:sz w:val="24"/>
          <w:szCs w:val="24"/>
        </w:rPr>
        <w:t xml:space="preserve"> + дополнительные цвета)</w:t>
      </w:r>
      <w:r w:rsidR="00F63241">
        <w:rPr>
          <w:rFonts w:ascii="Times New Roman" w:hAnsi="Times New Roman" w:cs="Times New Roman"/>
          <w:w w:val="100"/>
          <w:sz w:val="24"/>
          <w:szCs w:val="24"/>
        </w:rPr>
        <w:t>,</w:t>
      </w:r>
      <w:r w:rsidR="00304C13" w:rsidRPr="006B0836">
        <w:rPr>
          <w:rFonts w:ascii="Times New Roman" w:hAnsi="Times New Roman" w:cs="Times New Roman"/>
          <w:w w:val="100"/>
          <w:sz w:val="24"/>
          <w:szCs w:val="24"/>
        </w:rPr>
        <w:t xml:space="preserve"> </w:t>
      </w:r>
      <w:r w:rsidR="00304C13" w:rsidRPr="00E8532C">
        <w:rPr>
          <w:rFonts w:ascii="Times New Roman" w:hAnsi="Times New Roman" w:cs="Times New Roman"/>
          <w:w w:val="100"/>
          <w:sz w:val="24"/>
          <w:szCs w:val="24"/>
        </w:rPr>
        <w:t>указанной в утвержденном Шаблоне согласования хоккейной формы Клуба (Приложение №3 к Регламенту по маркетингу и коммуникациям КХЛ) для участия команды во всех Матчах или в отдельных Матчах.</w:t>
      </w:r>
    </w:p>
    <w:p w14:paraId="13CC1A5A" w14:textId="77777777" w:rsidR="008E07B3" w:rsidRPr="00903C22" w:rsidRDefault="008E07B3"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Свитер Хоккеиста должен иметь:</w:t>
      </w:r>
    </w:p>
    <w:p w14:paraId="78993319" w14:textId="7AB4974C" w:rsidR="00C51EF8" w:rsidRPr="006B0836" w:rsidRDefault="008E07B3" w:rsidP="00966ECB">
      <w:pPr>
        <w:pStyle w:val="Statyatext2"/>
        <w:numPr>
          <w:ilvl w:val="1"/>
          <w:numId w:val="3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6B0836">
        <w:rPr>
          <w:rFonts w:ascii="Times New Roman" w:hAnsi="Times New Roman" w:cs="Times New Roman"/>
          <w:w w:val="100"/>
          <w:sz w:val="24"/>
          <w:szCs w:val="24"/>
        </w:rPr>
        <w:t>На груди </w:t>
      </w:r>
      <w:r w:rsidR="00FA34EF" w:rsidRPr="006B0836">
        <w:rPr>
          <w:rFonts w:ascii="Times New Roman" w:hAnsi="Times New Roman" w:cs="Times New Roman"/>
          <w:w w:val="100"/>
          <w:sz w:val="24"/>
          <w:szCs w:val="24"/>
        </w:rPr>
        <w:t>—</w:t>
      </w:r>
      <w:r w:rsidRPr="006B0836">
        <w:rPr>
          <w:rFonts w:ascii="Times New Roman" w:hAnsi="Times New Roman" w:cs="Times New Roman"/>
          <w:w w:val="100"/>
          <w:sz w:val="24"/>
          <w:szCs w:val="24"/>
        </w:rPr>
        <w:t xml:space="preserve"> </w:t>
      </w:r>
      <w:r w:rsidR="00C47519" w:rsidRPr="006B0836">
        <w:rPr>
          <w:rFonts w:ascii="Times New Roman" w:hAnsi="Times New Roman" w:cs="Times New Roman"/>
          <w:w w:val="100"/>
          <w:sz w:val="24"/>
          <w:szCs w:val="24"/>
        </w:rPr>
        <w:t xml:space="preserve">логотип </w:t>
      </w:r>
      <w:r w:rsidRPr="006B0836">
        <w:rPr>
          <w:rFonts w:ascii="Times New Roman" w:hAnsi="Times New Roman" w:cs="Times New Roman"/>
          <w:w w:val="100"/>
          <w:sz w:val="24"/>
          <w:szCs w:val="24"/>
        </w:rPr>
        <w:t>Клуба</w:t>
      </w:r>
      <w:r w:rsidR="00C47519" w:rsidRPr="006B0836">
        <w:rPr>
          <w:rFonts w:ascii="Times New Roman" w:hAnsi="Times New Roman" w:cs="Times New Roman"/>
          <w:w w:val="100"/>
          <w:sz w:val="24"/>
          <w:szCs w:val="24"/>
        </w:rPr>
        <w:t xml:space="preserve">, в середине ворота спереди — </w:t>
      </w:r>
      <w:r w:rsidRPr="006B0836">
        <w:rPr>
          <w:rFonts w:ascii="Times New Roman" w:hAnsi="Times New Roman" w:cs="Times New Roman"/>
          <w:w w:val="100"/>
          <w:sz w:val="24"/>
          <w:szCs w:val="24"/>
        </w:rPr>
        <w:t>логотип КХЛ</w:t>
      </w:r>
      <w:r w:rsidR="00C47519" w:rsidRPr="006B0836">
        <w:rPr>
          <w:rFonts w:ascii="Times New Roman" w:hAnsi="Times New Roman" w:cs="Times New Roman"/>
          <w:w w:val="100"/>
          <w:sz w:val="24"/>
          <w:szCs w:val="24"/>
        </w:rPr>
        <w:t>.</w:t>
      </w:r>
      <w:r w:rsidR="006B0836">
        <w:rPr>
          <w:rFonts w:ascii="Times New Roman" w:hAnsi="Times New Roman" w:cs="Times New Roman"/>
          <w:w w:val="100"/>
          <w:sz w:val="24"/>
          <w:szCs w:val="24"/>
        </w:rPr>
        <w:br/>
      </w:r>
      <w:r w:rsidR="00C47519" w:rsidRPr="006B0836">
        <w:rPr>
          <w:rFonts w:ascii="Times New Roman" w:hAnsi="Times New Roman" w:cs="Times New Roman"/>
          <w:w w:val="100"/>
          <w:sz w:val="24"/>
          <w:szCs w:val="24"/>
        </w:rPr>
        <w:t>Клуб вправе при условии предварительного согласования с КХЛ в порядке, установленном пунктом 5 настоящей статьи, разместить на груди свитера иное изображение, используемое не в коммерческих целях, а равно — не носящее рекламный характер и соответствующее требованиям законодательства РФ и</w:t>
      </w:r>
      <w:r w:rsidR="00AF7348" w:rsidRPr="006B0836">
        <w:rPr>
          <w:rFonts w:ascii="Times New Roman" w:hAnsi="Times New Roman" w:cs="Times New Roman"/>
          <w:w w:val="100"/>
          <w:sz w:val="24"/>
          <w:szCs w:val="24"/>
        </w:rPr>
        <w:t xml:space="preserve"> (</w:t>
      </w:r>
      <w:r w:rsidR="00C47519" w:rsidRPr="006B0836">
        <w:rPr>
          <w:rFonts w:ascii="Times New Roman" w:hAnsi="Times New Roman" w:cs="Times New Roman"/>
          <w:w w:val="100"/>
          <w:sz w:val="24"/>
          <w:szCs w:val="24"/>
        </w:rPr>
        <w:t>или</w:t>
      </w:r>
      <w:r w:rsidR="00AF7348" w:rsidRPr="006B0836">
        <w:rPr>
          <w:rFonts w:ascii="Times New Roman" w:hAnsi="Times New Roman" w:cs="Times New Roman"/>
          <w:w w:val="100"/>
          <w:sz w:val="24"/>
          <w:szCs w:val="24"/>
        </w:rPr>
        <w:t>)</w:t>
      </w:r>
      <w:r w:rsidR="00C47519" w:rsidRPr="006B0836">
        <w:rPr>
          <w:rFonts w:ascii="Times New Roman" w:hAnsi="Times New Roman" w:cs="Times New Roman"/>
          <w:w w:val="100"/>
          <w:sz w:val="24"/>
          <w:szCs w:val="24"/>
        </w:rPr>
        <w:t xml:space="preserve"> страны места проведения Матча. В таком случае логотип Клуба должен размещаться на плечах свитера</w:t>
      </w:r>
      <w:r w:rsidR="001E4281" w:rsidRPr="006B0836">
        <w:rPr>
          <w:rFonts w:ascii="Times New Roman" w:hAnsi="Times New Roman" w:cs="Times New Roman"/>
          <w:w w:val="100"/>
          <w:sz w:val="24"/>
          <w:szCs w:val="24"/>
        </w:rPr>
        <w:t>.</w:t>
      </w:r>
    </w:p>
    <w:p w14:paraId="45D5E07D" w14:textId="62E1CFBD" w:rsidR="00C51EF8" w:rsidRPr="00903C22" w:rsidRDefault="00C51EF8" w:rsidP="00966ECB">
      <w:pPr>
        <w:pStyle w:val="Statyatext"/>
        <w:numPr>
          <w:ilvl w:val="1"/>
          <w:numId w:val="32"/>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спине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номер высотой от 250 до 300 мм, под которым Хоккеист находится в заявочном списке команды, и фамилию высотой от 80 до 100 мм, на латинице, расположенную выше номера. Фамилия на свитере Хоккеиста должна строго соответствовать заявочному листу. Номер и фамилия Хоккеиста должны быть хорошо различимыми, читаемыми и контрастными по отношению к основному цвету хоккейного свитера. Для номеров на игровом свитере и на шлеме должен использоваться единый шрифт</w:t>
      </w:r>
      <w:r w:rsidR="00E8532C" w:rsidRPr="00E8532C">
        <w:rPr>
          <w:rFonts w:ascii="Times New Roman" w:hAnsi="Times New Roman" w:cs="Times New Roman"/>
          <w:w w:val="100"/>
          <w:sz w:val="24"/>
          <w:szCs w:val="24"/>
        </w:rPr>
        <w:t>, при этом в исключительных случаях по согласованию с Лигой допускается использование разных шрифтов</w:t>
      </w:r>
      <w:r w:rsidRPr="00903C22">
        <w:rPr>
          <w:rFonts w:ascii="Times New Roman" w:hAnsi="Times New Roman" w:cs="Times New Roman"/>
          <w:w w:val="100"/>
          <w:sz w:val="24"/>
          <w:szCs w:val="24"/>
        </w:rPr>
        <w:t>.</w:t>
      </w:r>
    </w:p>
    <w:p w14:paraId="3911F7B9" w14:textId="7617E16A" w:rsidR="00813F63" w:rsidRPr="00903C22" w:rsidRDefault="000E7049" w:rsidP="008C2163">
      <w:pPr>
        <w:pStyle w:val="Statyatext"/>
        <w:tabs>
          <w:tab w:val="clear" w:pos="142"/>
          <w:tab w:val="clear" w:pos="283"/>
          <w:tab w:val="clear" w:pos="567"/>
        </w:tabs>
        <w:spacing w:line="240" w:lineRule="auto"/>
        <w:ind w:left="993" w:firstLine="0"/>
        <w:rPr>
          <w:rFonts w:ascii="Times New Roman" w:hAnsi="Times New Roman" w:cs="Times New Roman"/>
          <w:i/>
          <w:w w:val="100"/>
          <w:sz w:val="24"/>
          <w:szCs w:val="24"/>
        </w:rPr>
      </w:pPr>
      <w:r w:rsidRPr="00903C22">
        <w:rPr>
          <w:rFonts w:ascii="Times New Roman" w:hAnsi="Times New Roman" w:cs="Times New Roman"/>
          <w:i/>
          <w:w w:val="100"/>
          <w:sz w:val="24"/>
          <w:szCs w:val="24"/>
        </w:rPr>
        <w:t xml:space="preserve">Примечание. </w:t>
      </w:r>
      <w:r w:rsidRPr="00710959">
        <w:rPr>
          <w:rFonts w:ascii="Times New Roman" w:hAnsi="Times New Roman" w:cs="Times New Roman"/>
          <w:iCs/>
          <w:w w:val="100"/>
          <w:sz w:val="24"/>
          <w:szCs w:val="24"/>
        </w:rPr>
        <w:t>К</w:t>
      </w:r>
      <w:r w:rsidR="004215E6" w:rsidRPr="00710959">
        <w:rPr>
          <w:rFonts w:ascii="Times New Roman" w:hAnsi="Times New Roman" w:cs="Times New Roman"/>
          <w:iCs/>
          <w:w w:val="100"/>
          <w:sz w:val="24"/>
          <w:szCs w:val="24"/>
        </w:rPr>
        <w:t xml:space="preserve">лубам, желающим использовать во </w:t>
      </w:r>
      <w:r w:rsidRPr="00710959">
        <w:rPr>
          <w:rFonts w:ascii="Times New Roman" w:hAnsi="Times New Roman" w:cs="Times New Roman"/>
          <w:iCs/>
          <w:w w:val="100"/>
          <w:sz w:val="24"/>
          <w:szCs w:val="24"/>
        </w:rPr>
        <w:t>время предматчевой ледовой разминки не игровую форму, а свитер</w:t>
      </w:r>
      <w:r w:rsidR="00EA4406" w:rsidRPr="00710959">
        <w:rPr>
          <w:rFonts w:ascii="Times New Roman" w:hAnsi="Times New Roman" w:cs="Times New Roman"/>
          <w:iCs/>
          <w:w w:val="100"/>
          <w:sz w:val="24"/>
          <w:szCs w:val="24"/>
        </w:rPr>
        <w:t>ы</w:t>
      </w:r>
      <w:r w:rsidRPr="00710959">
        <w:rPr>
          <w:rFonts w:ascii="Times New Roman" w:hAnsi="Times New Roman" w:cs="Times New Roman"/>
          <w:iCs/>
          <w:w w:val="100"/>
          <w:sz w:val="24"/>
          <w:szCs w:val="24"/>
        </w:rPr>
        <w:t xml:space="preserve"> иного дизайна, необходимо заблаговременно до намеченного Матча направить в Департамент проведения соревнований запрос на разрешение и представить на согласование эскиз таких свитеров. Свитеры должны соответствовать </w:t>
      </w:r>
      <w:r w:rsidR="000B273F" w:rsidRPr="00710959">
        <w:rPr>
          <w:rFonts w:ascii="Times New Roman" w:hAnsi="Times New Roman" w:cs="Times New Roman"/>
          <w:iCs/>
          <w:w w:val="100"/>
          <w:sz w:val="24"/>
          <w:szCs w:val="24"/>
        </w:rPr>
        <w:t xml:space="preserve">требованиям, установленным </w:t>
      </w:r>
      <w:r w:rsidRPr="00710959">
        <w:rPr>
          <w:rFonts w:ascii="Times New Roman" w:hAnsi="Times New Roman" w:cs="Times New Roman"/>
          <w:iCs/>
          <w:w w:val="100"/>
          <w:sz w:val="24"/>
          <w:szCs w:val="24"/>
        </w:rPr>
        <w:t>Правилам</w:t>
      </w:r>
      <w:r w:rsidR="000B273F" w:rsidRPr="00710959">
        <w:rPr>
          <w:rFonts w:ascii="Times New Roman" w:hAnsi="Times New Roman" w:cs="Times New Roman"/>
          <w:iCs/>
          <w:w w:val="100"/>
          <w:sz w:val="24"/>
          <w:szCs w:val="24"/>
        </w:rPr>
        <w:t>и</w:t>
      </w:r>
      <w:r w:rsidRPr="00710959">
        <w:rPr>
          <w:rFonts w:ascii="Times New Roman" w:hAnsi="Times New Roman" w:cs="Times New Roman"/>
          <w:iCs/>
          <w:w w:val="100"/>
          <w:sz w:val="24"/>
          <w:szCs w:val="24"/>
        </w:rPr>
        <w:t xml:space="preserve"> игры в хоккей. </w:t>
      </w:r>
    </w:p>
    <w:p w14:paraId="58D20284" w14:textId="6B6772E8" w:rsidR="001B412B" w:rsidRPr="00903C22" w:rsidRDefault="008E07B3" w:rsidP="00966ECB">
      <w:pPr>
        <w:pStyle w:val="Statyatext"/>
        <w:numPr>
          <w:ilvl w:val="1"/>
          <w:numId w:val="32"/>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На рукавах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номер Хоккеиста высотой</w:t>
      </w:r>
      <w:r w:rsidR="00E8532C">
        <w:rPr>
          <w:rFonts w:ascii="Times New Roman" w:hAnsi="Times New Roman" w:cs="Times New Roman"/>
          <w:w w:val="100"/>
          <w:sz w:val="24"/>
          <w:szCs w:val="24"/>
        </w:rPr>
        <w:t xml:space="preserve"> не менее</w:t>
      </w:r>
      <w:r w:rsidRPr="00903C22">
        <w:rPr>
          <w:rFonts w:ascii="Times New Roman" w:hAnsi="Times New Roman" w:cs="Times New Roman"/>
          <w:w w:val="100"/>
          <w:sz w:val="24"/>
          <w:szCs w:val="24"/>
        </w:rPr>
        <w:t xml:space="preserve"> 100 мм. Номер Хоккеиста должен быть хорошо различимым и контрастным по отношению к основному цвету хоккейного свитера</w:t>
      </w:r>
      <w:r w:rsidR="001E4281">
        <w:rPr>
          <w:rFonts w:ascii="Times New Roman" w:hAnsi="Times New Roman" w:cs="Times New Roman"/>
          <w:w w:val="100"/>
          <w:sz w:val="24"/>
          <w:szCs w:val="24"/>
        </w:rPr>
        <w:t>.</w:t>
      </w:r>
    </w:p>
    <w:p w14:paraId="0BB75C8C" w14:textId="77777777" w:rsidR="009D070E" w:rsidRDefault="009D070E" w:rsidP="00966ECB">
      <w:pPr>
        <w:pStyle w:val="Statyatext"/>
        <w:numPr>
          <w:ilvl w:val="1"/>
          <w:numId w:val="32"/>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Буквы «С» и «А» на свитерах капитанов и </w:t>
      </w:r>
      <w:r w:rsidR="00A610BA" w:rsidRPr="00903C22">
        <w:rPr>
          <w:rFonts w:ascii="Times New Roman" w:hAnsi="Times New Roman" w:cs="Times New Roman"/>
          <w:w w:val="100"/>
          <w:sz w:val="24"/>
          <w:szCs w:val="24"/>
        </w:rPr>
        <w:t>альтернативных капитанов</w:t>
      </w:r>
      <w:r w:rsidRPr="00903C22">
        <w:rPr>
          <w:rFonts w:ascii="Times New Roman" w:hAnsi="Times New Roman" w:cs="Times New Roman"/>
          <w:w w:val="100"/>
          <w:sz w:val="24"/>
          <w:szCs w:val="24"/>
        </w:rPr>
        <w:t xml:space="preserve"> должны быть пришиты по контуру, без использования прямоугольного шеврона с плашкой.</w:t>
      </w:r>
    </w:p>
    <w:p w14:paraId="2B7D6D62" w14:textId="77777777" w:rsidR="000B2AAD" w:rsidRDefault="000B2AAD" w:rsidP="00966ECB">
      <w:pPr>
        <w:pStyle w:val="Statyatext"/>
        <w:numPr>
          <w:ilvl w:val="1"/>
          <w:numId w:val="32"/>
        </w:numPr>
        <w:tabs>
          <w:tab w:val="clear" w:pos="142"/>
          <w:tab w:val="clear" w:pos="283"/>
          <w:tab w:val="clear" w:pos="567"/>
        </w:tabs>
        <w:spacing w:after="120" w:line="240" w:lineRule="auto"/>
        <w:ind w:left="993" w:hanging="567"/>
        <w:rPr>
          <w:rFonts w:ascii="Times New Roman" w:hAnsi="Times New Roman" w:cs="Times New Roman"/>
          <w:w w:val="100"/>
          <w:sz w:val="24"/>
          <w:szCs w:val="24"/>
        </w:rPr>
      </w:pPr>
      <w:r w:rsidRPr="00C71EBE">
        <w:rPr>
          <w:rFonts w:ascii="Times New Roman" w:hAnsi="Times New Roman" w:cs="Times New Roman"/>
          <w:w w:val="100"/>
          <w:sz w:val="24"/>
          <w:szCs w:val="24"/>
        </w:rPr>
        <w:t>Закрывающийся карман для Чипа на плече с внутренней стороны свитера сзади. Карман должен быть надежно закреплен на свитере, а застежка кармана должна поддерживаться в рабочем состоянии. Техническая спецификация кармана и точное место его размещения указаны в Требованиях и рекомендациях КХЛ к дизайну и производству хоккейной формы КХЛ, утвержденных КХЛ.</w:t>
      </w:r>
    </w:p>
    <w:p w14:paraId="18B94525" w14:textId="77777777" w:rsidR="00F617CA" w:rsidRDefault="000E7049"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Хоккейные Клубы КХЛ перед запуском в производство или закупкой хоккейной формы и экипировки обязаны согласовать с Департаментом проведения соревнований КХЛ эскизы и цветовую гамму игровой формы, включающую свитер</w:t>
      </w:r>
      <w:r w:rsidR="00EA4406" w:rsidRPr="00903C22">
        <w:rPr>
          <w:rFonts w:ascii="Times New Roman" w:hAnsi="Times New Roman" w:cs="Times New Roman"/>
          <w:w w:val="100"/>
          <w:sz w:val="24"/>
          <w:szCs w:val="24"/>
        </w:rPr>
        <w:t>ы</w:t>
      </w:r>
      <w:r w:rsidRPr="00903C22">
        <w:rPr>
          <w:rFonts w:ascii="Times New Roman" w:hAnsi="Times New Roman" w:cs="Times New Roman"/>
          <w:w w:val="100"/>
          <w:sz w:val="24"/>
          <w:szCs w:val="24"/>
        </w:rPr>
        <w:t xml:space="preserve">, </w:t>
      </w:r>
      <w:r w:rsidR="00CB0490" w:rsidRPr="00903C22">
        <w:rPr>
          <w:rFonts w:ascii="Times New Roman" w:hAnsi="Times New Roman" w:cs="Times New Roman"/>
          <w:w w:val="100"/>
          <w:sz w:val="24"/>
          <w:szCs w:val="24"/>
        </w:rPr>
        <w:t>шорты</w:t>
      </w:r>
      <w:r w:rsidRPr="00903C22">
        <w:rPr>
          <w:rFonts w:ascii="Times New Roman" w:hAnsi="Times New Roman" w:cs="Times New Roman"/>
          <w:w w:val="100"/>
          <w:sz w:val="24"/>
          <w:szCs w:val="24"/>
        </w:rPr>
        <w:t>, гамаши, шлемы и хоккейные перчатки</w:t>
      </w:r>
      <w:r w:rsidR="00CB0490" w:rsidRPr="00903C22">
        <w:rPr>
          <w:rFonts w:ascii="Times New Roman" w:hAnsi="Times New Roman" w:cs="Times New Roman"/>
          <w:w w:val="100"/>
          <w:sz w:val="24"/>
          <w:szCs w:val="24"/>
        </w:rPr>
        <w:t>, путем оформления Шаблона согласования хоккейной формы Клуба (Приложение 3 к Регламенту по маркетингу и коммуникациям КХЛ)</w:t>
      </w:r>
      <w:r w:rsidRPr="00903C22">
        <w:rPr>
          <w:rFonts w:ascii="Times New Roman" w:hAnsi="Times New Roman" w:cs="Times New Roman"/>
          <w:w w:val="100"/>
          <w:sz w:val="24"/>
          <w:szCs w:val="24"/>
        </w:rPr>
        <w:t>. Игровая форма должна соответствовать</w:t>
      </w:r>
      <w:r w:rsidR="000B273F" w:rsidRPr="00903C22">
        <w:rPr>
          <w:rFonts w:ascii="Times New Roman" w:hAnsi="Times New Roman" w:cs="Times New Roman"/>
          <w:w w:val="100"/>
          <w:sz w:val="24"/>
          <w:szCs w:val="24"/>
        </w:rPr>
        <w:t xml:space="preserve"> требованиям, установленным</w:t>
      </w:r>
      <w:r w:rsidRPr="00903C22">
        <w:rPr>
          <w:rFonts w:ascii="Times New Roman" w:hAnsi="Times New Roman" w:cs="Times New Roman"/>
          <w:w w:val="100"/>
          <w:sz w:val="24"/>
          <w:szCs w:val="24"/>
        </w:rPr>
        <w:t xml:space="preserve"> Правилам</w:t>
      </w:r>
      <w:r w:rsidR="000B273F" w:rsidRPr="00903C22">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 игры в хоккей. В случае использования игровой формы без направления в Департамент проведения соревнований предварительного запроса на согласование либо в случае использования игровой формы, не согласованной Департаментом проведения соревнований по запросу Клуба, на Клуб будут </w:t>
      </w:r>
      <w:r w:rsidRPr="00903C22">
        <w:rPr>
          <w:rFonts w:ascii="Times New Roman" w:hAnsi="Times New Roman" w:cs="Times New Roman"/>
          <w:w w:val="100"/>
          <w:sz w:val="24"/>
          <w:szCs w:val="24"/>
        </w:rPr>
        <w:lastRenderedPageBreak/>
        <w:t>наложены штрафные санкции</w:t>
      </w:r>
      <w:r w:rsidR="0034196C" w:rsidRPr="00903C22">
        <w:rPr>
          <w:rFonts w:ascii="Times New Roman" w:hAnsi="Times New Roman" w:cs="Times New Roman"/>
          <w:w w:val="100"/>
          <w:sz w:val="24"/>
          <w:szCs w:val="24"/>
        </w:rPr>
        <w:t>.</w:t>
      </w:r>
    </w:p>
    <w:p w14:paraId="53B46D4D" w14:textId="77777777" w:rsidR="000B2AAD" w:rsidRDefault="000B2AAD"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EC72F6">
        <w:rPr>
          <w:rFonts w:ascii="Times New Roman" w:hAnsi="Times New Roman" w:cs="Times New Roman"/>
          <w:w w:val="100"/>
          <w:sz w:val="24"/>
          <w:szCs w:val="24"/>
        </w:rPr>
        <w:t>Клубы КХЛ обязаны размещать Чип на экипировке Хоккеистов во время предматчевой разминки и Матчей. В случае использования разной формы на предматчевой разминке и во время проведения Матча, Чипы во время паузы между предматчевой разминкой и Матчем должны быть перемещены из игровых свитеров Хоккеистов, в которых они проводят предматчевую разминку, в игровые свитера, в которых Хоккеисты участвуют в Матче.</w:t>
      </w:r>
    </w:p>
    <w:p w14:paraId="479DEF95" w14:textId="1A1B5D05" w:rsidR="00E8532C" w:rsidRDefault="00E8532C" w:rsidP="00966ECB">
      <w:pPr>
        <w:pStyle w:val="Statyatext"/>
        <w:numPr>
          <w:ilvl w:val="0"/>
          <w:numId w:val="3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E8532C">
        <w:rPr>
          <w:rFonts w:ascii="Times New Roman" w:hAnsi="Times New Roman" w:cs="Times New Roman"/>
          <w:w w:val="100"/>
          <w:sz w:val="24"/>
          <w:szCs w:val="24"/>
        </w:rPr>
        <w:t>Игровая форма Хоккеистов команды Клуба должна содержаться в надлежащем виде. Не допускаются загрязнения или нарушения целостности (разрывы или потертости) игровой формы команды. Защитная экипировка Хоккеиста не должна выступать за пределы верхней части его игровой формы.</w:t>
      </w:r>
    </w:p>
    <w:p w14:paraId="722BC9AA" w14:textId="6F9A8FE4" w:rsidR="00E8532C" w:rsidRDefault="004F2792" w:rsidP="004C2871">
      <w:pPr>
        <w:pStyle w:val="Statyatext"/>
        <w:numPr>
          <w:ilvl w:val="0"/>
          <w:numId w:val="32"/>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4F2792">
        <w:rPr>
          <w:rFonts w:ascii="Times New Roman" w:hAnsi="Times New Roman" w:cs="Times New Roman"/>
          <w:w w:val="100"/>
          <w:sz w:val="24"/>
          <w:szCs w:val="24"/>
        </w:rPr>
        <w:t>Защитная экипировка вратаря (хоккейный «блин», «ловушка» и щитки) должна соответствовать цветовой гамме игровой формы его команды</w:t>
      </w:r>
      <w:ins w:id="288" w:author="Bocharnikova, Evgeniia" w:date="2022-02-17T11:22:00Z">
        <w:r w:rsidRPr="004F2792">
          <w:rPr>
            <w:rFonts w:ascii="Times New Roman" w:hAnsi="Times New Roman" w:cs="Times New Roman"/>
            <w:w w:val="100"/>
            <w:sz w:val="24"/>
            <w:szCs w:val="24"/>
          </w:rPr>
          <w:t xml:space="preserve">, </w:t>
        </w:r>
        <w:r w:rsidRPr="004F2792">
          <w:rPr>
            <w:rFonts w:ascii="Times New Roman" w:hAnsi="Times New Roman" w:cs="Times New Roman"/>
            <w:w w:val="100"/>
            <w:sz w:val="24"/>
            <w:szCs w:val="24"/>
            <w:rPrChange w:id="289" w:author="Gladkovsky, Dmitry" w:date="2022-04-20T15:13:00Z">
              <w:rPr>
                <w:rFonts w:ascii="Times New Roman" w:hAnsi="Times New Roman" w:cs="Times New Roman"/>
                <w:i/>
                <w:iCs/>
                <w:sz w:val="24"/>
                <w:szCs w:val="24"/>
              </w:rPr>
            </w:rPrChange>
          </w:rPr>
          <w:t xml:space="preserve">а шлем не должен </w:t>
        </w:r>
      </w:ins>
      <w:ins w:id="290" w:author="Gladkovsky, Dmitry" w:date="2022-04-20T15:08:00Z">
        <w:r w:rsidRPr="004F2792">
          <w:rPr>
            <w:rFonts w:ascii="Times New Roman" w:hAnsi="Times New Roman" w:cs="Times New Roman"/>
            <w:w w:val="100"/>
            <w:sz w:val="24"/>
            <w:szCs w:val="24"/>
            <w:rPrChange w:id="291" w:author="Gladkovsky, Dmitry" w:date="2022-04-20T15:13:00Z">
              <w:rPr>
                <w:rFonts w:ascii="Times New Roman" w:hAnsi="Times New Roman" w:cs="Times New Roman"/>
                <w:i/>
                <w:iCs/>
                <w:sz w:val="24"/>
                <w:szCs w:val="24"/>
              </w:rPr>
            </w:rPrChange>
          </w:rPr>
          <w:t>содержать официальную символику и наименование</w:t>
        </w:r>
      </w:ins>
      <w:ins w:id="292" w:author="Bocharnikova, Evgeniia" w:date="2022-02-17T11:23:00Z">
        <w:r w:rsidRPr="004F2792">
          <w:rPr>
            <w:rFonts w:ascii="Times New Roman" w:hAnsi="Times New Roman" w:cs="Times New Roman"/>
            <w:w w:val="100"/>
            <w:sz w:val="24"/>
            <w:szCs w:val="24"/>
            <w:rPrChange w:id="293" w:author="Gladkovsky, Dmitry" w:date="2022-04-20T15:13:00Z">
              <w:rPr>
                <w:rFonts w:ascii="Times New Roman" w:hAnsi="Times New Roman" w:cs="Times New Roman"/>
                <w:i/>
                <w:iCs/>
                <w:sz w:val="24"/>
                <w:szCs w:val="24"/>
              </w:rPr>
            </w:rPrChange>
          </w:rPr>
          <w:t xml:space="preserve"> другой</w:t>
        </w:r>
        <w:r w:rsidRPr="004F2792">
          <w:rPr>
            <w:rFonts w:ascii="Times New Roman" w:hAnsi="Times New Roman" w:cs="Times New Roman"/>
            <w:w w:val="100"/>
            <w:sz w:val="24"/>
            <w:szCs w:val="24"/>
          </w:rPr>
          <w:t xml:space="preserve"> команд</w:t>
        </w:r>
      </w:ins>
      <w:ins w:id="294" w:author="Gladkovsky, Dmitry" w:date="2022-05-17T18:32:00Z">
        <w:r w:rsidR="00FD25E2">
          <w:rPr>
            <w:rFonts w:ascii="Times New Roman" w:hAnsi="Times New Roman" w:cs="Times New Roman"/>
            <w:w w:val="100"/>
            <w:sz w:val="24"/>
            <w:szCs w:val="24"/>
          </w:rPr>
          <w:t>ы</w:t>
        </w:r>
      </w:ins>
      <w:r w:rsidRPr="004F2792">
        <w:rPr>
          <w:rFonts w:ascii="Times New Roman" w:hAnsi="Times New Roman" w:cs="Times New Roman"/>
          <w:w w:val="100"/>
          <w:sz w:val="24"/>
          <w:szCs w:val="24"/>
        </w:rPr>
        <w:t xml:space="preserve">. Допускается использование вратарем экипировки цветовой гаммы, отличной от игровой формы </w:t>
      </w:r>
      <w:ins w:id="295" w:author="Gladkovsky, Dmitry" w:date="2022-04-20T15:12:00Z">
        <w:r w:rsidRPr="004F2792">
          <w:rPr>
            <w:rFonts w:ascii="Times New Roman" w:hAnsi="Times New Roman" w:cs="Times New Roman"/>
            <w:w w:val="100"/>
            <w:sz w:val="24"/>
            <w:szCs w:val="24"/>
            <w:rPrChange w:id="296" w:author="Gladkovsky, Dmitry" w:date="2022-04-20T15:13:00Z">
              <w:rPr>
                <w:rFonts w:ascii="Times New Roman" w:hAnsi="Times New Roman" w:cs="Times New Roman"/>
                <w:i/>
                <w:iCs/>
                <w:sz w:val="24"/>
                <w:szCs w:val="24"/>
              </w:rPr>
            </w:rPrChange>
          </w:rPr>
          <w:t>своей</w:t>
        </w:r>
        <w:r w:rsidRPr="004F2792">
          <w:rPr>
            <w:rFonts w:ascii="Times New Roman" w:hAnsi="Times New Roman" w:cs="Times New Roman"/>
            <w:w w:val="100"/>
            <w:sz w:val="24"/>
            <w:szCs w:val="24"/>
          </w:rPr>
          <w:t xml:space="preserve"> </w:t>
        </w:r>
      </w:ins>
      <w:r w:rsidRPr="004F2792">
        <w:rPr>
          <w:rFonts w:ascii="Times New Roman" w:hAnsi="Times New Roman" w:cs="Times New Roman"/>
          <w:w w:val="100"/>
          <w:sz w:val="24"/>
          <w:szCs w:val="24"/>
        </w:rPr>
        <w:t>команды, в исключительных случаях и при условии согласования Клубом такой экипировки с Департаментом проведения соревнований.</w:t>
      </w:r>
    </w:p>
    <w:p w14:paraId="5263F0DD" w14:textId="15ACDC62" w:rsidR="004F2792" w:rsidRPr="004F2792" w:rsidRDefault="00F36E93" w:rsidP="004F2792">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50611A4E"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297" w:name="_Toc457408289"/>
      <w:bookmarkStart w:id="298" w:name="_Toc102745899"/>
      <w:r w:rsidRPr="00903C22">
        <w:rPr>
          <w:rFonts w:ascii="Times New Roman" w:hAnsi="Times New Roman"/>
          <w:i w:val="0"/>
          <w:sz w:val="24"/>
          <w:szCs w:val="24"/>
        </w:rPr>
        <w:t>Статья 43.</w:t>
      </w:r>
      <w:r w:rsidRPr="00903C22">
        <w:rPr>
          <w:rFonts w:ascii="Times New Roman" w:hAnsi="Times New Roman"/>
          <w:i w:val="0"/>
          <w:sz w:val="24"/>
          <w:szCs w:val="24"/>
        </w:rPr>
        <w:tab/>
        <w:t>Номера Хоккеистов</w:t>
      </w:r>
      <w:bookmarkEnd w:id="297"/>
      <w:bookmarkEnd w:id="298"/>
    </w:p>
    <w:p w14:paraId="383B029F" w14:textId="77777777" w:rsidR="008F6294" w:rsidRPr="00903C22" w:rsidRDefault="008F6294" w:rsidP="00966ECB">
      <w:pPr>
        <w:pStyle w:val="Statyatext"/>
        <w:numPr>
          <w:ilvl w:val="0"/>
          <w:numId w:val="30"/>
        </w:numPr>
        <w:tabs>
          <w:tab w:val="clear" w:pos="142"/>
          <w:tab w:val="clear" w:pos="283"/>
          <w:tab w:val="clear" w:pos="567"/>
        </w:tabs>
        <w:spacing w:line="240" w:lineRule="auto"/>
        <w:ind w:left="425"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Заявочных </w:t>
      </w:r>
      <w:r w:rsidR="00BC2F01">
        <w:rPr>
          <w:rFonts w:ascii="Times New Roman" w:hAnsi="Times New Roman" w:cs="Times New Roman"/>
          <w:w w:val="100"/>
          <w:sz w:val="24"/>
          <w:szCs w:val="24"/>
        </w:rPr>
        <w:t>листах</w:t>
      </w:r>
      <w:r w:rsidRPr="00903C22">
        <w:rPr>
          <w:rFonts w:ascii="Times New Roman" w:hAnsi="Times New Roman" w:cs="Times New Roman"/>
          <w:w w:val="100"/>
          <w:sz w:val="24"/>
          <w:szCs w:val="24"/>
        </w:rPr>
        <w:t xml:space="preserve"> одного Клуба «Основная команда» и «Командированные» не может быть двух и более Хоккеистов с одинаковым игровым номером.</w:t>
      </w:r>
    </w:p>
    <w:p w14:paraId="4AE050E6" w14:textId="77777777" w:rsidR="008E07B3" w:rsidRDefault="008F6294" w:rsidP="00AC65DC">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заявочном </w:t>
      </w:r>
      <w:r w:rsidR="00DD11B6">
        <w:rPr>
          <w:rFonts w:ascii="Times New Roman" w:hAnsi="Times New Roman" w:cs="Times New Roman"/>
          <w:w w:val="100"/>
          <w:sz w:val="24"/>
          <w:szCs w:val="24"/>
        </w:rPr>
        <w:t>листе</w:t>
      </w:r>
      <w:r w:rsidRPr="00903C22">
        <w:rPr>
          <w:rFonts w:ascii="Times New Roman" w:hAnsi="Times New Roman" w:cs="Times New Roman"/>
          <w:w w:val="100"/>
          <w:sz w:val="24"/>
          <w:szCs w:val="24"/>
        </w:rPr>
        <w:t xml:space="preserve"> «Молодежная команда» не может быть двух и более Хоккеистов с одинаковым игровым номером, но в то же время игровые номера заявочного </w:t>
      </w:r>
      <w:r w:rsidR="00DD11B6">
        <w:rPr>
          <w:rFonts w:ascii="Times New Roman" w:hAnsi="Times New Roman" w:cs="Times New Roman"/>
          <w:w w:val="100"/>
          <w:sz w:val="24"/>
          <w:szCs w:val="24"/>
        </w:rPr>
        <w:t>листа</w:t>
      </w:r>
      <w:r w:rsidR="00DD11B6"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«Молодежная команда» могут совпадать с игровыми номерами заявочных </w:t>
      </w:r>
      <w:r w:rsidR="00DD11B6">
        <w:rPr>
          <w:rFonts w:ascii="Times New Roman" w:hAnsi="Times New Roman" w:cs="Times New Roman"/>
          <w:w w:val="100"/>
          <w:sz w:val="24"/>
          <w:szCs w:val="24"/>
        </w:rPr>
        <w:t>листов</w:t>
      </w:r>
      <w:r w:rsidRPr="00903C22">
        <w:rPr>
          <w:rFonts w:ascii="Times New Roman" w:hAnsi="Times New Roman" w:cs="Times New Roman"/>
          <w:w w:val="100"/>
          <w:sz w:val="24"/>
          <w:szCs w:val="24"/>
        </w:rPr>
        <w:t xml:space="preserve"> «Основная команда» и «Командированные». В случае совпадения игровых номеров Хоккеистов, при </w:t>
      </w:r>
      <w:r w:rsidR="00A603BB" w:rsidRPr="00903C22">
        <w:rPr>
          <w:rFonts w:ascii="Times New Roman" w:hAnsi="Times New Roman" w:cs="Times New Roman"/>
          <w:w w:val="100"/>
          <w:sz w:val="24"/>
          <w:szCs w:val="24"/>
        </w:rPr>
        <w:t>перемещении между</w:t>
      </w:r>
      <w:r w:rsidRPr="00903C22">
        <w:rPr>
          <w:rFonts w:ascii="Times New Roman" w:hAnsi="Times New Roman" w:cs="Times New Roman"/>
          <w:w w:val="100"/>
          <w:sz w:val="24"/>
          <w:szCs w:val="24"/>
        </w:rPr>
        <w:t xml:space="preserve"> командами</w:t>
      </w:r>
      <w:r w:rsidR="00B579E2">
        <w:rPr>
          <w:rFonts w:ascii="Times New Roman" w:hAnsi="Times New Roman" w:cs="Times New Roman"/>
          <w:w w:val="100"/>
          <w:sz w:val="24"/>
          <w:szCs w:val="24"/>
        </w:rPr>
        <w:t xml:space="preserve"> Хоккеистов</w:t>
      </w:r>
      <w:r w:rsidRPr="00903C22">
        <w:rPr>
          <w:rFonts w:ascii="Times New Roman" w:hAnsi="Times New Roman" w:cs="Times New Roman"/>
          <w:w w:val="100"/>
          <w:sz w:val="24"/>
          <w:szCs w:val="24"/>
        </w:rPr>
        <w:t xml:space="preserve">, находящихся в разных заявочных </w:t>
      </w:r>
      <w:r w:rsidR="00DD11B6">
        <w:rPr>
          <w:rFonts w:ascii="Times New Roman" w:hAnsi="Times New Roman" w:cs="Times New Roman"/>
          <w:w w:val="100"/>
          <w:sz w:val="24"/>
          <w:szCs w:val="24"/>
        </w:rPr>
        <w:t>листах</w:t>
      </w:r>
      <w:r w:rsidR="00C729C1">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одного Клуба, Клуб обязан предоставить в ЦИБ КХЛ информацию о присвоении другого игрового номера</w:t>
      </w:r>
      <w:r w:rsidR="008E07B3" w:rsidRPr="00903C22">
        <w:rPr>
          <w:rFonts w:ascii="Times New Roman" w:hAnsi="Times New Roman" w:cs="Times New Roman"/>
          <w:w w:val="100"/>
          <w:sz w:val="24"/>
          <w:szCs w:val="24"/>
        </w:rPr>
        <w:t>.</w:t>
      </w:r>
    </w:p>
    <w:p w14:paraId="151141EB" w14:textId="77777777" w:rsidR="008E07B3" w:rsidRPr="00903C22" w:rsidRDefault="008E07B3" w:rsidP="00966ECB">
      <w:pPr>
        <w:pStyle w:val="Statyatext"/>
        <w:numPr>
          <w:ilvl w:val="0"/>
          <w:numId w:val="3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Изменение игровых номеров Хоккеистов в Клубе во время проведения Чемпионата не допускается.</w:t>
      </w:r>
    </w:p>
    <w:p w14:paraId="521AA42B" w14:textId="05201744" w:rsidR="008E07B3" w:rsidRPr="00903C22" w:rsidRDefault="008E07B3" w:rsidP="00966ECB">
      <w:pPr>
        <w:pStyle w:val="Statyatext"/>
        <w:numPr>
          <w:ilvl w:val="0"/>
          <w:numId w:val="3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Использование игрового номера Хоккеиста, который в течение сезона был </w:t>
      </w:r>
      <w:proofErr w:type="spellStart"/>
      <w:r w:rsidRPr="00903C22">
        <w:rPr>
          <w:rFonts w:ascii="Times New Roman" w:hAnsi="Times New Roman" w:cs="Times New Roman"/>
          <w:w w:val="100"/>
          <w:sz w:val="24"/>
          <w:szCs w:val="24"/>
        </w:rPr>
        <w:t>отзаявлен</w:t>
      </w:r>
      <w:proofErr w:type="spellEnd"/>
      <w:r w:rsidRPr="00903C22">
        <w:rPr>
          <w:rFonts w:ascii="Times New Roman" w:hAnsi="Times New Roman" w:cs="Times New Roman"/>
          <w:w w:val="100"/>
          <w:sz w:val="24"/>
          <w:szCs w:val="24"/>
        </w:rPr>
        <w:t xml:space="preserve"> из </w:t>
      </w:r>
      <w:r w:rsidR="00647160" w:rsidRPr="00903C22">
        <w:rPr>
          <w:rFonts w:ascii="Times New Roman" w:hAnsi="Times New Roman" w:cs="Times New Roman"/>
          <w:w w:val="100"/>
          <w:sz w:val="24"/>
          <w:szCs w:val="24"/>
        </w:rPr>
        <w:t>О</w:t>
      </w:r>
      <w:r w:rsidRPr="00903C22">
        <w:rPr>
          <w:rFonts w:ascii="Times New Roman" w:hAnsi="Times New Roman" w:cs="Times New Roman"/>
          <w:w w:val="100"/>
          <w:sz w:val="24"/>
          <w:szCs w:val="24"/>
        </w:rPr>
        <w:t>сновной и</w:t>
      </w:r>
      <w:r w:rsidR="00B579E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B579E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647160" w:rsidRPr="00903C22">
        <w:rPr>
          <w:rFonts w:ascii="Times New Roman" w:hAnsi="Times New Roman" w:cs="Times New Roman"/>
          <w:w w:val="100"/>
          <w:sz w:val="24"/>
          <w:szCs w:val="24"/>
        </w:rPr>
        <w:t>М</w:t>
      </w:r>
      <w:r w:rsidRPr="00903C22">
        <w:rPr>
          <w:rFonts w:ascii="Times New Roman" w:hAnsi="Times New Roman" w:cs="Times New Roman"/>
          <w:w w:val="100"/>
          <w:sz w:val="24"/>
          <w:szCs w:val="24"/>
        </w:rPr>
        <w:t>олодежной команды, не допускается.</w:t>
      </w:r>
    </w:p>
    <w:p w14:paraId="6318F09E" w14:textId="77777777" w:rsidR="008E07B3" w:rsidRPr="00903C22" w:rsidRDefault="008E07B3" w:rsidP="00966ECB">
      <w:pPr>
        <w:pStyle w:val="Statyatext"/>
        <w:numPr>
          <w:ilvl w:val="0"/>
          <w:numId w:val="3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случаях, когда перед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ем по каким-либо причинам игровой свитер Хоккеиста пришел в негодность или был утерян, команда должна принять все необходимые меры для его восстановления. </w:t>
      </w:r>
    </w:p>
    <w:p w14:paraId="4ED3C5EC" w14:textId="77777777" w:rsidR="008E07B3" w:rsidRPr="00903C22" w:rsidRDefault="008E07B3" w:rsidP="00966ECB">
      <w:pPr>
        <w:pStyle w:val="Statyatext"/>
        <w:numPr>
          <w:ilvl w:val="0"/>
          <w:numId w:val="3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распоряжении команды должно быть необходимое количество игровых свитеров без номеров и фамилий, а также необходимый набор букв и цифр для оперативного восстановления игрового свитера.</w:t>
      </w:r>
    </w:p>
    <w:p w14:paraId="2D5CD77C" w14:textId="77777777" w:rsidR="008E07B3" w:rsidRPr="00903C22" w:rsidRDefault="008E07B3" w:rsidP="00966ECB">
      <w:pPr>
        <w:pStyle w:val="Statyatext"/>
        <w:numPr>
          <w:ilvl w:val="0"/>
          <w:numId w:val="30"/>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случаях, когда по каким-либо причинам команда не может восстановить игровой свитер, Хоккеист не допускается к участию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w:t>
      </w:r>
    </w:p>
    <w:p w14:paraId="5DC38756" w14:textId="77777777" w:rsidR="008E07B3" w:rsidRPr="00903C22" w:rsidRDefault="008E07B3" w:rsidP="00E932E5">
      <w:pPr>
        <w:pStyle w:val="2"/>
        <w:spacing w:after="0" w:line="240" w:lineRule="auto"/>
        <w:ind w:left="1418" w:hanging="1418"/>
        <w:rPr>
          <w:rFonts w:ascii="Times New Roman" w:hAnsi="Times New Roman"/>
          <w:i w:val="0"/>
          <w:sz w:val="24"/>
          <w:szCs w:val="24"/>
        </w:rPr>
      </w:pPr>
      <w:bookmarkStart w:id="299" w:name="_Toc457408290"/>
      <w:bookmarkStart w:id="300" w:name="_Toc102745900"/>
      <w:r w:rsidRPr="00903C22">
        <w:rPr>
          <w:rFonts w:ascii="Times New Roman" w:hAnsi="Times New Roman"/>
          <w:i w:val="0"/>
          <w:sz w:val="24"/>
          <w:szCs w:val="24"/>
        </w:rPr>
        <w:t>Статья 44.</w:t>
      </w:r>
      <w:r w:rsidRPr="00903C22">
        <w:rPr>
          <w:rFonts w:ascii="Times New Roman" w:hAnsi="Times New Roman"/>
          <w:i w:val="0"/>
          <w:sz w:val="24"/>
          <w:szCs w:val="24"/>
        </w:rPr>
        <w:tab/>
        <w:t>Форма одежды официальных лиц команды</w:t>
      </w:r>
      <w:bookmarkEnd w:id="299"/>
      <w:r w:rsidRPr="00903C22">
        <w:rPr>
          <w:rFonts w:ascii="Times New Roman" w:hAnsi="Times New Roman"/>
          <w:i w:val="0"/>
          <w:sz w:val="24"/>
          <w:szCs w:val="24"/>
        </w:rPr>
        <w:t xml:space="preserve"> </w:t>
      </w:r>
      <w:r w:rsidR="00667619" w:rsidRPr="00702DBD">
        <w:rPr>
          <w:rFonts w:ascii="Times New Roman" w:hAnsi="Times New Roman"/>
          <w:i w:val="0"/>
          <w:sz w:val="24"/>
          <w:szCs w:val="24"/>
        </w:rPr>
        <w:t>и Хоккеистов</w:t>
      </w:r>
      <w:bookmarkEnd w:id="300"/>
    </w:p>
    <w:p w14:paraId="7B2B56D2" w14:textId="77777777" w:rsidR="008E07B3" w:rsidRPr="00903C22" w:rsidRDefault="008E07B3" w:rsidP="00966ECB">
      <w:pPr>
        <w:pStyle w:val="Statyatext"/>
        <w:numPr>
          <w:ilvl w:val="0"/>
          <w:numId w:val="3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Официальные лица команды, находящиеся на скамейке для запасных Хоккеистов на предматчевой разминке, во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 во время проведения послематчевой пресс-конференции должны быть одеты:</w:t>
      </w:r>
    </w:p>
    <w:p w14:paraId="48AE9E24" w14:textId="68B5F4F7" w:rsidR="008E07B3" w:rsidRPr="00903C22" w:rsidRDefault="008E07B3" w:rsidP="00966ECB">
      <w:pPr>
        <w:pStyle w:val="Statyatext2"/>
        <w:numPr>
          <w:ilvl w:val="1"/>
          <w:numId w:val="3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Руководители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луба и Тренеры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костюмы единого образца, предусматривающие пиджак, брюки, рубашку и галстук</w:t>
      </w:r>
      <w:r w:rsidR="001E4281">
        <w:rPr>
          <w:rFonts w:ascii="Times New Roman" w:hAnsi="Times New Roman" w:cs="Times New Roman"/>
          <w:w w:val="100"/>
          <w:sz w:val="24"/>
          <w:szCs w:val="24"/>
        </w:rPr>
        <w:t>.</w:t>
      </w:r>
    </w:p>
    <w:p w14:paraId="6DF59BA0" w14:textId="77777777" w:rsidR="00667619" w:rsidRPr="00903C22" w:rsidRDefault="008E07B3" w:rsidP="00966ECB">
      <w:pPr>
        <w:pStyle w:val="Statyatext2"/>
        <w:numPr>
          <w:ilvl w:val="1"/>
          <w:numId w:val="31"/>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Обслуживающий персонал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костюмы единого образца, аналогичные тренерским, </w:t>
      </w:r>
      <w:r w:rsidRPr="00903C22">
        <w:rPr>
          <w:rFonts w:ascii="Times New Roman" w:hAnsi="Times New Roman" w:cs="Times New Roman"/>
          <w:w w:val="100"/>
          <w:sz w:val="24"/>
          <w:szCs w:val="24"/>
        </w:rPr>
        <w:lastRenderedPageBreak/>
        <w:t>или в спортивные костюмы и куртки единого образца с логотипом Хоккейного Клуба.</w:t>
      </w:r>
    </w:p>
    <w:p w14:paraId="02602D15" w14:textId="77777777" w:rsidR="00667619" w:rsidRPr="00903C22" w:rsidRDefault="00667619" w:rsidP="00966ECB">
      <w:pPr>
        <w:pStyle w:val="Bodyborges"/>
        <w:numPr>
          <w:ilvl w:val="0"/>
          <w:numId w:val="31"/>
        </w:numPr>
        <w:tabs>
          <w:tab w:val="clear" w:pos="283"/>
          <w:tab w:val="clear" w:pos="567"/>
          <w:tab w:val="clear" w:pos="6236"/>
        </w:tabs>
        <w:spacing w:before="0" w:after="120" w:line="240" w:lineRule="auto"/>
        <w:ind w:left="426" w:hanging="426"/>
        <w:jc w:val="both"/>
        <w:rPr>
          <w:rFonts w:ascii="Times New Roman" w:hAnsi="Times New Roman" w:cs="Times New Roman"/>
          <w:i w:val="0"/>
          <w:sz w:val="24"/>
          <w:szCs w:val="24"/>
        </w:rPr>
      </w:pPr>
      <w:r w:rsidRPr="00903C22">
        <w:rPr>
          <w:rFonts w:ascii="Times New Roman" w:hAnsi="Times New Roman" w:cs="Times New Roman"/>
          <w:i w:val="0"/>
          <w:sz w:val="24"/>
          <w:szCs w:val="24"/>
        </w:rPr>
        <w:t>При выборе формы одежды для приезда на Матч Хоккеисты руководствуются следующими требованиями:</w:t>
      </w:r>
    </w:p>
    <w:p w14:paraId="3EAE3E18" w14:textId="1FC884E0" w:rsidR="00667619" w:rsidRPr="00903C22" w:rsidRDefault="00667619" w:rsidP="008C2163">
      <w:pPr>
        <w:pStyle w:val="Bodyborges"/>
        <w:tabs>
          <w:tab w:val="clear" w:pos="283"/>
          <w:tab w:val="clear" w:pos="567"/>
          <w:tab w:val="clear" w:pos="6236"/>
        </w:tabs>
        <w:spacing w:before="0" w:line="240" w:lineRule="auto"/>
        <w:ind w:left="993" w:hanging="567"/>
        <w:jc w:val="both"/>
        <w:rPr>
          <w:rFonts w:ascii="Times New Roman" w:hAnsi="Times New Roman" w:cs="Times New Roman"/>
          <w:i w:val="0"/>
          <w:sz w:val="24"/>
          <w:szCs w:val="24"/>
        </w:rPr>
      </w:pPr>
      <w:r w:rsidRPr="00903C22">
        <w:rPr>
          <w:rFonts w:ascii="Times New Roman" w:hAnsi="Times New Roman" w:cs="Times New Roman"/>
          <w:i w:val="0"/>
          <w:sz w:val="24"/>
          <w:szCs w:val="24"/>
        </w:rPr>
        <w:t>2.1.</w:t>
      </w:r>
      <w:r w:rsidR="00D95B14">
        <w:rPr>
          <w:rFonts w:ascii="Times New Roman" w:hAnsi="Times New Roman" w:cs="Times New Roman"/>
          <w:i w:val="0"/>
          <w:sz w:val="24"/>
          <w:szCs w:val="24"/>
        </w:rPr>
        <w:tab/>
      </w:r>
      <w:r w:rsidRPr="00903C22">
        <w:rPr>
          <w:rFonts w:ascii="Times New Roman" w:hAnsi="Times New Roman" w:cs="Times New Roman"/>
          <w:i w:val="0"/>
          <w:sz w:val="24"/>
          <w:szCs w:val="24"/>
        </w:rPr>
        <w:t xml:space="preserve">Для приезда на </w:t>
      </w:r>
      <w:r w:rsidR="00540C4E">
        <w:rPr>
          <w:rFonts w:ascii="Times New Roman" w:hAnsi="Times New Roman" w:cs="Times New Roman"/>
          <w:i w:val="0"/>
          <w:sz w:val="24"/>
          <w:szCs w:val="24"/>
        </w:rPr>
        <w:t>«</w:t>
      </w:r>
      <w:r w:rsidRPr="00903C22">
        <w:rPr>
          <w:rFonts w:ascii="Times New Roman" w:hAnsi="Times New Roman" w:cs="Times New Roman"/>
          <w:i w:val="0"/>
          <w:sz w:val="24"/>
          <w:szCs w:val="24"/>
        </w:rPr>
        <w:t>домашние</w:t>
      </w:r>
      <w:r w:rsidR="00540C4E">
        <w:rPr>
          <w:rFonts w:ascii="Times New Roman" w:hAnsi="Times New Roman" w:cs="Times New Roman"/>
          <w:i w:val="0"/>
          <w:sz w:val="24"/>
          <w:szCs w:val="24"/>
        </w:rPr>
        <w:t>»</w:t>
      </w:r>
      <w:r w:rsidRPr="00903C22">
        <w:rPr>
          <w:rFonts w:ascii="Times New Roman" w:hAnsi="Times New Roman" w:cs="Times New Roman"/>
          <w:i w:val="0"/>
          <w:sz w:val="24"/>
          <w:szCs w:val="24"/>
        </w:rPr>
        <w:t xml:space="preserve"> Матчи обязательна к ношению одежда формального стиля, предусматривающая верхнюю одежду, пиджак, брюки и рубашку</w:t>
      </w:r>
      <w:r w:rsidR="00D95B14">
        <w:rPr>
          <w:rFonts w:ascii="Times New Roman" w:hAnsi="Times New Roman" w:cs="Times New Roman"/>
          <w:i w:val="0"/>
          <w:sz w:val="24"/>
          <w:szCs w:val="24"/>
        </w:rPr>
        <w:t>.</w:t>
      </w:r>
    </w:p>
    <w:p w14:paraId="3D90F2CB" w14:textId="2783894A" w:rsidR="00667619" w:rsidRPr="00903C22" w:rsidRDefault="00667619" w:rsidP="008C2163">
      <w:pPr>
        <w:pStyle w:val="Statyatext2"/>
        <w:tabs>
          <w:tab w:val="clear" w:pos="142"/>
          <w:tab w:val="clear" w:pos="283"/>
          <w:tab w:val="clear" w:pos="567"/>
          <w:tab w:val="clear" w:pos="850"/>
        </w:tabs>
        <w:spacing w:line="240" w:lineRule="auto"/>
        <w:ind w:left="993"/>
        <w:rPr>
          <w:rFonts w:ascii="Times New Roman" w:hAnsi="Times New Roman" w:cs="Times New Roman"/>
          <w:w w:val="100"/>
          <w:sz w:val="24"/>
          <w:szCs w:val="24"/>
        </w:rPr>
      </w:pPr>
      <w:r w:rsidRPr="00903C22">
        <w:rPr>
          <w:rFonts w:ascii="Times New Roman" w:hAnsi="Times New Roman" w:cs="Times New Roman"/>
          <w:w w:val="100"/>
          <w:sz w:val="24"/>
          <w:szCs w:val="24"/>
        </w:rPr>
        <w:t>2.2.</w:t>
      </w:r>
      <w:r w:rsidR="00D95B14">
        <w:rPr>
          <w:rFonts w:ascii="Times New Roman" w:hAnsi="Times New Roman" w:cs="Times New Roman"/>
          <w:w w:val="100"/>
          <w:sz w:val="24"/>
          <w:szCs w:val="24"/>
        </w:rPr>
        <w:tab/>
      </w:r>
      <w:r w:rsidRPr="00903C22">
        <w:rPr>
          <w:rFonts w:ascii="Times New Roman" w:hAnsi="Times New Roman" w:cs="Times New Roman"/>
          <w:w w:val="100"/>
          <w:sz w:val="24"/>
          <w:szCs w:val="24"/>
        </w:rPr>
        <w:t xml:space="preserve">Для приезда на </w:t>
      </w:r>
      <w:r w:rsidR="003E686F">
        <w:rPr>
          <w:rFonts w:ascii="Times New Roman" w:hAnsi="Times New Roman" w:cs="Times New Roman"/>
          <w:w w:val="100"/>
          <w:sz w:val="24"/>
          <w:szCs w:val="24"/>
        </w:rPr>
        <w:t>«</w:t>
      </w:r>
      <w:r w:rsidRPr="00903C22">
        <w:rPr>
          <w:rFonts w:ascii="Times New Roman" w:hAnsi="Times New Roman" w:cs="Times New Roman"/>
          <w:w w:val="100"/>
          <w:sz w:val="24"/>
          <w:szCs w:val="24"/>
        </w:rPr>
        <w:t>гостевые</w:t>
      </w:r>
      <w:r w:rsidR="003E686F">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540C4E">
        <w:rPr>
          <w:rFonts w:ascii="Times New Roman" w:hAnsi="Times New Roman" w:cs="Times New Roman"/>
          <w:w w:val="100"/>
          <w:sz w:val="24"/>
          <w:szCs w:val="24"/>
        </w:rPr>
        <w:t>М</w:t>
      </w:r>
      <w:r w:rsidRPr="00903C22">
        <w:rPr>
          <w:rFonts w:ascii="Times New Roman" w:hAnsi="Times New Roman" w:cs="Times New Roman"/>
          <w:w w:val="100"/>
          <w:sz w:val="24"/>
          <w:szCs w:val="24"/>
        </w:rPr>
        <w:t>атчи рекомендуется одежда формального стиля, как указано выше</w:t>
      </w:r>
      <w:r w:rsidR="00AE2361">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AE2361">
        <w:rPr>
          <w:rFonts w:ascii="Times New Roman" w:hAnsi="Times New Roman" w:cs="Times New Roman"/>
          <w:w w:val="100"/>
          <w:sz w:val="24"/>
          <w:szCs w:val="24"/>
        </w:rPr>
        <w:t>В</w:t>
      </w:r>
      <w:r w:rsidR="00FE601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случае невозможности соблюдения формального стиля в одежде</w:t>
      </w:r>
      <w:r w:rsidR="00FE601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допускается ношение спортивных костюмов и курток единого образца с логотипом Хоккейного Клуба.</w:t>
      </w:r>
    </w:p>
    <w:p w14:paraId="4A1EE6DE"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301" w:name="_Toc457408291"/>
      <w:bookmarkStart w:id="302" w:name="_Toc102745901"/>
      <w:r w:rsidRPr="00903C22">
        <w:rPr>
          <w:rFonts w:ascii="Times New Roman" w:hAnsi="Times New Roman"/>
          <w:i w:val="0"/>
          <w:sz w:val="24"/>
          <w:szCs w:val="24"/>
        </w:rPr>
        <w:t>Статья 45.</w:t>
      </w:r>
      <w:r w:rsidRPr="00903C22">
        <w:rPr>
          <w:rFonts w:ascii="Times New Roman" w:hAnsi="Times New Roman"/>
          <w:i w:val="0"/>
          <w:sz w:val="24"/>
          <w:szCs w:val="24"/>
        </w:rPr>
        <w:tab/>
        <w:t xml:space="preserve">Мероприятия, проводимые перед началом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301"/>
      <w:bookmarkEnd w:id="302"/>
    </w:p>
    <w:p w14:paraId="1E8BAB4A" w14:textId="6D0B2946" w:rsidR="009A5CD7" w:rsidRDefault="00A96770" w:rsidP="00E932E5">
      <w:pPr>
        <w:pStyle w:val="Body0"/>
        <w:tabs>
          <w:tab w:val="clear" w:pos="283"/>
          <w:tab w:val="clear" w:pos="6803"/>
        </w:tabs>
        <w:spacing w:line="240" w:lineRule="auto"/>
        <w:rPr>
          <w:rFonts w:ascii="Times New Roman" w:hAnsi="Times New Roman" w:cs="Times New Roman"/>
          <w:w w:val="100"/>
          <w:sz w:val="24"/>
          <w:szCs w:val="24"/>
        </w:rPr>
      </w:pPr>
      <w:r w:rsidRPr="00A96770">
        <w:rPr>
          <w:rFonts w:ascii="Times New Roman" w:hAnsi="Times New Roman" w:cs="Times New Roman"/>
          <w:w w:val="100"/>
          <w:sz w:val="24"/>
          <w:szCs w:val="24"/>
        </w:rPr>
        <w:t xml:space="preserve">Перед началом </w:t>
      </w:r>
      <w:proofErr w:type="spellStart"/>
      <w:r w:rsidRPr="00A96770">
        <w:rPr>
          <w:rFonts w:ascii="Times New Roman" w:hAnsi="Times New Roman" w:cs="Times New Roman"/>
          <w:w w:val="100"/>
          <w:sz w:val="24"/>
          <w:szCs w:val="24"/>
        </w:rPr>
        <w:t>Матчеи</w:t>
      </w:r>
      <w:proofErr w:type="spellEnd"/>
      <w:r w:rsidRPr="00A96770">
        <w:rPr>
          <w:rFonts w:ascii="Times New Roman" w:hAnsi="Times New Roman" w:cs="Times New Roman"/>
          <w:w w:val="100"/>
          <w:sz w:val="24"/>
          <w:szCs w:val="24"/>
        </w:rPr>
        <w:t xml:space="preserve">̆ допускается проведение различных шоу, связанных с представлением команд, или торжественных мероприятий, которые должны быть </w:t>
      </w:r>
      <w:del w:id="303" w:author="Gladkovsky, Dmitry" w:date="2022-03-02T10:37:00Z">
        <w:r w:rsidRPr="00A96770" w:rsidDel="00E07C8F">
          <w:rPr>
            <w:rFonts w:ascii="Times New Roman" w:hAnsi="Times New Roman" w:cs="Times New Roman"/>
            <w:w w:val="100"/>
            <w:sz w:val="24"/>
            <w:szCs w:val="24"/>
          </w:rPr>
          <w:delText xml:space="preserve">предварительно </w:delText>
        </w:r>
      </w:del>
      <w:r w:rsidRPr="00A96770">
        <w:rPr>
          <w:rFonts w:ascii="Times New Roman" w:hAnsi="Times New Roman" w:cs="Times New Roman"/>
          <w:w w:val="100"/>
          <w:sz w:val="24"/>
          <w:szCs w:val="24"/>
        </w:rPr>
        <w:t>согласованы с Департаментом проведения соревнований, командами, участвующими в Матче, Судьями и телевизионным партнером Чемпионата</w:t>
      </w:r>
      <w:ins w:id="304" w:author="Gladkovsky, Dmitry" w:date="2022-03-02T10:37:00Z">
        <w:r w:rsidRPr="00A96770">
          <w:rPr>
            <w:rFonts w:ascii="Times New Roman" w:hAnsi="Times New Roman" w:cs="Times New Roman"/>
            <w:w w:val="100"/>
            <w:sz w:val="24"/>
            <w:szCs w:val="24"/>
          </w:rPr>
          <w:t xml:space="preserve"> не позднее чем за 3 (три) дня до даты проведения </w:t>
        </w:r>
      </w:ins>
      <w:ins w:id="305" w:author="Gladkovsky, Dmitry" w:date="2022-03-28T17:18:00Z">
        <w:r w:rsidRPr="00A96770">
          <w:rPr>
            <w:rFonts w:ascii="Times New Roman" w:hAnsi="Times New Roman" w:cs="Times New Roman"/>
            <w:w w:val="100"/>
            <w:sz w:val="24"/>
            <w:szCs w:val="24"/>
          </w:rPr>
          <w:t>М</w:t>
        </w:r>
      </w:ins>
      <w:ins w:id="306" w:author="Gladkovsky, Dmitry" w:date="2022-03-02T10:37:00Z">
        <w:r w:rsidRPr="00A96770">
          <w:rPr>
            <w:rFonts w:ascii="Times New Roman" w:hAnsi="Times New Roman" w:cs="Times New Roman"/>
            <w:w w:val="100"/>
            <w:sz w:val="24"/>
            <w:szCs w:val="24"/>
          </w:rPr>
          <w:t>атча</w:t>
        </w:r>
      </w:ins>
      <w:r w:rsidRPr="00A96770">
        <w:rPr>
          <w:rFonts w:ascii="Times New Roman" w:hAnsi="Times New Roman" w:cs="Times New Roman"/>
          <w:w w:val="100"/>
          <w:sz w:val="24"/>
          <w:szCs w:val="24"/>
        </w:rPr>
        <w:t xml:space="preserve">. Проводимые мероприятия не должны оскорблять либо унижать достоинство или деловую репутацию кого-либо, в том числе </w:t>
      </w:r>
      <w:proofErr w:type="spellStart"/>
      <w:r w:rsidRPr="00A96770">
        <w:rPr>
          <w:rFonts w:ascii="Times New Roman" w:hAnsi="Times New Roman" w:cs="Times New Roman"/>
          <w:w w:val="100"/>
          <w:sz w:val="24"/>
          <w:szCs w:val="24"/>
        </w:rPr>
        <w:t>однои</w:t>
      </w:r>
      <w:proofErr w:type="spellEnd"/>
      <w:r w:rsidRPr="00A96770">
        <w:rPr>
          <w:rFonts w:ascii="Times New Roman" w:hAnsi="Times New Roman" w:cs="Times New Roman"/>
          <w:w w:val="100"/>
          <w:sz w:val="24"/>
          <w:szCs w:val="24"/>
        </w:rPr>
        <w:t xml:space="preserve">̆ из участвующих в Матче команд. Независимо от содержания и продолжительности данных мероприятий </w:t>
      </w:r>
      <w:del w:id="307" w:author="Brabson, Mikhail" w:date="2022-02-18T12:58:00Z">
        <w:r w:rsidRPr="00A96770" w:rsidDel="00AE120E">
          <w:rPr>
            <w:rFonts w:ascii="Times New Roman" w:hAnsi="Times New Roman" w:cs="Times New Roman"/>
            <w:w w:val="100"/>
            <w:sz w:val="24"/>
            <w:szCs w:val="24"/>
          </w:rPr>
          <w:delText xml:space="preserve">Клуб обязан проинформировать Департамент проведения соревнований о запланированном мероприятии не позднее чем за 3 (три) дня, а </w:delText>
        </w:r>
      </w:del>
      <w:r w:rsidRPr="00A96770">
        <w:rPr>
          <w:rFonts w:ascii="Times New Roman" w:hAnsi="Times New Roman" w:cs="Times New Roman"/>
          <w:w w:val="100"/>
          <w:sz w:val="24"/>
          <w:szCs w:val="24"/>
        </w:rPr>
        <w:t xml:space="preserve">Матч должен начаться строго в назначенное время при освещении, требования к которому определены в Техническом регламенте КХЛ. При этом Клуб имеет право вносить изменения в план проведения мероприятия, также </w:t>
      </w:r>
      <w:ins w:id="308" w:author="Brabson, Mikhail" w:date="2022-02-18T12:59:00Z">
        <w:r w:rsidRPr="00A96770">
          <w:rPr>
            <w:rFonts w:ascii="Times New Roman" w:hAnsi="Times New Roman" w:cs="Times New Roman"/>
            <w:w w:val="100"/>
            <w:sz w:val="24"/>
            <w:szCs w:val="24"/>
          </w:rPr>
          <w:t>согласовывая</w:t>
        </w:r>
      </w:ins>
      <w:del w:id="309" w:author="Brabson, Mikhail" w:date="2022-02-18T12:59:00Z">
        <w:r w:rsidRPr="00A96770" w:rsidDel="00AE120E">
          <w:rPr>
            <w:rFonts w:ascii="Times New Roman" w:hAnsi="Times New Roman" w:cs="Times New Roman"/>
            <w:w w:val="100"/>
            <w:sz w:val="24"/>
            <w:szCs w:val="24"/>
          </w:rPr>
          <w:delText>информируя</w:delText>
        </w:r>
      </w:del>
      <w:r w:rsidRPr="00A96770">
        <w:rPr>
          <w:rFonts w:ascii="Times New Roman" w:hAnsi="Times New Roman" w:cs="Times New Roman"/>
          <w:w w:val="100"/>
          <w:sz w:val="24"/>
          <w:szCs w:val="24"/>
        </w:rPr>
        <w:t xml:space="preserve"> </w:t>
      </w:r>
      <w:del w:id="310" w:author="Brabson, Mikhail" w:date="2022-02-18T12:59:00Z">
        <w:r w:rsidRPr="00A96770" w:rsidDel="00AE120E">
          <w:rPr>
            <w:rFonts w:ascii="Times New Roman" w:hAnsi="Times New Roman" w:cs="Times New Roman"/>
            <w:w w:val="100"/>
            <w:sz w:val="24"/>
            <w:szCs w:val="24"/>
          </w:rPr>
          <w:delText xml:space="preserve">об </w:delText>
        </w:r>
      </w:del>
      <w:ins w:id="311" w:author="Gladkovsky, Dmitry" w:date="2022-03-02T10:46:00Z">
        <w:r w:rsidRPr="00A96770">
          <w:rPr>
            <w:rFonts w:ascii="Times New Roman" w:hAnsi="Times New Roman" w:cs="Times New Roman"/>
            <w:w w:val="100"/>
            <w:sz w:val="24"/>
            <w:szCs w:val="24"/>
          </w:rPr>
          <w:t>такие изменения</w:t>
        </w:r>
      </w:ins>
      <w:del w:id="312" w:author="Gladkovsky, Dmitry" w:date="2022-03-02T10:46:00Z">
        <w:r w:rsidRPr="00A96770" w:rsidDel="00E12917">
          <w:rPr>
            <w:rFonts w:ascii="Times New Roman" w:hAnsi="Times New Roman" w:cs="Times New Roman"/>
            <w:w w:val="100"/>
            <w:sz w:val="24"/>
            <w:szCs w:val="24"/>
          </w:rPr>
          <w:delText>эт</w:delText>
        </w:r>
      </w:del>
      <w:ins w:id="313" w:author="Brabson, Mikhail" w:date="2022-02-18T12:59:00Z">
        <w:del w:id="314" w:author="Gladkovsky, Dmitry" w:date="2022-03-02T10:46:00Z">
          <w:r w:rsidRPr="00A96770" w:rsidDel="00E12917">
            <w:rPr>
              <w:rFonts w:ascii="Times New Roman" w:hAnsi="Times New Roman" w:cs="Times New Roman"/>
              <w:w w:val="100"/>
              <w:sz w:val="24"/>
              <w:szCs w:val="24"/>
            </w:rPr>
            <w:delText>о</w:delText>
          </w:r>
        </w:del>
        <w:r w:rsidRPr="00A96770">
          <w:rPr>
            <w:rFonts w:ascii="Times New Roman" w:hAnsi="Times New Roman" w:cs="Times New Roman"/>
            <w:w w:val="100"/>
            <w:sz w:val="24"/>
            <w:szCs w:val="24"/>
          </w:rPr>
          <w:t xml:space="preserve"> с </w:t>
        </w:r>
      </w:ins>
      <w:del w:id="315" w:author="Brabson, Mikhail" w:date="2022-02-18T12:59:00Z">
        <w:r w:rsidRPr="00A96770" w:rsidDel="00AE120E">
          <w:rPr>
            <w:rFonts w:ascii="Times New Roman" w:hAnsi="Times New Roman" w:cs="Times New Roman"/>
            <w:w w:val="100"/>
            <w:sz w:val="24"/>
            <w:szCs w:val="24"/>
          </w:rPr>
          <w:delText xml:space="preserve">ом </w:delText>
        </w:r>
      </w:del>
      <w:r w:rsidRPr="00A96770">
        <w:rPr>
          <w:rFonts w:ascii="Times New Roman" w:hAnsi="Times New Roman" w:cs="Times New Roman"/>
          <w:w w:val="100"/>
          <w:sz w:val="24"/>
          <w:szCs w:val="24"/>
        </w:rPr>
        <w:t>Департамент</w:t>
      </w:r>
      <w:ins w:id="316" w:author="Brabson, Mikhail" w:date="2022-02-18T12:59:00Z">
        <w:r w:rsidRPr="00A96770">
          <w:rPr>
            <w:rFonts w:ascii="Times New Roman" w:hAnsi="Times New Roman" w:cs="Times New Roman"/>
            <w:w w:val="100"/>
            <w:sz w:val="24"/>
            <w:szCs w:val="24"/>
          </w:rPr>
          <w:t>ом</w:t>
        </w:r>
      </w:ins>
      <w:r w:rsidRPr="00A96770">
        <w:rPr>
          <w:rFonts w:ascii="Times New Roman" w:hAnsi="Times New Roman" w:cs="Times New Roman"/>
          <w:w w:val="100"/>
          <w:sz w:val="24"/>
          <w:szCs w:val="24"/>
        </w:rPr>
        <w:t xml:space="preserve"> проведения соревнований.</w:t>
      </w:r>
    </w:p>
    <w:p w14:paraId="603B5E96" w14:textId="69FE8C6D" w:rsidR="00A96770" w:rsidRPr="00903C22" w:rsidRDefault="00F36E93" w:rsidP="00E932E5">
      <w:pPr>
        <w:pStyle w:val="Body0"/>
        <w:tabs>
          <w:tab w:val="clear" w:pos="283"/>
          <w:tab w:val="clear" w:pos="6803"/>
        </w:tabs>
        <w:spacing w:line="240" w:lineRule="auto"/>
        <w:rPr>
          <w:rFonts w:ascii="Times New Roman" w:hAnsi="Times New Roman" w:cs="Times New Roman"/>
          <w:i/>
          <w:color w:val="auto"/>
          <w:w w:val="100"/>
          <w:sz w:val="24"/>
          <w:szCs w:val="24"/>
        </w:rPr>
      </w:pPr>
      <w:r w:rsidRPr="00555DAF">
        <w:rPr>
          <w:rFonts w:ascii="Times New Roman" w:hAnsi="Times New Roman" w:cs="Times New Roman"/>
          <w:i/>
          <w:iCs/>
          <w:w w:val="100"/>
          <w:sz w:val="24"/>
          <w:szCs w:val="24"/>
        </w:rPr>
        <w:t xml:space="preserve">(в ред.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 xml:space="preserve">.2022. Протокол заседания Совета директоров ООО «КХЛ» № </w:t>
      </w:r>
      <w:r>
        <w:rPr>
          <w:rFonts w:ascii="Times New Roman" w:hAnsi="Times New Roman" w:cs="Times New Roman"/>
          <w:i/>
          <w:iCs/>
          <w:w w:val="100"/>
          <w:sz w:val="24"/>
          <w:szCs w:val="24"/>
        </w:rPr>
        <w:t>133</w:t>
      </w:r>
      <w:r w:rsidRPr="00555DAF">
        <w:rPr>
          <w:rFonts w:ascii="Times New Roman" w:hAnsi="Times New Roman" w:cs="Times New Roman"/>
          <w:i/>
          <w:iCs/>
          <w:w w:val="100"/>
          <w:sz w:val="24"/>
          <w:szCs w:val="24"/>
        </w:rPr>
        <w:t xml:space="preserve"> от </w:t>
      </w:r>
      <w:r>
        <w:rPr>
          <w:rFonts w:ascii="Times New Roman" w:hAnsi="Times New Roman" w:cs="Times New Roman"/>
          <w:i/>
          <w:iCs/>
          <w:w w:val="100"/>
          <w:sz w:val="24"/>
          <w:szCs w:val="24"/>
        </w:rPr>
        <w:t>27.07</w:t>
      </w:r>
      <w:r w:rsidRPr="00555DAF">
        <w:rPr>
          <w:rFonts w:ascii="Times New Roman" w:hAnsi="Times New Roman" w:cs="Times New Roman"/>
          <w:i/>
          <w:iCs/>
          <w:w w:val="100"/>
          <w:sz w:val="24"/>
          <w:szCs w:val="24"/>
        </w:rPr>
        <w:t>.2022)</w:t>
      </w:r>
    </w:p>
    <w:p w14:paraId="2DB3A5C5" w14:textId="5C1BDDB7" w:rsidR="008E07B3" w:rsidRPr="00903C22" w:rsidRDefault="008E07B3" w:rsidP="00E932E5">
      <w:pPr>
        <w:pStyle w:val="2"/>
        <w:spacing w:line="240" w:lineRule="auto"/>
        <w:ind w:left="1418" w:hanging="1418"/>
        <w:rPr>
          <w:rFonts w:ascii="Times New Roman" w:hAnsi="Times New Roman"/>
          <w:i w:val="0"/>
          <w:sz w:val="24"/>
          <w:szCs w:val="24"/>
        </w:rPr>
      </w:pPr>
      <w:bookmarkStart w:id="317" w:name="_Toc457408292"/>
      <w:bookmarkStart w:id="318" w:name="_Toc102745902"/>
      <w:r w:rsidRPr="00903C22">
        <w:rPr>
          <w:rFonts w:ascii="Times New Roman" w:hAnsi="Times New Roman"/>
          <w:i w:val="0"/>
          <w:sz w:val="24"/>
          <w:szCs w:val="24"/>
        </w:rPr>
        <w:t>Статья 46.</w:t>
      </w:r>
      <w:r w:rsidRPr="00903C22">
        <w:rPr>
          <w:rFonts w:ascii="Times New Roman" w:hAnsi="Times New Roman"/>
          <w:i w:val="0"/>
          <w:sz w:val="24"/>
          <w:szCs w:val="24"/>
        </w:rPr>
        <w:tab/>
        <w:t xml:space="preserve">Порядок мероприятий и обратный отсчет времени, связанный с началом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317"/>
      <w:bookmarkEnd w:id="318"/>
    </w:p>
    <w:p w14:paraId="5FEB3EDF" w14:textId="34158EF2" w:rsidR="008E07B3" w:rsidRPr="00903C22" w:rsidRDefault="008E07B3" w:rsidP="00966ECB">
      <w:pPr>
        <w:pStyle w:val="Statyatext"/>
        <w:numPr>
          <w:ilvl w:val="0"/>
          <w:numId w:val="3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Данная статья устанавливает единый для всех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порядок проведения мероприятий, ориентированный на обратный отсчет времени, предшествующий началу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5ED7D5B7" w14:textId="77777777" w:rsidR="008E07B3" w:rsidRPr="00903C22" w:rsidRDefault="008E07B3" w:rsidP="00966ECB">
      <w:pPr>
        <w:pStyle w:val="Statyatext2"/>
        <w:numPr>
          <w:ilvl w:val="1"/>
          <w:numId w:val="13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60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на арене звучит сирена, а в раздевалках команд и Судей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звуковой сигнал. Судьи выходят на ледовую площадку и проводят разминку. Часы на информационном табло, в раздевалках команд и Судей начинают обратный отсчет времени</w:t>
      </w:r>
      <w:r w:rsidR="00D95B14">
        <w:rPr>
          <w:rFonts w:ascii="Times New Roman" w:hAnsi="Times New Roman" w:cs="Times New Roman"/>
          <w:w w:val="100"/>
          <w:sz w:val="24"/>
          <w:szCs w:val="24"/>
        </w:rPr>
        <w:t>.</w:t>
      </w:r>
    </w:p>
    <w:p w14:paraId="192EAC1E" w14:textId="3A19AF1C" w:rsidR="008E07B3" w:rsidRPr="00903C22" w:rsidRDefault="008E07B3" w:rsidP="00966ECB">
      <w:pPr>
        <w:pStyle w:val="Statyatext2"/>
        <w:numPr>
          <w:ilvl w:val="1"/>
          <w:numId w:val="13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40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на арене звучит сирена, а в раздевалках команд и Судей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звуковой сигнал. Хоккеисты играющих команд (внесенные в </w:t>
      </w:r>
      <w:r w:rsidR="00E12B29">
        <w:rPr>
          <w:rFonts w:ascii="Times New Roman" w:hAnsi="Times New Roman" w:cs="Times New Roman"/>
          <w:w w:val="100"/>
          <w:sz w:val="24"/>
          <w:szCs w:val="24"/>
        </w:rPr>
        <w:t xml:space="preserve">Официальный </w:t>
      </w:r>
      <w:r w:rsidRPr="00903C22">
        <w:rPr>
          <w:rFonts w:ascii="Times New Roman" w:hAnsi="Times New Roman" w:cs="Times New Roman"/>
          <w:w w:val="100"/>
          <w:sz w:val="24"/>
          <w:szCs w:val="24"/>
        </w:rPr>
        <w:t xml:space="preserve">протокол </w:t>
      </w:r>
      <w:r w:rsidR="00E12B2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выходят на ледовую площадку и проводят разминку. Команды проводят разминку на своей половине поля, ограниченной центральной красной линией</w:t>
      </w:r>
      <w:r w:rsidR="00D95B14">
        <w:rPr>
          <w:rFonts w:ascii="Times New Roman" w:hAnsi="Times New Roman" w:cs="Times New Roman"/>
          <w:w w:val="100"/>
          <w:sz w:val="24"/>
          <w:szCs w:val="24"/>
        </w:rPr>
        <w:t>.</w:t>
      </w:r>
    </w:p>
    <w:p w14:paraId="2E8DBE2F" w14:textId="1AA3BC64" w:rsidR="008E07B3" w:rsidRPr="00903C22" w:rsidRDefault="008E07B3" w:rsidP="00966ECB">
      <w:pPr>
        <w:pStyle w:val="Statyatext2"/>
        <w:numPr>
          <w:ilvl w:val="1"/>
          <w:numId w:val="13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20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на арене звучит сирена, а в раздевалках команд и Судей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звуковой сигнал. </w:t>
      </w:r>
      <w:r w:rsidR="00E8532C" w:rsidRPr="00E8532C">
        <w:rPr>
          <w:rFonts w:ascii="Times New Roman" w:hAnsi="Times New Roman" w:cs="Times New Roman"/>
          <w:w w:val="100"/>
          <w:sz w:val="24"/>
          <w:szCs w:val="24"/>
        </w:rPr>
        <w:t xml:space="preserve">Все Хоккеисты незамедлительно покидают ледовую площадку. </w:t>
      </w:r>
      <w:r w:rsidRPr="00903C22">
        <w:rPr>
          <w:rFonts w:ascii="Times New Roman" w:hAnsi="Times New Roman" w:cs="Times New Roman"/>
          <w:w w:val="100"/>
          <w:sz w:val="24"/>
          <w:szCs w:val="24"/>
        </w:rPr>
        <w:t xml:space="preserve"> </w:t>
      </w:r>
      <w:r w:rsidR="00A5545E" w:rsidRPr="00A5545E">
        <w:rPr>
          <w:rFonts w:ascii="Times New Roman" w:hAnsi="Times New Roman" w:cs="Times New Roman"/>
          <w:color w:val="auto"/>
          <w:w w:val="100"/>
          <w:sz w:val="24"/>
          <w:szCs w:val="24"/>
        </w:rPr>
        <w:t xml:space="preserve">Группа по уборке ледовой поверхности </w:t>
      </w:r>
      <w:r w:rsidR="00A5545E" w:rsidRPr="00A5545E">
        <w:rPr>
          <w:rFonts w:ascii="Times New Roman" w:eastAsia="Calibri" w:hAnsi="Times New Roman" w:cs="Times New Roman"/>
          <w:color w:val="auto"/>
          <w:w w:val="100"/>
          <w:sz w:val="24"/>
          <w:szCs w:val="24"/>
          <w:lang w:eastAsia="en-US"/>
        </w:rPr>
        <w:t>хоккейной площадки</w:t>
      </w:r>
      <w:r w:rsidR="00784586">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на </w:t>
      </w:r>
      <w:proofErr w:type="gramStart"/>
      <w:r w:rsidRPr="00903C22">
        <w:rPr>
          <w:rFonts w:ascii="Times New Roman" w:hAnsi="Times New Roman" w:cs="Times New Roman"/>
          <w:w w:val="100"/>
          <w:sz w:val="24"/>
          <w:szCs w:val="24"/>
        </w:rPr>
        <w:t>коньках  собира</w:t>
      </w:r>
      <w:r w:rsidR="00A5545E">
        <w:rPr>
          <w:rFonts w:ascii="Times New Roman" w:hAnsi="Times New Roman" w:cs="Times New Roman"/>
          <w:w w:val="100"/>
          <w:sz w:val="24"/>
          <w:szCs w:val="24"/>
        </w:rPr>
        <w:t>е</w:t>
      </w:r>
      <w:r w:rsidRPr="00903C22">
        <w:rPr>
          <w:rFonts w:ascii="Times New Roman" w:hAnsi="Times New Roman" w:cs="Times New Roman"/>
          <w:w w:val="100"/>
          <w:sz w:val="24"/>
          <w:szCs w:val="24"/>
        </w:rPr>
        <w:t>т</w:t>
      </w:r>
      <w:proofErr w:type="gramEnd"/>
      <w:r w:rsidRPr="00903C22">
        <w:rPr>
          <w:rFonts w:ascii="Times New Roman" w:hAnsi="Times New Roman" w:cs="Times New Roman"/>
          <w:w w:val="100"/>
          <w:sz w:val="24"/>
          <w:szCs w:val="24"/>
        </w:rPr>
        <w:t xml:space="preserve"> шайбы со льда после проведения командами предматчевой разминки</w:t>
      </w:r>
      <w:r w:rsidR="00634104">
        <w:rPr>
          <w:rFonts w:ascii="Times New Roman" w:hAnsi="Times New Roman" w:cs="Times New Roman"/>
          <w:w w:val="100"/>
          <w:sz w:val="24"/>
          <w:szCs w:val="24"/>
        </w:rPr>
        <w:t xml:space="preserve"> в порядке согласно Положению по организации и работе группы по уборке ледовой поверхности хоккейной площадки (Приложение 9 к настоящему Регламенту)</w:t>
      </w:r>
      <w:r w:rsidRPr="00903C22">
        <w:rPr>
          <w:rFonts w:ascii="Times New Roman" w:hAnsi="Times New Roman" w:cs="Times New Roman"/>
          <w:w w:val="100"/>
          <w:sz w:val="24"/>
          <w:szCs w:val="24"/>
        </w:rPr>
        <w:t xml:space="preserve">. Производится очистка и заливка ледового поля непосредственно к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у</w:t>
      </w:r>
      <w:r w:rsidR="00D95B14">
        <w:rPr>
          <w:rFonts w:ascii="Times New Roman" w:hAnsi="Times New Roman" w:cs="Times New Roman"/>
          <w:w w:val="100"/>
          <w:sz w:val="24"/>
          <w:szCs w:val="24"/>
        </w:rPr>
        <w:t>.</w:t>
      </w:r>
    </w:p>
    <w:p w14:paraId="0EC5EF43" w14:textId="77777777" w:rsidR="008E07B3" w:rsidRPr="00903C22" w:rsidRDefault="007774A4" w:rsidP="00966ECB">
      <w:pPr>
        <w:pStyle w:val="Statyatext2"/>
        <w:numPr>
          <w:ilvl w:val="1"/>
          <w:numId w:val="13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4 минуты 45 секунд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(5 минут 15 секунд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случае исполнения государственного гимна команды-«гостя»)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раздевалках команд и Судей звучит звуковой сигнал, что означает минутную готовность до выхода из раздевалок</w:t>
      </w:r>
      <w:r w:rsidR="00D95B14">
        <w:rPr>
          <w:rFonts w:ascii="Times New Roman" w:hAnsi="Times New Roman" w:cs="Times New Roman"/>
          <w:w w:val="100"/>
          <w:sz w:val="24"/>
          <w:szCs w:val="24"/>
        </w:rPr>
        <w:t>.</w:t>
      </w:r>
    </w:p>
    <w:p w14:paraId="5A789D2D" w14:textId="738187FF" w:rsidR="008E07B3" w:rsidRPr="00903C22" w:rsidRDefault="005A6D95" w:rsidP="00966ECB">
      <w:pPr>
        <w:pStyle w:val="Statyatext2"/>
        <w:numPr>
          <w:ilvl w:val="1"/>
          <w:numId w:val="13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3 минуты 45 секунд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(4 минуты 15 секунд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случае исполнения государственного гимна команды-«гостя»)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на ледовую площадку </w:t>
      </w:r>
      <w:r w:rsidRPr="00903C22">
        <w:rPr>
          <w:rFonts w:ascii="Times New Roman" w:hAnsi="Times New Roman" w:cs="Times New Roman"/>
          <w:w w:val="100"/>
          <w:sz w:val="24"/>
          <w:szCs w:val="24"/>
        </w:rPr>
        <w:lastRenderedPageBreak/>
        <w:t>выходят полевые Судьи (без объявления диктора) и располагаются в судейской зоне. Команды выходят из раздевалок и ожидают приглашения на ледовую площадку</w:t>
      </w:r>
      <w:r w:rsidR="00D95B14">
        <w:rPr>
          <w:rFonts w:ascii="Times New Roman" w:hAnsi="Times New Roman" w:cs="Times New Roman"/>
          <w:w w:val="100"/>
          <w:sz w:val="24"/>
          <w:szCs w:val="24"/>
        </w:rPr>
        <w:t>.</w:t>
      </w:r>
    </w:p>
    <w:p w14:paraId="6032BE42" w14:textId="25DAF139" w:rsidR="008E07B3" w:rsidRPr="00903C22" w:rsidRDefault="004C2871" w:rsidP="00966ECB">
      <w:pPr>
        <w:pStyle w:val="Statyatext2"/>
        <w:numPr>
          <w:ilvl w:val="1"/>
          <w:numId w:val="13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4C2871">
        <w:rPr>
          <w:rFonts w:ascii="Times New Roman" w:hAnsi="Times New Roman" w:cs="Times New Roman"/>
          <w:w w:val="100"/>
          <w:sz w:val="24"/>
          <w:szCs w:val="24"/>
        </w:rPr>
        <w:t>3 минуты 30 секунд до начала Матча (4 минуты до начала Матча — в случае исполнения государственного гимна команды-«гостя») — диктор приглашает персонально на ледовую площадку пять полевых Хоккеистов и вратаря команды-«гостя», затем в полном составе оставшихся Хоккеистов команды-«гостя». После небольшой паузы — персонально пять полевых Хоккеистов и вратаря команды-«хозяина», затем в полном составе – оставшихся Хоккеистов команды-«хозяина». Все Хоккеисты должны располагаться вдоль синих линий, напротив своих скамеек запасных, лицом к государственным флагам.</w:t>
      </w:r>
    </w:p>
    <w:p w14:paraId="69FD2F06" w14:textId="363FD04C" w:rsidR="00FA3666" w:rsidRDefault="00FA3666" w:rsidP="00FA3666">
      <w:pPr>
        <w:pStyle w:val="Statyatext2"/>
        <w:numPr>
          <w:ilvl w:val="1"/>
          <w:numId w:val="130"/>
        </w:numPr>
        <w:tabs>
          <w:tab w:val="clear" w:pos="142"/>
          <w:tab w:val="clear" w:pos="283"/>
          <w:tab w:val="clear" w:pos="567"/>
          <w:tab w:val="clear" w:pos="850"/>
        </w:tabs>
        <w:spacing w:after="120" w:line="240" w:lineRule="auto"/>
        <w:ind w:left="993" w:hanging="567"/>
        <w:rPr>
          <w:ins w:id="319" w:author="Gunchikov, Gleb" w:date="2022-05-04T17:42:00Z"/>
          <w:rFonts w:ascii="Times New Roman" w:hAnsi="Times New Roman" w:cs="Times New Roman"/>
          <w:w w:val="100"/>
          <w:sz w:val="24"/>
          <w:szCs w:val="24"/>
        </w:rPr>
      </w:pPr>
      <w:ins w:id="320" w:author="Gladkovsky, Dmitry" w:date="2022-03-29T10:58:00Z">
        <w:r w:rsidRPr="00FA3666">
          <w:rPr>
            <w:rFonts w:ascii="Times New Roman" w:hAnsi="Times New Roman" w:cs="Times New Roman"/>
            <w:w w:val="100"/>
            <w:sz w:val="24"/>
            <w:szCs w:val="24"/>
          </w:rPr>
          <w:t>После исполнения гимна</w:t>
        </w:r>
        <w:r w:rsidRPr="00FA3666">
          <w:rPr>
            <w:rFonts w:ascii="Times New Roman" w:hAnsi="Times New Roman" w:cs="Times New Roman"/>
            <w:w w:val="100"/>
            <w:sz w:val="24"/>
            <w:szCs w:val="24"/>
            <w:rPrChange w:id="321" w:author="Gladkovsky, Dmitry" w:date="2022-03-29T10:58:00Z">
              <w:rPr>
                <w:lang w:val="en-US"/>
              </w:rPr>
            </w:rPrChange>
          </w:rPr>
          <w:t>/</w:t>
        </w:r>
        <w:r w:rsidRPr="00FA3666">
          <w:rPr>
            <w:rFonts w:ascii="Times New Roman" w:hAnsi="Times New Roman" w:cs="Times New Roman"/>
            <w:w w:val="100"/>
            <w:sz w:val="24"/>
            <w:szCs w:val="24"/>
          </w:rPr>
          <w:t xml:space="preserve">гимнов </w:t>
        </w:r>
      </w:ins>
      <w:ins w:id="322" w:author="Brabson, Mikhail" w:date="2022-03-21T13:15:00Z">
        <w:r w:rsidRPr="00FA3666">
          <w:rPr>
            <w:rFonts w:ascii="Times New Roman" w:hAnsi="Times New Roman" w:cs="Times New Roman"/>
            <w:w w:val="100"/>
            <w:sz w:val="24"/>
            <w:szCs w:val="24"/>
          </w:rPr>
          <w:t>капитан команды</w:t>
        </w:r>
      </w:ins>
      <w:ins w:id="323" w:author="Gladkovsky, Dmitry" w:date="2022-03-29T10:59:00Z">
        <w:r w:rsidRPr="00FA3666">
          <w:rPr>
            <w:rFonts w:ascii="Times New Roman" w:hAnsi="Times New Roman" w:cs="Times New Roman"/>
            <w:w w:val="100"/>
            <w:sz w:val="24"/>
            <w:szCs w:val="24"/>
          </w:rPr>
          <w:t xml:space="preserve"> </w:t>
        </w:r>
      </w:ins>
      <w:ins w:id="324" w:author="Brabson, Mikhail" w:date="2022-03-21T13:15:00Z">
        <w:r w:rsidRPr="00FA3666">
          <w:rPr>
            <w:rFonts w:ascii="Times New Roman" w:hAnsi="Times New Roman" w:cs="Times New Roman"/>
            <w:w w:val="100"/>
            <w:sz w:val="24"/>
            <w:szCs w:val="24"/>
          </w:rPr>
          <w:t xml:space="preserve">должен поприветствовать </w:t>
        </w:r>
      </w:ins>
      <w:ins w:id="325" w:author="Gladkovsky, Dmitry" w:date="2022-03-29T11:02:00Z">
        <w:r w:rsidRPr="00FA3666">
          <w:rPr>
            <w:rFonts w:ascii="Times New Roman" w:hAnsi="Times New Roman" w:cs="Times New Roman"/>
            <w:w w:val="100"/>
            <w:sz w:val="24"/>
            <w:szCs w:val="24"/>
          </w:rPr>
          <w:t xml:space="preserve">рукопожатием </w:t>
        </w:r>
      </w:ins>
      <w:ins w:id="326" w:author="Gladkovsky, Dmitry" w:date="2022-03-28T17:30:00Z">
        <w:r w:rsidRPr="00FA3666">
          <w:rPr>
            <w:rFonts w:ascii="Times New Roman" w:hAnsi="Times New Roman" w:cs="Times New Roman"/>
            <w:w w:val="100"/>
            <w:sz w:val="24"/>
            <w:szCs w:val="24"/>
          </w:rPr>
          <w:t>С</w:t>
        </w:r>
      </w:ins>
      <w:ins w:id="327" w:author="Brabson, Mikhail" w:date="2022-03-21T13:15:00Z">
        <w:r w:rsidRPr="00FA3666">
          <w:rPr>
            <w:rFonts w:ascii="Times New Roman" w:hAnsi="Times New Roman" w:cs="Times New Roman"/>
            <w:w w:val="100"/>
            <w:sz w:val="24"/>
            <w:szCs w:val="24"/>
          </w:rPr>
          <w:t>удей</w:t>
        </w:r>
      </w:ins>
      <w:ins w:id="328" w:author="Gladkovsky, Dmitry" w:date="2022-03-28T17:31:00Z">
        <w:r w:rsidRPr="00FA3666">
          <w:rPr>
            <w:rFonts w:ascii="Times New Roman" w:hAnsi="Times New Roman" w:cs="Times New Roman"/>
            <w:w w:val="100"/>
            <w:sz w:val="24"/>
            <w:szCs w:val="24"/>
          </w:rPr>
          <w:t xml:space="preserve"> на льду</w:t>
        </w:r>
      </w:ins>
      <w:ins w:id="329" w:author="Gladkovsky, Dmitry" w:date="2022-03-29T11:00:00Z">
        <w:r w:rsidRPr="00FA3666">
          <w:rPr>
            <w:rFonts w:ascii="Times New Roman" w:hAnsi="Times New Roman" w:cs="Times New Roman"/>
            <w:w w:val="100"/>
            <w:sz w:val="24"/>
            <w:szCs w:val="24"/>
          </w:rPr>
          <w:t xml:space="preserve"> </w:t>
        </w:r>
      </w:ins>
      <w:ins w:id="330" w:author="Gladkovsky, Dmitry" w:date="2022-03-29T10:59:00Z">
        <w:r w:rsidRPr="00FA3666">
          <w:rPr>
            <w:rFonts w:ascii="Times New Roman" w:hAnsi="Times New Roman" w:cs="Times New Roman"/>
            <w:w w:val="100"/>
            <w:sz w:val="24"/>
            <w:szCs w:val="24"/>
          </w:rPr>
          <w:t>и</w:t>
        </w:r>
      </w:ins>
      <w:ins w:id="331" w:author="Brabson, Mikhail" w:date="2022-03-21T13:15:00Z">
        <w:r w:rsidRPr="00FA3666">
          <w:rPr>
            <w:rFonts w:ascii="Times New Roman" w:hAnsi="Times New Roman" w:cs="Times New Roman"/>
            <w:w w:val="100"/>
            <w:sz w:val="24"/>
            <w:szCs w:val="24"/>
          </w:rPr>
          <w:t xml:space="preserve"> капитана</w:t>
        </w:r>
      </w:ins>
      <w:r w:rsidRPr="00FA3666">
        <w:rPr>
          <w:rFonts w:ascii="Times New Roman" w:hAnsi="Times New Roman" w:cs="Times New Roman"/>
          <w:w w:val="100"/>
          <w:sz w:val="24"/>
          <w:szCs w:val="24"/>
        </w:rPr>
        <w:t xml:space="preserve"> </w:t>
      </w:r>
      <w:ins w:id="332" w:author="Brabson, Mikhail" w:date="2022-03-21T13:15:00Z">
        <w:r w:rsidRPr="00FA3666">
          <w:rPr>
            <w:rFonts w:ascii="Times New Roman" w:hAnsi="Times New Roman" w:cs="Times New Roman"/>
            <w:w w:val="100"/>
            <w:sz w:val="24"/>
            <w:szCs w:val="24"/>
          </w:rPr>
          <w:t>команды</w:t>
        </w:r>
      </w:ins>
      <w:ins w:id="333" w:author="Gladkovsky, Dmitry" w:date="2022-03-28T17:31:00Z">
        <w:r w:rsidRPr="00FA3666">
          <w:rPr>
            <w:rFonts w:ascii="Times New Roman" w:hAnsi="Times New Roman" w:cs="Times New Roman"/>
            <w:w w:val="100"/>
            <w:sz w:val="24"/>
            <w:szCs w:val="24"/>
          </w:rPr>
          <w:t>-соперника</w:t>
        </w:r>
      </w:ins>
      <w:ins w:id="334" w:author="Gladkovsky, Dmitry" w:date="2022-03-29T11:01:00Z">
        <w:r w:rsidRPr="00FA3666">
          <w:rPr>
            <w:rFonts w:ascii="Times New Roman" w:hAnsi="Times New Roman" w:cs="Times New Roman"/>
            <w:w w:val="100"/>
            <w:sz w:val="24"/>
            <w:szCs w:val="24"/>
          </w:rPr>
          <w:t xml:space="preserve"> в зоне Судей</w:t>
        </w:r>
      </w:ins>
      <w:ins w:id="335" w:author="Brabson, Mikhail" w:date="2022-03-21T13:15:00Z">
        <w:r w:rsidRPr="00FA3666">
          <w:rPr>
            <w:rFonts w:ascii="Times New Roman" w:hAnsi="Times New Roman" w:cs="Times New Roman"/>
            <w:w w:val="100"/>
            <w:sz w:val="24"/>
            <w:szCs w:val="24"/>
          </w:rPr>
          <w:t>.</w:t>
        </w:r>
      </w:ins>
      <w:r>
        <w:rPr>
          <w:rFonts w:ascii="Times New Roman" w:hAnsi="Times New Roman" w:cs="Times New Roman"/>
          <w:w w:val="100"/>
          <w:sz w:val="24"/>
          <w:szCs w:val="24"/>
        </w:rPr>
        <w:br/>
      </w:r>
      <w:r w:rsidR="00F36E93" w:rsidRPr="00555DAF">
        <w:rPr>
          <w:rFonts w:ascii="Times New Roman" w:hAnsi="Times New Roman" w:cs="Times New Roman"/>
          <w:i/>
          <w:iCs/>
          <w:w w:val="100"/>
          <w:sz w:val="24"/>
          <w:szCs w:val="24"/>
        </w:rPr>
        <w:t xml:space="preserve">(в ред. от </w:t>
      </w:r>
      <w:r w:rsidR="00F36E93">
        <w:rPr>
          <w:rFonts w:ascii="Times New Roman" w:hAnsi="Times New Roman" w:cs="Times New Roman"/>
          <w:i/>
          <w:iCs/>
          <w:w w:val="100"/>
          <w:sz w:val="24"/>
          <w:szCs w:val="24"/>
        </w:rPr>
        <w:t>27.07</w:t>
      </w:r>
      <w:r w:rsidR="00F36E93" w:rsidRPr="00555DAF">
        <w:rPr>
          <w:rFonts w:ascii="Times New Roman" w:hAnsi="Times New Roman" w:cs="Times New Roman"/>
          <w:i/>
          <w:iCs/>
          <w:w w:val="100"/>
          <w:sz w:val="24"/>
          <w:szCs w:val="24"/>
        </w:rPr>
        <w:t xml:space="preserve">.2022. Протокол заседания Совета директоров ООО «КХЛ» № </w:t>
      </w:r>
      <w:r w:rsidR="00F36E93">
        <w:rPr>
          <w:rFonts w:ascii="Times New Roman" w:hAnsi="Times New Roman" w:cs="Times New Roman"/>
          <w:i/>
          <w:iCs/>
          <w:w w:val="100"/>
          <w:sz w:val="24"/>
          <w:szCs w:val="24"/>
        </w:rPr>
        <w:t>133</w:t>
      </w:r>
      <w:r w:rsidR="00F36E93" w:rsidRPr="00555DAF">
        <w:rPr>
          <w:rFonts w:ascii="Times New Roman" w:hAnsi="Times New Roman" w:cs="Times New Roman"/>
          <w:i/>
          <w:iCs/>
          <w:w w:val="100"/>
          <w:sz w:val="24"/>
          <w:szCs w:val="24"/>
        </w:rPr>
        <w:t xml:space="preserve"> от </w:t>
      </w:r>
      <w:r w:rsidR="00F36E93">
        <w:rPr>
          <w:rFonts w:ascii="Times New Roman" w:hAnsi="Times New Roman" w:cs="Times New Roman"/>
          <w:i/>
          <w:iCs/>
          <w:w w:val="100"/>
          <w:sz w:val="24"/>
          <w:szCs w:val="24"/>
        </w:rPr>
        <w:t>27.07</w:t>
      </w:r>
      <w:r w:rsidR="00F36E93" w:rsidRPr="00555DAF">
        <w:rPr>
          <w:rFonts w:ascii="Times New Roman" w:hAnsi="Times New Roman" w:cs="Times New Roman"/>
          <w:i/>
          <w:iCs/>
          <w:w w:val="100"/>
          <w:sz w:val="24"/>
          <w:szCs w:val="24"/>
        </w:rPr>
        <w:t>.2022)</w:t>
      </w:r>
    </w:p>
    <w:p w14:paraId="4097CD42" w14:textId="30956A61" w:rsidR="00B51749" w:rsidRDefault="008E07B3" w:rsidP="00B51749">
      <w:pPr>
        <w:pStyle w:val="Statyatext2"/>
        <w:numPr>
          <w:ilvl w:val="1"/>
          <w:numId w:val="130"/>
        </w:numPr>
        <w:tabs>
          <w:tab w:val="clear" w:pos="142"/>
          <w:tab w:val="clear" w:pos="283"/>
          <w:tab w:val="clear" w:pos="567"/>
          <w:tab w:val="clear" w:pos="850"/>
        </w:tabs>
        <w:spacing w:after="120" w:line="240" w:lineRule="auto"/>
        <w:ind w:left="992" w:hanging="567"/>
        <w:rPr>
          <w:rFonts w:ascii="Times New Roman" w:hAnsi="Times New Roman" w:cs="Times New Roman"/>
          <w:w w:val="100"/>
          <w:sz w:val="24"/>
          <w:szCs w:val="24"/>
        </w:rPr>
      </w:pPr>
      <w:r w:rsidRPr="00FA3666">
        <w:rPr>
          <w:rFonts w:ascii="Times New Roman" w:hAnsi="Times New Roman" w:cs="Times New Roman"/>
          <w:w w:val="100"/>
          <w:sz w:val="24"/>
          <w:szCs w:val="24"/>
        </w:rPr>
        <w:t xml:space="preserve">15 секунд до начала </w:t>
      </w:r>
      <w:r w:rsidR="002D40C3" w:rsidRPr="00FA3666">
        <w:rPr>
          <w:rFonts w:ascii="Times New Roman" w:hAnsi="Times New Roman" w:cs="Times New Roman"/>
          <w:w w:val="100"/>
          <w:sz w:val="24"/>
          <w:szCs w:val="24"/>
        </w:rPr>
        <w:t>Матч</w:t>
      </w:r>
      <w:r w:rsidRPr="00FA3666">
        <w:rPr>
          <w:rFonts w:ascii="Times New Roman" w:hAnsi="Times New Roman" w:cs="Times New Roman"/>
          <w:w w:val="100"/>
          <w:sz w:val="24"/>
          <w:szCs w:val="24"/>
        </w:rPr>
        <w:t>а </w:t>
      </w:r>
      <w:ins w:id="336" w:author="Gladkovsky, Dmitry" w:date="2022-03-29T11:19:00Z">
        <w:r w:rsidR="00FA3666" w:rsidRPr="00FA3666">
          <w:rPr>
            <w:rFonts w:ascii="Times New Roman" w:hAnsi="Times New Roman" w:cs="Times New Roman"/>
            <w:w w:val="100"/>
            <w:sz w:val="24"/>
            <w:szCs w:val="24"/>
            <w:rPrChange w:id="337" w:author="Gladkovsky, Dmitry" w:date="2022-03-29T11:19:00Z">
              <w:rPr>
                <w:rFonts w:asciiTheme="minorHAnsi" w:hAnsiTheme="minorHAnsi"/>
              </w:rPr>
            </w:rPrChange>
          </w:rPr>
          <w:t>полевые Игроки</w:t>
        </w:r>
      </w:ins>
      <w:del w:id="338" w:author="Gladkovsky, Dmitry" w:date="2022-03-29T11:19:00Z">
        <w:r w:rsidR="00FA3666" w:rsidRPr="00FA3666" w:rsidDel="00C11F59">
          <w:rPr>
            <w:rFonts w:ascii="Times New Roman" w:hAnsi="Times New Roman" w:cs="Times New Roman"/>
            <w:w w:val="100"/>
            <w:sz w:val="24"/>
            <w:szCs w:val="24"/>
            <w:rPrChange w:id="339" w:author="Gladkovsky, Dmitry" w:date="2022-03-29T11:19:00Z">
              <w:rPr>
                <w:rFonts w:ascii="TimesNewRomanPSMT" w:hAnsi="TimesNewRomanPSMT"/>
              </w:rPr>
            </w:rPrChange>
          </w:rPr>
          <w:delText>Хоккеисты</w:delText>
        </w:r>
      </w:del>
      <w:r w:rsidR="00FA3666" w:rsidRPr="00FA3666">
        <w:rPr>
          <w:rFonts w:ascii="Times New Roman" w:hAnsi="Times New Roman" w:cs="Times New Roman"/>
          <w:w w:val="100"/>
          <w:sz w:val="24"/>
          <w:szCs w:val="24"/>
        </w:rPr>
        <w:t xml:space="preserve"> стартов</w:t>
      </w:r>
      <w:ins w:id="340" w:author="Gladkovsky, Dmitry" w:date="2022-03-03T13:44:00Z">
        <w:r w:rsidR="00FA3666" w:rsidRPr="00FA3666">
          <w:rPr>
            <w:rFonts w:ascii="Times New Roman" w:hAnsi="Times New Roman" w:cs="Times New Roman"/>
            <w:w w:val="100"/>
            <w:sz w:val="24"/>
            <w:szCs w:val="24"/>
          </w:rPr>
          <w:t>ого</w:t>
        </w:r>
      </w:ins>
      <w:del w:id="341" w:author="Gladkovsky, Dmitry" w:date="2022-03-03T13:44:00Z">
        <w:r w:rsidR="00FA3666" w:rsidRPr="00FA3666" w:rsidDel="0002450A">
          <w:rPr>
            <w:rFonts w:ascii="Times New Roman" w:hAnsi="Times New Roman" w:cs="Times New Roman"/>
            <w:w w:val="100"/>
            <w:sz w:val="24"/>
            <w:szCs w:val="24"/>
          </w:rPr>
          <w:delText>ых</w:delText>
        </w:r>
      </w:del>
      <w:r w:rsidR="00FA3666" w:rsidRPr="00FA3666">
        <w:rPr>
          <w:rFonts w:ascii="Times New Roman" w:hAnsi="Times New Roman" w:cs="Times New Roman"/>
          <w:w w:val="100"/>
          <w:sz w:val="24"/>
          <w:szCs w:val="24"/>
        </w:rPr>
        <w:t xml:space="preserve"> </w:t>
      </w:r>
      <w:ins w:id="342" w:author="Gladkovsky, Dmitry" w:date="2022-03-03T13:44:00Z">
        <w:r w:rsidR="00FA3666" w:rsidRPr="00FA3666">
          <w:rPr>
            <w:rFonts w:ascii="Times New Roman" w:hAnsi="Times New Roman" w:cs="Times New Roman"/>
            <w:w w:val="100"/>
            <w:sz w:val="24"/>
            <w:szCs w:val="24"/>
          </w:rPr>
          <w:t>состава</w:t>
        </w:r>
      </w:ins>
      <w:del w:id="343" w:author="Gladkovsky, Dmitry" w:date="2022-03-03T13:44:00Z">
        <w:r w:rsidR="00FA3666" w:rsidRPr="00FA3666" w:rsidDel="0002450A">
          <w:rPr>
            <w:rFonts w:ascii="Times New Roman" w:hAnsi="Times New Roman" w:cs="Times New Roman"/>
            <w:w w:val="100"/>
            <w:sz w:val="24"/>
            <w:szCs w:val="24"/>
          </w:rPr>
          <w:delText>пятерок</w:delText>
        </w:r>
      </w:del>
      <w:ins w:id="344" w:author="Gladkovsky, Dmitry" w:date="2022-03-03T13:44:00Z">
        <w:r w:rsidR="00FA3666" w:rsidRPr="00FA3666">
          <w:rPr>
            <w:rFonts w:ascii="Times New Roman" w:hAnsi="Times New Roman" w:cs="Times New Roman"/>
            <w:w w:val="100"/>
            <w:sz w:val="24"/>
            <w:szCs w:val="24"/>
          </w:rPr>
          <w:t>, указанные в Заявочном листе команды,</w:t>
        </w:r>
      </w:ins>
      <w:r w:rsidR="00FA3666" w:rsidRPr="00FA3666">
        <w:rPr>
          <w:rFonts w:ascii="Times New Roman" w:hAnsi="Times New Roman" w:cs="Times New Roman"/>
          <w:w w:val="100"/>
          <w:sz w:val="24"/>
          <w:szCs w:val="24"/>
        </w:rPr>
        <w:t xml:space="preserve"> </w:t>
      </w:r>
      <w:r w:rsidR="00FA3666" w:rsidRPr="00FA3666">
        <w:rPr>
          <w:rFonts w:ascii="Times New Roman" w:hAnsi="Times New Roman" w:cs="Times New Roman"/>
          <w:w w:val="100"/>
          <w:sz w:val="24"/>
          <w:szCs w:val="24"/>
          <w:rPrChange w:id="345" w:author="Gladkovsky, Dmitry" w:date="2022-03-29T11:21:00Z">
            <w:rPr>
              <w:rFonts w:ascii="TimesNewRomanPSMT" w:hAnsi="TimesNewRomanPSMT"/>
            </w:rPr>
          </w:rPrChange>
        </w:rPr>
        <w:t xml:space="preserve">располагаются </w:t>
      </w:r>
      <w:ins w:id="346" w:author="Gladkovsky, Dmitry" w:date="2022-03-29T11:21:00Z">
        <w:r w:rsidR="00FA3666" w:rsidRPr="00FA3666">
          <w:rPr>
            <w:rFonts w:ascii="Times New Roman" w:hAnsi="Times New Roman" w:cs="Times New Roman"/>
            <w:w w:val="100"/>
            <w:sz w:val="24"/>
            <w:szCs w:val="24"/>
            <w:rPrChange w:id="347" w:author="Gladkovsky, Dmitry" w:date="2022-03-29T11:21:00Z">
              <w:rPr>
                <w:rFonts w:asciiTheme="minorHAnsi" w:hAnsiTheme="minorHAnsi"/>
              </w:rPr>
            </w:rPrChange>
          </w:rPr>
          <w:t>на льду</w:t>
        </w:r>
        <w:r w:rsidR="00FA3666" w:rsidRPr="00FA3666">
          <w:rPr>
            <w:rFonts w:ascii="Times New Roman" w:hAnsi="Times New Roman" w:cs="Times New Roman"/>
            <w:w w:val="100"/>
            <w:sz w:val="24"/>
            <w:szCs w:val="24"/>
          </w:rPr>
          <w:t xml:space="preserve"> </w:t>
        </w:r>
      </w:ins>
      <w:r w:rsidR="00FA3666" w:rsidRPr="00FA3666">
        <w:rPr>
          <w:rFonts w:ascii="Times New Roman" w:hAnsi="Times New Roman" w:cs="Times New Roman"/>
          <w:w w:val="100"/>
          <w:sz w:val="24"/>
          <w:szCs w:val="24"/>
        </w:rPr>
        <w:t>для проведения вбрасывания в центре поля и начала Матча. Вратари</w:t>
      </w:r>
      <w:ins w:id="348" w:author="Gladkovsky, Dmitry" w:date="2022-03-03T13:44:00Z">
        <w:r w:rsidR="00FA3666" w:rsidRPr="00FA3666">
          <w:rPr>
            <w:rFonts w:ascii="Times New Roman" w:hAnsi="Times New Roman" w:cs="Times New Roman"/>
            <w:w w:val="100"/>
            <w:sz w:val="24"/>
            <w:szCs w:val="24"/>
          </w:rPr>
          <w:t>, ук</w:t>
        </w:r>
      </w:ins>
      <w:ins w:id="349" w:author="Gladkovsky, Dmitry" w:date="2022-03-03T13:45:00Z">
        <w:r w:rsidR="00FA3666" w:rsidRPr="00FA3666">
          <w:rPr>
            <w:rFonts w:ascii="Times New Roman" w:hAnsi="Times New Roman" w:cs="Times New Roman"/>
            <w:w w:val="100"/>
            <w:sz w:val="24"/>
            <w:szCs w:val="24"/>
          </w:rPr>
          <w:t>азанные первыми в Заявочном листе команды,</w:t>
        </w:r>
      </w:ins>
      <w:r w:rsidR="00FA3666" w:rsidRPr="00FA3666">
        <w:rPr>
          <w:rFonts w:ascii="Times New Roman" w:hAnsi="Times New Roman" w:cs="Times New Roman"/>
          <w:w w:val="100"/>
          <w:sz w:val="24"/>
          <w:szCs w:val="24"/>
        </w:rPr>
        <w:t xml:space="preserve"> располагаются во вратарской площади своих ворот. Время обратного отсчета на табло заканчивается, и Главный судья производит вбрасывание.</w:t>
      </w:r>
      <w:r w:rsidR="00FA3666">
        <w:rPr>
          <w:rFonts w:ascii="Times New Roman" w:hAnsi="Times New Roman" w:cs="Times New Roman"/>
          <w:w w:val="100"/>
          <w:sz w:val="24"/>
          <w:szCs w:val="24"/>
        </w:rPr>
        <w:br/>
      </w:r>
      <w:r w:rsidR="00F36E93" w:rsidRPr="00F36E93">
        <w:rPr>
          <w:rFonts w:ascii="Times New Roman" w:hAnsi="Times New Roman" w:cs="Times New Roman"/>
          <w:i/>
          <w:iCs/>
          <w:w w:val="100"/>
          <w:sz w:val="24"/>
          <w:szCs w:val="24"/>
        </w:rPr>
        <w:t>(в ред. от 27.07.2022. Протокол заседания Совета директоров ООО «КХЛ» № 133 от 27.07.2022)</w:t>
      </w:r>
    </w:p>
    <w:p w14:paraId="15B9CDEF" w14:textId="2DFDC152" w:rsidR="008E07B3" w:rsidRPr="004C2871" w:rsidRDefault="00FA3666" w:rsidP="00B51749">
      <w:pPr>
        <w:pStyle w:val="Statyatext2"/>
        <w:tabs>
          <w:tab w:val="clear" w:pos="142"/>
          <w:tab w:val="clear" w:pos="283"/>
          <w:tab w:val="clear" w:pos="567"/>
          <w:tab w:val="clear" w:pos="850"/>
        </w:tabs>
        <w:spacing w:after="120" w:line="240" w:lineRule="auto"/>
        <w:ind w:left="425" w:firstLine="0"/>
        <w:rPr>
          <w:rFonts w:ascii="Times New Roman" w:hAnsi="Times New Roman" w:cs="Times New Roman"/>
          <w:w w:val="100"/>
          <w:sz w:val="24"/>
          <w:szCs w:val="24"/>
        </w:rPr>
      </w:pPr>
      <w:ins w:id="350" w:author="Brabson, Mikhail" w:date="2022-03-21T13:15:00Z">
        <w:r w:rsidRPr="004C2871">
          <w:rPr>
            <w:rFonts w:ascii="Times New Roman" w:hAnsi="Times New Roman" w:cs="Times New Roman"/>
            <w:i/>
            <w:iCs/>
            <w:w w:val="100"/>
            <w:sz w:val="24"/>
            <w:szCs w:val="24"/>
          </w:rPr>
          <w:t>Примечание.</w:t>
        </w:r>
        <w:r w:rsidRPr="004C2871">
          <w:rPr>
            <w:rFonts w:ascii="Times New Roman" w:hAnsi="Times New Roman" w:cs="Times New Roman"/>
            <w:w w:val="100"/>
            <w:sz w:val="24"/>
            <w:szCs w:val="24"/>
          </w:rPr>
          <w:t xml:space="preserve"> В случае проведения предматчевого шоу</w:t>
        </w:r>
      </w:ins>
      <w:ins w:id="351" w:author="Gladkovsky, Dmitry" w:date="2022-03-29T11:07:00Z">
        <w:r w:rsidRPr="004C2871">
          <w:rPr>
            <w:rFonts w:ascii="Times New Roman" w:hAnsi="Times New Roman" w:cs="Times New Roman"/>
            <w:w w:val="100"/>
            <w:sz w:val="24"/>
            <w:szCs w:val="24"/>
          </w:rPr>
          <w:t xml:space="preserve"> </w:t>
        </w:r>
      </w:ins>
      <w:ins w:id="352" w:author="Brabson, Mikhail" w:date="2022-03-21T13:15:00Z">
        <w:r w:rsidRPr="004C2871">
          <w:rPr>
            <w:rFonts w:ascii="Times New Roman" w:hAnsi="Times New Roman" w:cs="Times New Roman"/>
            <w:w w:val="100"/>
            <w:sz w:val="24"/>
            <w:szCs w:val="24"/>
          </w:rPr>
          <w:t>Клуб обязан согласовать такой выход команды с Департаментом проведения соревнований КХЛ</w:t>
        </w:r>
      </w:ins>
      <w:ins w:id="353" w:author="Gladkovsky, Dmitry" w:date="2022-03-29T11:08:00Z">
        <w:r w:rsidRPr="004C2871">
          <w:rPr>
            <w:rFonts w:ascii="Times New Roman" w:hAnsi="Times New Roman" w:cs="Times New Roman"/>
            <w:w w:val="100"/>
            <w:sz w:val="24"/>
            <w:szCs w:val="24"/>
          </w:rPr>
          <w:t xml:space="preserve">, направив в Лигу соответствующее письмо не позднее чем за </w:t>
        </w:r>
      </w:ins>
      <w:ins w:id="354" w:author="Gladkovsky, Dmitry" w:date="2022-03-29T11:10:00Z">
        <w:r w:rsidRPr="004C2871">
          <w:rPr>
            <w:rFonts w:ascii="Times New Roman" w:hAnsi="Times New Roman" w:cs="Times New Roman"/>
            <w:w w:val="100"/>
            <w:sz w:val="24"/>
            <w:szCs w:val="24"/>
          </w:rPr>
          <w:t>72 (семьдесят два)</w:t>
        </w:r>
      </w:ins>
      <w:ins w:id="355" w:author="Gladkovsky, Dmitry" w:date="2022-03-29T11:08:00Z">
        <w:r w:rsidRPr="004C2871">
          <w:rPr>
            <w:rFonts w:ascii="Times New Roman" w:hAnsi="Times New Roman" w:cs="Times New Roman"/>
            <w:w w:val="100"/>
            <w:sz w:val="24"/>
            <w:szCs w:val="24"/>
          </w:rPr>
          <w:t xml:space="preserve"> </w:t>
        </w:r>
      </w:ins>
      <w:ins w:id="356" w:author="Gladkovsky, Dmitry" w:date="2022-03-29T11:10:00Z">
        <w:r w:rsidRPr="004C2871">
          <w:rPr>
            <w:rFonts w:ascii="Times New Roman" w:hAnsi="Times New Roman" w:cs="Times New Roman"/>
            <w:w w:val="100"/>
            <w:sz w:val="24"/>
            <w:szCs w:val="24"/>
          </w:rPr>
          <w:t>часа</w:t>
        </w:r>
      </w:ins>
      <w:ins w:id="357" w:author="Gladkovsky, Dmitry" w:date="2022-03-29T11:08:00Z">
        <w:r w:rsidRPr="004C2871">
          <w:rPr>
            <w:rFonts w:ascii="Times New Roman" w:hAnsi="Times New Roman" w:cs="Times New Roman"/>
            <w:w w:val="100"/>
            <w:sz w:val="24"/>
            <w:szCs w:val="24"/>
          </w:rPr>
          <w:t xml:space="preserve"> до </w:t>
        </w:r>
      </w:ins>
      <w:ins w:id="358" w:author="Gladkovsky, Dmitry" w:date="2022-03-29T11:10:00Z">
        <w:r w:rsidRPr="004C2871">
          <w:rPr>
            <w:rFonts w:ascii="Times New Roman" w:hAnsi="Times New Roman" w:cs="Times New Roman"/>
            <w:w w:val="100"/>
            <w:sz w:val="24"/>
            <w:szCs w:val="24"/>
          </w:rPr>
          <w:t xml:space="preserve">начала </w:t>
        </w:r>
      </w:ins>
      <w:ins w:id="359" w:author="Gladkovsky, Dmitry" w:date="2022-03-29T11:08:00Z">
        <w:r w:rsidRPr="004C2871">
          <w:rPr>
            <w:rFonts w:ascii="Times New Roman" w:hAnsi="Times New Roman" w:cs="Times New Roman"/>
            <w:w w:val="100"/>
            <w:sz w:val="24"/>
            <w:szCs w:val="24"/>
          </w:rPr>
          <w:t>Матча</w:t>
        </w:r>
      </w:ins>
      <w:ins w:id="360" w:author="Brabson, Mikhail" w:date="2022-03-21T13:15:00Z">
        <w:r w:rsidRPr="004C2871">
          <w:rPr>
            <w:rFonts w:ascii="Times New Roman" w:hAnsi="Times New Roman" w:cs="Times New Roman"/>
            <w:w w:val="100"/>
            <w:sz w:val="24"/>
            <w:szCs w:val="24"/>
          </w:rPr>
          <w:t>.</w:t>
        </w:r>
      </w:ins>
      <w:r w:rsidRPr="004C2871">
        <w:rPr>
          <w:rFonts w:ascii="Times New Roman" w:hAnsi="Times New Roman" w:cs="Times New Roman"/>
          <w:w w:val="100"/>
          <w:sz w:val="24"/>
          <w:szCs w:val="24"/>
        </w:rPr>
        <w:br/>
      </w:r>
      <w:r w:rsidR="00F36E93" w:rsidRPr="00F36E93">
        <w:rPr>
          <w:rFonts w:ascii="Times New Roman" w:hAnsi="Times New Roman" w:cs="Times New Roman"/>
          <w:i/>
          <w:iCs/>
          <w:w w:val="100"/>
          <w:sz w:val="24"/>
          <w:szCs w:val="24"/>
        </w:rPr>
        <w:t>(в ред. от 27.07.2022. Протокол заседания Совета директоров ООО «КХЛ» № 133 от 27.07.2022)</w:t>
      </w:r>
    </w:p>
    <w:p w14:paraId="141E0924" w14:textId="21C5518B" w:rsidR="008E07B3" w:rsidRPr="00903C22" w:rsidRDefault="008E07B3" w:rsidP="00966ECB">
      <w:pPr>
        <w:pStyle w:val="Statyatext"/>
        <w:numPr>
          <w:ilvl w:val="0"/>
          <w:numId w:val="3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Контроль за предматчевой разминкой команд осуществляется Судьей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Инспектором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и</w:t>
      </w:r>
      <w:r w:rsidR="005F2C44">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5F2C44">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запасным Главным судьей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случае возникновения инцидентов или конфликтных ситуаций указанные лица обязаны оперативно проинформировать Департамент проведения соревнований, руководитель которого вправе принять решение, в том числе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 наложении на виновных лиц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Хоккеистов, Тренеров, официальных представителей команды, сотрудников Клубов и др.) наказаний и дисквалификаций.</w:t>
      </w:r>
    </w:p>
    <w:p w14:paraId="5F517036" w14:textId="29D603CF" w:rsidR="008E07B3" w:rsidRPr="00903C22" w:rsidRDefault="00CD5E05" w:rsidP="00966ECB">
      <w:pPr>
        <w:pStyle w:val="Statyatext"/>
        <w:numPr>
          <w:ilvl w:val="0"/>
          <w:numId w:val="35"/>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Вбрасывание и начало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должны быть произведены точно в запланированное и утвержденное Департаментом проведения соревнований время. Любое отклонение от назначенного времени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фиксируется в </w:t>
      </w:r>
      <w:r w:rsidR="00E12B29">
        <w:rPr>
          <w:rFonts w:ascii="Times New Roman" w:hAnsi="Times New Roman" w:cs="Times New Roman"/>
          <w:w w:val="100"/>
          <w:sz w:val="24"/>
          <w:szCs w:val="24"/>
        </w:rPr>
        <w:t xml:space="preserve">Официальном </w:t>
      </w:r>
      <w:r w:rsidRPr="00903C22">
        <w:rPr>
          <w:rFonts w:ascii="Times New Roman" w:hAnsi="Times New Roman" w:cs="Times New Roman"/>
          <w:w w:val="100"/>
          <w:sz w:val="24"/>
          <w:szCs w:val="24"/>
        </w:rPr>
        <w:t xml:space="preserve">протоколе </w:t>
      </w:r>
      <w:r w:rsidR="00E12B2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а к Хоккейному Клубу-«хозяину» могут быть применены меры ответственности согласно Дисциплинарному регламенту КХЛ</w:t>
      </w:r>
      <w:r w:rsidR="008E07B3" w:rsidRPr="00903C22">
        <w:rPr>
          <w:rFonts w:ascii="Times New Roman" w:hAnsi="Times New Roman" w:cs="Times New Roman"/>
          <w:w w:val="100"/>
          <w:sz w:val="24"/>
          <w:szCs w:val="24"/>
        </w:rPr>
        <w:t xml:space="preserve">. </w:t>
      </w:r>
    </w:p>
    <w:p w14:paraId="524AA20E"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361" w:name="_Toc457408293"/>
      <w:bookmarkStart w:id="362" w:name="_Toc102745903"/>
      <w:r w:rsidRPr="00903C22">
        <w:rPr>
          <w:rFonts w:ascii="Times New Roman" w:hAnsi="Times New Roman"/>
          <w:i w:val="0"/>
          <w:sz w:val="24"/>
          <w:szCs w:val="24"/>
        </w:rPr>
        <w:t>Статья 47.</w:t>
      </w:r>
      <w:r w:rsidRPr="00903C22">
        <w:rPr>
          <w:rFonts w:ascii="Times New Roman" w:hAnsi="Times New Roman"/>
          <w:i w:val="0"/>
          <w:sz w:val="24"/>
          <w:szCs w:val="24"/>
        </w:rPr>
        <w:tab/>
        <w:t xml:space="preserve">Порядок выхода команд на ледовую площадку и покидания командами ледовой площадки в перерывах и после окончания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361"/>
      <w:bookmarkEnd w:id="362"/>
    </w:p>
    <w:p w14:paraId="1437D625" w14:textId="77777777" w:rsidR="008E07B3" w:rsidRPr="00903C22" w:rsidRDefault="008E07B3" w:rsidP="00966ECB">
      <w:pPr>
        <w:pStyle w:val="Statyatext"/>
        <w:numPr>
          <w:ilvl w:val="0"/>
          <w:numId w:val="3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Порядок выхода команд на ледовую площадку:</w:t>
      </w:r>
    </w:p>
    <w:p w14:paraId="3D1F01DD" w14:textId="77777777" w:rsidR="008E07B3" w:rsidRPr="00903C22" w:rsidRDefault="008E07B3" w:rsidP="00966ECB">
      <w:pPr>
        <w:pStyle w:val="Statyatext2"/>
        <w:numPr>
          <w:ilvl w:val="1"/>
          <w:numId w:val="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Для ледовых арен, где выход Хоккеистов из раздевалки на ледовую площадку производится через отдельные коридоры:</w:t>
      </w:r>
    </w:p>
    <w:p w14:paraId="69974C81" w14:textId="77777777" w:rsidR="00FF0996" w:rsidRPr="00903C22" w:rsidRDefault="00FF0996" w:rsidP="00966ECB">
      <w:pPr>
        <w:pStyle w:val="Statyatext3"/>
        <w:numPr>
          <w:ilvl w:val="2"/>
          <w:numId w:val="89"/>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3 минуты до окончания перерыва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звучит звуковой сигнал в раздевалках команд и Судей. Судьи выходят на ледовую площадку</w:t>
      </w:r>
      <w:r w:rsidR="00AB3E41" w:rsidRPr="00903C22">
        <w:rPr>
          <w:rFonts w:ascii="Times New Roman" w:hAnsi="Times New Roman" w:cs="Times New Roman"/>
          <w:w w:val="100"/>
          <w:sz w:val="24"/>
          <w:szCs w:val="24"/>
        </w:rPr>
        <w:t>;</w:t>
      </w:r>
    </w:p>
    <w:p w14:paraId="6C5EED2B" w14:textId="77777777" w:rsidR="00FF0996" w:rsidRPr="00903C22" w:rsidRDefault="00FF0996" w:rsidP="00966ECB">
      <w:pPr>
        <w:pStyle w:val="Statyatext3"/>
        <w:numPr>
          <w:ilvl w:val="2"/>
          <w:numId w:val="89"/>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2 минуты до окончания перерыва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звучит звуковой сигнал в раздевалках команд. Команды покидают раздевалки и выходят на ледовую площадку</w:t>
      </w:r>
      <w:r w:rsidR="00D95B14">
        <w:rPr>
          <w:rFonts w:ascii="Times New Roman" w:hAnsi="Times New Roman" w:cs="Times New Roman"/>
          <w:w w:val="100"/>
          <w:sz w:val="24"/>
          <w:szCs w:val="24"/>
        </w:rPr>
        <w:t>.</w:t>
      </w:r>
    </w:p>
    <w:p w14:paraId="10BD7193" w14:textId="77777777" w:rsidR="00FF0996" w:rsidRPr="00903C22" w:rsidRDefault="00FF0996" w:rsidP="00966ECB">
      <w:pPr>
        <w:pStyle w:val="Statyatext2"/>
        <w:numPr>
          <w:ilvl w:val="1"/>
          <w:numId w:val="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Для ледовых арен, где выход Хоккеистов из раздевалки на ледовую площадку производится через общий коридор:</w:t>
      </w:r>
    </w:p>
    <w:p w14:paraId="4EBADE0E" w14:textId="77777777" w:rsidR="008E07B3" w:rsidRPr="00903C22" w:rsidRDefault="008E07B3" w:rsidP="00966ECB">
      <w:pPr>
        <w:pStyle w:val="Statyatext3"/>
        <w:numPr>
          <w:ilvl w:val="2"/>
          <w:numId w:val="90"/>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3 минуты до окончания перерыва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звучит звуковой сигнал в раздевалках команд и Судей. Судьи выходят на ледовую площадку</w:t>
      </w:r>
      <w:r w:rsidR="00AB3E41" w:rsidRPr="00903C22">
        <w:rPr>
          <w:rFonts w:ascii="Times New Roman" w:hAnsi="Times New Roman" w:cs="Times New Roman"/>
          <w:w w:val="100"/>
          <w:sz w:val="24"/>
          <w:szCs w:val="24"/>
        </w:rPr>
        <w:t>;</w:t>
      </w:r>
    </w:p>
    <w:p w14:paraId="71E5AE20" w14:textId="77777777" w:rsidR="008E07B3" w:rsidRPr="00903C22" w:rsidRDefault="008E07B3" w:rsidP="00966ECB">
      <w:pPr>
        <w:pStyle w:val="Statyatext3"/>
        <w:numPr>
          <w:ilvl w:val="2"/>
          <w:numId w:val="90"/>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2 минуты до окончания перерыва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звучит звуковой сигнал в раздевалках команд. Команда-«гость» покидает раздевалку и первой выходит на ледовую площадку</w:t>
      </w:r>
      <w:r w:rsidR="00AB3E41" w:rsidRPr="00903C22">
        <w:rPr>
          <w:rFonts w:ascii="Times New Roman" w:hAnsi="Times New Roman" w:cs="Times New Roman"/>
          <w:w w:val="100"/>
          <w:sz w:val="24"/>
          <w:szCs w:val="24"/>
        </w:rPr>
        <w:t>;</w:t>
      </w:r>
    </w:p>
    <w:p w14:paraId="1356092C" w14:textId="77777777" w:rsidR="008E07B3" w:rsidRPr="00903C22" w:rsidRDefault="008E07B3" w:rsidP="00966ECB">
      <w:pPr>
        <w:pStyle w:val="Statyatext3"/>
        <w:numPr>
          <w:ilvl w:val="2"/>
          <w:numId w:val="90"/>
        </w:numPr>
        <w:tabs>
          <w:tab w:val="clear" w:pos="198"/>
          <w:tab w:val="clear" w:pos="283"/>
          <w:tab w:val="clear" w:pos="567"/>
          <w:tab w:val="clear" w:pos="850"/>
          <w:tab w:val="clear" w:pos="1134"/>
        </w:tabs>
        <w:spacing w:after="120"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1 минута 30 секунд до окончания перерыва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звучит звуковой сигнал в раздевалках команд. Команда-«хозяин» покидает раздевалку и выходит на ледовую площадку.</w:t>
      </w:r>
    </w:p>
    <w:p w14:paraId="66AAA716" w14:textId="77777777" w:rsidR="008E07B3" w:rsidRPr="00903C22" w:rsidRDefault="008E07B3" w:rsidP="00966ECB">
      <w:pPr>
        <w:pStyle w:val="Statyatext"/>
        <w:numPr>
          <w:ilvl w:val="0"/>
          <w:numId w:val="8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Порядок покидания командами ледовой площадки после окончания каждого периода (овертайма,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3BD8E97C" w14:textId="77777777" w:rsidR="008E07B3" w:rsidRPr="00903C22" w:rsidRDefault="008E07B3" w:rsidP="00966ECB">
      <w:pPr>
        <w:pStyle w:val="Statyatext2"/>
        <w:numPr>
          <w:ilvl w:val="1"/>
          <w:numId w:val="8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Для ледовых арен, где выход Хоккеистов с ледовой площадки в раздевалки производится через отдельные коридоры, команды покидают ледовую площадку одновременно;</w:t>
      </w:r>
    </w:p>
    <w:p w14:paraId="0B820282" w14:textId="77777777" w:rsidR="008E07B3" w:rsidRPr="00903C22" w:rsidRDefault="008E07B3" w:rsidP="00966ECB">
      <w:pPr>
        <w:pStyle w:val="Statyatext2"/>
        <w:numPr>
          <w:ilvl w:val="1"/>
          <w:numId w:val="8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Для ледовых арен, где выход Хоккеистов с ледовой площадки в раздевалки производится через общий коридор, команда-«гость» первой покидает ледовую площадку, при этом команда-«хозяин» должна располагаться в непосредственной близости у своей скамейки запасных до того момента, пока последний Игрок команды-«гостя» не покинет ледовую площадку. После этого команда-«хозяин» покидает ледовую площадку.</w:t>
      </w:r>
    </w:p>
    <w:p w14:paraId="15A6DB25"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363" w:name="_Toc457408294"/>
      <w:bookmarkStart w:id="364" w:name="_Toc102745904"/>
      <w:r w:rsidRPr="00903C22">
        <w:rPr>
          <w:rFonts w:ascii="Times New Roman" w:hAnsi="Times New Roman"/>
          <w:i w:val="0"/>
          <w:sz w:val="24"/>
          <w:szCs w:val="24"/>
        </w:rPr>
        <w:t>Статья 48.</w:t>
      </w:r>
      <w:r w:rsidRPr="00903C22">
        <w:rPr>
          <w:rFonts w:ascii="Times New Roman" w:hAnsi="Times New Roman"/>
          <w:i w:val="0"/>
          <w:sz w:val="24"/>
          <w:szCs w:val="24"/>
        </w:rPr>
        <w:tab/>
        <w:t>Послематчевое рукопожатие</w:t>
      </w:r>
      <w:bookmarkEnd w:id="363"/>
      <w:bookmarkEnd w:id="364"/>
    </w:p>
    <w:p w14:paraId="3D31CA79" w14:textId="77777777"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окончания каждого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Первом этапе Чемпионата все Хоккеисты игравших команд обязаны участвовать в послематчевом рукопожатии. Рукопожатие производится в середине площадки. Хоккеисты выстраиваются в линию и двигаются в направлении ворот команды-соперника.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ах Второго этапа Чемпионата (плей-офф) послематчевое рукопожатие производится только по окончании заключительного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серии между двумя командами. В случае нарушения требования данной статьи на Хоккеистов налагаются штрафные санкции согласно Дисциплинарному регламенту</w:t>
      </w:r>
      <w:r w:rsidR="00A6637C"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3A3147FE" w14:textId="125CEC87" w:rsidR="008E07B3" w:rsidRPr="00903C22" w:rsidRDefault="008E07B3" w:rsidP="00E932E5">
      <w:pPr>
        <w:pStyle w:val="2"/>
        <w:spacing w:line="240" w:lineRule="auto"/>
        <w:ind w:left="1418" w:hanging="1418"/>
        <w:rPr>
          <w:rFonts w:ascii="Times New Roman" w:hAnsi="Times New Roman"/>
          <w:i w:val="0"/>
          <w:sz w:val="24"/>
          <w:szCs w:val="24"/>
        </w:rPr>
      </w:pPr>
      <w:bookmarkStart w:id="365" w:name="_Toc457408295"/>
      <w:bookmarkStart w:id="366" w:name="_Toc102745905"/>
      <w:r w:rsidRPr="00903C22">
        <w:rPr>
          <w:rFonts w:ascii="Times New Roman" w:hAnsi="Times New Roman"/>
          <w:i w:val="0"/>
          <w:sz w:val="24"/>
          <w:szCs w:val="24"/>
        </w:rPr>
        <w:t>Статья 49.</w:t>
      </w:r>
      <w:r w:rsidRPr="00903C22">
        <w:rPr>
          <w:rFonts w:ascii="Times New Roman" w:hAnsi="Times New Roman"/>
          <w:i w:val="0"/>
          <w:sz w:val="24"/>
          <w:szCs w:val="24"/>
        </w:rPr>
        <w:tab/>
        <w:t xml:space="preserve">Оформление Официального протокола </w:t>
      </w:r>
      <w:r w:rsidR="00E12B29">
        <w:rPr>
          <w:rFonts w:ascii="Times New Roman" w:hAnsi="Times New Roman"/>
          <w:i w:val="0"/>
          <w:sz w:val="24"/>
          <w:szCs w:val="24"/>
        </w:rPr>
        <w:t>м</w:t>
      </w:r>
      <w:r w:rsidR="002D40C3" w:rsidRPr="00903C22">
        <w:rPr>
          <w:rFonts w:ascii="Times New Roman" w:hAnsi="Times New Roman"/>
          <w:i w:val="0"/>
          <w:sz w:val="24"/>
          <w:szCs w:val="24"/>
        </w:rPr>
        <w:t>атч</w:t>
      </w:r>
      <w:r w:rsidRPr="00903C22">
        <w:rPr>
          <w:rFonts w:ascii="Times New Roman" w:hAnsi="Times New Roman"/>
          <w:i w:val="0"/>
          <w:sz w:val="24"/>
          <w:szCs w:val="24"/>
        </w:rPr>
        <w:t>а</w:t>
      </w:r>
      <w:bookmarkEnd w:id="365"/>
      <w:bookmarkEnd w:id="366"/>
    </w:p>
    <w:p w14:paraId="6055A1DA" w14:textId="77777777" w:rsidR="00B115F7" w:rsidRPr="00B115F7" w:rsidRDefault="00B115F7" w:rsidP="00B115F7">
      <w:pPr>
        <w:pStyle w:val="Body0"/>
        <w:spacing w:line="240" w:lineRule="auto"/>
        <w:rPr>
          <w:rFonts w:ascii="Times New Roman" w:hAnsi="Times New Roman" w:cs="Times New Roman"/>
          <w:w w:val="100"/>
          <w:sz w:val="24"/>
          <w:szCs w:val="24"/>
        </w:rPr>
      </w:pPr>
      <w:r w:rsidRPr="00B115F7">
        <w:rPr>
          <w:rFonts w:ascii="Times New Roman" w:hAnsi="Times New Roman" w:cs="Times New Roman"/>
          <w:w w:val="100"/>
          <w:sz w:val="24"/>
          <w:szCs w:val="24"/>
        </w:rPr>
        <w:t xml:space="preserve">В течение 30 минут после окончания каждого Матча </w:t>
      </w:r>
      <w:del w:id="367" w:author="Churaev, Mikhail" w:date="2022-04-07T12:41:00Z">
        <w:r w:rsidRPr="00B115F7" w:rsidDel="006A7FBD">
          <w:rPr>
            <w:rFonts w:ascii="Times New Roman" w:hAnsi="Times New Roman" w:cs="Times New Roman"/>
            <w:w w:val="100"/>
            <w:sz w:val="24"/>
            <w:szCs w:val="24"/>
          </w:rPr>
          <w:delText xml:space="preserve">представитель участвующей в Матче команды </w:delText>
        </w:r>
      </w:del>
      <w:ins w:id="368" w:author="Churaev, Mikhail" w:date="2022-04-07T12:41:00Z">
        <w:r w:rsidRPr="00B115F7">
          <w:rPr>
            <w:rFonts w:ascii="Times New Roman" w:hAnsi="Times New Roman" w:cs="Times New Roman"/>
            <w:w w:val="100"/>
            <w:sz w:val="24"/>
            <w:szCs w:val="24"/>
          </w:rPr>
          <w:t xml:space="preserve">Главные судьи и Секретарь Матча </w:t>
        </w:r>
      </w:ins>
      <w:r w:rsidRPr="00B115F7">
        <w:rPr>
          <w:rFonts w:ascii="Times New Roman" w:hAnsi="Times New Roman" w:cs="Times New Roman"/>
          <w:w w:val="100"/>
          <w:sz w:val="24"/>
          <w:szCs w:val="24"/>
        </w:rPr>
        <w:t>обязан</w:t>
      </w:r>
      <w:ins w:id="369" w:author="Churaev, Mikhail" w:date="2022-04-07T12:41:00Z">
        <w:r w:rsidRPr="00B115F7">
          <w:rPr>
            <w:rFonts w:ascii="Times New Roman" w:hAnsi="Times New Roman" w:cs="Times New Roman"/>
            <w:w w:val="100"/>
            <w:sz w:val="24"/>
            <w:szCs w:val="24"/>
          </w:rPr>
          <w:t>ы</w:t>
        </w:r>
      </w:ins>
      <w:r w:rsidRPr="00B115F7">
        <w:rPr>
          <w:rFonts w:ascii="Times New Roman" w:hAnsi="Times New Roman" w:cs="Times New Roman"/>
          <w:w w:val="100"/>
          <w:sz w:val="24"/>
          <w:szCs w:val="24"/>
        </w:rPr>
        <w:t xml:space="preserve"> проверить Официальный протокол матча и подписать его. Все записи, вносимые в Официальный протокол матча </w:t>
      </w:r>
      <w:del w:id="370" w:author="Churaev, Mikhail" w:date="2022-04-07T12:46:00Z">
        <w:r w:rsidRPr="00B115F7" w:rsidDel="006A7FBD">
          <w:rPr>
            <w:rFonts w:ascii="Times New Roman" w:hAnsi="Times New Roman" w:cs="Times New Roman"/>
            <w:w w:val="100"/>
            <w:sz w:val="24"/>
            <w:szCs w:val="24"/>
          </w:rPr>
          <w:delText>представителями или врачами команд</w:delText>
        </w:r>
      </w:del>
      <w:r w:rsidRPr="00B115F7">
        <w:rPr>
          <w:rFonts w:ascii="Times New Roman" w:hAnsi="Times New Roman" w:cs="Times New Roman"/>
          <w:w w:val="100"/>
          <w:sz w:val="24"/>
          <w:szCs w:val="24"/>
        </w:rPr>
        <w:t>, должны производиться исключительно в комнате Судей в бригаде, оборудованной для заполнения протокола матча. Команды имеют право вносить в Официальный протокол матча только запись о подаче протеста на результат Матча</w:t>
      </w:r>
      <w:ins w:id="371" w:author="Gladkovsky, Dmitry" w:date="2022-04-18T14:39:00Z">
        <w:r w:rsidRPr="00B115F7">
          <w:rPr>
            <w:rFonts w:ascii="Times New Roman" w:hAnsi="Times New Roman" w:cs="Times New Roman"/>
            <w:w w:val="100"/>
            <w:sz w:val="24"/>
            <w:szCs w:val="24"/>
          </w:rPr>
          <w:t xml:space="preserve"> </w:t>
        </w:r>
      </w:ins>
      <w:del w:id="372" w:author="Churaev, Mikhail" w:date="2022-04-07T12:48:00Z">
        <w:r w:rsidRPr="00B115F7" w:rsidDel="006A7FBD">
          <w:rPr>
            <w:rFonts w:ascii="Times New Roman" w:hAnsi="Times New Roman" w:cs="Times New Roman"/>
            <w:w w:val="100"/>
            <w:sz w:val="24"/>
            <w:szCs w:val="24"/>
          </w:rPr>
          <w:delText xml:space="preserve"> или запись о полученных Хоккеистами травмах.</w:delText>
        </w:r>
      </w:del>
    </w:p>
    <w:p w14:paraId="0FA3B26B" w14:textId="7D4DB93A" w:rsidR="008E07B3" w:rsidRDefault="00B115F7" w:rsidP="00B115F7">
      <w:pPr>
        <w:pStyle w:val="Body0"/>
        <w:tabs>
          <w:tab w:val="clear" w:pos="283"/>
          <w:tab w:val="clear" w:pos="6803"/>
        </w:tabs>
        <w:spacing w:line="240" w:lineRule="auto"/>
        <w:rPr>
          <w:rFonts w:ascii="Times New Roman" w:hAnsi="Times New Roman" w:cs="Times New Roman"/>
          <w:w w:val="100"/>
          <w:sz w:val="24"/>
          <w:szCs w:val="24"/>
        </w:rPr>
      </w:pPr>
      <w:ins w:id="373" w:author="Churaev, Mikhail" w:date="2022-04-15T17:16:00Z">
        <w:r w:rsidRPr="00B115F7">
          <w:rPr>
            <w:rFonts w:ascii="Times New Roman" w:hAnsi="Times New Roman" w:cs="Times New Roman"/>
            <w:w w:val="100"/>
            <w:sz w:val="24"/>
            <w:szCs w:val="24"/>
          </w:rPr>
          <w:t xml:space="preserve">После завершения </w:t>
        </w:r>
      </w:ins>
      <w:ins w:id="374" w:author="Gladkovsky, Dmitry" w:date="2022-04-18T13:17:00Z">
        <w:r w:rsidRPr="00B115F7">
          <w:rPr>
            <w:rFonts w:ascii="Times New Roman" w:hAnsi="Times New Roman" w:cs="Times New Roman"/>
            <w:w w:val="100"/>
            <w:sz w:val="24"/>
            <w:szCs w:val="24"/>
          </w:rPr>
          <w:t>процедуры</w:t>
        </w:r>
      </w:ins>
      <w:ins w:id="375" w:author="Churaev, Mikhail" w:date="2022-04-15T17:16:00Z">
        <w:r w:rsidRPr="00B115F7">
          <w:rPr>
            <w:rFonts w:ascii="Times New Roman" w:hAnsi="Times New Roman" w:cs="Times New Roman"/>
            <w:w w:val="100"/>
            <w:sz w:val="24"/>
            <w:szCs w:val="24"/>
          </w:rPr>
          <w:t xml:space="preserve"> подписания Официального протокола матча Секретарь Матча обязан </w:t>
        </w:r>
      </w:ins>
      <w:ins w:id="376" w:author="Gladkovsky, Dmitry" w:date="2022-04-18T14:35:00Z">
        <w:r w:rsidRPr="00B115F7">
          <w:rPr>
            <w:rFonts w:ascii="Times New Roman" w:hAnsi="Times New Roman" w:cs="Times New Roman"/>
            <w:w w:val="100"/>
            <w:sz w:val="24"/>
            <w:szCs w:val="24"/>
          </w:rPr>
          <w:t>направить</w:t>
        </w:r>
      </w:ins>
      <w:ins w:id="377" w:author="Churaev, Mikhail" w:date="2022-04-15T17:16:00Z">
        <w:r w:rsidRPr="00B115F7">
          <w:rPr>
            <w:rFonts w:ascii="Times New Roman" w:hAnsi="Times New Roman" w:cs="Times New Roman"/>
            <w:w w:val="100"/>
            <w:sz w:val="24"/>
            <w:szCs w:val="24"/>
          </w:rPr>
          <w:t xml:space="preserve"> </w:t>
        </w:r>
      </w:ins>
      <w:ins w:id="378" w:author="Gladkovsky, Dmitry" w:date="2022-04-18T14:35:00Z">
        <w:r w:rsidRPr="00B115F7">
          <w:rPr>
            <w:rFonts w:ascii="Times New Roman" w:hAnsi="Times New Roman" w:cs="Times New Roman"/>
            <w:w w:val="100"/>
            <w:sz w:val="24"/>
            <w:szCs w:val="24"/>
          </w:rPr>
          <w:t xml:space="preserve">копию оформленного и подписанного Официального протокола матча </w:t>
        </w:r>
      </w:ins>
      <w:ins w:id="379" w:author="Churaev, Mikhail" w:date="2022-04-15T17:16:00Z">
        <w:r w:rsidRPr="00B115F7">
          <w:rPr>
            <w:rFonts w:ascii="Times New Roman" w:hAnsi="Times New Roman" w:cs="Times New Roman"/>
            <w:w w:val="100"/>
            <w:sz w:val="24"/>
            <w:szCs w:val="24"/>
          </w:rPr>
          <w:t>на электронн</w:t>
        </w:r>
      </w:ins>
      <w:ins w:id="380" w:author="Gunchikov, Gleb" w:date="2022-05-04T10:02:00Z">
        <w:r w:rsidRPr="00B115F7">
          <w:rPr>
            <w:rFonts w:ascii="Times New Roman" w:hAnsi="Times New Roman" w:cs="Times New Roman"/>
            <w:w w:val="100"/>
            <w:sz w:val="24"/>
            <w:szCs w:val="24"/>
          </w:rPr>
          <w:t>ую</w:t>
        </w:r>
      </w:ins>
      <w:ins w:id="381" w:author="Churaev, Mikhail" w:date="2022-04-15T17:16:00Z">
        <w:r w:rsidRPr="00B115F7">
          <w:rPr>
            <w:rFonts w:ascii="Times New Roman" w:hAnsi="Times New Roman" w:cs="Times New Roman"/>
            <w:w w:val="100"/>
            <w:sz w:val="24"/>
            <w:szCs w:val="24"/>
          </w:rPr>
          <w:t xml:space="preserve"> почт</w:t>
        </w:r>
      </w:ins>
      <w:ins w:id="382" w:author="Gunchikov, Gleb" w:date="2022-05-04T10:02:00Z">
        <w:r w:rsidRPr="00B115F7">
          <w:rPr>
            <w:rFonts w:ascii="Times New Roman" w:hAnsi="Times New Roman" w:cs="Times New Roman"/>
            <w:w w:val="100"/>
            <w:sz w:val="24"/>
            <w:szCs w:val="24"/>
          </w:rPr>
          <w:t>у каждого из</w:t>
        </w:r>
      </w:ins>
      <w:ins w:id="383" w:author="Churaev, Mikhail" w:date="2022-04-15T17:16:00Z">
        <w:r w:rsidRPr="00B115F7">
          <w:rPr>
            <w:rFonts w:ascii="Times New Roman" w:hAnsi="Times New Roman" w:cs="Times New Roman"/>
            <w:w w:val="100"/>
            <w:sz w:val="24"/>
            <w:szCs w:val="24"/>
          </w:rPr>
          <w:t xml:space="preserve"> Клубов-участников Матча, а также на </w:t>
        </w:r>
      </w:ins>
      <w:ins w:id="384" w:author="Gladkovsky, Dmitry" w:date="2022-04-18T14:33:00Z">
        <w:r w:rsidRPr="00B115F7">
          <w:rPr>
            <w:rFonts w:ascii="Times New Roman" w:hAnsi="Times New Roman" w:cs="Times New Roman"/>
            <w:w w:val="100"/>
            <w:sz w:val="24"/>
            <w:szCs w:val="24"/>
          </w:rPr>
          <w:t>э</w:t>
        </w:r>
      </w:ins>
      <w:ins w:id="385" w:author="Churaev, Mikhail" w:date="2022-04-15T17:16:00Z">
        <w:r w:rsidRPr="00B115F7">
          <w:rPr>
            <w:rFonts w:ascii="Times New Roman" w:hAnsi="Times New Roman" w:cs="Times New Roman"/>
            <w:w w:val="100"/>
            <w:sz w:val="24"/>
            <w:szCs w:val="24"/>
          </w:rPr>
          <w:t>лектронн</w:t>
        </w:r>
      </w:ins>
      <w:ins w:id="386" w:author="Gladkovsky, Dmitry" w:date="2022-04-18T14:34:00Z">
        <w:r w:rsidRPr="00B115F7">
          <w:rPr>
            <w:rFonts w:ascii="Times New Roman" w:hAnsi="Times New Roman" w:cs="Times New Roman"/>
            <w:w w:val="100"/>
            <w:sz w:val="24"/>
            <w:szCs w:val="24"/>
          </w:rPr>
          <w:t>ую</w:t>
        </w:r>
      </w:ins>
      <w:ins w:id="387" w:author="Churaev, Mikhail" w:date="2022-04-15T17:16:00Z">
        <w:r w:rsidRPr="00B115F7">
          <w:rPr>
            <w:rFonts w:ascii="Times New Roman" w:hAnsi="Times New Roman" w:cs="Times New Roman"/>
            <w:w w:val="100"/>
            <w:sz w:val="24"/>
            <w:szCs w:val="24"/>
          </w:rPr>
          <w:t xml:space="preserve"> почт</w:t>
        </w:r>
      </w:ins>
      <w:ins w:id="388" w:author="Gladkovsky, Dmitry" w:date="2022-04-18T14:34:00Z">
        <w:r w:rsidRPr="00B115F7">
          <w:rPr>
            <w:rFonts w:ascii="Times New Roman" w:hAnsi="Times New Roman" w:cs="Times New Roman"/>
            <w:w w:val="100"/>
            <w:sz w:val="24"/>
            <w:szCs w:val="24"/>
          </w:rPr>
          <w:t>у</w:t>
        </w:r>
      </w:ins>
      <w:ins w:id="389" w:author="Churaev, Mikhail" w:date="2022-04-15T17:16:00Z">
        <w:r w:rsidRPr="00B115F7">
          <w:rPr>
            <w:rFonts w:ascii="Times New Roman" w:hAnsi="Times New Roman" w:cs="Times New Roman"/>
            <w:w w:val="100"/>
            <w:sz w:val="24"/>
            <w:szCs w:val="24"/>
          </w:rPr>
          <w:t xml:space="preserve"> Лиги </w:t>
        </w:r>
      </w:ins>
      <w:r w:rsidR="002917D5">
        <w:rPr>
          <w:rFonts w:ascii="Times New Roman" w:hAnsi="Times New Roman" w:cs="Times New Roman"/>
          <w:w w:val="100"/>
          <w:sz w:val="24"/>
          <w:szCs w:val="24"/>
          <w:lang w:val="en-US"/>
        </w:rPr>
        <w:fldChar w:fldCharType="begin"/>
      </w:r>
      <w:r w:rsidR="002917D5" w:rsidRPr="002917D5">
        <w:rPr>
          <w:rFonts w:ascii="Times New Roman" w:hAnsi="Times New Roman" w:cs="Times New Roman"/>
          <w:w w:val="100"/>
          <w:sz w:val="24"/>
          <w:szCs w:val="24"/>
        </w:rPr>
        <w:instrText xml:space="preserve"> </w:instrText>
      </w:r>
      <w:r w:rsidR="002917D5">
        <w:rPr>
          <w:rFonts w:ascii="Times New Roman" w:hAnsi="Times New Roman" w:cs="Times New Roman"/>
          <w:w w:val="100"/>
          <w:sz w:val="24"/>
          <w:szCs w:val="24"/>
          <w:lang w:val="en-US"/>
        </w:rPr>
        <w:instrText>HYPERLINK</w:instrText>
      </w:r>
      <w:r w:rsidR="002917D5" w:rsidRPr="002917D5">
        <w:rPr>
          <w:rFonts w:ascii="Times New Roman" w:hAnsi="Times New Roman" w:cs="Times New Roman"/>
          <w:w w:val="100"/>
          <w:sz w:val="24"/>
          <w:szCs w:val="24"/>
        </w:rPr>
        <w:instrText xml:space="preserve"> "</w:instrText>
      </w:r>
      <w:r w:rsidR="002917D5">
        <w:rPr>
          <w:rFonts w:ascii="Times New Roman" w:hAnsi="Times New Roman" w:cs="Times New Roman"/>
          <w:w w:val="100"/>
          <w:sz w:val="24"/>
          <w:szCs w:val="24"/>
          <w:lang w:val="en-US"/>
        </w:rPr>
        <w:instrText>mailto</w:instrText>
      </w:r>
      <w:r w:rsidR="002917D5" w:rsidRPr="002917D5">
        <w:rPr>
          <w:rFonts w:ascii="Times New Roman" w:hAnsi="Times New Roman" w:cs="Times New Roman"/>
          <w:w w:val="100"/>
          <w:sz w:val="24"/>
          <w:szCs w:val="24"/>
        </w:rPr>
        <w:instrText>:</w:instrText>
      </w:r>
      <w:ins w:id="390" w:author="Gladkovsky, Dmitry" w:date="2022-04-18T14:34:00Z">
        <w:r w:rsidR="002917D5" w:rsidRPr="002917D5">
          <w:rPr>
            <w:rFonts w:ascii="Times New Roman" w:hAnsi="Times New Roman" w:cs="Times New Roman"/>
            <w:w w:val="100"/>
            <w:sz w:val="24"/>
            <w:szCs w:val="24"/>
            <w:lang w:val="en-US"/>
          </w:rPr>
          <w:instrText>protokol</w:instrText>
        </w:r>
        <w:r w:rsidR="002917D5" w:rsidRPr="002917D5">
          <w:rPr>
            <w:rFonts w:ascii="Times New Roman" w:hAnsi="Times New Roman" w:cs="Times New Roman"/>
            <w:w w:val="100"/>
            <w:sz w:val="24"/>
            <w:szCs w:val="24"/>
            <w:rPrChange w:id="391" w:author="Gladkovsky, Dmitry" w:date="2022-04-18T14:34:00Z">
              <w:rPr>
                <w:lang w:val="en-US"/>
              </w:rPr>
            </w:rPrChange>
          </w:rPr>
          <w:instrText>@</w:instrText>
        </w:r>
        <w:r w:rsidR="002917D5" w:rsidRPr="002917D5">
          <w:rPr>
            <w:rFonts w:ascii="Times New Roman" w:hAnsi="Times New Roman" w:cs="Times New Roman"/>
            <w:w w:val="100"/>
            <w:sz w:val="24"/>
            <w:szCs w:val="24"/>
            <w:lang w:val="en-US"/>
          </w:rPr>
          <w:instrText>khl</w:instrText>
        </w:r>
        <w:r w:rsidR="002917D5" w:rsidRPr="002917D5">
          <w:rPr>
            <w:rFonts w:ascii="Times New Roman" w:hAnsi="Times New Roman" w:cs="Times New Roman"/>
            <w:w w:val="100"/>
            <w:sz w:val="24"/>
            <w:szCs w:val="24"/>
            <w:rPrChange w:id="392" w:author="Gladkovsky, Dmitry" w:date="2022-04-18T14:34:00Z">
              <w:rPr>
                <w:lang w:val="en-US"/>
              </w:rPr>
            </w:rPrChange>
          </w:rPr>
          <w:instrText>.</w:instrText>
        </w:r>
        <w:r w:rsidR="002917D5" w:rsidRPr="002917D5">
          <w:rPr>
            <w:rFonts w:ascii="Times New Roman" w:hAnsi="Times New Roman" w:cs="Times New Roman"/>
            <w:w w:val="100"/>
            <w:sz w:val="24"/>
            <w:szCs w:val="24"/>
            <w:lang w:val="en-US"/>
          </w:rPr>
          <w:instrText>ru</w:instrText>
        </w:r>
      </w:ins>
      <w:r w:rsidR="002917D5" w:rsidRPr="002917D5">
        <w:rPr>
          <w:rFonts w:ascii="Times New Roman" w:hAnsi="Times New Roman" w:cs="Times New Roman"/>
          <w:w w:val="100"/>
          <w:sz w:val="24"/>
          <w:szCs w:val="24"/>
        </w:rPr>
        <w:instrText xml:space="preserve">" </w:instrText>
      </w:r>
      <w:r w:rsidR="002917D5">
        <w:rPr>
          <w:rFonts w:ascii="Times New Roman" w:hAnsi="Times New Roman" w:cs="Times New Roman"/>
          <w:w w:val="100"/>
          <w:sz w:val="24"/>
          <w:szCs w:val="24"/>
          <w:lang w:val="en-US"/>
        </w:rPr>
        <w:fldChar w:fldCharType="separate"/>
      </w:r>
      <w:ins w:id="393" w:author="Gladkovsky, Dmitry" w:date="2022-04-18T14:34:00Z">
        <w:r w:rsidR="002917D5" w:rsidRPr="000C2895">
          <w:rPr>
            <w:rStyle w:val="af2"/>
            <w:rFonts w:ascii="Times New Roman" w:hAnsi="Times New Roman" w:cs="Times New Roman"/>
            <w:w w:val="100"/>
            <w:sz w:val="24"/>
            <w:szCs w:val="24"/>
            <w:lang w:val="en-US"/>
          </w:rPr>
          <w:t>protokol</w:t>
        </w:r>
        <w:r w:rsidR="002917D5" w:rsidRPr="000C2895">
          <w:rPr>
            <w:rStyle w:val="af2"/>
            <w:rFonts w:ascii="Times New Roman" w:hAnsi="Times New Roman" w:cs="Times New Roman"/>
            <w:w w:val="100"/>
            <w:sz w:val="24"/>
            <w:szCs w:val="24"/>
            <w:rPrChange w:id="394" w:author="Gladkovsky, Dmitry" w:date="2022-04-18T14:34:00Z">
              <w:rPr>
                <w:lang w:val="en-US"/>
              </w:rPr>
            </w:rPrChange>
          </w:rPr>
          <w:t>@</w:t>
        </w:r>
        <w:r w:rsidR="002917D5" w:rsidRPr="000C2895">
          <w:rPr>
            <w:rStyle w:val="af2"/>
            <w:rFonts w:ascii="Times New Roman" w:hAnsi="Times New Roman" w:cs="Times New Roman"/>
            <w:w w:val="100"/>
            <w:sz w:val="24"/>
            <w:szCs w:val="24"/>
            <w:lang w:val="en-US"/>
          </w:rPr>
          <w:t>khl</w:t>
        </w:r>
        <w:r w:rsidR="002917D5" w:rsidRPr="000C2895">
          <w:rPr>
            <w:rStyle w:val="af2"/>
            <w:rFonts w:ascii="Times New Roman" w:hAnsi="Times New Roman" w:cs="Times New Roman"/>
            <w:w w:val="100"/>
            <w:sz w:val="24"/>
            <w:szCs w:val="24"/>
            <w:rPrChange w:id="395" w:author="Gladkovsky, Dmitry" w:date="2022-04-18T14:34:00Z">
              <w:rPr>
                <w:lang w:val="en-US"/>
              </w:rPr>
            </w:rPrChange>
          </w:rPr>
          <w:t>.</w:t>
        </w:r>
        <w:proofErr w:type="spellStart"/>
        <w:r w:rsidR="002917D5" w:rsidRPr="000C2895">
          <w:rPr>
            <w:rStyle w:val="af2"/>
            <w:rFonts w:ascii="Times New Roman" w:hAnsi="Times New Roman" w:cs="Times New Roman"/>
            <w:w w:val="100"/>
            <w:sz w:val="24"/>
            <w:szCs w:val="24"/>
            <w:lang w:val="en-US"/>
          </w:rPr>
          <w:t>ru</w:t>
        </w:r>
      </w:ins>
      <w:proofErr w:type="spellEnd"/>
      <w:r w:rsidR="002917D5">
        <w:rPr>
          <w:rFonts w:ascii="Times New Roman" w:hAnsi="Times New Roman" w:cs="Times New Roman"/>
          <w:w w:val="100"/>
          <w:sz w:val="24"/>
          <w:szCs w:val="24"/>
          <w:lang w:val="en-US"/>
        </w:rPr>
        <w:fldChar w:fldCharType="end"/>
      </w:r>
      <w:ins w:id="396" w:author="Churaev, Mikhail" w:date="2022-04-15T17:16:00Z">
        <w:r w:rsidRPr="00B115F7">
          <w:rPr>
            <w:rFonts w:ascii="Times New Roman" w:hAnsi="Times New Roman" w:cs="Times New Roman"/>
            <w:w w:val="100"/>
            <w:sz w:val="24"/>
            <w:szCs w:val="24"/>
          </w:rPr>
          <w:t xml:space="preserve">. </w:t>
        </w:r>
      </w:ins>
      <w:r w:rsidRPr="00B115F7">
        <w:rPr>
          <w:rFonts w:ascii="Times New Roman" w:hAnsi="Times New Roman" w:cs="Times New Roman"/>
          <w:w w:val="100"/>
          <w:sz w:val="24"/>
          <w:szCs w:val="24"/>
        </w:rPr>
        <w:t xml:space="preserve">В случае </w:t>
      </w:r>
      <w:ins w:id="397" w:author="Gladkovsky, Dmitry" w:date="2022-04-18T14:36:00Z">
        <w:r w:rsidRPr="00B115F7">
          <w:rPr>
            <w:rFonts w:ascii="Times New Roman" w:hAnsi="Times New Roman" w:cs="Times New Roman"/>
            <w:w w:val="100"/>
            <w:sz w:val="24"/>
            <w:szCs w:val="24"/>
          </w:rPr>
          <w:t>невозможности направления</w:t>
        </w:r>
      </w:ins>
      <w:ins w:id="398" w:author="Gladkovsky, Dmitry" w:date="2022-04-18T14:37:00Z">
        <w:r w:rsidRPr="00B115F7">
          <w:rPr>
            <w:rFonts w:ascii="Times New Roman" w:hAnsi="Times New Roman" w:cs="Times New Roman"/>
            <w:w w:val="100"/>
            <w:sz w:val="24"/>
            <w:szCs w:val="24"/>
          </w:rPr>
          <w:t xml:space="preserve"> </w:t>
        </w:r>
      </w:ins>
      <w:del w:id="399" w:author="Gladkovsky, Dmitry" w:date="2022-04-18T14:36:00Z">
        <w:r w:rsidRPr="00B115F7" w:rsidDel="00A922F9">
          <w:rPr>
            <w:rFonts w:ascii="Times New Roman" w:hAnsi="Times New Roman" w:cs="Times New Roman"/>
            <w:w w:val="100"/>
            <w:sz w:val="24"/>
            <w:szCs w:val="24"/>
          </w:rPr>
          <w:delText xml:space="preserve">задержки оформления </w:delText>
        </w:r>
      </w:del>
      <w:r w:rsidRPr="00B115F7">
        <w:rPr>
          <w:rFonts w:ascii="Times New Roman" w:hAnsi="Times New Roman" w:cs="Times New Roman"/>
          <w:w w:val="100"/>
          <w:sz w:val="24"/>
          <w:szCs w:val="24"/>
        </w:rPr>
        <w:t xml:space="preserve">Официального протокола матча </w:t>
      </w:r>
      <w:ins w:id="400" w:author="Gladkovsky, Dmitry" w:date="2022-04-18T14:38:00Z">
        <w:r w:rsidRPr="00B115F7">
          <w:rPr>
            <w:rFonts w:ascii="Times New Roman" w:hAnsi="Times New Roman" w:cs="Times New Roman"/>
            <w:w w:val="100"/>
            <w:sz w:val="24"/>
            <w:szCs w:val="24"/>
          </w:rPr>
          <w:t xml:space="preserve">по техническим причинам </w:t>
        </w:r>
      </w:ins>
      <w:r w:rsidRPr="00B115F7">
        <w:rPr>
          <w:rFonts w:ascii="Times New Roman" w:hAnsi="Times New Roman" w:cs="Times New Roman"/>
          <w:w w:val="100"/>
          <w:sz w:val="24"/>
          <w:szCs w:val="24"/>
        </w:rPr>
        <w:t xml:space="preserve">Клуб-«хозяин» обязан проинформировать Лигу и представителя Клуба-«гостя» о причине задержки и сроках </w:t>
      </w:r>
      <w:ins w:id="401" w:author="Gladkovsky, Dmitry" w:date="2022-04-18T14:39:00Z">
        <w:r w:rsidRPr="00B115F7">
          <w:rPr>
            <w:rFonts w:ascii="Times New Roman" w:hAnsi="Times New Roman" w:cs="Times New Roman"/>
            <w:w w:val="100"/>
            <w:sz w:val="24"/>
            <w:szCs w:val="24"/>
          </w:rPr>
          <w:t>направления</w:t>
        </w:r>
      </w:ins>
      <w:del w:id="402" w:author="Gladkovsky, Dmitry" w:date="2022-04-18T14:39:00Z">
        <w:r w:rsidRPr="00B115F7" w:rsidDel="00963D23">
          <w:rPr>
            <w:rFonts w:ascii="Times New Roman" w:hAnsi="Times New Roman" w:cs="Times New Roman"/>
            <w:w w:val="100"/>
            <w:sz w:val="24"/>
            <w:szCs w:val="24"/>
          </w:rPr>
          <w:delText>оформления</w:delText>
        </w:r>
      </w:del>
      <w:r w:rsidRPr="00B115F7">
        <w:rPr>
          <w:rFonts w:ascii="Times New Roman" w:hAnsi="Times New Roman" w:cs="Times New Roman"/>
          <w:w w:val="100"/>
          <w:sz w:val="24"/>
          <w:szCs w:val="24"/>
        </w:rPr>
        <w:t xml:space="preserve"> Официального протокола матча.</w:t>
      </w:r>
    </w:p>
    <w:p w14:paraId="6F43D06C" w14:textId="7011E001" w:rsidR="00B83B9C" w:rsidRPr="00903C22" w:rsidRDefault="00F36E93" w:rsidP="00E932E5">
      <w:pPr>
        <w:pStyle w:val="Body0"/>
        <w:tabs>
          <w:tab w:val="clear" w:pos="283"/>
          <w:tab w:val="clear" w:pos="6803"/>
        </w:tabs>
        <w:spacing w:line="240" w:lineRule="auto"/>
        <w:rPr>
          <w:rFonts w:ascii="Times New Roman" w:hAnsi="Times New Roman" w:cs="Times New Roman"/>
          <w:w w:val="100"/>
          <w:sz w:val="24"/>
          <w:szCs w:val="24"/>
        </w:rPr>
      </w:pPr>
      <w:r w:rsidRPr="00F36E93">
        <w:rPr>
          <w:rFonts w:ascii="Times New Roman" w:hAnsi="Times New Roman" w:cs="Times New Roman"/>
          <w:i/>
          <w:iCs/>
          <w:w w:val="100"/>
          <w:sz w:val="24"/>
          <w:szCs w:val="24"/>
        </w:rPr>
        <w:t>(в ред. от 27.07.2022. Протокол заседания Совета директоров ООО «КХЛ» № 133 от 27.07.2022)</w:t>
      </w:r>
    </w:p>
    <w:p w14:paraId="16006FDE"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03" w:name="_Toc457408296"/>
      <w:bookmarkStart w:id="404" w:name="_Toc102745906"/>
      <w:r w:rsidRPr="00903C22">
        <w:rPr>
          <w:rFonts w:ascii="Times New Roman" w:hAnsi="Times New Roman"/>
          <w:i w:val="0"/>
          <w:sz w:val="24"/>
          <w:szCs w:val="24"/>
        </w:rPr>
        <w:t>Статья 50.</w:t>
      </w:r>
      <w:r w:rsidRPr="00903C22">
        <w:rPr>
          <w:rFonts w:ascii="Times New Roman" w:hAnsi="Times New Roman"/>
          <w:i w:val="0"/>
          <w:sz w:val="24"/>
          <w:szCs w:val="24"/>
        </w:rPr>
        <w:tab/>
        <w:t>Проведение пресс-конференций</w:t>
      </w:r>
      <w:bookmarkEnd w:id="403"/>
      <w:bookmarkEnd w:id="404"/>
    </w:p>
    <w:p w14:paraId="29D04595" w14:textId="5000F0DB" w:rsidR="008E07B3" w:rsidRPr="00903C22" w:rsidRDefault="008E07B3" w:rsidP="00401FC0">
      <w:pPr>
        <w:pStyle w:val="Body0"/>
        <w:tabs>
          <w:tab w:val="clear" w:pos="283"/>
          <w:tab w:val="clear" w:pos="6803"/>
        </w:tabs>
        <w:spacing w:line="240" w:lineRule="auto"/>
        <w:rPr>
          <w:rFonts w:ascii="Times New Roman" w:hAnsi="Times New Roman" w:cs="Times New Roman"/>
          <w:w w:val="100"/>
          <w:sz w:val="24"/>
          <w:szCs w:val="24"/>
        </w:rPr>
      </w:pPr>
      <w:r w:rsidRPr="00401FC0">
        <w:rPr>
          <w:rFonts w:ascii="Times New Roman" w:hAnsi="Times New Roman" w:cs="Times New Roman"/>
          <w:w w:val="100"/>
          <w:sz w:val="24"/>
          <w:szCs w:val="24"/>
        </w:rPr>
        <w:t xml:space="preserve">После окончания каждого </w:t>
      </w:r>
      <w:r w:rsidR="002D40C3" w:rsidRPr="00401FC0">
        <w:rPr>
          <w:rFonts w:ascii="Times New Roman" w:hAnsi="Times New Roman" w:cs="Times New Roman"/>
          <w:w w:val="100"/>
          <w:sz w:val="24"/>
          <w:szCs w:val="24"/>
        </w:rPr>
        <w:t>Матч</w:t>
      </w:r>
      <w:r w:rsidRPr="00401FC0">
        <w:rPr>
          <w:rFonts w:ascii="Times New Roman" w:hAnsi="Times New Roman" w:cs="Times New Roman"/>
          <w:w w:val="100"/>
          <w:sz w:val="24"/>
          <w:szCs w:val="24"/>
        </w:rPr>
        <w:t xml:space="preserve">а обязательно должна быть проведена пресс-конференция с участием </w:t>
      </w:r>
      <w:r w:rsidR="003F4E4A">
        <w:rPr>
          <w:rFonts w:ascii="Times New Roman" w:hAnsi="Times New Roman" w:cs="Times New Roman"/>
          <w:w w:val="100"/>
          <w:sz w:val="24"/>
          <w:szCs w:val="24"/>
        </w:rPr>
        <w:t>г</w:t>
      </w:r>
      <w:r w:rsidRPr="00401FC0">
        <w:rPr>
          <w:rFonts w:ascii="Times New Roman" w:hAnsi="Times New Roman" w:cs="Times New Roman"/>
          <w:w w:val="100"/>
          <w:sz w:val="24"/>
          <w:szCs w:val="24"/>
        </w:rPr>
        <w:t xml:space="preserve">лавных тренеров участвующих в </w:t>
      </w:r>
      <w:r w:rsidR="002D40C3" w:rsidRPr="00401FC0">
        <w:rPr>
          <w:rFonts w:ascii="Times New Roman" w:hAnsi="Times New Roman" w:cs="Times New Roman"/>
          <w:w w:val="100"/>
          <w:sz w:val="24"/>
          <w:szCs w:val="24"/>
        </w:rPr>
        <w:t>Матч</w:t>
      </w:r>
      <w:r w:rsidRPr="00401FC0">
        <w:rPr>
          <w:rFonts w:ascii="Times New Roman" w:hAnsi="Times New Roman" w:cs="Times New Roman"/>
          <w:w w:val="100"/>
          <w:sz w:val="24"/>
          <w:szCs w:val="24"/>
        </w:rPr>
        <w:t>е команд</w:t>
      </w:r>
      <w:r w:rsidR="000E7049" w:rsidRPr="00401FC0">
        <w:rPr>
          <w:rFonts w:ascii="Times New Roman" w:hAnsi="Times New Roman" w:cs="Times New Roman"/>
          <w:w w:val="100"/>
          <w:sz w:val="24"/>
          <w:szCs w:val="24"/>
        </w:rPr>
        <w:t xml:space="preserve"> в соответствии с требованиями Регламента по маркетингу и коммуникациям</w:t>
      </w:r>
      <w:r w:rsidR="004625A8">
        <w:rPr>
          <w:rFonts w:ascii="Times New Roman" w:hAnsi="Times New Roman" w:cs="Times New Roman"/>
          <w:w w:val="100"/>
          <w:sz w:val="24"/>
          <w:szCs w:val="24"/>
        </w:rPr>
        <w:t xml:space="preserve"> КХЛ</w:t>
      </w:r>
      <w:r w:rsidR="0034196C" w:rsidRPr="00401FC0">
        <w:rPr>
          <w:rFonts w:ascii="Times New Roman" w:hAnsi="Times New Roman" w:cs="Times New Roman"/>
          <w:w w:val="100"/>
          <w:sz w:val="24"/>
          <w:szCs w:val="24"/>
        </w:rPr>
        <w:t>.</w:t>
      </w:r>
    </w:p>
    <w:p w14:paraId="4C8DAA8D"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05" w:name="_Toc457408297"/>
      <w:bookmarkStart w:id="406" w:name="_Toc102745907"/>
      <w:r w:rsidRPr="00903C22">
        <w:rPr>
          <w:rFonts w:ascii="Times New Roman" w:hAnsi="Times New Roman"/>
          <w:i w:val="0"/>
          <w:sz w:val="24"/>
          <w:szCs w:val="24"/>
        </w:rPr>
        <w:lastRenderedPageBreak/>
        <w:t>Статья 51.</w:t>
      </w:r>
      <w:r w:rsidRPr="00903C22">
        <w:rPr>
          <w:rFonts w:ascii="Times New Roman" w:hAnsi="Times New Roman"/>
          <w:i w:val="0"/>
          <w:sz w:val="24"/>
          <w:szCs w:val="24"/>
        </w:rPr>
        <w:tab/>
        <w:t>Использование государственных флагов</w:t>
      </w:r>
      <w:bookmarkEnd w:id="405"/>
      <w:bookmarkEnd w:id="406"/>
    </w:p>
    <w:p w14:paraId="71D4D2F0" w14:textId="2C0AE99B" w:rsidR="00B875C5" w:rsidRPr="00903C22" w:rsidRDefault="00950ADA" w:rsidP="00966ECB">
      <w:pPr>
        <w:pStyle w:val="Statyatext"/>
        <w:numPr>
          <w:ilvl w:val="0"/>
          <w:numId w:val="38"/>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Над ледовой поверхностью хоккейной площадки Спортсооружения, где проводится любой Матч, на самом видном месте должен быть вывешен протокольный набор флагов и набор государственных флагов стран Клубов</w:t>
      </w:r>
      <w:r w:rsidR="00DE3057"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DE3057"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участников Чемпионата, при этом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рители на трибуне для почетных гостей должны видеть лицевую сторону флагов (не оборотную)</w:t>
      </w:r>
      <w:r w:rsidR="00B875C5" w:rsidRPr="00903C22">
        <w:rPr>
          <w:rFonts w:ascii="Times New Roman" w:hAnsi="Times New Roman" w:cs="Times New Roman"/>
          <w:w w:val="100"/>
          <w:sz w:val="24"/>
          <w:szCs w:val="24"/>
        </w:rPr>
        <w:t>.</w:t>
      </w:r>
    </w:p>
    <w:p w14:paraId="6CB296A8" w14:textId="325BE003" w:rsidR="001F2F05" w:rsidRPr="00C801C1" w:rsidRDefault="00950ADA" w:rsidP="00966ECB">
      <w:pPr>
        <w:pStyle w:val="Statyatext"/>
        <w:numPr>
          <w:ilvl w:val="0"/>
          <w:numId w:val="38"/>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C801C1">
        <w:rPr>
          <w:rFonts w:ascii="Times New Roman" w:hAnsi="Times New Roman" w:cs="Times New Roman"/>
          <w:w w:val="100"/>
          <w:sz w:val="24"/>
          <w:szCs w:val="24"/>
        </w:rPr>
        <w:t>Протокольный набор флагов включает в себя слева направо при фронтальном рассмотрении:</w:t>
      </w:r>
    </w:p>
    <w:p w14:paraId="1A4AA7DD" w14:textId="4A3A89CE" w:rsidR="001F2F05" w:rsidRPr="00903C22" w:rsidRDefault="00742A22" w:rsidP="00966ECB">
      <w:pPr>
        <w:pStyle w:val="Statyatext"/>
        <w:numPr>
          <w:ilvl w:val="0"/>
          <w:numId w:val="131"/>
        </w:numPr>
        <w:tabs>
          <w:tab w:val="clear" w:pos="142"/>
          <w:tab w:val="clear" w:pos="283"/>
          <w:tab w:val="clear" w:pos="567"/>
          <w:tab w:val="clear" w:pos="720"/>
        </w:tabs>
        <w:spacing w:line="240" w:lineRule="auto"/>
        <w:ind w:left="992" w:hanging="567"/>
        <w:rPr>
          <w:rFonts w:ascii="Times New Roman" w:hAnsi="Times New Roman" w:cs="Times New Roman"/>
          <w:w w:val="100"/>
          <w:sz w:val="24"/>
          <w:szCs w:val="24"/>
        </w:rPr>
      </w:pPr>
      <w:r>
        <w:rPr>
          <w:rFonts w:ascii="Times New Roman" w:hAnsi="Times New Roman" w:cs="Times New Roman"/>
          <w:w w:val="100"/>
          <w:sz w:val="24"/>
          <w:szCs w:val="24"/>
        </w:rPr>
        <w:t>Ф</w:t>
      </w:r>
      <w:r w:rsidR="001F2F05" w:rsidRPr="00903C22">
        <w:rPr>
          <w:rFonts w:ascii="Times New Roman" w:hAnsi="Times New Roman" w:cs="Times New Roman"/>
          <w:w w:val="100"/>
          <w:sz w:val="24"/>
          <w:szCs w:val="24"/>
        </w:rPr>
        <w:t>лаг КХЛ;</w:t>
      </w:r>
    </w:p>
    <w:p w14:paraId="3D169470" w14:textId="2FA68E2C" w:rsidR="001F2F05" w:rsidRPr="00903C22" w:rsidRDefault="00742A22" w:rsidP="00966ECB">
      <w:pPr>
        <w:pStyle w:val="Statyatext"/>
        <w:numPr>
          <w:ilvl w:val="0"/>
          <w:numId w:val="131"/>
        </w:numPr>
        <w:tabs>
          <w:tab w:val="clear" w:pos="142"/>
          <w:tab w:val="clear" w:pos="283"/>
          <w:tab w:val="clear" w:pos="567"/>
          <w:tab w:val="clear" w:pos="720"/>
        </w:tabs>
        <w:spacing w:line="240" w:lineRule="auto"/>
        <w:ind w:left="992" w:hanging="567"/>
        <w:rPr>
          <w:rFonts w:ascii="Times New Roman" w:hAnsi="Times New Roman" w:cs="Times New Roman"/>
          <w:w w:val="100"/>
          <w:sz w:val="24"/>
          <w:szCs w:val="24"/>
        </w:rPr>
      </w:pPr>
      <w:r>
        <w:rPr>
          <w:rFonts w:ascii="Times New Roman" w:hAnsi="Times New Roman" w:cs="Times New Roman"/>
          <w:w w:val="100"/>
          <w:sz w:val="24"/>
          <w:szCs w:val="24"/>
        </w:rPr>
        <w:t>Г</w:t>
      </w:r>
      <w:r w:rsidR="001F2F05" w:rsidRPr="00903C22">
        <w:rPr>
          <w:rFonts w:ascii="Times New Roman" w:hAnsi="Times New Roman" w:cs="Times New Roman"/>
          <w:w w:val="100"/>
          <w:sz w:val="24"/>
          <w:szCs w:val="24"/>
        </w:rPr>
        <w:t xml:space="preserve">осударственный флаг страны, на </w:t>
      </w:r>
      <w:r w:rsidR="00E679EF" w:rsidRPr="00903C22">
        <w:rPr>
          <w:rFonts w:ascii="Times New Roman" w:hAnsi="Times New Roman" w:cs="Times New Roman"/>
          <w:w w:val="100"/>
          <w:sz w:val="24"/>
          <w:szCs w:val="24"/>
        </w:rPr>
        <w:t>С</w:t>
      </w:r>
      <w:r w:rsidR="001F2F05" w:rsidRPr="00903C22">
        <w:rPr>
          <w:rFonts w:ascii="Times New Roman" w:hAnsi="Times New Roman" w:cs="Times New Roman"/>
          <w:w w:val="100"/>
          <w:sz w:val="24"/>
          <w:szCs w:val="24"/>
        </w:rPr>
        <w:t xml:space="preserve">портсооружении которой проходят «домашние» </w:t>
      </w:r>
      <w:r w:rsidR="002D40C3" w:rsidRPr="00903C22">
        <w:rPr>
          <w:rFonts w:ascii="Times New Roman" w:hAnsi="Times New Roman" w:cs="Times New Roman"/>
          <w:w w:val="100"/>
          <w:sz w:val="24"/>
          <w:szCs w:val="24"/>
        </w:rPr>
        <w:t>Матч</w:t>
      </w:r>
      <w:r w:rsidR="001F2F05" w:rsidRPr="00903C22">
        <w:rPr>
          <w:rFonts w:ascii="Times New Roman" w:hAnsi="Times New Roman" w:cs="Times New Roman"/>
          <w:w w:val="100"/>
          <w:sz w:val="24"/>
          <w:szCs w:val="24"/>
        </w:rPr>
        <w:t>и;</w:t>
      </w:r>
    </w:p>
    <w:p w14:paraId="26496DA6" w14:textId="23A90547" w:rsidR="001F2F05" w:rsidRPr="00903C22" w:rsidRDefault="00742A22" w:rsidP="00966ECB">
      <w:pPr>
        <w:pStyle w:val="Statyatext"/>
        <w:numPr>
          <w:ilvl w:val="0"/>
          <w:numId w:val="131"/>
        </w:numPr>
        <w:tabs>
          <w:tab w:val="clear" w:pos="142"/>
          <w:tab w:val="clear" w:pos="283"/>
          <w:tab w:val="clear" w:pos="567"/>
          <w:tab w:val="clear" w:pos="720"/>
        </w:tabs>
        <w:spacing w:line="240" w:lineRule="auto"/>
        <w:ind w:left="992" w:hanging="567"/>
        <w:rPr>
          <w:rFonts w:ascii="Times New Roman" w:hAnsi="Times New Roman" w:cs="Times New Roman"/>
          <w:w w:val="100"/>
          <w:sz w:val="24"/>
          <w:szCs w:val="24"/>
        </w:rPr>
      </w:pPr>
      <w:r>
        <w:rPr>
          <w:rFonts w:ascii="Times New Roman" w:hAnsi="Times New Roman" w:cs="Times New Roman"/>
          <w:w w:val="100"/>
          <w:sz w:val="24"/>
          <w:szCs w:val="24"/>
        </w:rPr>
        <w:t>Ф</w:t>
      </w:r>
      <w:r w:rsidR="001F2F05" w:rsidRPr="00903C22">
        <w:rPr>
          <w:rFonts w:ascii="Times New Roman" w:hAnsi="Times New Roman" w:cs="Times New Roman"/>
          <w:w w:val="100"/>
          <w:sz w:val="24"/>
          <w:szCs w:val="24"/>
        </w:rPr>
        <w:t xml:space="preserve">лаг субъекта Российской Федерации (в случае, когда «домашний» </w:t>
      </w:r>
      <w:r w:rsidR="002D40C3" w:rsidRPr="00903C22">
        <w:rPr>
          <w:rFonts w:ascii="Times New Roman" w:hAnsi="Times New Roman" w:cs="Times New Roman"/>
          <w:w w:val="100"/>
          <w:sz w:val="24"/>
          <w:szCs w:val="24"/>
        </w:rPr>
        <w:t>Матч</w:t>
      </w:r>
      <w:r w:rsidR="001F2F05" w:rsidRPr="00903C22">
        <w:rPr>
          <w:rFonts w:ascii="Times New Roman" w:hAnsi="Times New Roman" w:cs="Times New Roman"/>
          <w:w w:val="100"/>
          <w:sz w:val="24"/>
          <w:szCs w:val="24"/>
        </w:rPr>
        <w:t xml:space="preserve"> проходит на территории Российской Федерации) или флаг иной территориальной единицы (в случае, когда «домашний» </w:t>
      </w:r>
      <w:r w:rsidR="002D40C3" w:rsidRPr="00903C22">
        <w:rPr>
          <w:rFonts w:ascii="Times New Roman" w:hAnsi="Times New Roman" w:cs="Times New Roman"/>
          <w:w w:val="100"/>
          <w:sz w:val="24"/>
          <w:szCs w:val="24"/>
        </w:rPr>
        <w:t>Матч</w:t>
      </w:r>
      <w:r w:rsidR="001F2F05" w:rsidRPr="00903C22">
        <w:rPr>
          <w:rFonts w:ascii="Times New Roman" w:hAnsi="Times New Roman" w:cs="Times New Roman"/>
          <w:w w:val="100"/>
          <w:sz w:val="24"/>
          <w:szCs w:val="24"/>
        </w:rPr>
        <w:t xml:space="preserve"> проходит на территории иностранного государства);</w:t>
      </w:r>
    </w:p>
    <w:p w14:paraId="6A002E6D" w14:textId="70656842" w:rsidR="00AE2DAF" w:rsidRPr="00903C22" w:rsidRDefault="00742A22" w:rsidP="00966ECB">
      <w:pPr>
        <w:pStyle w:val="Statyatext"/>
        <w:numPr>
          <w:ilvl w:val="0"/>
          <w:numId w:val="131"/>
        </w:numPr>
        <w:tabs>
          <w:tab w:val="clear" w:pos="142"/>
          <w:tab w:val="clear" w:pos="283"/>
          <w:tab w:val="clear" w:pos="567"/>
          <w:tab w:val="clear" w:pos="720"/>
        </w:tabs>
        <w:spacing w:after="120" w:line="240" w:lineRule="auto"/>
        <w:ind w:left="992" w:hanging="567"/>
        <w:rPr>
          <w:rFonts w:ascii="Times New Roman" w:hAnsi="Times New Roman" w:cs="Times New Roman"/>
          <w:w w:val="100"/>
          <w:sz w:val="24"/>
          <w:szCs w:val="24"/>
        </w:rPr>
      </w:pPr>
      <w:r>
        <w:rPr>
          <w:rFonts w:ascii="Times New Roman" w:hAnsi="Times New Roman" w:cs="Times New Roman"/>
          <w:w w:val="100"/>
          <w:sz w:val="24"/>
          <w:szCs w:val="24"/>
        </w:rPr>
        <w:t>Ф</w:t>
      </w:r>
      <w:r w:rsidR="00AE2DAF" w:rsidRPr="00903C22">
        <w:rPr>
          <w:rFonts w:ascii="Times New Roman" w:hAnsi="Times New Roman" w:cs="Times New Roman"/>
          <w:w w:val="100"/>
          <w:sz w:val="24"/>
          <w:szCs w:val="24"/>
        </w:rPr>
        <w:t>лаг ФХР (для Матчей в рамках Чемпионата России по хоккею)</w:t>
      </w:r>
      <w:r w:rsidR="005A7408">
        <w:rPr>
          <w:rFonts w:ascii="Times New Roman" w:hAnsi="Times New Roman" w:cs="Times New Roman"/>
          <w:w w:val="100"/>
          <w:sz w:val="24"/>
          <w:szCs w:val="24"/>
        </w:rPr>
        <w:t>.</w:t>
      </w:r>
    </w:p>
    <w:p w14:paraId="0B4FD840" w14:textId="77777777" w:rsidR="00AE2DAF" w:rsidRDefault="00E73B68" w:rsidP="00621A4B">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Набор государственных флагов стран </w:t>
      </w:r>
      <w:r w:rsidR="00730355">
        <w:rPr>
          <w:rFonts w:ascii="Times New Roman" w:hAnsi="Times New Roman" w:cs="Times New Roman"/>
          <w:w w:val="100"/>
          <w:sz w:val="24"/>
          <w:szCs w:val="24"/>
        </w:rPr>
        <w:t>к</w:t>
      </w:r>
      <w:r w:rsidRPr="00903C22">
        <w:rPr>
          <w:rFonts w:ascii="Times New Roman" w:hAnsi="Times New Roman" w:cs="Times New Roman"/>
          <w:w w:val="100"/>
          <w:sz w:val="24"/>
          <w:szCs w:val="24"/>
        </w:rPr>
        <w:t>лубов — участников Чемпионата — располагается правее протокольного набора флагов (при фронтальном рассмотрении), через промежуток заметный и больший, чем расстояние между флагами внутри любого из наборов флагов. Флаги внутри любого из наборов располагаются на одинаковом удалении друг от друга, при этом флаги в наборе государственных флагов располагаются в порядке согласно алфавиту государства, на территории которого находится Спортсооружение, где</w:t>
      </w:r>
      <w:r w:rsidR="0091063E" w:rsidRPr="00903C22">
        <w:rPr>
          <w:rFonts w:ascii="Times New Roman" w:hAnsi="Times New Roman" w:cs="Times New Roman"/>
          <w:w w:val="100"/>
          <w:sz w:val="24"/>
          <w:szCs w:val="24"/>
        </w:rPr>
        <w:t xml:space="preserve"> проводится Матч</w:t>
      </w:r>
      <w:r w:rsidR="00A3763B" w:rsidRPr="00903C22">
        <w:rPr>
          <w:rFonts w:ascii="Times New Roman" w:hAnsi="Times New Roman" w:cs="Times New Roman"/>
          <w:w w:val="100"/>
          <w:sz w:val="24"/>
          <w:szCs w:val="24"/>
        </w:rPr>
        <w:t>.</w:t>
      </w:r>
      <w:r w:rsidR="008B3565">
        <w:rPr>
          <w:rFonts w:ascii="Times New Roman" w:hAnsi="Times New Roman" w:cs="Times New Roman"/>
          <w:w w:val="100"/>
          <w:sz w:val="24"/>
          <w:szCs w:val="24"/>
        </w:rPr>
        <w:t xml:space="preserve"> </w:t>
      </w:r>
      <w:r w:rsidR="008B3565" w:rsidRPr="008B3565">
        <w:rPr>
          <w:rFonts w:ascii="Times New Roman" w:hAnsi="Times New Roman" w:cs="Times New Roman"/>
          <w:w w:val="100"/>
          <w:sz w:val="24"/>
          <w:szCs w:val="24"/>
        </w:rPr>
        <w:t xml:space="preserve">При этом учитывается порядок, традиционно принятый внешнеполитическими ведомствами стран </w:t>
      </w:r>
      <w:r w:rsidR="00411B95">
        <w:rPr>
          <w:rFonts w:ascii="Times New Roman" w:hAnsi="Times New Roman" w:cs="Times New Roman"/>
          <w:w w:val="100"/>
          <w:sz w:val="24"/>
          <w:szCs w:val="24"/>
        </w:rPr>
        <w:t>к</w:t>
      </w:r>
      <w:r w:rsidR="008B3565" w:rsidRPr="008B3565">
        <w:rPr>
          <w:rFonts w:ascii="Times New Roman" w:hAnsi="Times New Roman" w:cs="Times New Roman"/>
          <w:w w:val="100"/>
          <w:sz w:val="24"/>
          <w:szCs w:val="24"/>
        </w:rPr>
        <w:t>лубов-участников Чемпионата КХЛ.</w:t>
      </w:r>
    </w:p>
    <w:p w14:paraId="3E773EF5" w14:textId="38A8FE48" w:rsidR="00A3763B" w:rsidRPr="00C801C1" w:rsidRDefault="00000F03" w:rsidP="00966ECB">
      <w:pPr>
        <w:pStyle w:val="Statyatext"/>
        <w:numPr>
          <w:ilvl w:val="0"/>
          <w:numId w:val="38"/>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C801C1">
        <w:rPr>
          <w:rFonts w:ascii="Times New Roman" w:hAnsi="Times New Roman" w:cs="Times New Roman"/>
          <w:w w:val="100"/>
          <w:sz w:val="24"/>
          <w:szCs w:val="24"/>
        </w:rPr>
        <w:t>Правила использования Государственного флага Российской Федерации устанавливаются Федеральным конституционным законом № 1-ФКЗ от 25 декабря 2000 года «О Государственном флаге Российской Федерации».</w:t>
      </w:r>
    </w:p>
    <w:p w14:paraId="7FB70E86" w14:textId="77777777" w:rsidR="001F2F05" w:rsidRPr="00903C22" w:rsidRDefault="001F2F05" w:rsidP="00621A4B">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Правила использования государственных флагов стран</w:t>
      </w:r>
      <w:r w:rsidR="00DB2544" w:rsidRPr="00903C22">
        <w:rPr>
          <w:rFonts w:ascii="Times New Roman" w:hAnsi="Times New Roman" w:cs="Times New Roman"/>
          <w:w w:val="100"/>
          <w:sz w:val="24"/>
          <w:szCs w:val="24"/>
        </w:rPr>
        <w:t xml:space="preserve"> Клубов</w:t>
      </w:r>
      <w:r w:rsidR="00AB3E41"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AB3E41"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участни</w:t>
      </w:r>
      <w:r w:rsidR="00DB2544" w:rsidRPr="00903C22">
        <w:rPr>
          <w:rFonts w:ascii="Times New Roman" w:hAnsi="Times New Roman" w:cs="Times New Roman"/>
          <w:w w:val="100"/>
          <w:sz w:val="24"/>
          <w:szCs w:val="24"/>
        </w:rPr>
        <w:t>ков</w:t>
      </w:r>
      <w:r w:rsidRPr="00903C22">
        <w:rPr>
          <w:rFonts w:ascii="Times New Roman" w:hAnsi="Times New Roman" w:cs="Times New Roman"/>
          <w:w w:val="100"/>
          <w:sz w:val="24"/>
          <w:szCs w:val="24"/>
        </w:rPr>
        <w:t xml:space="preserve"> Чемпионата </w:t>
      </w:r>
      <w:r w:rsidR="00FA34EF" w:rsidRPr="00903C22">
        <w:rPr>
          <w:rFonts w:ascii="Times New Roman" w:hAnsi="Times New Roman" w:cs="Times New Roman"/>
          <w:w w:val="100"/>
          <w:sz w:val="24"/>
          <w:szCs w:val="24"/>
        </w:rPr>
        <w:t>—</w:t>
      </w:r>
      <w:r w:rsidR="00AB3E41"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устанавливаются законодательством этих стран.</w:t>
      </w:r>
    </w:p>
    <w:p w14:paraId="2CB51C7F" w14:textId="77777777" w:rsidR="00A3763B" w:rsidRPr="00903C22" w:rsidRDefault="00A3763B" w:rsidP="00621A4B">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В случае изменений макета или правил использования государственного флага страны Клуба</w:t>
      </w:r>
      <w:r w:rsidR="00DE3057"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DE3057"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участника Чемпионата</w:t>
      </w:r>
      <w:r w:rsidR="003E6DA0" w:rsidRPr="00903C22">
        <w:rPr>
          <w:rFonts w:ascii="Times New Roman" w:hAnsi="Times New Roman" w:cs="Times New Roman"/>
          <w:w w:val="100"/>
          <w:sz w:val="24"/>
          <w:szCs w:val="24"/>
        </w:rPr>
        <w:t xml:space="preserve"> </w:t>
      </w:r>
      <w:r w:rsidR="00DA7EB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Клуб обязан уведомить КХЛ о данных изменениях в течение 10 дней с момента их принятия.</w:t>
      </w:r>
    </w:p>
    <w:p w14:paraId="2487E4FA" w14:textId="497DB060" w:rsidR="001F2F05" w:rsidRPr="00903C22" w:rsidRDefault="001F2F05" w:rsidP="00966ECB">
      <w:pPr>
        <w:pStyle w:val="Statyatext"/>
        <w:numPr>
          <w:ilvl w:val="0"/>
          <w:numId w:val="38"/>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Все флаги должны быть одинаковыми по размеру, прямоугольной формы</w:t>
      </w:r>
      <w:r w:rsidR="00A23925"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размерном со</w:t>
      </w:r>
      <w:r w:rsidR="00D61CAA" w:rsidRPr="00903C22">
        <w:rPr>
          <w:rFonts w:ascii="Times New Roman" w:hAnsi="Times New Roman" w:cs="Times New Roman"/>
          <w:w w:val="100"/>
          <w:sz w:val="24"/>
          <w:szCs w:val="24"/>
        </w:rPr>
        <w:t>отношении 2:3.</w:t>
      </w:r>
      <w:r w:rsidR="00D61CAA" w:rsidRPr="00C801C1">
        <w:rPr>
          <w:rFonts w:ascii="Times New Roman" w:hAnsi="Times New Roman" w:cs="Times New Roman"/>
          <w:w w:val="100"/>
          <w:sz w:val="24"/>
          <w:szCs w:val="24"/>
        </w:rPr>
        <w:t xml:space="preserve"> </w:t>
      </w:r>
      <w:r w:rsidR="00D61CAA" w:rsidRPr="00903C22">
        <w:rPr>
          <w:rFonts w:ascii="Times New Roman" w:hAnsi="Times New Roman" w:cs="Times New Roman"/>
          <w:w w:val="100"/>
          <w:sz w:val="24"/>
          <w:szCs w:val="24"/>
        </w:rPr>
        <w:t>Допускается использование иного размерного соотношения сторон флагов в случае, если соответствующее требование закреплено законодательством страны Клуба</w:t>
      </w:r>
      <w:r w:rsidR="00DE3057"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DE3057" w:rsidRPr="00903C22">
        <w:rPr>
          <w:rFonts w:ascii="Times New Roman" w:hAnsi="Times New Roman" w:cs="Times New Roman"/>
          <w:w w:val="100"/>
          <w:sz w:val="24"/>
          <w:szCs w:val="24"/>
        </w:rPr>
        <w:t xml:space="preserve"> </w:t>
      </w:r>
      <w:r w:rsidR="00D61CAA" w:rsidRPr="00903C22">
        <w:rPr>
          <w:rFonts w:ascii="Times New Roman" w:hAnsi="Times New Roman" w:cs="Times New Roman"/>
          <w:w w:val="100"/>
          <w:sz w:val="24"/>
          <w:szCs w:val="24"/>
        </w:rPr>
        <w:t>участника Чемпионата.</w:t>
      </w:r>
      <w:r w:rsidR="00D61CAA" w:rsidRPr="00C801C1">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Допускается горизонтальное и вертикальное расположение флагов.</w:t>
      </w:r>
    </w:p>
    <w:p w14:paraId="0E1D4991" w14:textId="38B61756" w:rsidR="001F2F05" w:rsidRPr="00903C22" w:rsidRDefault="001F2F05" w:rsidP="00966ECB">
      <w:pPr>
        <w:pStyle w:val="Statyatext"/>
        <w:numPr>
          <w:ilvl w:val="0"/>
          <w:numId w:val="38"/>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Размещение флагов, не указанных в настоящей статье, должно быть письменно согласовано с</w:t>
      </w:r>
      <w:r w:rsidR="00E8532C">
        <w:rPr>
          <w:rFonts w:ascii="Times New Roman" w:hAnsi="Times New Roman" w:cs="Times New Roman"/>
          <w:w w:val="100"/>
          <w:sz w:val="24"/>
          <w:szCs w:val="24"/>
        </w:rPr>
        <w:t xml:space="preserve"> </w:t>
      </w:r>
      <w:r w:rsidR="00E8532C" w:rsidRPr="00E8532C">
        <w:rPr>
          <w:rFonts w:ascii="Times New Roman" w:hAnsi="Times New Roman" w:cs="Times New Roman"/>
          <w:w w:val="100"/>
          <w:sz w:val="24"/>
          <w:szCs w:val="24"/>
        </w:rPr>
        <w:t>Департаментом проведения соревнований</w:t>
      </w:r>
      <w:r w:rsidRPr="00903C22">
        <w:rPr>
          <w:rFonts w:ascii="Times New Roman" w:hAnsi="Times New Roman" w:cs="Times New Roman"/>
          <w:w w:val="100"/>
          <w:sz w:val="24"/>
          <w:szCs w:val="24"/>
        </w:rPr>
        <w:t>.</w:t>
      </w:r>
    </w:p>
    <w:p w14:paraId="149BFD92" w14:textId="27DCC81E" w:rsidR="001F2F05" w:rsidRPr="00903C22" w:rsidRDefault="001F2F05" w:rsidP="00966ECB">
      <w:pPr>
        <w:pStyle w:val="Statyatext"/>
        <w:numPr>
          <w:ilvl w:val="0"/>
          <w:numId w:val="38"/>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В случае нарушения требований настоящей статьи к Клубу применяются меры ответственности в соответствии с Дисциплинарным регламентом КХЛ.</w:t>
      </w:r>
    </w:p>
    <w:p w14:paraId="3F5B7EDD" w14:textId="77777777" w:rsidR="008E07B3" w:rsidRPr="00903C22" w:rsidRDefault="008E07B3" w:rsidP="00E932E5">
      <w:pPr>
        <w:pStyle w:val="2"/>
        <w:spacing w:line="240" w:lineRule="auto"/>
        <w:ind w:left="1418" w:hanging="1418"/>
        <w:rPr>
          <w:rFonts w:ascii="Times New Roman" w:hAnsi="Times New Roman"/>
          <w:i w:val="0"/>
          <w:sz w:val="24"/>
          <w:szCs w:val="24"/>
        </w:rPr>
      </w:pPr>
      <w:bookmarkStart w:id="407" w:name="_Toc457408298"/>
      <w:bookmarkStart w:id="408" w:name="_Toc102745908"/>
      <w:r w:rsidRPr="00903C22">
        <w:rPr>
          <w:rFonts w:ascii="Times New Roman" w:hAnsi="Times New Roman"/>
          <w:i w:val="0"/>
          <w:sz w:val="24"/>
          <w:szCs w:val="24"/>
        </w:rPr>
        <w:t>Статья 52.</w:t>
      </w:r>
      <w:r w:rsidRPr="00903C22">
        <w:rPr>
          <w:rFonts w:ascii="Times New Roman" w:hAnsi="Times New Roman"/>
          <w:i w:val="0"/>
          <w:sz w:val="24"/>
          <w:szCs w:val="24"/>
        </w:rPr>
        <w:tab/>
        <w:t xml:space="preserve">Исполнение государственных гимнов перед </w:t>
      </w:r>
      <w:r w:rsidR="002D40C3" w:rsidRPr="00903C22">
        <w:rPr>
          <w:rFonts w:ascii="Times New Roman" w:hAnsi="Times New Roman"/>
          <w:i w:val="0"/>
          <w:sz w:val="24"/>
          <w:szCs w:val="24"/>
        </w:rPr>
        <w:t>Матч</w:t>
      </w:r>
      <w:r w:rsidRPr="00903C22">
        <w:rPr>
          <w:rFonts w:ascii="Times New Roman" w:hAnsi="Times New Roman"/>
          <w:i w:val="0"/>
          <w:sz w:val="24"/>
          <w:szCs w:val="24"/>
        </w:rPr>
        <w:t>ами</w:t>
      </w:r>
      <w:bookmarkEnd w:id="407"/>
      <w:bookmarkEnd w:id="408"/>
    </w:p>
    <w:p w14:paraId="341EC04C" w14:textId="609C3B24" w:rsidR="008E07B3" w:rsidRPr="00903C22" w:rsidRDefault="002E6CFD" w:rsidP="00966ECB">
      <w:pPr>
        <w:pStyle w:val="Statyatext"/>
        <w:numPr>
          <w:ilvl w:val="0"/>
          <w:numId w:val="3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Перед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исполняются первый куплет и припев государственного гимна страны, на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портсооружении которой проходит «домашний»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а также первый куплет и припев государственного гимна команды-«гостя»</w:t>
      </w:r>
      <w:r w:rsidR="005170C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Очередность звучания государственных гимнов устанавливается законодательством государства, на территории которого проводится </w:t>
      </w:r>
      <w:r w:rsidR="002D40C3" w:rsidRPr="00903C22">
        <w:rPr>
          <w:rFonts w:ascii="Times New Roman" w:hAnsi="Times New Roman" w:cs="Times New Roman"/>
          <w:w w:val="100"/>
          <w:sz w:val="24"/>
          <w:szCs w:val="24"/>
        </w:rPr>
        <w:t>Матч</w:t>
      </w:r>
      <w:r w:rsidR="008E07B3" w:rsidRPr="00903C22">
        <w:rPr>
          <w:rFonts w:ascii="Times New Roman" w:hAnsi="Times New Roman" w:cs="Times New Roman"/>
          <w:w w:val="100"/>
          <w:sz w:val="24"/>
          <w:szCs w:val="24"/>
        </w:rPr>
        <w:t>.</w:t>
      </w:r>
    </w:p>
    <w:p w14:paraId="1AC3FF8D" w14:textId="6495BD6D" w:rsidR="00924629" w:rsidRPr="00903C22" w:rsidRDefault="00924629" w:rsidP="00C801C1">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Исполняемые версии гимнов должны соответствовать партитурам, закрепленным в законодательстве соответствующего государства. В случае </w:t>
      </w:r>
      <w:r w:rsidR="000B273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живого</w:t>
      </w:r>
      <w:r w:rsidR="000B273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исполнения гимнов в оркестровом, хоровом, оркестрово-хоровом либо ином вокальном и инструментальном варианте версия </w:t>
      </w:r>
      <w:r w:rsidR="00D33A62" w:rsidRPr="00903C22">
        <w:rPr>
          <w:rFonts w:ascii="Times New Roman" w:hAnsi="Times New Roman" w:cs="Times New Roman"/>
          <w:w w:val="100"/>
          <w:sz w:val="24"/>
          <w:szCs w:val="24"/>
        </w:rPr>
        <w:t>«</w:t>
      </w:r>
      <w:r w:rsidR="005E3A16" w:rsidRPr="00903C22">
        <w:rPr>
          <w:rFonts w:ascii="Times New Roman" w:hAnsi="Times New Roman" w:cs="Times New Roman"/>
          <w:w w:val="100"/>
          <w:sz w:val="24"/>
          <w:szCs w:val="24"/>
        </w:rPr>
        <w:t>живого</w:t>
      </w:r>
      <w:r w:rsidR="00D33A62" w:rsidRPr="00903C22">
        <w:rPr>
          <w:rFonts w:ascii="Times New Roman" w:hAnsi="Times New Roman" w:cs="Times New Roman"/>
          <w:w w:val="100"/>
          <w:sz w:val="24"/>
          <w:szCs w:val="24"/>
        </w:rPr>
        <w:t>»</w:t>
      </w:r>
      <w:r w:rsidR="005E3A16" w:rsidRPr="00903C22">
        <w:rPr>
          <w:rFonts w:ascii="Times New Roman" w:hAnsi="Times New Roman" w:cs="Times New Roman"/>
          <w:w w:val="100"/>
          <w:sz w:val="24"/>
          <w:szCs w:val="24"/>
        </w:rPr>
        <w:t xml:space="preserve"> исполнения </w:t>
      </w:r>
      <w:r w:rsidRPr="00903C22">
        <w:rPr>
          <w:rFonts w:ascii="Times New Roman" w:hAnsi="Times New Roman" w:cs="Times New Roman"/>
          <w:w w:val="100"/>
          <w:sz w:val="24"/>
          <w:szCs w:val="24"/>
        </w:rPr>
        <w:t xml:space="preserve">гимна </w:t>
      </w:r>
      <w:r w:rsidR="005E3A16" w:rsidRPr="00903C22">
        <w:rPr>
          <w:rFonts w:ascii="Times New Roman" w:hAnsi="Times New Roman" w:cs="Times New Roman"/>
          <w:w w:val="100"/>
          <w:sz w:val="24"/>
          <w:szCs w:val="24"/>
        </w:rPr>
        <w:t xml:space="preserve">в записи </w:t>
      </w:r>
      <w:r w:rsidRPr="00903C22">
        <w:rPr>
          <w:rFonts w:ascii="Times New Roman" w:hAnsi="Times New Roman" w:cs="Times New Roman"/>
          <w:w w:val="100"/>
          <w:sz w:val="24"/>
          <w:szCs w:val="24"/>
        </w:rPr>
        <w:t xml:space="preserve">должна быть </w:t>
      </w:r>
      <w:r w:rsidR="005E3A16" w:rsidRPr="00903C22">
        <w:rPr>
          <w:rFonts w:ascii="Times New Roman" w:hAnsi="Times New Roman" w:cs="Times New Roman"/>
          <w:w w:val="100"/>
          <w:sz w:val="24"/>
          <w:szCs w:val="24"/>
        </w:rPr>
        <w:t xml:space="preserve">предварительно </w:t>
      </w:r>
      <w:r w:rsidRPr="00903C22">
        <w:rPr>
          <w:rFonts w:ascii="Times New Roman" w:hAnsi="Times New Roman" w:cs="Times New Roman"/>
          <w:w w:val="100"/>
          <w:sz w:val="24"/>
          <w:szCs w:val="24"/>
        </w:rPr>
        <w:t>письменно согласована с</w:t>
      </w:r>
      <w:r w:rsidR="00E8532C">
        <w:rPr>
          <w:rFonts w:ascii="Times New Roman" w:hAnsi="Times New Roman" w:cs="Times New Roman"/>
          <w:w w:val="100"/>
          <w:sz w:val="24"/>
          <w:szCs w:val="24"/>
        </w:rPr>
        <w:t xml:space="preserve"> </w:t>
      </w:r>
      <w:r w:rsidR="00E8532C" w:rsidRPr="00E8532C">
        <w:rPr>
          <w:rFonts w:ascii="Times New Roman" w:hAnsi="Times New Roman" w:cs="Times New Roman"/>
          <w:w w:val="100"/>
          <w:sz w:val="24"/>
          <w:szCs w:val="24"/>
        </w:rPr>
        <w:t>Департаментом</w:t>
      </w:r>
      <w:r w:rsidR="00E8532C">
        <w:rPr>
          <w:rFonts w:ascii="Times New Roman" w:hAnsi="Times New Roman" w:cs="Times New Roman"/>
          <w:w w:val="100"/>
          <w:sz w:val="24"/>
          <w:szCs w:val="24"/>
        </w:rPr>
        <w:t xml:space="preserve"> проведения соревнований</w:t>
      </w:r>
      <w:r w:rsidRPr="00903C22">
        <w:rPr>
          <w:rFonts w:ascii="Times New Roman" w:hAnsi="Times New Roman" w:cs="Times New Roman"/>
          <w:w w:val="100"/>
          <w:sz w:val="24"/>
          <w:szCs w:val="24"/>
        </w:rPr>
        <w:t>.</w:t>
      </w:r>
    </w:p>
    <w:p w14:paraId="7355081A" w14:textId="77777777" w:rsidR="008E07B3" w:rsidRPr="00903C22" w:rsidRDefault="002E6CFD" w:rsidP="00966ECB">
      <w:pPr>
        <w:pStyle w:val="Statyatext"/>
        <w:numPr>
          <w:ilvl w:val="0"/>
          <w:numId w:val="3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На информационном табло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во время звучания государственных гимнов может воспроизводиться текст соответствующего государственного гимна</w:t>
      </w:r>
      <w:r w:rsidR="008E07B3" w:rsidRPr="00903C22">
        <w:rPr>
          <w:rFonts w:ascii="Times New Roman" w:hAnsi="Times New Roman" w:cs="Times New Roman"/>
          <w:w w:val="100"/>
          <w:sz w:val="24"/>
          <w:szCs w:val="24"/>
        </w:rPr>
        <w:t>.</w:t>
      </w:r>
    </w:p>
    <w:p w14:paraId="2024CC9A" w14:textId="77777777" w:rsidR="008E07B3" w:rsidRPr="00903C22" w:rsidRDefault="002E6CFD" w:rsidP="00966ECB">
      <w:pPr>
        <w:pStyle w:val="Statyatext"/>
        <w:numPr>
          <w:ilvl w:val="0"/>
          <w:numId w:val="3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ах, проходящих на территории </w:t>
      </w:r>
      <w:proofErr w:type="gramStart"/>
      <w:r w:rsidR="001258E3" w:rsidRPr="00903C22">
        <w:rPr>
          <w:rFonts w:ascii="Times New Roman" w:hAnsi="Times New Roman" w:cs="Times New Roman"/>
          <w:w w:val="100"/>
          <w:sz w:val="24"/>
          <w:szCs w:val="24"/>
        </w:rPr>
        <w:t xml:space="preserve">республик </w:t>
      </w:r>
      <w:r w:rsidRPr="00903C22">
        <w:rPr>
          <w:rFonts w:ascii="Times New Roman" w:hAnsi="Times New Roman" w:cs="Times New Roman"/>
          <w:w w:val="100"/>
          <w:sz w:val="24"/>
          <w:szCs w:val="24"/>
        </w:rPr>
        <w:t>Башкортостан</w:t>
      </w:r>
      <w:proofErr w:type="gramEnd"/>
      <w:r w:rsidRPr="00903C22">
        <w:rPr>
          <w:rFonts w:ascii="Times New Roman" w:hAnsi="Times New Roman" w:cs="Times New Roman"/>
          <w:w w:val="100"/>
          <w:sz w:val="24"/>
          <w:szCs w:val="24"/>
        </w:rPr>
        <w:t xml:space="preserve"> и Татарстан, после завершения Государственного гимна Российской Федерации исполняются соответственно гимн Республики Башкортостан или Республики Татарстан. Длительность звучания гимнов </w:t>
      </w:r>
      <w:proofErr w:type="gramStart"/>
      <w:r w:rsidR="001258E3" w:rsidRPr="00903C22">
        <w:rPr>
          <w:rFonts w:ascii="Times New Roman" w:hAnsi="Times New Roman" w:cs="Times New Roman"/>
          <w:w w:val="100"/>
          <w:sz w:val="24"/>
          <w:szCs w:val="24"/>
        </w:rPr>
        <w:t xml:space="preserve">республик </w:t>
      </w:r>
      <w:r w:rsidRPr="00903C22">
        <w:rPr>
          <w:rFonts w:ascii="Times New Roman" w:hAnsi="Times New Roman" w:cs="Times New Roman"/>
          <w:w w:val="100"/>
          <w:sz w:val="24"/>
          <w:szCs w:val="24"/>
        </w:rPr>
        <w:t>Башкортостан</w:t>
      </w:r>
      <w:proofErr w:type="gramEnd"/>
      <w:r w:rsidRPr="00903C22">
        <w:rPr>
          <w:rFonts w:ascii="Times New Roman" w:hAnsi="Times New Roman" w:cs="Times New Roman"/>
          <w:w w:val="100"/>
          <w:sz w:val="24"/>
          <w:szCs w:val="24"/>
        </w:rPr>
        <w:t xml:space="preserve"> и Татарстан не должна превышать длительность звучания Государственного гимна Российской Федерации</w:t>
      </w:r>
      <w:r w:rsidR="008E07B3" w:rsidRPr="00903C22">
        <w:rPr>
          <w:rFonts w:ascii="Times New Roman" w:hAnsi="Times New Roman" w:cs="Times New Roman"/>
          <w:w w:val="100"/>
          <w:sz w:val="24"/>
          <w:szCs w:val="24"/>
        </w:rPr>
        <w:t>.</w:t>
      </w:r>
    </w:p>
    <w:p w14:paraId="3EC9ECDD" w14:textId="550538C0" w:rsidR="008E07B3" w:rsidRPr="00903C22" w:rsidRDefault="00566368" w:rsidP="00966ECB">
      <w:pPr>
        <w:pStyle w:val="Statyatext"/>
        <w:numPr>
          <w:ilvl w:val="0"/>
          <w:numId w:val="3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 момента начала и до окончания звучания государственных гимнов и гимнов </w:t>
      </w:r>
      <w:r w:rsidR="001258E3" w:rsidRPr="00903C22">
        <w:rPr>
          <w:rFonts w:ascii="Times New Roman" w:hAnsi="Times New Roman" w:cs="Times New Roman"/>
          <w:w w:val="100"/>
          <w:sz w:val="24"/>
          <w:szCs w:val="24"/>
        </w:rPr>
        <w:t>республик</w:t>
      </w:r>
      <w:r w:rsidRPr="00903C22">
        <w:rPr>
          <w:rFonts w:ascii="Times New Roman" w:hAnsi="Times New Roman" w:cs="Times New Roman"/>
          <w:w w:val="100"/>
          <w:sz w:val="24"/>
          <w:szCs w:val="24"/>
        </w:rPr>
        <w:t xml:space="preserve"> каждая команда, участвующая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должна быть выстроена в полном составе (согласно заявке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в ряд по синей линии, ограничивающей зону защиты команды. Тренеры должны находиться на скамейках запасных Хоккеистов, Судьи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площади Судьи</w:t>
      </w:r>
      <w:r w:rsidR="008E07B3" w:rsidRPr="00903C22">
        <w:rPr>
          <w:rFonts w:ascii="Times New Roman" w:hAnsi="Times New Roman" w:cs="Times New Roman"/>
          <w:w w:val="100"/>
          <w:sz w:val="24"/>
          <w:szCs w:val="24"/>
        </w:rPr>
        <w:t>.</w:t>
      </w:r>
    </w:p>
    <w:p w14:paraId="6390A79C" w14:textId="445F132A" w:rsidR="008E07B3" w:rsidRPr="00903C22" w:rsidRDefault="008E07B3" w:rsidP="00966ECB">
      <w:pPr>
        <w:pStyle w:val="Statyatext"/>
        <w:numPr>
          <w:ilvl w:val="0"/>
          <w:numId w:val="3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Хоккеисты, Тренеры,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уководители</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xml:space="preserve"> и иные должностные лица Хоккейных Клубов, Судьи, Инспекторы</w:t>
      </w:r>
      <w:r w:rsidR="006B55A1">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и должностные лица КХЛ во время звучания государственных гимнов должны находиться на своих местах, стоя лицом к государственным флагам, без головных уборов, соблюдая общепринятые нормы поведения и уважения к символам государства.</w:t>
      </w:r>
    </w:p>
    <w:p w14:paraId="3F7AF6E5" w14:textId="0E6EFDF0" w:rsidR="008E07B3" w:rsidRPr="00903C22" w:rsidRDefault="00566368" w:rsidP="00966ECB">
      <w:pPr>
        <w:pStyle w:val="Statyatext"/>
        <w:numPr>
          <w:ilvl w:val="0"/>
          <w:numId w:val="36"/>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нарушения требований настоящей статьи Регламента к виновным лицам (Клубу, Хоккеистам, Тренерам,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уководителям</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xml:space="preserve"> или иным должностным лицам команд, КХЛ) могут быть применены меры ответственности согласно </w:t>
      </w:r>
      <w:r w:rsidR="005170C3" w:rsidRPr="00903C22">
        <w:rPr>
          <w:rFonts w:ascii="Times New Roman" w:hAnsi="Times New Roman" w:cs="Times New Roman"/>
          <w:w w:val="100"/>
          <w:sz w:val="24"/>
          <w:szCs w:val="24"/>
        </w:rPr>
        <w:t>Дисциплинарному</w:t>
      </w:r>
      <w:r w:rsidRPr="00903C22">
        <w:rPr>
          <w:rFonts w:ascii="Times New Roman" w:hAnsi="Times New Roman" w:cs="Times New Roman"/>
          <w:w w:val="100"/>
          <w:sz w:val="24"/>
          <w:szCs w:val="24"/>
        </w:rPr>
        <w:t xml:space="preserve"> регламен</w:t>
      </w:r>
      <w:r w:rsidR="005170C3" w:rsidRPr="00903C22">
        <w:rPr>
          <w:rFonts w:ascii="Times New Roman" w:hAnsi="Times New Roman" w:cs="Times New Roman"/>
          <w:w w:val="100"/>
          <w:sz w:val="24"/>
          <w:szCs w:val="24"/>
        </w:rPr>
        <w:t>ту</w:t>
      </w:r>
      <w:r w:rsidRPr="00903C22">
        <w:rPr>
          <w:rFonts w:ascii="Times New Roman" w:hAnsi="Times New Roman" w:cs="Times New Roman"/>
          <w:w w:val="100"/>
          <w:sz w:val="24"/>
          <w:szCs w:val="24"/>
        </w:rPr>
        <w:t xml:space="preserve"> КХЛ</w:t>
      </w:r>
      <w:r w:rsidR="008E07B3" w:rsidRPr="00903C22">
        <w:rPr>
          <w:rFonts w:ascii="Times New Roman" w:hAnsi="Times New Roman" w:cs="Times New Roman"/>
          <w:w w:val="100"/>
          <w:sz w:val="24"/>
          <w:szCs w:val="24"/>
        </w:rPr>
        <w:t>.</w:t>
      </w:r>
    </w:p>
    <w:p w14:paraId="6B5E8641" w14:textId="658B1ED4" w:rsidR="008E07B3" w:rsidRPr="00903C22" w:rsidRDefault="008E07B3" w:rsidP="00E932E5">
      <w:pPr>
        <w:pStyle w:val="2"/>
        <w:spacing w:line="240" w:lineRule="auto"/>
        <w:ind w:left="1418" w:hanging="1418"/>
        <w:rPr>
          <w:rFonts w:ascii="Times New Roman" w:hAnsi="Times New Roman"/>
          <w:i w:val="0"/>
          <w:sz w:val="24"/>
          <w:szCs w:val="24"/>
        </w:rPr>
      </w:pPr>
      <w:bookmarkStart w:id="409" w:name="_Toc457408299"/>
      <w:bookmarkStart w:id="410" w:name="_Toc102745909"/>
      <w:r w:rsidRPr="00903C22">
        <w:rPr>
          <w:rFonts w:ascii="Times New Roman" w:hAnsi="Times New Roman"/>
          <w:i w:val="0"/>
          <w:sz w:val="24"/>
          <w:szCs w:val="24"/>
        </w:rPr>
        <w:t>Статья 53.</w:t>
      </w:r>
      <w:r w:rsidRPr="00903C22">
        <w:rPr>
          <w:rFonts w:ascii="Times New Roman" w:hAnsi="Times New Roman"/>
          <w:i w:val="0"/>
          <w:sz w:val="24"/>
          <w:szCs w:val="24"/>
        </w:rPr>
        <w:tab/>
        <w:t xml:space="preserve">Время начала </w:t>
      </w:r>
      <w:r w:rsidR="002D40C3" w:rsidRPr="00903C22">
        <w:rPr>
          <w:rFonts w:ascii="Times New Roman" w:hAnsi="Times New Roman"/>
          <w:i w:val="0"/>
          <w:sz w:val="24"/>
          <w:szCs w:val="24"/>
        </w:rPr>
        <w:t>Матч</w:t>
      </w:r>
      <w:r w:rsidRPr="00903C22">
        <w:rPr>
          <w:rFonts w:ascii="Times New Roman" w:hAnsi="Times New Roman"/>
          <w:i w:val="0"/>
          <w:sz w:val="24"/>
          <w:szCs w:val="24"/>
        </w:rPr>
        <w:t>ей</w:t>
      </w:r>
      <w:bookmarkEnd w:id="409"/>
      <w:bookmarkEnd w:id="410"/>
    </w:p>
    <w:p w14:paraId="24516E5D" w14:textId="252AA97F" w:rsidR="008E07B3" w:rsidRPr="00903C22" w:rsidRDefault="008E07B3" w:rsidP="00966ECB">
      <w:pPr>
        <w:pStyle w:val="Statyatext"/>
        <w:numPr>
          <w:ilvl w:val="0"/>
          <w:numId w:val="3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Все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должны начинаться:</w:t>
      </w:r>
    </w:p>
    <w:p w14:paraId="6303BE46" w14:textId="77777777" w:rsidR="008E07B3" w:rsidRPr="00903C22" w:rsidRDefault="008E07B3" w:rsidP="00966ECB">
      <w:pPr>
        <w:pStyle w:val="Statyatext2"/>
        <w:numPr>
          <w:ilvl w:val="1"/>
          <w:numId w:val="3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рабочие дни (в месте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 19</w:t>
      </w:r>
      <w:r w:rsidR="001258E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00 до 20</w:t>
      </w:r>
      <w:r w:rsidR="001258E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00 по местному времени</w:t>
      </w:r>
      <w:r w:rsidR="00D95B14">
        <w:rPr>
          <w:rFonts w:ascii="Times New Roman" w:hAnsi="Times New Roman" w:cs="Times New Roman"/>
          <w:w w:val="100"/>
          <w:sz w:val="24"/>
          <w:szCs w:val="24"/>
        </w:rPr>
        <w:t>.</w:t>
      </w:r>
    </w:p>
    <w:p w14:paraId="21A77120" w14:textId="77777777" w:rsidR="008E07B3" w:rsidRPr="00903C22" w:rsidRDefault="008E07B3" w:rsidP="00966ECB">
      <w:pPr>
        <w:pStyle w:val="Statyatext2"/>
        <w:numPr>
          <w:ilvl w:val="1"/>
          <w:numId w:val="37"/>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выходные и праздничные дни (в месте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 17</w:t>
      </w:r>
      <w:r w:rsidR="001258E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00 до 19</w:t>
      </w:r>
      <w:r w:rsidR="001258E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00 по местному времени.</w:t>
      </w:r>
    </w:p>
    <w:p w14:paraId="2FABAF78" w14:textId="70B537FD" w:rsidR="008E07B3" w:rsidRPr="00903C22" w:rsidRDefault="008E07B3" w:rsidP="00966ECB">
      <w:pPr>
        <w:pStyle w:val="Statyatext"/>
        <w:numPr>
          <w:ilvl w:val="0"/>
          <w:numId w:val="3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срок до 1 августа текущего года Клубы обязаны представить для согласования в Департамент проведения соревнований информацию о времени начала «домашних»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сновной команды.</w:t>
      </w:r>
    </w:p>
    <w:p w14:paraId="68775613" w14:textId="7331D05B" w:rsidR="008E07B3" w:rsidRPr="00903C22" w:rsidRDefault="008E07B3" w:rsidP="00966ECB">
      <w:pPr>
        <w:pStyle w:val="Statyatext"/>
        <w:numPr>
          <w:ilvl w:val="0"/>
          <w:numId w:val="3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Время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может быть изменено в следующих случаях:</w:t>
      </w:r>
    </w:p>
    <w:p w14:paraId="452DFBAE" w14:textId="77777777" w:rsidR="008E07B3" w:rsidRPr="00903C22" w:rsidRDefault="008E07B3" w:rsidP="00966ECB">
      <w:pPr>
        <w:pStyle w:val="Statyatext2"/>
        <w:numPr>
          <w:ilvl w:val="1"/>
          <w:numId w:val="3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проведения в один день нескольких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на аренах, расположенных в одном городе</w:t>
      </w:r>
      <w:r w:rsidR="00D95B14">
        <w:rPr>
          <w:rFonts w:ascii="Times New Roman" w:hAnsi="Times New Roman" w:cs="Times New Roman"/>
          <w:w w:val="100"/>
          <w:sz w:val="24"/>
          <w:szCs w:val="24"/>
        </w:rPr>
        <w:t>.</w:t>
      </w:r>
    </w:p>
    <w:p w14:paraId="101D27D1" w14:textId="403F81B0" w:rsidR="008E07B3" w:rsidRDefault="008E07B3" w:rsidP="00966ECB">
      <w:pPr>
        <w:pStyle w:val="Statyatext2"/>
        <w:numPr>
          <w:ilvl w:val="1"/>
          <w:numId w:val="3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связи с организацией телевизионных трансляций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w:t>
      </w:r>
      <w:r w:rsidR="00D95B14">
        <w:rPr>
          <w:rFonts w:ascii="Times New Roman" w:hAnsi="Times New Roman" w:cs="Times New Roman"/>
          <w:w w:val="100"/>
          <w:sz w:val="24"/>
          <w:szCs w:val="24"/>
        </w:rPr>
        <w:t>.</w:t>
      </w:r>
    </w:p>
    <w:p w14:paraId="5F5F2011" w14:textId="3A740266" w:rsidR="00B83B9C" w:rsidRDefault="00B83B9C" w:rsidP="00B83B9C">
      <w:pPr>
        <w:pStyle w:val="Statyatext2"/>
        <w:numPr>
          <w:ilvl w:val="2"/>
          <w:numId w:val="3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ins w:id="411" w:author="Gladkovsky, Dmitry" w:date="2022-03-03T13:50:00Z">
        <w:r w:rsidRPr="00B83B9C">
          <w:rPr>
            <w:rFonts w:ascii="Times New Roman" w:hAnsi="Times New Roman" w:cs="Times New Roman"/>
            <w:w w:val="100"/>
            <w:sz w:val="24"/>
            <w:szCs w:val="24"/>
          </w:rPr>
          <w:t xml:space="preserve">По инициативе Клуба </w:t>
        </w:r>
      </w:ins>
      <w:ins w:id="412" w:author="Gladkovsky, Dmitry" w:date="2022-03-03T13:54:00Z">
        <w:r w:rsidRPr="00B83B9C">
          <w:rPr>
            <w:rFonts w:ascii="Times New Roman" w:hAnsi="Times New Roman" w:cs="Times New Roman"/>
            <w:w w:val="100"/>
            <w:sz w:val="24"/>
            <w:szCs w:val="24"/>
          </w:rPr>
          <w:t>при наличии</w:t>
        </w:r>
      </w:ins>
      <w:ins w:id="413" w:author="Gladkovsky, Dmitry" w:date="2022-03-03T13:55:00Z">
        <w:r w:rsidRPr="00B83B9C">
          <w:rPr>
            <w:rFonts w:ascii="Times New Roman" w:hAnsi="Times New Roman" w:cs="Times New Roman"/>
            <w:w w:val="100"/>
            <w:sz w:val="24"/>
            <w:szCs w:val="24"/>
          </w:rPr>
          <w:t xml:space="preserve"> обоснованной причины переноса</w:t>
        </w:r>
      </w:ins>
      <w:r w:rsidRPr="00B83B9C">
        <w:rPr>
          <w:rFonts w:ascii="Times New Roman" w:hAnsi="Times New Roman" w:cs="Times New Roman"/>
          <w:w w:val="100"/>
          <w:sz w:val="24"/>
          <w:szCs w:val="24"/>
        </w:rPr>
        <w:t xml:space="preserve"> </w:t>
      </w:r>
      <w:ins w:id="414" w:author="Gladkovsky, Dmitry" w:date="2022-04-20T15:40:00Z">
        <w:r w:rsidRPr="00B83B9C">
          <w:rPr>
            <w:rFonts w:ascii="Times New Roman" w:hAnsi="Times New Roman" w:cs="Times New Roman"/>
            <w:w w:val="100"/>
            <w:sz w:val="24"/>
            <w:szCs w:val="24"/>
            <w:rPrChange w:id="415" w:author="Gladkovsky, Dmitry" w:date="2022-04-20T15:40:00Z">
              <w:rPr>
                <w:rFonts w:ascii="Times New Roman" w:hAnsi="Times New Roman" w:cs="Times New Roman"/>
                <w:i/>
                <w:iCs/>
                <w:sz w:val="24"/>
                <w:szCs w:val="24"/>
              </w:rPr>
            </w:rPrChange>
          </w:rPr>
          <w:t>времени начала</w:t>
        </w:r>
      </w:ins>
      <w:ins w:id="416" w:author="Gladkovsky, Dmitry" w:date="2022-03-03T13:55:00Z">
        <w:r w:rsidRPr="00B83B9C">
          <w:rPr>
            <w:rFonts w:ascii="Times New Roman" w:hAnsi="Times New Roman" w:cs="Times New Roman"/>
            <w:w w:val="100"/>
            <w:sz w:val="24"/>
            <w:szCs w:val="24"/>
          </w:rPr>
          <w:t xml:space="preserve"> Матча и согласия </w:t>
        </w:r>
      </w:ins>
      <w:ins w:id="417" w:author="Gladkovsky, Dmitry" w:date="2022-03-03T13:57:00Z">
        <w:r w:rsidRPr="00B83B9C">
          <w:rPr>
            <w:rFonts w:ascii="Times New Roman" w:hAnsi="Times New Roman" w:cs="Times New Roman"/>
            <w:w w:val="100"/>
            <w:sz w:val="24"/>
            <w:szCs w:val="24"/>
          </w:rPr>
          <w:t>команды</w:t>
        </w:r>
      </w:ins>
      <w:ins w:id="418" w:author="Gladkovsky, Dmitry" w:date="2022-03-03T13:55:00Z">
        <w:r w:rsidRPr="00B83B9C">
          <w:rPr>
            <w:rFonts w:ascii="Times New Roman" w:hAnsi="Times New Roman" w:cs="Times New Roman"/>
            <w:w w:val="100"/>
            <w:sz w:val="24"/>
            <w:szCs w:val="24"/>
          </w:rPr>
          <w:t>-сопе</w:t>
        </w:r>
      </w:ins>
      <w:ins w:id="419" w:author="Gladkovsky, Dmitry" w:date="2022-03-03T13:56:00Z">
        <w:r w:rsidRPr="00B83B9C">
          <w:rPr>
            <w:rFonts w:ascii="Times New Roman" w:hAnsi="Times New Roman" w:cs="Times New Roman"/>
            <w:w w:val="100"/>
            <w:sz w:val="24"/>
            <w:szCs w:val="24"/>
          </w:rPr>
          <w:t>рника по Матчу.</w:t>
        </w:r>
      </w:ins>
    </w:p>
    <w:p w14:paraId="0F8CD242" w14:textId="13E2BAE2" w:rsidR="00B83B9C" w:rsidRPr="00B83B9C" w:rsidRDefault="00F36E93" w:rsidP="00B83B9C">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F36E93">
        <w:rPr>
          <w:rFonts w:ascii="Times New Roman" w:hAnsi="Times New Roman" w:cs="Times New Roman"/>
          <w:i/>
          <w:iCs/>
          <w:w w:val="100"/>
          <w:sz w:val="24"/>
          <w:szCs w:val="24"/>
        </w:rPr>
        <w:t>(в ред. от 27.07.2022. Протокол заседания Совета директоров ООО «КХЛ» № 133 от 27.07.2022)</w:t>
      </w:r>
    </w:p>
    <w:p w14:paraId="498D3C17" w14:textId="77777777" w:rsidR="008E07B3" w:rsidRPr="00903C22" w:rsidRDefault="008E07B3" w:rsidP="00966ECB">
      <w:pPr>
        <w:pStyle w:val="Statyatext2"/>
        <w:numPr>
          <w:ilvl w:val="1"/>
          <w:numId w:val="37"/>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иных случаях, не предусмотренных положениями </w:t>
      </w:r>
      <w:r w:rsidR="0085121B" w:rsidRPr="00903C22">
        <w:rPr>
          <w:rFonts w:ascii="Times New Roman" w:hAnsi="Times New Roman" w:cs="Times New Roman"/>
          <w:w w:val="100"/>
          <w:sz w:val="24"/>
          <w:szCs w:val="24"/>
        </w:rPr>
        <w:t>настоящего</w:t>
      </w:r>
      <w:r w:rsidRPr="00903C22">
        <w:rPr>
          <w:rFonts w:ascii="Times New Roman" w:hAnsi="Times New Roman" w:cs="Times New Roman"/>
          <w:w w:val="100"/>
          <w:sz w:val="24"/>
          <w:szCs w:val="24"/>
        </w:rPr>
        <w:t xml:space="preserve"> Регламента.</w:t>
      </w:r>
    </w:p>
    <w:p w14:paraId="4A471CEA" w14:textId="4DA005BF" w:rsidR="008E07B3" w:rsidRPr="00903C22" w:rsidRDefault="008E07B3" w:rsidP="00966ECB">
      <w:pPr>
        <w:pStyle w:val="Statyatext"/>
        <w:numPr>
          <w:ilvl w:val="0"/>
          <w:numId w:val="3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Решение о переносе времени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принимается Департамент</w:t>
      </w:r>
      <w:r w:rsidR="00E8532C">
        <w:rPr>
          <w:rFonts w:ascii="Times New Roman" w:hAnsi="Times New Roman" w:cs="Times New Roman"/>
          <w:w w:val="100"/>
          <w:sz w:val="24"/>
          <w:szCs w:val="24"/>
        </w:rPr>
        <w:t>ом</w:t>
      </w:r>
      <w:r w:rsidRPr="00903C22">
        <w:rPr>
          <w:rFonts w:ascii="Times New Roman" w:hAnsi="Times New Roman" w:cs="Times New Roman"/>
          <w:w w:val="100"/>
          <w:sz w:val="24"/>
          <w:szCs w:val="24"/>
        </w:rPr>
        <w:t xml:space="preserve"> проведения соревнований.</w:t>
      </w:r>
    </w:p>
    <w:p w14:paraId="252D1FB1" w14:textId="77777777" w:rsidR="00924629" w:rsidRPr="00903C22" w:rsidRDefault="00924629" w:rsidP="00966ECB">
      <w:pPr>
        <w:pStyle w:val="Statyatext"/>
        <w:numPr>
          <w:ilvl w:val="0"/>
          <w:numId w:val="37"/>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До получения Клубом официального уведомления от КХЛ о переносе Матча Клуб не </w:t>
      </w:r>
      <w:r w:rsidR="00BD46E0" w:rsidRPr="00903C22">
        <w:rPr>
          <w:rFonts w:ascii="Times New Roman" w:hAnsi="Times New Roman" w:cs="Times New Roman"/>
          <w:w w:val="100"/>
          <w:sz w:val="24"/>
          <w:szCs w:val="24"/>
        </w:rPr>
        <w:t xml:space="preserve">имеет права </w:t>
      </w:r>
      <w:r w:rsidRPr="00903C22">
        <w:rPr>
          <w:rFonts w:ascii="Times New Roman" w:hAnsi="Times New Roman" w:cs="Times New Roman"/>
          <w:w w:val="100"/>
          <w:sz w:val="24"/>
          <w:szCs w:val="24"/>
        </w:rPr>
        <w:t>публиковать на официальных интернет-ресурсах (веб-сайт, социальные сети) и распространять в СМИ данную информацию.</w:t>
      </w:r>
    </w:p>
    <w:p w14:paraId="6D758159" w14:textId="72350775" w:rsidR="00BB5322" w:rsidRDefault="00BB5322" w:rsidP="00BB5322">
      <w:pPr>
        <w:pStyle w:val="2"/>
        <w:spacing w:line="240" w:lineRule="auto"/>
        <w:ind w:left="1418" w:hanging="1418"/>
        <w:rPr>
          <w:rFonts w:ascii="Times New Roman" w:hAnsi="Times New Roman"/>
          <w:i w:val="0"/>
          <w:sz w:val="24"/>
          <w:szCs w:val="24"/>
        </w:rPr>
      </w:pPr>
      <w:bookmarkStart w:id="420" w:name="_Toc102745910"/>
      <w:r w:rsidRPr="005A7408">
        <w:rPr>
          <w:rFonts w:ascii="Times New Roman" w:hAnsi="Times New Roman"/>
          <w:i w:val="0"/>
          <w:sz w:val="24"/>
          <w:szCs w:val="24"/>
        </w:rPr>
        <w:t>Статья 5</w:t>
      </w:r>
      <w:r w:rsidR="00D30242" w:rsidRPr="005A7408">
        <w:rPr>
          <w:rFonts w:ascii="Times New Roman" w:hAnsi="Times New Roman"/>
          <w:i w:val="0"/>
          <w:sz w:val="24"/>
          <w:szCs w:val="24"/>
        </w:rPr>
        <w:t>4</w:t>
      </w:r>
      <w:r w:rsidRPr="005A7408">
        <w:rPr>
          <w:rFonts w:ascii="Times New Roman" w:hAnsi="Times New Roman"/>
          <w:i w:val="0"/>
          <w:sz w:val="24"/>
          <w:szCs w:val="24"/>
        </w:rPr>
        <w:t>.</w:t>
      </w:r>
      <w:r w:rsidRPr="005A7408">
        <w:rPr>
          <w:rFonts w:ascii="Times New Roman" w:hAnsi="Times New Roman"/>
          <w:i w:val="0"/>
          <w:sz w:val="24"/>
          <w:szCs w:val="24"/>
        </w:rPr>
        <w:tab/>
        <w:t>Эксплуатация Системы «СТМ»</w:t>
      </w:r>
      <w:bookmarkEnd w:id="420"/>
    </w:p>
    <w:p w14:paraId="4C188A8D" w14:textId="337F7980" w:rsidR="00BB5322" w:rsidRPr="0059503C" w:rsidRDefault="008A5ADB" w:rsidP="00966ECB">
      <w:pPr>
        <w:pStyle w:val="af5"/>
        <w:numPr>
          <w:ilvl w:val="0"/>
          <w:numId w:val="107"/>
        </w:numPr>
        <w:spacing w:after="120"/>
        <w:ind w:left="437" w:hanging="437"/>
        <w:rPr>
          <w:rFonts w:ascii="Times New Roman" w:hAnsi="Times New Roman"/>
          <w:sz w:val="24"/>
          <w:szCs w:val="24"/>
        </w:rPr>
      </w:pPr>
      <w:r w:rsidRPr="008A5ADB">
        <w:rPr>
          <w:rFonts w:ascii="Times New Roman" w:hAnsi="Times New Roman"/>
          <w:sz w:val="24"/>
          <w:szCs w:val="24"/>
        </w:rPr>
        <w:t xml:space="preserve">КХЛ за свой счет осуществляет техническую поддержку оборудования Системы «СТМ» в ходе Чемпионата, а также ежегодную наладку Системы «СТМ» до начала Чемпионата. В случае проведения по инициативе Клуба Матча на Спортсооружении, на котором не установлена Система «СТМ», Система «СТМ» устанавливается силами КХЛ (подрядчика </w:t>
      </w:r>
      <w:r w:rsidRPr="008A5ADB">
        <w:rPr>
          <w:rFonts w:ascii="Times New Roman" w:hAnsi="Times New Roman"/>
          <w:sz w:val="24"/>
          <w:szCs w:val="24"/>
        </w:rPr>
        <w:lastRenderedPageBreak/>
        <w:t xml:space="preserve">КХЛ), при этом Клуб обязан возместить КХЛ на основании соответствующего коммерческого счета </w:t>
      </w:r>
      <w:ins w:id="421" w:author="Gladkovsky, Dmitry" w:date="2022-04-21T16:31:00Z">
        <w:r w:rsidRPr="008A5ADB">
          <w:rPr>
            <w:rFonts w:ascii="Times New Roman" w:hAnsi="Times New Roman"/>
            <w:sz w:val="24"/>
            <w:szCs w:val="24"/>
          </w:rPr>
          <w:t xml:space="preserve">следующие </w:t>
        </w:r>
      </w:ins>
      <w:r w:rsidRPr="008A5ADB">
        <w:rPr>
          <w:rFonts w:ascii="Times New Roman" w:hAnsi="Times New Roman"/>
          <w:sz w:val="24"/>
          <w:szCs w:val="24"/>
        </w:rPr>
        <w:t>расходы, связанные с установкой Системы «СТМ» на указанном Спортсооружении</w:t>
      </w:r>
      <w:ins w:id="422" w:author="Gladkovsky, Dmitry" w:date="2022-04-21T16:31:00Z">
        <w:r w:rsidRPr="008A5ADB">
          <w:rPr>
            <w:rFonts w:ascii="Times New Roman" w:hAnsi="Times New Roman"/>
            <w:sz w:val="24"/>
            <w:szCs w:val="24"/>
          </w:rPr>
          <w:t>:</w:t>
        </w:r>
      </w:ins>
      <w:del w:id="423" w:author="Gladkovsky, Dmitry" w:date="2022-04-21T16:31:00Z">
        <w:r w:rsidRPr="008A5ADB" w:rsidDel="0000175D">
          <w:rPr>
            <w:rFonts w:ascii="Times New Roman" w:hAnsi="Times New Roman"/>
            <w:sz w:val="24"/>
            <w:szCs w:val="24"/>
          </w:rPr>
          <w:delText>,</w:delText>
        </w:r>
      </w:del>
      <w:r w:rsidRPr="008A5ADB">
        <w:rPr>
          <w:rFonts w:ascii="Times New Roman" w:hAnsi="Times New Roman"/>
          <w:sz w:val="24"/>
          <w:szCs w:val="24"/>
        </w:rPr>
        <w:t xml:space="preserve"> </w:t>
      </w:r>
      <w:del w:id="424" w:author="Gladkovsky, Dmitry" w:date="2022-04-21T12:00:00Z">
        <w:r w:rsidRPr="008A5ADB" w:rsidDel="00517CDB">
          <w:rPr>
            <w:rFonts w:ascii="Times New Roman" w:hAnsi="Times New Roman"/>
            <w:sz w:val="24"/>
            <w:szCs w:val="24"/>
          </w:rPr>
          <w:delText>включая приобретение</w:delText>
        </w:r>
      </w:del>
      <w:r w:rsidRPr="008A5ADB">
        <w:rPr>
          <w:rFonts w:ascii="Times New Roman" w:hAnsi="Times New Roman"/>
          <w:sz w:val="24"/>
          <w:szCs w:val="24"/>
        </w:rPr>
        <w:t xml:space="preserve"> </w:t>
      </w:r>
      <w:del w:id="425" w:author="Gladkovsky, Dmitry" w:date="2022-04-21T12:01:00Z">
        <w:r w:rsidRPr="008A5ADB" w:rsidDel="00517CDB">
          <w:rPr>
            <w:rFonts w:ascii="Times New Roman" w:hAnsi="Times New Roman"/>
            <w:sz w:val="24"/>
            <w:szCs w:val="24"/>
          </w:rPr>
          <w:delText>оборудования</w:delText>
        </w:r>
      </w:del>
      <w:del w:id="426" w:author="Gladkovsky, Dmitry" w:date="2022-04-21T12:00:00Z">
        <w:r w:rsidRPr="008A5ADB" w:rsidDel="00517CDB">
          <w:rPr>
            <w:rFonts w:ascii="Times New Roman" w:hAnsi="Times New Roman"/>
            <w:sz w:val="24"/>
            <w:szCs w:val="24"/>
          </w:rPr>
          <w:delText xml:space="preserve">, </w:delText>
        </w:r>
      </w:del>
      <w:r w:rsidRPr="008A5ADB">
        <w:rPr>
          <w:rFonts w:ascii="Times New Roman" w:hAnsi="Times New Roman"/>
          <w:sz w:val="24"/>
          <w:szCs w:val="24"/>
        </w:rPr>
        <w:t>расходы на транспортировку оборудования Системы «СТМ», ввоз на территорию другой страны, монтаж, последующий демонтаж и другие</w:t>
      </w:r>
      <w:ins w:id="427" w:author="Gladkovsky, Dmitry" w:date="2022-04-21T16:31:00Z">
        <w:r w:rsidRPr="008A5ADB">
          <w:rPr>
            <w:rFonts w:ascii="Times New Roman" w:hAnsi="Times New Roman"/>
            <w:sz w:val="24"/>
            <w:szCs w:val="24"/>
          </w:rPr>
          <w:t xml:space="preserve"> расходы</w:t>
        </w:r>
      </w:ins>
      <w:ins w:id="428" w:author="Gladkovsky, Dmitry" w:date="2022-04-21T12:01:00Z">
        <w:r w:rsidRPr="008A5ADB">
          <w:rPr>
            <w:rFonts w:ascii="Times New Roman" w:hAnsi="Times New Roman"/>
            <w:sz w:val="24"/>
            <w:szCs w:val="24"/>
          </w:rPr>
          <w:t>, включая</w:t>
        </w:r>
      </w:ins>
      <w:ins w:id="429" w:author="Gladkovsky, Dmitry" w:date="2022-04-21T12:00:00Z">
        <w:r w:rsidRPr="008A5ADB">
          <w:rPr>
            <w:rFonts w:ascii="Times New Roman" w:hAnsi="Times New Roman"/>
            <w:sz w:val="24"/>
            <w:szCs w:val="24"/>
          </w:rPr>
          <w:t xml:space="preserve"> (в случае отсутствия возможности использования оборудования с основного «домашнего» Спортсооружения Клуба)</w:t>
        </w:r>
      </w:ins>
      <w:ins w:id="430" w:author="Gladkovsky, Dmitry" w:date="2022-04-21T12:01:00Z">
        <w:r w:rsidRPr="008A5ADB">
          <w:rPr>
            <w:rFonts w:ascii="Times New Roman" w:hAnsi="Times New Roman"/>
            <w:sz w:val="24"/>
            <w:szCs w:val="24"/>
          </w:rPr>
          <w:t xml:space="preserve"> приобретение оборудования и лицензий на программ</w:t>
        </w:r>
      </w:ins>
      <w:ins w:id="431" w:author="Gladkovsky, Dmitry" w:date="2022-04-21T12:02:00Z">
        <w:r w:rsidRPr="008A5ADB">
          <w:rPr>
            <w:rFonts w:ascii="Times New Roman" w:hAnsi="Times New Roman"/>
            <w:sz w:val="24"/>
            <w:szCs w:val="24"/>
          </w:rPr>
          <w:t>ное обеспечение</w:t>
        </w:r>
      </w:ins>
      <w:r w:rsidRPr="008A5ADB">
        <w:rPr>
          <w:rFonts w:ascii="Times New Roman" w:hAnsi="Times New Roman"/>
          <w:sz w:val="24"/>
          <w:szCs w:val="24"/>
        </w:rPr>
        <w:t>. Клуб обязан возместить КХЛ убытки, причиненные неисполнением или ненадлежащим исполнением Клубом вышеуказанного обязательства, в соответствии со статьей 393 Гражданского кодекса Российской Федерации.</w:t>
      </w:r>
    </w:p>
    <w:p w14:paraId="6D8661F9" w14:textId="53AD4052" w:rsidR="008A5ADB" w:rsidRPr="008A5ADB" w:rsidRDefault="008A5ADB" w:rsidP="008A5ADB">
      <w:pPr>
        <w:tabs>
          <w:tab w:val="left" w:pos="283"/>
          <w:tab w:val="left" w:pos="567"/>
          <w:tab w:val="right" w:pos="6236"/>
        </w:tabs>
        <w:suppressAutoHyphens w:val="0"/>
        <w:spacing w:after="120" w:line="240" w:lineRule="auto"/>
        <w:ind w:left="425"/>
        <w:jc w:val="both"/>
        <w:rPr>
          <w:ins w:id="432" w:author="Gladkovsky, Dmitry" w:date="2022-03-03T14:05:00Z"/>
          <w:iCs/>
        </w:rPr>
      </w:pPr>
      <w:r w:rsidRPr="008A5ADB">
        <w:rPr>
          <w:iCs/>
        </w:rPr>
        <w:t xml:space="preserve">КХЛ за свой счет производит и передаёт Клубу </w:t>
      </w:r>
      <w:ins w:id="433" w:author="Gladkovsky, Dmitry" w:date="2022-03-03T14:13:00Z">
        <w:r w:rsidRPr="008A5ADB">
          <w:rPr>
            <w:iCs/>
          </w:rPr>
          <w:t xml:space="preserve">по акту приема-передачи </w:t>
        </w:r>
      </w:ins>
      <w:r w:rsidRPr="008A5ADB">
        <w:rPr>
          <w:iCs/>
        </w:rPr>
        <w:t>в течение сезона</w:t>
      </w:r>
      <w:ins w:id="434" w:author="Gladkovsky, Dmitry" w:date="2022-03-03T14:05:00Z">
        <w:r w:rsidRPr="008A5ADB">
          <w:rPr>
            <w:iCs/>
          </w:rPr>
          <w:t>:</w:t>
        </w:r>
      </w:ins>
    </w:p>
    <w:p w14:paraId="576989B0" w14:textId="77777777" w:rsidR="008A5ADB" w:rsidRPr="008A5ADB" w:rsidRDefault="008A5ADB" w:rsidP="008A5ADB">
      <w:pPr>
        <w:numPr>
          <w:ilvl w:val="0"/>
          <w:numId w:val="165"/>
        </w:numPr>
        <w:tabs>
          <w:tab w:val="left" w:pos="283"/>
          <w:tab w:val="left" w:pos="567"/>
          <w:tab w:val="right" w:pos="6236"/>
        </w:tabs>
        <w:suppressAutoHyphens w:val="0"/>
        <w:spacing w:after="120" w:line="240" w:lineRule="auto"/>
        <w:jc w:val="both"/>
        <w:rPr>
          <w:ins w:id="435" w:author="Gladkovsky, Dmitry" w:date="2022-03-03T14:06:00Z"/>
          <w:iCs/>
        </w:rPr>
      </w:pPr>
      <w:del w:id="436" w:author="Gladkovsky, Dmitry" w:date="2022-03-03T14:14:00Z">
        <w:r w:rsidRPr="008A5ADB" w:rsidDel="00AA341B">
          <w:rPr>
            <w:iCs/>
          </w:rPr>
          <w:delText xml:space="preserve"> </w:delText>
        </w:r>
      </w:del>
      <w:r w:rsidRPr="008A5ADB">
        <w:rPr>
          <w:iCs/>
        </w:rPr>
        <w:t xml:space="preserve">не </w:t>
      </w:r>
      <w:del w:id="437" w:author="Ushakov, Petr" w:date="2022-01-24T13:38:00Z">
        <w:r w:rsidRPr="008A5ADB" w:rsidDel="00AB2AB2">
          <w:rPr>
            <w:iCs/>
          </w:rPr>
          <w:delText xml:space="preserve">менее </w:delText>
        </w:r>
      </w:del>
      <w:ins w:id="438" w:author="Ushakov, Petr" w:date="2022-01-24T13:38:00Z">
        <w:r w:rsidRPr="008A5ADB">
          <w:rPr>
            <w:iCs/>
          </w:rPr>
          <w:t xml:space="preserve">более </w:t>
        </w:r>
      </w:ins>
      <w:r w:rsidRPr="008A5ADB">
        <w:rPr>
          <w:iCs/>
        </w:rPr>
        <w:t>200</w:t>
      </w:r>
      <w:ins w:id="439" w:author="Gunchikov, Gleb" w:date="2022-03-03T00:28:00Z">
        <w:r w:rsidRPr="008A5ADB">
          <w:rPr>
            <w:iCs/>
          </w:rPr>
          <w:t xml:space="preserve"> (двухсот)</w:t>
        </w:r>
      </w:ins>
      <w:r w:rsidRPr="008A5ADB">
        <w:rPr>
          <w:iCs/>
        </w:rPr>
        <w:t xml:space="preserve"> шайб, оборудованных Чипом</w:t>
      </w:r>
      <w:ins w:id="440" w:author="Garkunov, Yuriy" w:date="2022-02-14T16:31:00Z">
        <w:r w:rsidRPr="008A5ADB">
          <w:rPr>
            <w:iCs/>
          </w:rPr>
          <w:t>,</w:t>
        </w:r>
      </w:ins>
      <w:ins w:id="441" w:author="Ushakov, Petr" w:date="2022-02-10T13:38:00Z">
        <w:r w:rsidRPr="008A5ADB">
          <w:rPr>
            <w:iCs/>
          </w:rPr>
          <w:t xml:space="preserve"> для использования </w:t>
        </w:r>
      </w:ins>
      <w:ins w:id="442" w:author="Gladkovsky, Dmitry" w:date="2022-03-03T14:09:00Z">
        <w:r w:rsidRPr="008A5ADB">
          <w:rPr>
            <w:iCs/>
          </w:rPr>
          <w:t xml:space="preserve">на </w:t>
        </w:r>
        <w:r w:rsidRPr="008A5ADB">
          <w:rPr>
            <w:iCs/>
            <w:rPrChange w:id="443" w:author="Gunchikov, Gleb" w:date="2022-04-08T13:40:00Z">
              <w:rPr>
                <w:i/>
                <w:highlight w:val="magenta"/>
              </w:rPr>
            </w:rPrChange>
          </w:rPr>
          <w:t>все</w:t>
        </w:r>
      </w:ins>
      <w:ins w:id="444" w:author="Garkunov, Yuriy" w:date="2022-03-15T22:19:00Z">
        <w:r w:rsidRPr="008A5ADB">
          <w:rPr>
            <w:iCs/>
            <w:rPrChange w:id="445" w:author="Gunchikov, Gleb" w:date="2022-04-08T13:40:00Z">
              <w:rPr>
                <w:i/>
                <w:highlight w:val="magenta"/>
              </w:rPr>
            </w:rPrChange>
          </w:rPr>
          <w:t>х</w:t>
        </w:r>
      </w:ins>
      <w:ins w:id="446" w:author="Gladkovsky, Dmitry" w:date="2022-03-03T14:09:00Z">
        <w:r w:rsidRPr="008A5ADB">
          <w:rPr>
            <w:iCs/>
            <w:rPrChange w:id="447" w:author="Gunchikov, Gleb" w:date="2022-04-08T13:40:00Z">
              <w:rPr>
                <w:i/>
                <w:highlight w:val="magenta"/>
              </w:rPr>
            </w:rPrChange>
          </w:rPr>
          <w:t xml:space="preserve"> «домашни</w:t>
        </w:r>
      </w:ins>
      <w:ins w:id="448" w:author="Garkunov, Yuriy" w:date="2022-03-15T22:19:00Z">
        <w:r w:rsidRPr="008A5ADB">
          <w:rPr>
            <w:iCs/>
            <w:rPrChange w:id="449" w:author="Gunchikov, Gleb" w:date="2022-04-08T13:40:00Z">
              <w:rPr>
                <w:i/>
                <w:highlight w:val="magenta"/>
              </w:rPr>
            </w:rPrChange>
          </w:rPr>
          <w:t>х</w:t>
        </w:r>
      </w:ins>
      <w:ins w:id="450" w:author="Gladkovsky, Dmitry" w:date="2022-03-03T14:09:00Z">
        <w:r w:rsidRPr="008A5ADB">
          <w:rPr>
            <w:iCs/>
            <w:rPrChange w:id="451" w:author="Gunchikov, Gleb" w:date="2022-04-08T13:40:00Z">
              <w:rPr>
                <w:i/>
                <w:highlight w:val="magenta"/>
              </w:rPr>
            </w:rPrChange>
          </w:rPr>
          <w:t>» Матч</w:t>
        </w:r>
      </w:ins>
      <w:ins w:id="452" w:author="Revinsky, Dmitry" w:date="2022-03-18T11:30:00Z">
        <w:r w:rsidRPr="008A5ADB">
          <w:rPr>
            <w:iCs/>
            <w:rPrChange w:id="453" w:author="Gunchikov, Gleb" w:date="2022-04-08T13:40:00Z">
              <w:rPr>
                <w:i/>
                <w:highlight w:val="magenta"/>
              </w:rPr>
            </w:rPrChange>
          </w:rPr>
          <w:t>ах</w:t>
        </w:r>
      </w:ins>
      <w:ins w:id="454" w:author="Gladkovsky, Dmitry" w:date="2022-03-03T14:09:00Z">
        <w:r w:rsidRPr="008A5ADB">
          <w:rPr>
            <w:iCs/>
          </w:rPr>
          <w:t xml:space="preserve"> </w:t>
        </w:r>
      </w:ins>
      <w:ins w:id="455" w:author="Ushakov, Petr" w:date="2022-02-10T13:38:00Z">
        <w:r w:rsidRPr="008A5ADB">
          <w:rPr>
            <w:iCs/>
          </w:rPr>
          <w:t>Первого этапа Чемпионата</w:t>
        </w:r>
      </w:ins>
      <w:ins w:id="456" w:author="Gladkovsky, Dmitry" w:date="2022-03-03T14:06:00Z">
        <w:r w:rsidRPr="008A5ADB">
          <w:rPr>
            <w:iCs/>
          </w:rPr>
          <w:t>;</w:t>
        </w:r>
      </w:ins>
      <w:r w:rsidRPr="008A5ADB">
        <w:rPr>
          <w:iCs/>
        </w:rPr>
        <w:t xml:space="preserve"> </w:t>
      </w:r>
    </w:p>
    <w:p w14:paraId="06D40513" w14:textId="77777777" w:rsidR="008A5ADB" w:rsidRPr="008A5ADB" w:rsidRDefault="008A5ADB" w:rsidP="008A5ADB">
      <w:pPr>
        <w:numPr>
          <w:ilvl w:val="0"/>
          <w:numId w:val="165"/>
        </w:numPr>
        <w:tabs>
          <w:tab w:val="left" w:pos="283"/>
          <w:tab w:val="left" w:pos="567"/>
          <w:tab w:val="right" w:pos="6236"/>
        </w:tabs>
        <w:suppressAutoHyphens w:val="0"/>
        <w:spacing w:after="120" w:line="240" w:lineRule="auto"/>
        <w:jc w:val="both"/>
        <w:rPr>
          <w:ins w:id="457" w:author="Gladkovsky, Dmitry" w:date="2022-03-03T14:07:00Z"/>
          <w:iCs/>
        </w:rPr>
      </w:pPr>
      <w:ins w:id="458" w:author="Garkunov, Yuriy" w:date="2022-02-14T16:30:00Z">
        <w:r w:rsidRPr="008A5ADB">
          <w:rPr>
            <w:iCs/>
          </w:rPr>
          <w:t>не более 8</w:t>
        </w:r>
      </w:ins>
      <w:ins w:id="459" w:author="Gunchikov, Gleb" w:date="2022-03-03T00:28:00Z">
        <w:r w:rsidRPr="008A5ADB">
          <w:rPr>
            <w:iCs/>
          </w:rPr>
          <w:t xml:space="preserve"> (восьми)</w:t>
        </w:r>
      </w:ins>
      <w:ins w:id="460" w:author="Garkunov, Yuriy" w:date="2022-02-14T16:30:00Z">
        <w:r w:rsidRPr="008A5ADB">
          <w:rPr>
            <w:iCs/>
          </w:rPr>
          <w:t xml:space="preserve"> шайб, оборудованных Чипом</w:t>
        </w:r>
      </w:ins>
      <w:ins w:id="461" w:author="Garkunov, Yuriy" w:date="2022-02-14T16:31:00Z">
        <w:r w:rsidRPr="008A5ADB">
          <w:rPr>
            <w:iCs/>
          </w:rPr>
          <w:t>,</w:t>
        </w:r>
      </w:ins>
      <w:ins w:id="462" w:author="Garkunov, Yuriy" w:date="2022-02-14T16:30:00Z">
        <w:r w:rsidRPr="008A5ADB">
          <w:rPr>
            <w:iCs/>
          </w:rPr>
          <w:t xml:space="preserve"> </w:t>
        </w:r>
      </w:ins>
      <w:ins w:id="463" w:author="Gladkovsky, Dmitry" w:date="2022-03-03T14:10:00Z">
        <w:r w:rsidRPr="008A5ADB">
          <w:rPr>
            <w:iCs/>
          </w:rPr>
          <w:t xml:space="preserve">на </w:t>
        </w:r>
      </w:ins>
      <w:ins w:id="464" w:author="Garkunov, Yuriy" w:date="2022-02-14T16:31:00Z">
        <w:r w:rsidRPr="008A5ADB">
          <w:rPr>
            <w:iCs/>
          </w:rPr>
          <w:t>кажд</w:t>
        </w:r>
      </w:ins>
      <w:ins w:id="465" w:author="Gladkovsky, Dmitry" w:date="2022-03-03T14:10:00Z">
        <w:r w:rsidRPr="008A5ADB">
          <w:rPr>
            <w:iCs/>
          </w:rPr>
          <w:t>ый</w:t>
        </w:r>
      </w:ins>
      <w:ins w:id="466" w:author="Garkunov, Yuriy" w:date="2022-02-14T16:30:00Z">
        <w:r w:rsidRPr="008A5ADB">
          <w:rPr>
            <w:iCs/>
          </w:rPr>
          <w:t xml:space="preserve"> «домашн</w:t>
        </w:r>
      </w:ins>
      <w:ins w:id="467" w:author="Gladkovsky, Dmitry" w:date="2022-03-03T14:10:00Z">
        <w:r w:rsidRPr="008A5ADB">
          <w:rPr>
            <w:iCs/>
          </w:rPr>
          <w:t>ий</w:t>
        </w:r>
      </w:ins>
      <w:ins w:id="468" w:author="Garkunov, Yuriy" w:date="2022-02-14T16:30:00Z">
        <w:r w:rsidRPr="008A5ADB">
          <w:rPr>
            <w:iCs/>
          </w:rPr>
          <w:t>» Матч Второго этапа Чемпионата</w:t>
        </w:r>
      </w:ins>
      <w:ins w:id="469" w:author="Gladkovsky, Dmitry" w:date="2022-03-03T14:10:00Z">
        <w:r w:rsidRPr="008A5ADB">
          <w:rPr>
            <w:iCs/>
          </w:rPr>
          <w:t>;</w:t>
        </w:r>
      </w:ins>
      <w:ins w:id="470" w:author="Garkunov, Yuriy" w:date="2022-02-14T16:30:00Z">
        <w:del w:id="471" w:author="Gladkovsky, Dmitry" w:date="2022-03-03T14:10:00Z">
          <w:r w:rsidRPr="008A5ADB" w:rsidDel="00AA341B">
            <w:rPr>
              <w:iCs/>
            </w:rPr>
            <w:delText xml:space="preserve"> </w:delText>
          </w:r>
        </w:del>
      </w:ins>
    </w:p>
    <w:p w14:paraId="0ED35F1B" w14:textId="32529F6E" w:rsidR="008A5ADB" w:rsidRPr="008A5ADB" w:rsidRDefault="008A5ADB" w:rsidP="008A5ADB">
      <w:pPr>
        <w:numPr>
          <w:ilvl w:val="0"/>
          <w:numId w:val="165"/>
        </w:numPr>
        <w:tabs>
          <w:tab w:val="left" w:pos="283"/>
          <w:tab w:val="left" w:pos="567"/>
          <w:tab w:val="right" w:pos="6236"/>
        </w:tabs>
        <w:suppressAutoHyphens w:val="0"/>
        <w:spacing w:after="120" w:line="240" w:lineRule="auto"/>
        <w:jc w:val="both"/>
        <w:rPr>
          <w:ins w:id="472" w:author="Gladkovsky, Dmitry" w:date="2022-03-03T14:13:00Z"/>
          <w:iCs/>
        </w:rPr>
      </w:pPr>
      <w:del w:id="473" w:author="Gladkovsky, Dmitry" w:date="2022-03-03T14:10:00Z">
        <w:r w:rsidRPr="008A5ADB" w:rsidDel="00AA341B">
          <w:rPr>
            <w:iCs/>
          </w:rPr>
          <w:delText xml:space="preserve">и </w:delText>
        </w:r>
      </w:del>
      <w:r w:rsidRPr="008A5ADB">
        <w:rPr>
          <w:iCs/>
        </w:rPr>
        <w:t xml:space="preserve">не </w:t>
      </w:r>
      <w:del w:id="474" w:author="Garkunov, Yuriy" w:date="2022-01-24T16:04:00Z">
        <w:r w:rsidRPr="008A5ADB" w:rsidDel="00BA5ED5">
          <w:rPr>
            <w:iCs/>
          </w:rPr>
          <w:delText xml:space="preserve">менее </w:delText>
        </w:r>
      </w:del>
      <w:ins w:id="475" w:author="Garkunov, Yuriy" w:date="2022-01-24T16:04:00Z">
        <w:r w:rsidRPr="008A5ADB">
          <w:rPr>
            <w:iCs/>
          </w:rPr>
          <w:t xml:space="preserve">более </w:t>
        </w:r>
      </w:ins>
      <w:r w:rsidRPr="008A5ADB">
        <w:rPr>
          <w:iCs/>
        </w:rPr>
        <w:t>50</w:t>
      </w:r>
      <w:ins w:id="476" w:author="Gunchikov, Gleb" w:date="2022-03-03T00:28:00Z">
        <w:r w:rsidRPr="008A5ADB">
          <w:rPr>
            <w:iCs/>
          </w:rPr>
          <w:t xml:space="preserve"> (пятидесяти)</w:t>
        </w:r>
      </w:ins>
      <w:r w:rsidRPr="008A5ADB">
        <w:rPr>
          <w:iCs/>
        </w:rPr>
        <w:t xml:space="preserve"> Чипов, предназначенных для размещения на игровых свитерах или нагрудниках (наплечниках) Хоккеистов</w:t>
      </w:r>
      <w:ins w:id="477" w:author="Gladkovsky, Dmitry" w:date="2022-03-03T14:10:00Z">
        <w:r w:rsidRPr="008A5ADB">
          <w:rPr>
            <w:iCs/>
          </w:rPr>
          <w:t>,</w:t>
        </w:r>
      </w:ins>
      <w:ins w:id="478" w:author="Ushakov, Petr" w:date="2022-02-10T13:39:00Z">
        <w:r w:rsidRPr="008A5ADB">
          <w:rPr>
            <w:iCs/>
          </w:rPr>
          <w:t xml:space="preserve"> </w:t>
        </w:r>
      </w:ins>
      <w:ins w:id="479" w:author="Gladkovsky, Dmitry" w:date="2022-03-03T14:10:00Z">
        <w:r w:rsidRPr="008A5ADB">
          <w:rPr>
            <w:iCs/>
          </w:rPr>
          <w:t xml:space="preserve">на все </w:t>
        </w:r>
      </w:ins>
      <w:ins w:id="480" w:author="Gladkovsky, Dmitry" w:date="2022-03-03T14:11:00Z">
        <w:r w:rsidRPr="008A5ADB">
          <w:rPr>
            <w:iCs/>
          </w:rPr>
          <w:t xml:space="preserve">Матчи </w:t>
        </w:r>
      </w:ins>
      <w:ins w:id="481" w:author="Ushakov, Petr" w:date="2022-02-10T13:40:00Z">
        <w:r w:rsidRPr="008A5ADB">
          <w:rPr>
            <w:iCs/>
          </w:rPr>
          <w:t>Чемпионата</w:t>
        </w:r>
      </w:ins>
      <w:r w:rsidR="00D306A8" w:rsidRPr="00D306A8">
        <w:rPr>
          <w:iCs/>
        </w:rPr>
        <w:t xml:space="preserve"> </w:t>
      </w:r>
      <w:del w:id="482" w:author="Gladkovsky, Dmitry" w:date="2022-03-03T14:13:00Z">
        <w:r w:rsidRPr="008A5ADB" w:rsidDel="00AA341B">
          <w:rPr>
            <w:iCs/>
          </w:rPr>
          <w:delText>по акту приема-передачи</w:delText>
        </w:r>
      </w:del>
      <w:r w:rsidRPr="008A5ADB">
        <w:rPr>
          <w:iCs/>
        </w:rPr>
        <w:t>.</w:t>
      </w:r>
    </w:p>
    <w:p w14:paraId="64880E99" w14:textId="60074E81" w:rsidR="00BB5322" w:rsidRDefault="008A5ADB" w:rsidP="008A5ADB">
      <w:pPr>
        <w:tabs>
          <w:tab w:val="left" w:pos="283"/>
          <w:tab w:val="left" w:pos="567"/>
          <w:tab w:val="right" w:pos="6236"/>
        </w:tabs>
        <w:suppressAutoHyphens w:val="0"/>
        <w:spacing w:after="120" w:line="240" w:lineRule="auto"/>
        <w:ind w:left="425"/>
        <w:jc w:val="both"/>
      </w:pPr>
      <w:ins w:id="483" w:author="Gladkovsky, Dmitry" w:date="2022-03-03T14:14:00Z">
        <w:r w:rsidRPr="008A5ADB">
          <w:t>Клуб обязан подписать</w:t>
        </w:r>
      </w:ins>
      <w:ins w:id="484" w:author="Gladkovsky, Dmitry" w:date="2022-03-03T14:16:00Z">
        <w:r w:rsidRPr="008A5ADB">
          <w:t xml:space="preserve"> </w:t>
        </w:r>
      </w:ins>
      <w:ins w:id="485" w:author="Gladkovsky, Dmitry" w:date="2022-03-03T14:14:00Z">
        <w:r w:rsidRPr="008A5ADB">
          <w:t>а</w:t>
        </w:r>
      </w:ins>
      <w:ins w:id="486" w:author="Ushakov, Petr" w:date="2022-01-24T14:04:00Z">
        <w:r w:rsidRPr="008A5ADB">
          <w:t>кт приема-передачи</w:t>
        </w:r>
      </w:ins>
      <w:ins w:id="487" w:author="Gladkovsky, Dmitry" w:date="2022-03-03T14:14:00Z">
        <w:r w:rsidRPr="008A5ADB">
          <w:t xml:space="preserve">, указанный в настоящем пункте, </w:t>
        </w:r>
      </w:ins>
      <w:ins w:id="488" w:author="Ushakov, Petr" w:date="2022-01-24T14:04:00Z">
        <w:r w:rsidRPr="008A5ADB">
          <w:t>в течени</w:t>
        </w:r>
      </w:ins>
      <w:ins w:id="489" w:author="Ushakov, Petr" w:date="2022-01-26T15:35:00Z">
        <w:r w:rsidRPr="008A5ADB">
          <w:t>е</w:t>
        </w:r>
      </w:ins>
      <w:ins w:id="490" w:author="Ushakov, Petr" w:date="2022-01-24T14:04:00Z">
        <w:r w:rsidRPr="008A5ADB">
          <w:t xml:space="preserve"> 10</w:t>
        </w:r>
      </w:ins>
      <w:ins w:id="491" w:author="Gunchikov, Gleb" w:date="2022-03-03T00:28:00Z">
        <w:r w:rsidRPr="008A5ADB">
          <w:t xml:space="preserve"> (десяти)</w:t>
        </w:r>
      </w:ins>
      <w:ins w:id="492" w:author="Ushakov, Petr" w:date="2022-01-24T14:04:00Z">
        <w:r w:rsidRPr="008A5ADB">
          <w:t xml:space="preserve"> рабочих дней с моме</w:t>
        </w:r>
      </w:ins>
      <w:ins w:id="493" w:author="Ushakov, Petr" w:date="2022-01-24T14:05:00Z">
        <w:r w:rsidRPr="008A5ADB">
          <w:t>нта предоставления</w:t>
        </w:r>
      </w:ins>
      <w:ins w:id="494" w:author="Garkunov, Yuriy" w:date="2022-01-31T17:26:00Z">
        <w:r w:rsidRPr="008A5ADB">
          <w:t xml:space="preserve"> акта</w:t>
        </w:r>
      </w:ins>
      <w:ins w:id="495" w:author="Garkunov, Yuriy" w:date="2022-01-24T16:06:00Z">
        <w:r w:rsidRPr="008A5ADB">
          <w:t xml:space="preserve"> Лигой</w:t>
        </w:r>
      </w:ins>
      <w:ins w:id="496" w:author="Ushakov, Petr" w:date="2022-01-24T14:05:00Z">
        <w:r w:rsidRPr="008A5ADB">
          <w:t>.</w:t>
        </w:r>
      </w:ins>
      <w:r w:rsidR="00BB5322" w:rsidRPr="005F1B4B">
        <w:t xml:space="preserve"> </w:t>
      </w:r>
    </w:p>
    <w:p w14:paraId="135B9424" w14:textId="2440F7C1" w:rsidR="007D7600" w:rsidRDefault="00F36E93" w:rsidP="008A5ADB">
      <w:pPr>
        <w:tabs>
          <w:tab w:val="left" w:pos="283"/>
          <w:tab w:val="left" w:pos="567"/>
          <w:tab w:val="right" w:pos="6236"/>
        </w:tabs>
        <w:suppressAutoHyphens w:val="0"/>
        <w:spacing w:after="120" w:line="240" w:lineRule="auto"/>
        <w:ind w:left="425"/>
        <w:jc w:val="both"/>
      </w:pPr>
      <w:r w:rsidRPr="00F36E93">
        <w:rPr>
          <w:i/>
          <w:iCs/>
        </w:rPr>
        <w:t>(в ред. от 27.07.2022. Протокол заседания Совета директоров ООО «КХЛ» № 133 от 27.07.2022)</w:t>
      </w:r>
    </w:p>
    <w:p w14:paraId="1E02598A" w14:textId="39B514DF"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 xml:space="preserve">Для исполнения КХЛ (подрядчиком КХЛ) обязательств в соответствии с пунктом 1 настоящей статьи Клуб обязан обеспечить условия, необходимые для доставки, таможенного оформления (в случае поставки оборудования за пределы Российской Федерации), монтажа (демонтажа) и эксплуатации оборудования Системы «СТМ» на Спортсооружении в соответствии с требованиями КХЛ, включая энергообеспечение указанного оборудования. </w:t>
      </w:r>
    </w:p>
    <w:p w14:paraId="5B31D5C7" w14:textId="34704185" w:rsidR="00BB5322" w:rsidRDefault="007D7600"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7D7600">
        <w:rPr>
          <w:rFonts w:ascii="Times New Roman" w:hAnsi="Times New Roman" w:cs="Times New Roman"/>
          <w:w w:val="100"/>
          <w:sz w:val="24"/>
          <w:szCs w:val="24"/>
        </w:rPr>
        <w:t xml:space="preserve">Клуб обязан обеспечить хранение, транспортировку и использование Чипов и шайб, оборудованных Чипом, в соответствии с инструкциями, полученными от КХЛ </w:t>
      </w:r>
      <w:ins w:id="497" w:author="Ushakov, Petr" w:date="2022-01-24T11:36:00Z">
        <w:r w:rsidRPr="007D7600">
          <w:rPr>
            <w:rFonts w:ascii="Times New Roman" w:hAnsi="Times New Roman" w:cs="Times New Roman"/>
            <w:w w:val="100"/>
            <w:sz w:val="24"/>
            <w:szCs w:val="24"/>
          </w:rPr>
          <w:t>или Сервисной компании</w:t>
        </w:r>
      </w:ins>
      <w:r w:rsidRPr="007D7600">
        <w:rPr>
          <w:rFonts w:ascii="Times New Roman" w:hAnsi="Times New Roman" w:cs="Times New Roman"/>
          <w:w w:val="100"/>
          <w:sz w:val="24"/>
          <w:szCs w:val="24"/>
        </w:rPr>
        <w:t>.</w:t>
      </w:r>
    </w:p>
    <w:p w14:paraId="518E5366" w14:textId="6A93E425" w:rsidR="007D7600" w:rsidRPr="003635DE" w:rsidRDefault="00F36E93" w:rsidP="007D7600">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F36E93">
        <w:rPr>
          <w:rFonts w:ascii="Times New Roman" w:hAnsi="Times New Roman" w:cs="Times New Roman"/>
          <w:i/>
          <w:iCs/>
          <w:w w:val="100"/>
          <w:sz w:val="24"/>
          <w:szCs w:val="24"/>
        </w:rPr>
        <w:t>(в ред. от 27.07.2022. Протокол заседания Совета директоров ООО «КХЛ» № 133 от 27.07.2022)</w:t>
      </w:r>
    </w:p>
    <w:p w14:paraId="21E31A8C" w14:textId="754E4C83"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Клуб обязан присвоить уникальный идентификатор персонального Чипа каждому Хоккеисту Основной команды.</w:t>
      </w:r>
    </w:p>
    <w:p w14:paraId="207E2BE0" w14:textId="43A36A64"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 xml:space="preserve">Клуб обязан не позднее чем за 10 дней до старта Чемпионата предоставить в КХЛ и Сервисную компанию список идентификаторов персональных Чипов, присвоенных Хоккеистам. </w:t>
      </w:r>
    </w:p>
    <w:p w14:paraId="23660100" w14:textId="77777777" w:rsidR="00BB5322" w:rsidRPr="005F1B4B" w:rsidRDefault="00BB5322" w:rsidP="003635DE">
      <w:pPr>
        <w:tabs>
          <w:tab w:val="left" w:pos="283"/>
          <w:tab w:val="left" w:pos="567"/>
          <w:tab w:val="right" w:pos="6236"/>
        </w:tabs>
        <w:suppressAutoHyphens w:val="0"/>
        <w:spacing w:before="120" w:after="120" w:line="240" w:lineRule="auto"/>
        <w:ind w:left="426"/>
        <w:jc w:val="both"/>
      </w:pPr>
      <w:r w:rsidRPr="005F1B4B">
        <w:t>Уникальный идентификатор персонального Чипа присваивается Хоккеисту на весь сезон в рамках одного Клуба, за исключением случаев, указанных в настоящем Регламенте.</w:t>
      </w:r>
    </w:p>
    <w:p w14:paraId="1B412190" w14:textId="2CBC23E2"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В случае если Хоккеист покинул Клуб, уникальный идентификатор персонального Чипа такого Хоккеиста может быть присвоен другому Хоккеисту Клуба. При этом Клуб обязан письменно оповестить КХЛ и Сервисную компанию о таком присвоении.</w:t>
      </w:r>
    </w:p>
    <w:p w14:paraId="2CB14C82" w14:textId="3277EC64"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В случае дозаявки или перемещения Хоккеиста в Основную команду непосредственно перед Матчем, Клуб не позднее, чем за 50 минут до начала Матча, обязан уведомить Сервисную компанию и КХЛ посредством телефонной связи или электронной почты об уникальном идентификаторе персонального Чипа указанного Хоккеиста.</w:t>
      </w:r>
    </w:p>
    <w:p w14:paraId="28D0DDBC" w14:textId="44E43F3F"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lastRenderedPageBreak/>
        <w:t xml:space="preserve">В случае выхода Чипа из строя или его потери, Клуб обязан предоставить по электронной почте в Сервисную компанию и КХЛ информацию о присвоении Хоккеисту нового уникального идентификатора нового персонального Чипа не позднее чем за 1 час до начала ближайшего Матча Клуба. </w:t>
      </w:r>
    </w:p>
    <w:p w14:paraId="6FD74C36" w14:textId="1B97602C" w:rsidR="00BB5322" w:rsidRDefault="007D7600" w:rsidP="004C2871">
      <w:pPr>
        <w:pStyle w:val="Statyatext"/>
        <w:numPr>
          <w:ilvl w:val="0"/>
          <w:numId w:val="107"/>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7D7600">
        <w:rPr>
          <w:rFonts w:ascii="Times New Roman" w:hAnsi="Times New Roman" w:cs="Times New Roman"/>
          <w:w w:val="100"/>
          <w:sz w:val="24"/>
          <w:szCs w:val="24"/>
        </w:rPr>
        <w:t>В случае отсутствия сигнала от Чипа Хоккеиста во время предматчевой разминки, о чем Клуб был уведомлен Сервисной компанией</w:t>
      </w:r>
      <w:ins w:id="498" w:author="Ushakov, Petr" w:date="2022-01-24T11:42:00Z">
        <w:r w:rsidRPr="007D7600">
          <w:rPr>
            <w:rFonts w:ascii="Times New Roman" w:hAnsi="Times New Roman" w:cs="Times New Roman"/>
            <w:w w:val="100"/>
            <w:sz w:val="24"/>
            <w:szCs w:val="24"/>
          </w:rPr>
          <w:t>, Статистическим комиссаром</w:t>
        </w:r>
      </w:ins>
      <w:r w:rsidRPr="007D7600">
        <w:rPr>
          <w:rFonts w:ascii="Times New Roman" w:hAnsi="Times New Roman" w:cs="Times New Roman"/>
          <w:w w:val="100"/>
          <w:sz w:val="24"/>
          <w:szCs w:val="24"/>
        </w:rPr>
        <w:t xml:space="preserve"> или Судьей Матча, Клуб обязан </w:t>
      </w:r>
      <w:del w:id="499" w:author="Ushakov, Petr" w:date="2022-01-24T11:42:00Z">
        <w:r w:rsidRPr="007D7600" w:rsidDel="00556812">
          <w:rPr>
            <w:rFonts w:ascii="Times New Roman" w:hAnsi="Times New Roman" w:cs="Times New Roman"/>
            <w:w w:val="100"/>
            <w:sz w:val="24"/>
            <w:szCs w:val="24"/>
          </w:rPr>
          <w:delText>принять меры для его</w:delText>
        </w:r>
      </w:del>
      <w:ins w:id="500" w:author="Ushakov, Petr" w:date="2022-01-24T11:42:00Z">
        <w:r w:rsidRPr="007D7600">
          <w:rPr>
            <w:rFonts w:ascii="Times New Roman" w:hAnsi="Times New Roman" w:cs="Times New Roman"/>
            <w:w w:val="100"/>
            <w:sz w:val="24"/>
            <w:szCs w:val="24"/>
          </w:rPr>
          <w:t>произвести</w:t>
        </w:r>
      </w:ins>
      <w:r w:rsidRPr="007D7600">
        <w:rPr>
          <w:rFonts w:ascii="Times New Roman" w:hAnsi="Times New Roman" w:cs="Times New Roman"/>
          <w:w w:val="100"/>
          <w:sz w:val="24"/>
          <w:szCs w:val="24"/>
        </w:rPr>
        <w:t xml:space="preserve"> замен</w:t>
      </w:r>
      <w:ins w:id="501" w:author="Ushakov, Petr" w:date="2022-01-24T11:42:00Z">
        <w:r w:rsidRPr="007D7600">
          <w:rPr>
            <w:rFonts w:ascii="Times New Roman" w:hAnsi="Times New Roman" w:cs="Times New Roman"/>
            <w:w w:val="100"/>
            <w:sz w:val="24"/>
            <w:szCs w:val="24"/>
          </w:rPr>
          <w:t>у</w:t>
        </w:r>
      </w:ins>
      <w:del w:id="502" w:author="Ushakov, Petr" w:date="2022-01-24T11:42:00Z">
        <w:r w:rsidRPr="007D7600" w:rsidDel="00556812">
          <w:rPr>
            <w:rFonts w:ascii="Times New Roman" w:hAnsi="Times New Roman" w:cs="Times New Roman"/>
            <w:w w:val="100"/>
            <w:sz w:val="24"/>
            <w:szCs w:val="24"/>
          </w:rPr>
          <w:delText>ы</w:delText>
        </w:r>
      </w:del>
      <w:r w:rsidRPr="007D7600">
        <w:rPr>
          <w:rFonts w:ascii="Times New Roman" w:hAnsi="Times New Roman" w:cs="Times New Roman"/>
          <w:w w:val="100"/>
          <w:sz w:val="24"/>
          <w:szCs w:val="24"/>
        </w:rPr>
        <w:t xml:space="preserve"> и сообщить новый уникальный идентификатор нового персонального Чипа, присвоенный Хоккеисту, в Сервисную компанию посредством телефонной связи до начала Матча.</w:t>
      </w:r>
      <w:r w:rsidR="00BB5322" w:rsidRPr="003635DE">
        <w:rPr>
          <w:rFonts w:ascii="Times New Roman" w:hAnsi="Times New Roman" w:cs="Times New Roman"/>
          <w:w w:val="100"/>
          <w:sz w:val="24"/>
          <w:szCs w:val="24"/>
        </w:rPr>
        <w:t xml:space="preserve"> </w:t>
      </w:r>
    </w:p>
    <w:p w14:paraId="19513AE6" w14:textId="30BB01A3" w:rsidR="007D7600" w:rsidRPr="003635DE" w:rsidRDefault="00B72389" w:rsidP="007D7600">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3193A86E" w14:textId="6FE3AEAB" w:rsidR="00BB5322" w:rsidRDefault="007D7600" w:rsidP="004C2871">
      <w:pPr>
        <w:pStyle w:val="Statyatext"/>
        <w:numPr>
          <w:ilvl w:val="0"/>
          <w:numId w:val="107"/>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7D7600">
        <w:rPr>
          <w:rFonts w:ascii="Times New Roman" w:hAnsi="Times New Roman" w:cs="Times New Roman"/>
          <w:w w:val="100"/>
          <w:sz w:val="24"/>
          <w:szCs w:val="24"/>
        </w:rPr>
        <w:t>В случае, если во время Матча требуется замена Чипа, то такая замена осуществляется непосредственно в</w:t>
      </w:r>
      <w:del w:id="503" w:author="Gladkovsky, Dmitry" w:date="2022-03-03T14:22:00Z">
        <w:r w:rsidRPr="007D7600" w:rsidDel="007418A8">
          <w:rPr>
            <w:rFonts w:ascii="Times New Roman" w:hAnsi="Times New Roman" w:cs="Times New Roman"/>
            <w:w w:val="100"/>
            <w:sz w:val="24"/>
            <w:szCs w:val="24"/>
          </w:rPr>
          <w:delText>о время</w:delText>
        </w:r>
      </w:del>
      <w:r w:rsidRPr="007D7600">
        <w:rPr>
          <w:rFonts w:ascii="Times New Roman" w:hAnsi="Times New Roman" w:cs="Times New Roman"/>
          <w:w w:val="100"/>
          <w:sz w:val="24"/>
          <w:szCs w:val="24"/>
        </w:rPr>
        <w:t xml:space="preserve"> Матч</w:t>
      </w:r>
      <w:ins w:id="504" w:author="Gladkovsky, Dmitry" w:date="2022-03-03T14:22:00Z">
        <w:r w:rsidRPr="007D7600">
          <w:rPr>
            <w:rFonts w:ascii="Times New Roman" w:hAnsi="Times New Roman" w:cs="Times New Roman"/>
            <w:w w:val="100"/>
            <w:sz w:val="24"/>
            <w:szCs w:val="24"/>
          </w:rPr>
          <w:t>е</w:t>
        </w:r>
      </w:ins>
      <w:del w:id="505" w:author="Gladkovsky, Dmitry" w:date="2022-03-03T14:22:00Z">
        <w:r w:rsidRPr="007D7600" w:rsidDel="007418A8">
          <w:rPr>
            <w:rFonts w:ascii="Times New Roman" w:hAnsi="Times New Roman" w:cs="Times New Roman"/>
            <w:w w:val="100"/>
            <w:sz w:val="24"/>
            <w:szCs w:val="24"/>
          </w:rPr>
          <w:delText>а</w:delText>
        </w:r>
      </w:del>
      <w:r w:rsidRPr="007D7600">
        <w:rPr>
          <w:rFonts w:ascii="Times New Roman" w:hAnsi="Times New Roman" w:cs="Times New Roman"/>
          <w:w w:val="100"/>
          <w:sz w:val="24"/>
          <w:szCs w:val="24"/>
        </w:rPr>
        <w:t xml:space="preserve"> </w:t>
      </w:r>
      <w:del w:id="506" w:author="Ushakov, Petr" w:date="2022-02-07T15:36:00Z">
        <w:r w:rsidRPr="007D7600" w:rsidDel="00085014">
          <w:rPr>
            <w:rFonts w:ascii="Times New Roman" w:hAnsi="Times New Roman" w:cs="Times New Roman"/>
            <w:w w:val="100"/>
            <w:sz w:val="24"/>
            <w:szCs w:val="24"/>
          </w:rPr>
          <w:delText>(при наличии возможности)</w:delText>
        </w:r>
      </w:del>
      <w:r w:rsidRPr="007D7600">
        <w:rPr>
          <w:rFonts w:ascii="Times New Roman" w:hAnsi="Times New Roman" w:cs="Times New Roman"/>
          <w:w w:val="100"/>
          <w:sz w:val="24"/>
          <w:szCs w:val="24"/>
        </w:rPr>
        <w:t xml:space="preserve"> в</w:t>
      </w:r>
      <w:ins w:id="507" w:author="Garkunov, Yuriy" w:date="2022-01-31T17:28:00Z">
        <w:r w:rsidRPr="007D7600">
          <w:rPr>
            <w:rFonts w:ascii="Times New Roman" w:hAnsi="Times New Roman" w:cs="Times New Roman"/>
            <w:w w:val="100"/>
            <w:sz w:val="24"/>
            <w:szCs w:val="24"/>
          </w:rPr>
          <w:t>о время</w:t>
        </w:r>
      </w:ins>
      <w:r w:rsidRPr="007D7600">
        <w:rPr>
          <w:rFonts w:ascii="Times New Roman" w:hAnsi="Times New Roman" w:cs="Times New Roman"/>
          <w:w w:val="100"/>
          <w:sz w:val="24"/>
          <w:szCs w:val="24"/>
        </w:rPr>
        <w:t xml:space="preserve"> </w:t>
      </w:r>
      <w:ins w:id="508" w:author="Ushakov, Petr" w:date="2022-01-24T11:50:00Z">
        <w:r w:rsidRPr="007D7600">
          <w:rPr>
            <w:rFonts w:ascii="Times New Roman" w:hAnsi="Times New Roman" w:cs="Times New Roman"/>
            <w:w w:val="100"/>
            <w:sz w:val="24"/>
            <w:szCs w:val="24"/>
          </w:rPr>
          <w:t xml:space="preserve">ближайшей </w:t>
        </w:r>
      </w:ins>
      <w:ins w:id="509" w:author="Ushakov, Petr" w:date="2022-01-26T15:23:00Z">
        <w:r w:rsidRPr="007D7600">
          <w:rPr>
            <w:rFonts w:ascii="Times New Roman" w:hAnsi="Times New Roman" w:cs="Times New Roman"/>
            <w:w w:val="100"/>
            <w:sz w:val="24"/>
            <w:szCs w:val="24"/>
          </w:rPr>
          <w:t>о</w:t>
        </w:r>
      </w:ins>
      <w:ins w:id="510" w:author="Ushakov, Petr" w:date="2022-01-26T15:24:00Z">
        <w:r w:rsidRPr="007D7600">
          <w:rPr>
            <w:rFonts w:ascii="Times New Roman" w:hAnsi="Times New Roman" w:cs="Times New Roman"/>
            <w:w w:val="100"/>
            <w:sz w:val="24"/>
            <w:szCs w:val="24"/>
          </w:rPr>
          <w:t>становк</w:t>
        </w:r>
      </w:ins>
      <w:ins w:id="511" w:author="Garkunov, Yuriy" w:date="2022-01-31T17:28:00Z">
        <w:r w:rsidRPr="007D7600">
          <w:rPr>
            <w:rFonts w:ascii="Times New Roman" w:hAnsi="Times New Roman" w:cs="Times New Roman"/>
            <w:w w:val="100"/>
            <w:sz w:val="24"/>
            <w:szCs w:val="24"/>
          </w:rPr>
          <w:t>и</w:t>
        </w:r>
      </w:ins>
      <w:ins w:id="512" w:author="Gladkovsky, Dmitry" w:date="2022-03-03T14:22:00Z">
        <w:r w:rsidRPr="007D7600">
          <w:rPr>
            <w:rFonts w:ascii="Times New Roman" w:hAnsi="Times New Roman" w:cs="Times New Roman"/>
            <w:w w:val="100"/>
            <w:sz w:val="24"/>
            <w:szCs w:val="24"/>
          </w:rPr>
          <w:t>,</w:t>
        </w:r>
      </w:ins>
      <w:r w:rsidRPr="007D7600">
        <w:rPr>
          <w:rFonts w:ascii="Times New Roman" w:hAnsi="Times New Roman" w:cs="Times New Roman"/>
          <w:w w:val="100"/>
          <w:sz w:val="24"/>
          <w:szCs w:val="24"/>
        </w:rPr>
        <w:t xml:space="preserve"> </w:t>
      </w:r>
      <w:ins w:id="513" w:author="Ushakov, Petr" w:date="2022-02-09T17:05:00Z">
        <w:r w:rsidRPr="007D7600">
          <w:rPr>
            <w:rFonts w:ascii="Times New Roman" w:hAnsi="Times New Roman" w:cs="Times New Roman"/>
            <w:w w:val="100"/>
            <w:sz w:val="24"/>
            <w:szCs w:val="24"/>
          </w:rPr>
          <w:t xml:space="preserve">при </w:t>
        </w:r>
      </w:ins>
      <w:ins w:id="514" w:author="Gladkovsky, Dmitry" w:date="2022-03-03T14:22:00Z">
        <w:r w:rsidRPr="007D7600">
          <w:rPr>
            <w:rFonts w:ascii="Times New Roman" w:hAnsi="Times New Roman" w:cs="Times New Roman"/>
            <w:w w:val="100"/>
            <w:sz w:val="24"/>
            <w:szCs w:val="24"/>
          </w:rPr>
          <w:t xml:space="preserve">которой Хоккеист </w:t>
        </w:r>
      </w:ins>
      <w:ins w:id="515" w:author="Ushakov, Petr" w:date="2022-02-09T17:05:00Z">
        <w:r w:rsidRPr="007D7600">
          <w:rPr>
            <w:rFonts w:ascii="Times New Roman" w:hAnsi="Times New Roman" w:cs="Times New Roman"/>
            <w:w w:val="100"/>
            <w:sz w:val="24"/>
            <w:szCs w:val="24"/>
          </w:rPr>
          <w:t>нахо</w:t>
        </w:r>
      </w:ins>
      <w:ins w:id="516" w:author="Gladkovsky, Dmitry" w:date="2022-03-03T14:22:00Z">
        <w:r w:rsidRPr="007D7600">
          <w:rPr>
            <w:rFonts w:ascii="Times New Roman" w:hAnsi="Times New Roman" w:cs="Times New Roman"/>
            <w:w w:val="100"/>
            <w:sz w:val="24"/>
            <w:szCs w:val="24"/>
          </w:rPr>
          <w:t>дится</w:t>
        </w:r>
      </w:ins>
      <w:ins w:id="517" w:author="Ushakov, Petr" w:date="2022-02-09T17:05:00Z">
        <w:r w:rsidRPr="007D7600">
          <w:rPr>
            <w:rFonts w:ascii="Times New Roman" w:hAnsi="Times New Roman" w:cs="Times New Roman"/>
            <w:w w:val="100"/>
            <w:sz w:val="24"/>
            <w:szCs w:val="24"/>
          </w:rPr>
          <w:t xml:space="preserve"> на скамейке запасных</w:t>
        </w:r>
      </w:ins>
      <w:ins w:id="518" w:author="Gladkovsky, Dmitry" w:date="2022-03-03T14:23:00Z">
        <w:r w:rsidRPr="007D7600">
          <w:rPr>
            <w:rFonts w:ascii="Times New Roman" w:hAnsi="Times New Roman" w:cs="Times New Roman"/>
            <w:w w:val="100"/>
            <w:sz w:val="24"/>
            <w:szCs w:val="24"/>
          </w:rPr>
          <w:t xml:space="preserve"> Игроков</w:t>
        </w:r>
      </w:ins>
      <w:del w:id="519" w:author="Ushakov, Petr" w:date="2022-02-07T15:36:00Z">
        <w:r w:rsidRPr="007D7600" w:rsidDel="00085014">
          <w:rPr>
            <w:rFonts w:ascii="Times New Roman" w:hAnsi="Times New Roman" w:cs="Times New Roman"/>
            <w:w w:val="100"/>
            <w:sz w:val="24"/>
            <w:szCs w:val="24"/>
          </w:rPr>
          <w:delText>или в перерыва Матча</w:delText>
        </w:r>
      </w:del>
      <w:r w:rsidRPr="007D7600">
        <w:rPr>
          <w:rFonts w:ascii="Times New Roman" w:hAnsi="Times New Roman" w:cs="Times New Roman"/>
          <w:w w:val="100"/>
          <w:sz w:val="24"/>
          <w:szCs w:val="24"/>
        </w:rPr>
        <w:t xml:space="preserve"> с немедленным оповещением Сервисной компании посредством телефонной связи.</w:t>
      </w:r>
      <w:r w:rsidR="00BB5322" w:rsidRPr="003635DE">
        <w:rPr>
          <w:rFonts w:ascii="Times New Roman" w:hAnsi="Times New Roman" w:cs="Times New Roman"/>
          <w:w w:val="100"/>
          <w:sz w:val="24"/>
          <w:szCs w:val="24"/>
        </w:rPr>
        <w:t xml:space="preserve"> </w:t>
      </w:r>
    </w:p>
    <w:p w14:paraId="0CB0BB94" w14:textId="2C126A8F" w:rsidR="007D7600" w:rsidRPr="003635DE" w:rsidRDefault="00B72389" w:rsidP="007D7600">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2A57AD16" w14:textId="77777777" w:rsidR="007D7600" w:rsidRDefault="007D7600" w:rsidP="004C2871">
      <w:pPr>
        <w:pStyle w:val="Statyatext"/>
        <w:numPr>
          <w:ilvl w:val="0"/>
          <w:numId w:val="107"/>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7D7600">
        <w:rPr>
          <w:rFonts w:ascii="Times New Roman" w:hAnsi="Times New Roman" w:cs="Times New Roman"/>
          <w:w w:val="100"/>
          <w:sz w:val="24"/>
          <w:szCs w:val="24"/>
        </w:rPr>
        <w:t xml:space="preserve">Клуб обязан назначить лицо, ответственное за взаимодействие с КХЛ и Сервисной компанией по вопросам, связанным с эксплуатацией Чипов, в том числе с размещением Чипов на экипировке Хоккеистов, </w:t>
      </w:r>
      <w:ins w:id="520" w:author="Gladkovsky, Dmitry" w:date="2022-03-03T14:32:00Z">
        <w:r w:rsidRPr="007D7600">
          <w:rPr>
            <w:rFonts w:ascii="Times New Roman" w:hAnsi="Times New Roman" w:cs="Times New Roman"/>
            <w:w w:val="100"/>
            <w:sz w:val="24"/>
            <w:szCs w:val="24"/>
          </w:rPr>
          <w:t>обеспечить доступ такого лица на Спо</w:t>
        </w:r>
      </w:ins>
      <w:ins w:id="521" w:author="Gladkovsky, Dmitry" w:date="2022-03-03T14:33:00Z">
        <w:r w:rsidRPr="007D7600">
          <w:rPr>
            <w:rFonts w:ascii="Times New Roman" w:hAnsi="Times New Roman" w:cs="Times New Roman"/>
            <w:w w:val="100"/>
            <w:sz w:val="24"/>
            <w:szCs w:val="24"/>
          </w:rPr>
          <w:t xml:space="preserve">ртсооружение, включая скамейку запасных Игроков и раздевалку Клуба во время Матча, </w:t>
        </w:r>
      </w:ins>
      <w:r w:rsidRPr="007D7600">
        <w:rPr>
          <w:rFonts w:ascii="Times New Roman" w:hAnsi="Times New Roman" w:cs="Times New Roman"/>
          <w:w w:val="100"/>
          <w:sz w:val="24"/>
          <w:szCs w:val="24"/>
        </w:rPr>
        <w:t xml:space="preserve">и предоставить </w:t>
      </w:r>
      <w:ins w:id="522" w:author="Gladkovsky, Dmitry" w:date="2022-03-03T14:34:00Z">
        <w:r w:rsidRPr="007D7600">
          <w:rPr>
            <w:rFonts w:ascii="Times New Roman" w:hAnsi="Times New Roman" w:cs="Times New Roman"/>
            <w:w w:val="100"/>
            <w:sz w:val="24"/>
            <w:szCs w:val="24"/>
          </w:rPr>
          <w:t xml:space="preserve">его </w:t>
        </w:r>
      </w:ins>
      <w:r w:rsidRPr="007D7600">
        <w:rPr>
          <w:rFonts w:ascii="Times New Roman" w:hAnsi="Times New Roman" w:cs="Times New Roman"/>
          <w:w w:val="100"/>
          <w:sz w:val="24"/>
          <w:szCs w:val="24"/>
        </w:rPr>
        <w:t xml:space="preserve">контактные данные </w:t>
      </w:r>
      <w:del w:id="523" w:author="Gladkovsky, Dmitry" w:date="2022-03-03T14:34:00Z">
        <w:r w:rsidRPr="007D7600" w:rsidDel="006C398C">
          <w:rPr>
            <w:rFonts w:ascii="Times New Roman" w:hAnsi="Times New Roman" w:cs="Times New Roman"/>
            <w:w w:val="100"/>
            <w:sz w:val="24"/>
            <w:szCs w:val="24"/>
          </w:rPr>
          <w:delText>указанного лица</w:delText>
        </w:r>
      </w:del>
      <w:r w:rsidRPr="007D7600">
        <w:rPr>
          <w:rFonts w:ascii="Times New Roman" w:hAnsi="Times New Roman" w:cs="Times New Roman"/>
          <w:w w:val="100"/>
          <w:sz w:val="24"/>
          <w:szCs w:val="24"/>
        </w:rPr>
        <w:t xml:space="preserve"> КХЛ и Сервисной компании. При этом лицо, ответственное за взаимодействие с КХЛ и Сервисной компанией, обязано находиться на Спортсооружении во время проведения предматчевых разминок и всех Матчей Клуба.</w:t>
      </w:r>
    </w:p>
    <w:p w14:paraId="08B164B2" w14:textId="6FCF8207" w:rsidR="00BB5322" w:rsidRPr="003635DE" w:rsidRDefault="00B72389" w:rsidP="007D7600">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1870C740" w14:textId="63CDB89F" w:rsidR="00BB5322" w:rsidRPr="003635DE" w:rsidRDefault="00BB5322" w:rsidP="00966ECB">
      <w:pPr>
        <w:pStyle w:val="Statyatext"/>
        <w:numPr>
          <w:ilvl w:val="0"/>
          <w:numId w:val="107"/>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 xml:space="preserve">Клуб обязан назначить лицо, ответственное за взаимодействие с КХЛ и Сервисной компанией по вопросам, связанным с эксплуатацией </w:t>
      </w:r>
      <w:proofErr w:type="spellStart"/>
      <w:r w:rsidRPr="003635DE">
        <w:rPr>
          <w:rFonts w:ascii="Times New Roman" w:hAnsi="Times New Roman" w:cs="Times New Roman"/>
          <w:w w:val="100"/>
          <w:sz w:val="24"/>
          <w:szCs w:val="24"/>
        </w:rPr>
        <w:t>Cистемы</w:t>
      </w:r>
      <w:proofErr w:type="spellEnd"/>
      <w:r w:rsidRPr="003635DE">
        <w:rPr>
          <w:rFonts w:ascii="Times New Roman" w:hAnsi="Times New Roman" w:cs="Times New Roman"/>
          <w:w w:val="100"/>
          <w:sz w:val="24"/>
          <w:szCs w:val="24"/>
        </w:rPr>
        <w:t xml:space="preserve"> «СТМ», и предоставить контактные данные указанного лица КХЛ и Сервисной компании. При этом лицо, ответственное за взаимодействие с КХЛ и Сервисной компанией, обязано находиться на Спортсооружении во время предматчевых разминок и «домашних» Матчей Клуба. </w:t>
      </w:r>
    </w:p>
    <w:p w14:paraId="7D88632E" w14:textId="12811503" w:rsidR="00E932E5" w:rsidRDefault="00BB5322" w:rsidP="004C2871">
      <w:pPr>
        <w:pStyle w:val="Statyatext"/>
        <w:numPr>
          <w:ilvl w:val="0"/>
          <w:numId w:val="107"/>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3635DE">
        <w:rPr>
          <w:rFonts w:ascii="Times New Roman" w:hAnsi="Times New Roman" w:cs="Times New Roman"/>
          <w:w w:val="100"/>
          <w:sz w:val="24"/>
          <w:szCs w:val="24"/>
        </w:rPr>
        <w:t>По окончании Матча Клуб обязан обеспечить извлечение Чипов из свитеров</w:t>
      </w:r>
      <w:r w:rsidR="00D02989" w:rsidRPr="003635DE">
        <w:rPr>
          <w:rFonts w:ascii="Times New Roman" w:hAnsi="Times New Roman" w:cs="Times New Roman"/>
          <w:w w:val="100"/>
          <w:sz w:val="24"/>
          <w:szCs w:val="24"/>
        </w:rPr>
        <w:t xml:space="preserve"> или </w:t>
      </w:r>
      <w:r w:rsidR="004E0E88" w:rsidRPr="003635DE">
        <w:rPr>
          <w:rFonts w:ascii="Times New Roman" w:hAnsi="Times New Roman" w:cs="Times New Roman"/>
          <w:w w:val="100"/>
          <w:sz w:val="24"/>
          <w:szCs w:val="24"/>
        </w:rPr>
        <w:t xml:space="preserve">их снятие </w:t>
      </w:r>
      <w:r w:rsidR="00D02989" w:rsidRPr="003635DE">
        <w:rPr>
          <w:rFonts w:ascii="Times New Roman" w:hAnsi="Times New Roman" w:cs="Times New Roman"/>
          <w:w w:val="100"/>
          <w:sz w:val="24"/>
          <w:szCs w:val="24"/>
        </w:rPr>
        <w:t>из нагрудников (наплечников)</w:t>
      </w:r>
      <w:r w:rsidRPr="003635DE">
        <w:rPr>
          <w:rFonts w:ascii="Times New Roman" w:hAnsi="Times New Roman" w:cs="Times New Roman"/>
          <w:w w:val="100"/>
          <w:sz w:val="24"/>
          <w:szCs w:val="24"/>
        </w:rPr>
        <w:t xml:space="preserve"> Хоккеистов и их хранение до следующего Матча Клуба.</w:t>
      </w:r>
      <w:r w:rsidR="007D7600">
        <w:rPr>
          <w:rFonts w:ascii="Times New Roman" w:hAnsi="Times New Roman" w:cs="Times New Roman"/>
          <w:w w:val="100"/>
          <w:sz w:val="24"/>
          <w:szCs w:val="24"/>
        </w:rPr>
        <w:br/>
      </w:r>
      <w:ins w:id="524" w:author="Ushakov, Petr" w:date="2022-02-09T18:49:00Z">
        <w:r w:rsidR="007D7600" w:rsidRPr="007D7600">
          <w:rPr>
            <w:rFonts w:ascii="Times New Roman" w:hAnsi="Times New Roman" w:cs="Times New Roman"/>
            <w:w w:val="100"/>
            <w:sz w:val="24"/>
            <w:szCs w:val="24"/>
          </w:rPr>
          <w:t>В случае</w:t>
        </w:r>
      </w:ins>
      <w:ins w:id="525" w:author="Ushakov, Petr" w:date="2022-02-09T18:46:00Z">
        <w:r w:rsidR="007D7600" w:rsidRPr="007D7600">
          <w:rPr>
            <w:rFonts w:ascii="Times New Roman" w:hAnsi="Times New Roman" w:cs="Times New Roman"/>
            <w:w w:val="100"/>
            <w:sz w:val="24"/>
            <w:szCs w:val="24"/>
          </w:rPr>
          <w:t xml:space="preserve"> выявлен</w:t>
        </w:r>
      </w:ins>
      <w:ins w:id="526" w:author="Ushakov, Petr" w:date="2022-02-09T18:50:00Z">
        <w:r w:rsidR="007D7600" w:rsidRPr="007D7600">
          <w:rPr>
            <w:rFonts w:ascii="Times New Roman" w:hAnsi="Times New Roman" w:cs="Times New Roman"/>
            <w:w w:val="100"/>
            <w:sz w:val="24"/>
            <w:szCs w:val="24"/>
          </w:rPr>
          <w:t>ия</w:t>
        </w:r>
      </w:ins>
      <w:ins w:id="527" w:author="Ushakov, Petr" w:date="2022-02-09T18:46:00Z">
        <w:r w:rsidR="007D7600" w:rsidRPr="007D7600">
          <w:rPr>
            <w:rFonts w:ascii="Times New Roman" w:hAnsi="Times New Roman" w:cs="Times New Roman"/>
            <w:w w:val="100"/>
            <w:sz w:val="24"/>
            <w:szCs w:val="24"/>
          </w:rPr>
          <w:t xml:space="preserve"> неисправности Чипа</w:t>
        </w:r>
      </w:ins>
      <w:ins w:id="528" w:author="Ushakov, Petr" w:date="2022-02-09T18:50:00Z">
        <w:r w:rsidR="007D7600" w:rsidRPr="007D7600">
          <w:rPr>
            <w:rFonts w:ascii="Times New Roman" w:hAnsi="Times New Roman" w:cs="Times New Roman"/>
            <w:w w:val="100"/>
            <w:sz w:val="24"/>
            <w:szCs w:val="24"/>
          </w:rPr>
          <w:t xml:space="preserve"> в ходе Матча</w:t>
        </w:r>
      </w:ins>
      <w:ins w:id="529" w:author="Ushakov, Petr" w:date="2022-02-09T18:46:00Z">
        <w:r w:rsidR="007D7600" w:rsidRPr="007D7600">
          <w:rPr>
            <w:rFonts w:ascii="Times New Roman" w:hAnsi="Times New Roman" w:cs="Times New Roman"/>
            <w:w w:val="100"/>
            <w:sz w:val="24"/>
            <w:szCs w:val="24"/>
          </w:rPr>
          <w:t xml:space="preserve"> </w:t>
        </w:r>
      </w:ins>
      <w:ins w:id="530" w:author="Gladkovsky, Dmitry" w:date="2022-03-03T14:38:00Z">
        <w:r w:rsidR="007D7600" w:rsidRPr="007D7600">
          <w:rPr>
            <w:rFonts w:ascii="Times New Roman" w:hAnsi="Times New Roman" w:cs="Times New Roman"/>
            <w:w w:val="100"/>
            <w:sz w:val="24"/>
            <w:szCs w:val="24"/>
          </w:rPr>
          <w:t xml:space="preserve">Клуб обязан </w:t>
        </w:r>
      </w:ins>
      <w:ins w:id="531" w:author="Ushakov, Petr" w:date="2022-02-09T18:47:00Z">
        <w:r w:rsidR="007D7600" w:rsidRPr="007D7600">
          <w:rPr>
            <w:rFonts w:ascii="Times New Roman" w:hAnsi="Times New Roman" w:cs="Times New Roman"/>
            <w:w w:val="100"/>
            <w:sz w:val="24"/>
            <w:szCs w:val="24"/>
          </w:rPr>
          <w:t>в течение 10</w:t>
        </w:r>
      </w:ins>
      <w:ins w:id="532" w:author="Gunchikov, Gleb" w:date="2022-03-03T00:40:00Z">
        <w:r w:rsidR="007D7600" w:rsidRPr="007D7600">
          <w:rPr>
            <w:rFonts w:ascii="Times New Roman" w:hAnsi="Times New Roman" w:cs="Times New Roman"/>
            <w:w w:val="100"/>
            <w:sz w:val="24"/>
            <w:szCs w:val="24"/>
          </w:rPr>
          <w:t xml:space="preserve"> (десяти)</w:t>
        </w:r>
      </w:ins>
      <w:ins w:id="533" w:author="Ushakov, Petr" w:date="2022-02-09T18:47:00Z">
        <w:r w:rsidR="007D7600" w:rsidRPr="007D7600">
          <w:rPr>
            <w:rFonts w:ascii="Times New Roman" w:hAnsi="Times New Roman" w:cs="Times New Roman"/>
            <w:w w:val="100"/>
            <w:sz w:val="24"/>
            <w:szCs w:val="24"/>
          </w:rPr>
          <w:t xml:space="preserve"> дней после завершения </w:t>
        </w:r>
      </w:ins>
      <w:ins w:id="534" w:author="Ushakov, Petr" w:date="2022-02-09T18:48:00Z">
        <w:r w:rsidR="007D7600" w:rsidRPr="007D7600">
          <w:rPr>
            <w:rFonts w:ascii="Times New Roman" w:hAnsi="Times New Roman" w:cs="Times New Roman"/>
            <w:w w:val="100"/>
            <w:sz w:val="24"/>
            <w:szCs w:val="24"/>
          </w:rPr>
          <w:t>тако</w:t>
        </w:r>
      </w:ins>
      <w:ins w:id="535" w:author="Ushakov, Petr" w:date="2022-02-09T18:49:00Z">
        <w:r w:rsidR="007D7600" w:rsidRPr="007D7600">
          <w:rPr>
            <w:rFonts w:ascii="Times New Roman" w:hAnsi="Times New Roman" w:cs="Times New Roman"/>
            <w:w w:val="100"/>
            <w:sz w:val="24"/>
            <w:szCs w:val="24"/>
          </w:rPr>
          <w:t xml:space="preserve">го </w:t>
        </w:r>
      </w:ins>
      <w:ins w:id="536" w:author="Ushakov, Petr" w:date="2022-02-09T18:47:00Z">
        <w:r w:rsidR="007D7600" w:rsidRPr="007D7600">
          <w:rPr>
            <w:rFonts w:ascii="Times New Roman" w:hAnsi="Times New Roman" w:cs="Times New Roman"/>
            <w:w w:val="100"/>
            <w:sz w:val="24"/>
            <w:szCs w:val="24"/>
          </w:rPr>
          <w:t xml:space="preserve">Матча </w:t>
        </w:r>
      </w:ins>
      <w:ins w:id="537" w:author="Gladkovsky, Dmitry" w:date="2022-03-03T14:39:00Z">
        <w:r w:rsidR="007D7600" w:rsidRPr="007D7600">
          <w:rPr>
            <w:rFonts w:ascii="Times New Roman" w:hAnsi="Times New Roman" w:cs="Times New Roman"/>
            <w:w w:val="100"/>
            <w:sz w:val="24"/>
            <w:szCs w:val="24"/>
          </w:rPr>
          <w:t xml:space="preserve">передать </w:t>
        </w:r>
      </w:ins>
      <w:ins w:id="538" w:author="Ushakov, Petr" w:date="2022-02-09T18:49:00Z">
        <w:r w:rsidR="007D7600" w:rsidRPr="007D7600">
          <w:rPr>
            <w:rFonts w:ascii="Times New Roman" w:hAnsi="Times New Roman" w:cs="Times New Roman"/>
            <w:w w:val="100"/>
            <w:sz w:val="24"/>
            <w:szCs w:val="24"/>
          </w:rPr>
          <w:t>неисправны</w:t>
        </w:r>
      </w:ins>
      <w:ins w:id="539" w:author="Gladkovsky, Dmitry" w:date="2022-03-03T14:39:00Z">
        <w:r w:rsidR="007D7600" w:rsidRPr="007D7600">
          <w:rPr>
            <w:rFonts w:ascii="Times New Roman" w:hAnsi="Times New Roman" w:cs="Times New Roman"/>
            <w:w w:val="100"/>
            <w:sz w:val="24"/>
            <w:szCs w:val="24"/>
          </w:rPr>
          <w:t>й</w:t>
        </w:r>
      </w:ins>
      <w:ins w:id="540" w:author="Ushakov, Petr" w:date="2022-02-09T18:46:00Z">
        <w:r w:rsidR="007D7600" w:rsidRPr="007D7600">
          <w:rPr>
            <w:rFonts w:ascii="Times New Roman" w:hAnsi="Times New Roman" w:cs="Times New Roman"/>
            <w:w w:val="100"/>
            <w:sz w:val="24"/>
            <w:szCs w:val="24"/>
          </w:rPr>
          <w:t xml:space="preserve"> </w:t>
        </w:r>
      </w:ins>
      <w:ins w:id="541" w:author="Ushakov, Petr" w:date="2022-02-09T18:49:00Z">
        <w:r w:rsidR="007D7600" w:rsidRPr="007D7600">
          <w:rPr>
            <w:rFonts w:ascii="Times New Roman" w:hAnsi="Times New Roman" w:cs="Times New Roman"/>
            <w:w w:val="100"/>
            <w:sz w:val="24"/>
            <w:szCs w:val="24"/>
          </w:rPr>
          <w:t>Чип</w:t>
        </w:r>
      </w:ins>
      <w:r w:rsidR="007D7600" w:rsidRPr="007D7600">
        <w:rPr>
          <w:rFonts w:ascii="Times New Roman" w:hAnsi="Times New Roman" w:cs="Times New Roman"/>
          <w:w w:val="100"/>
          <w:sz w:val="24"/>
          <w:szCs w:val="24"/>
        </w:rPr>
        <w:t xml:space="preserve"> </w:t>
      </w:r>
      <w:ins w:id="542" w:author="Ushakov, Petr" w:date="2022-02-09T18:46:00Z">
        <w:r w:rsidR="007D7600" w:rsidRPr="007D7600">
          <w:rPr>
            <w:rFonts w:ascii="Times New Roman" w:hAnsi="Times New Roman" w:cs="Times New Roman"/>
            <w:w w:val="100"/>
            <w:sz w:val="24"/>
            <w:szCs w:val="24"/>
          </w:rPr>
          <w:t>в Сервисную компанию</w:t>
        </w:r>
      </w:ins>
      <w:ins w:id="543" w:author="Gunchikov, Gleb" w:date="2022-03-03T00:40:00Z">
        <w:r w:rsidR="007D7600" w:rsidRPr="007D7600">
          <w:rPr>
            <w:rFonts w:ascii="Times New Roman" w:hAnsi="Times New Roman" w:cs="Times New Roman"/>
            <w:w w:val="100"/>
            <w:sz w:val="24"/>
            <w:szCs w:val="24"/>
          </w:rPr>
          <w:t xml:space="preserve">. </w:t>
        </w:r>
      </w:ins>
      <w:ins w:id="544" w:author="Gladkovsky, Dmitry" w:date="2022-03-03T14:40:00Z">
        <w:r w:rsidR="007D7600" w:rsidRPr="007D7600">
          <w:rPr>
            <w:rFonts w:ascii="Times New Roman" w:hAnsi="Times New Roman" w:cs="Times New Roman"/>
            <w:w w:val="100"/>
            <w:sz w:val="24"/>
            <w:szCs w:val="24"/>
          </w:rPr>
          <w:t xml:space="preserve">Передача неисправного Чипа Сервисной компании осуществляется за счет </w:t>
        </w:r>
      </w:ins>
      <w:ins w:id="545" w:author="Gunchikov, Gleb" w:date="2022-03-03T00:41:00Z">
        <w:r w:rsidR="007D7600" w:rsidRPr="007D7600">
          <w:rPr>
            <w:rFonts w:ascii="Times New Roman" w:hAnsi="Times New Roman" w:cs="Times New Roman"/>
            <w:w w:val="100"/>
            <w:sz w:val="24"/>
            <w:szCs w:val="24"/>
          </w:rPr>
          <w:t>Сервисной компании</w:t>
        </w:r>
      </w:ins>
      <w:ins w:id="546" w:author="Ushakov, Petr" w:date="2022-02-09T18:46:00Z">
        <w:r w:rsidR="007D7600" w:rsidRPr="007D7600">
          <w:rPr>
            <w:rFonts w:ascii="Times New Roman" w:hAnsi="Times New Roman" w:cs="Times New Roman"/>
            <w:w w:val="100"/>
            <w:sz w:val="24"/>
            <w:szCs w:val="24"/>
          </w:rPr>
          <w:t>.</w:t>
        </w:r>
      </w:ins>
    </w:p>
    <w:p w14:paraId="7D0FCF5B" w14:textId="11253061" w:rsidR="007D7600" w:rsidRPr="0098170D" w:rsidRDefault="00B72389" w:rsidP="007D7600">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7451CF79" w14:textId="77777777" w:rsidR="008E07B3" w:rsidRPr="00903C22" w:rsidRDefault="00BF6954" w:rsidP="00E932E5">
      <w:pPr>
        <w:pStyle w:val="1"/>
        <w:spacing w:after="0" w:line="240" w:lineRule="auto"/>
        <w:jc w:val="center"/>
        <w:rPr>
          <w:rFonts w:ascii="Arial" w:hAnsi="Arial" w:cs="Arial"/>
          <w:sz w:val="24"/>
          <w:szCs w:val="24"/>
        </w:rPr>
      </w:pPr>
      <w:bookmarkStart w:id="547" w:name="_Toc457408300"/>
      <w:bookmarkStart w:id="548" w:name="_Toc102745911"/>
      <w:r w:rsidRPr="00903C22">
        <w:rPr>
          <w:rFonts w:ascii="Arial" w:hAnsi="Arial" w:cs="Arial"/>
          <w:sz w:val="24"/>
          <w:szCs w:val="24"/>
        </w:rPr>
        <w:t>ГЛАВА 9. ОБЯЗАННОСТИ КЛУБА</w:t>
      </w:r>
      <w:bookmarkEnd w:id="547"/>
      <w:bookmarkEnd w:id="548"/>
    </w:p>
    <w:p w14:paraId="0191473A" w14:textId="576B2CF3" w:rsidR="008E07B3" w:rsidRPr="00903C22" w:rsidRDefault="008E07B3" w:rsidP="00E932E5">
      <w:pPr>
        <w:pStyle w:val="2"/>
        <w:spacing w:line="240" w:lineRule="auto"/>
        <w:ind w:left="1418" w:hanging="1418"/>
        <w:rPr>
          <w:rFonts w:ascii="Times New Roman" w:hAnsi="Times New Roman"/>
          <w:i w:val="0"/>
          <w:sz w:val="24"/>
          <w:szCs w:val="24"/>
        </w:rPr>
      </w:pPr>
      <w:bookmarkStart w:id="549" w:name="_Toc457408301"/>
      <w:bookmarkStart w:id="550" w:name="_Toc102745912"/>
      <w:r w:rsidRPr="00903C22">
        <w:rPr>
          <w:rFonts w:ascii="Times New Roman" w:hAnsi="Times New Roman"/>
          <w:i w:val="0"/>
          <w:sz w:val="24"/>
          <w:szCs w:val="24"/>
        </w:rPr>
        <w:t>Статья 5</w:t>
      </w:r>
      <w:r w:rsidR="00D30242">
        <w:rPr>
          <w:rFonts w:ascii="Times New Roman" w:hAnsi="Times New Roman"/>
          <w:i w:val="0"/>
          <w:sz w:val="24"/>
          <w:szCs w:val="24"/>
        </w:rPr>
        <w:t>5</w:t>
      </w:r>
      <w:r w:rsidRPr="00903C22">
        <w:rPr>
          <w:rFonts w:ascii="Times New Roman" w:hAnsi="Times New Roman"/>
          <w:i w:val="0"/>
          <w:sz w:val="24"/>
          <w:szCs w:val="24"/>
        </w:rPr>
        <w:t>.</w:t>
      </w:r>
      <w:r w:rsidRPr="00903C22">
        <w:rPr>
          <w:rFonts w:ascii="Times New Roman" w:hAnsi="Times New Roman"/>
          <w:i w:val="0"/>
          <w:sz w:val="24"/>
          <w:szCs w:val="24"/>
        </w:rPr>
        <w:tab/>
        <w:t>Обязанности Клуба</w:t>
      </w:r>
      <w:r w:rsidR="000D493D" w:rsidRPr="00903C22">
        <w:rPr>
          <w:rFonts w:ascii="Times New Roman" w:hAnsi="Times New Roman"/>
          <w:i w:val="0"/>
          <w:sz w:val="24"/>
          <w:szCs w:val="24"/>
        </w:rPr>
        <w:t xml:space="preserve"> </w:t>
      </w:r>
      <w:r w:rsidR="00FA34EF" w:rsidRPr="00903C22">
        <w:rPr>
          <w:rFonts w:ascii="Times New Roman" w:hAnsi="Times New Roman"/>
          <w:i w:val="0"/>
          <w:sz w:val="24"/>
          <w:szCs w:val="24"/>
        </w:rPr>
        <w:t>—</w:t>
      </w:r>
      <w:r w:rsidR="000D493D" w:rsidRPr="00903C22">
        <w:rPr>
          <w:rFonts w:ascii="Times New Roman" w:hAnsi="Times New Roman"/>
          <w:i w:val="0"/>
          <w:sz w:val="24"/>
          <w:szCs w:val="24"/>
        </w:rPr>
        <w:t xml:space="preserve"> </w:t>
      </w:r>
      <w:r w:rsidRPr="00903C22">
        <w:rPr>
          <w:rFonts w:ascii="Times New Roman" w:hAnsi="Times New Roman"/>
          <w:i w:val="0"/>
          <w:sz w:val="24"/>
          <w:szCs w:val="24"/>
        </w:rPr>
        <w:t>участника Чемпионата</w:t>
      </w:r>
      <w:bookmarkEnd w:id="549"/>
      <w:bookmarkEnd w:id="550"/>
    </w:p>
    <w:p w14:paraId="3D662FB2" w14:textId="77777777" w:rsidR="008E07B3" w:rsidRPr="00903C22" w:rsidRDefault="008E07B3" w:rsidP="00966ECB">
      <w:pPr>
        <w:pStyle w:val="Statyatext"/>
        <w:numPr>
          <w:ilvl w:val="0"/>
          <w:numId w:val="4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Клуб Лиги обязан:</w:t>
      </w:r>
    </w:p>
    <w:p w14:paraId="14409F47" w14:textId="45A84F0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Не изменять в течение всего сезона наименование Клуба и наименования Основной и Молодежной команд</w:t>
      </w:r>
      <w:r w:rsidR="00D95B14">
        <w:rPr>
          <w:rFonts w:ascii="Times New Roman" w:hAnsi="Times New Roman" w:cs="Times New Roman"/>
          <w:w w:val="100"/>
          <w:sz w:val="24"/>
          <w:szCs w:val="24"/>
        </w:rPr>
        <w:t>.</w:t>
      </w:r>
    </w:p>
    <w:p w14:paraId="0E2B1D0B" w14:textId="64EC96D5"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Обеспечивать явку своей команды на все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с ее участием не менее чем за 60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 своевременный выход команды на хоккейную площадку</w:t>
      </w:r>
      <w:r w:rsidR="00D95B14">
        <w:rPr>
          <w:rFonts w:ascii="Times New Roman" w:hAnsi="Times New Roman" w:cs="Times New Roman"/>
          <w:w w:val="100"/>
          <w:sz w:val="24"/>
          <w:szCs w:val="24"/>
        </w:rPr>
        <w:t>.</w:t>
      </w:r>
    </w:p>
    <w:p w14:paraId="2705F5F4"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начало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точно в определенное настоящим Регламентом время. При срыве своевременного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Клуб налагается штраф согласно </w:t>
      </w:r>
      <w:r w:rsidRPr="00903C22">
        <w:rPr>
          <w:rFonts w:ascii="Times New Roman" w:hAnsi="Times New Roman" w:cs="Times New Roman"/>
          <w:w w:val="100"/>
          <w:sz w:val="24"/>
          <w:szCs w:val="24"/>
        </w:rPr>
        <w:lastRenderedPageBreak/>
        <w:t>Дисциплинарному регламенту</w:t>
      </w:r>
      <w:r w:rsidR="004D0EE0" w:rsidRPr="00903C22">
        <w:rPr>
          <w:rFonts w:ascii="Times New Roman" w:hAnsi="Times New Roman" w:cs="Times New Roman"/>
          <w:w w:val="100"/>
          <w:sz w:val="24"/>
          <w:szCs w:val="24"/>
        </w:rPr>
        <w:t xml:space="preserve"> КХЛ</w:t>
      </w:r>
      <w:r w:rsidR="00D95B14">
        <w:rPr>
          <w:rFonts w:ascii="Times New Roman" w:hAnsi="Times New Roman" w:cs="Times New Roman"/>
          <w:w w:val="100"/>
          <w:sz w:val="24"/>
          <w:szCs w:val="24"/>
        </w:rPr>
        <w:t>.</w:t>
      </w:r>
    </w:p>
    <w:p w14:paraId="6175A4AE"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команды Клуба выход на предматчевую разминку и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всех Хоккеистов, заявленных для участия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в полной игровой форме и экипировке, включая перчатки и шлемы, соответствующей требованиям настоящего Регламента, заявочным данным и эскизам игровой формы команды, утвержденным Департаментом проведения соревнований</w:t>
      </w:r>
      <w:r w:rsidR="006E278E" w:rsidRPr="00E23AF2">
        <w:rPr>
          <w:rFonts w:ascii="Times New Roman" w:hAnsi="Times New Roman" w:cs="Times New Roman"/>
          <w:w w:val="100"/>
          <w:sz w:val="24"/>
          <w:szCs w:val="24"/>
        </w:rPr>
        <w:t xml:space="preserve"> в формате Шаблона согласования хоккейной формы Клуба (Приложение 3 к Регламенту по маркетингу и коммуникациям КХЛ)</w:t>
      </w:r>
      <w:r w:rsidR="00D95B14">
        <w:rPr>
          <w:rFonts w:ascii="Times New Roman" w:hAnsi="Times New Roman" w:cs="Times New Roman"/>
          <w:w w:val="100"/>
          <w:sz w:val="24"/>
          <w:szCs w:val="24"/>
        </w:rPr>
        <w:t>.</w:t>
      </w:r>
    </w:p>
    <w:p w14:paraId="7F396EB2"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проведении любого из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не допускать участия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Хоккеистов, не имеющих прав</w:t>
      </w:r>
      <w:r w:rsidR="00AF13B5"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xml:space="preserve"> выступать в составе команды Клуба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незаявленных, неоформленных в установленном порядке или дисквалифицированных, а также Тренеров или должностных лиц Клуба, не имеющих права принимать участие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w:t>
      </w:r>
      <w:r w:rsidR="00D95B14">
        <w:rPr>
          <w:rFonts w:ascii="Times New Roman" w:hAnsi="Times New Roman" w:cs="Times New Roman"/>
          <w:w w:val="100"/>
          <w:sz w:val="24"/>
          <w:szCs w:val="24"/>
        </w:rPr>
        <w:t>.</w:t>
      </w:r>
    </w:p>
    <w:p w14:paraId="59589E5F" w14:textId="77777777" w:rsidR="008E07B3" w:rsidRPr="00903C22" w:rsidRDefault="0070030A"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 </w:t>
      </w:r>
      <w:r w:rsidR="00076183">
        <w:rPr>
          <w:rFonts w:ascii="Times New Roman" w:hAnsi="Times New Roman" w:cs="Times New Roman"/>
          <w:w w:val="100"/>
          <w:sz w:val="24"/>
          <w:szCs w:val="24"/>
        </w:rPr>
        <w:t>10 (десять)</w:t>
      </w:r>
      <w:r w:rsidRPr="00903C22">
        <w:rPr>
          <w:rFonts w:ascii="Times New Roman" w:hAnsi="Times New Roman" w:cs="Times New Roman"/>
          <w:w w:val="100"/>
          <w:sz w:val="24"/>
          <w:szCs w:val="24"/>
        </w:rPr>
        <w:t xml:space="preserve"> календарных дней до приезда команды Клуба на «гостевой»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письменно проинформировать руководство Клуба, чья команда будет проводить «домашний»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о планируемых датах и времени прибытия</w:t>
      </w:r>
      <w:r w:rsidR="008F6BA3" w:rsidRPr="00903C22">
        <w:rPr>
          <w:rFonts w:ascii="Times New Roman" w:hAnsi="Times New Roman" w:cs="Times New Roman"/>
          <w:w w:val="100"/>
          <w:sz w:val="24"/>
          <w:szCs w:val="24"/>
        </w:rPr>
        <w:t xml:space="preserve"> </w:t>
      </w:r>
      <w:r w:rsidR="00076183">
        <w:rPr>
          <w:rFonts w:ascii="Times New Roman" w:hAnsi="Times New Roman" w:cs="Times New Roman"/>
          <w:w w:val="100"/>
          <w:sz w:val="24"/>
          <w:szCs w:val="24"/>
        </w:rPr>
        <w:t xml:space="preserve">или </w:t>
      </w:r>
      <w:r w:rsidRPr="00903C22">
        <w:rPr>
          <w:rFonts w:ascii="Times New Roman" w:hAnsi="Times New Roman" w:cs="Times New Roman"/>
          <w:w w:val="100"/>
          <w:sz w:val="24"/>
          <w:szCs w:val="24"/>
        </w:rPr>
        <w:t xml:space="preserve">убытия команды «гостя», месте размещения команды-«гостя» в населенном пункте, где запланировано 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а также о предварительном расписании тренировочных занятий команды-«гостя» накануне и в день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F449AE"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Изменение предоставленной в соответствии с настоящим пунктом информации может быть произведено командой-«гостем» в письменной форме не позднее чем за </w:t>
      </w:r>
      <w:r w:rsidR="00076183">
        <w:rPr>
          <w:rFonts w:ascii="Times New Roman" w:hAnsi="Times New Roman" w:cs="Times New Roman"/>
          <w:w w:val="100"/>
          <w:sz w:val="24"/>
          <w:szCs w:val="24"/>
        </w:rPr>
        <w:t>2 (</w:t>
      </w:r>
      <w:r w:rsidRPr="00903C22">
        <w:rPr>
          <w:rFonts w:ascii="Times New Roman" w:hAnsi="Times New Roman" w:cs="Times New Roman"/>
          <w:w w:val="100"/>
          <w:sz w:val="24"/>
          <w:szCs w:val="24"/>
        </w:rPr>
        <w:t>два</w:t>
      </w:r>
      <w:r w:rsidR="00076183">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календарных дня до прибытия команды Клуба на «гостевой» </w:t>
      </w:r>
      <w:r w:rsidR="002D40C3" w:rsidRPr="00903C22">
        <w:rPr>
          <w:rFonts w:ascii="Times New Roman" w:hAnsi="Times New Roman" w:cs="Times New Roman"/>
          <w:w w:val="100"/>
          <w:sz w:val="24"/>
          <w:szCs w:val="24"/>
        </w:rPr>
        <w:t>Матч</w:t>
      </w:r>
      <w:r w:rsidR="00D95B14">
        <w:rPr>
          <w:rFonts w:ascii="Times New Roman" w:hAnsi="Times New Roman" w:cs="Times New Roman"/>
          <w:w w:val="100"/>
          <w:sz w:val="24"/>
          <w:szCs w:val="24"/>
        </w:rPr>
        <w:t>.</w:t>
      </w:r>
    </w:p>
    <w:p w14:paraId="37C07828"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для команды-«гостя» бесплатно:</w:t>
      </w:r>
    </w:p>
    <w:p w14:paraId="6DCE619B" w14:textId="77777777" w:rsidR="008E07B3" w:rsidRPr="00903C22" w:rsidRDefault="008E07B3" w:rsidP="00966ECB">
      <w:pPr>
        <w:pStyle w:val="Statyatext"/>
        <w:numPr>
          <w:ilvl w:val="0"/>
          <w:numId w:val="123"/>
        </w:numPr>
        <w:tabs>
          <w:tab w:val="clear" w:pos="142"/>
          <w:tab w:val="clear" w:pos="567"/>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автобус для проезда с вокзала (из аэропорта) в гостиницу и обратно, а в дни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и тренировок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из гостиницы до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и обратно</w:t>
      </w:r>
      <w:r w:rsidR="008F6BA3" w:rsidRPr="00903C22">
        <w:rPr>
          <w:rFonts w:ascii="Times New Roman" w:hAnsi="Times New Roman" w:cs="Times New Roman"/>
          <w:w w:val="100"/>
          <w:sz w:val="24"/>
          <w:szCs w:val="24"/>
        </w:rPr>
        <w:t>;</w:t>
      </w:r>
    </w:p>
    <w:p w14:paraId="218377AA" w14:textId="77777777" w:rsidR="008E07B3" w:rsidRPr="00903C22" w:rsidRDefault="008E07B3" w:rsidP="00966ECB">
      <w:pPr>
        <w:pStyle w:val="Statyatext"/>
        <w:numPr>
          <w:ilvl w:val="0"/>
          <w:numId w:val="123"/>
        </w:numPr>
        <w:tabs>
          <w:tab w:val="clear" w:pos="142"/>
          <w:tab w:val="clear" w:pos="567"/>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автомашину для транспортировки формы и технического оборудования команды-«гостя» (от аэропорта или вокзала до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и обратно)</w:t>
      </w:r>
      <w:r w:rsidR="008F6BA3" w:rsidRPr="00903C22">
        <w:rPr>
          <w:rFonts w:ascii="Times New Roman" w:hAnsi="Times New Roman" w:cs="Times New Roman"/>
          <w:w w:val="100"/>
          <w:sz w:val="24"/>
          <w:szCs w:val="24"/>
        </w:rPr>
        <w:t>;</w:t>
      </w:r>
    </w:p>
    <w:p w14:paraId="597698EF" w14:textId="03CEC222" w:rsidR="005545B1" w:rsidRPr="00903C22" w:rsidRDefault="008E07B3" w:rsidP="00966ECB">
      <w:pPr>
        <w:pStyle w:val="Statyatext"/>
        <w:numPr>
          <w:ilvl w:val="0"/>
          <w:numId w:val="123"/>
        </w:numPr>
        <w:tabs>
          <w:tab w:val="clear" w:pos="142"/>
          <w:tab w:val="clear" w:pos="567"/>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время для тренировочных занятий на той же хоккейной площадке, на которой пройдет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за день до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90 минут и 45 минут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день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Начало занятий не ранее 9</w:t>
      </w:r>
      <w:r w:rsidR="008F6BA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00 местного времени. (Команда-«хозяин</w:t>
      </w:r>
      <w:r w:rsidR="00000757"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имеет преимущественное право при определении времени для тренировочных занятий.) В случае если накануне основная хоккейная площадка занята под 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КХЛ (ВХЛ, МХЛ), а также заранее согласованных с Департаментом проведения соревнований мероприятий, команде-«гостю» должно быть предоставлено время для тренировок на резервной хоккейной площадке</w:t>
      </w:r>
      <w:r w:rsidR="008F6BA3" w:rsidRPr="00903C22">
        <w:rPr>
          <w:rFonts w:ascii="Times New Roman" w:hAnsi="Times New Roman" w:cs="Times New Roman"/>
          <w:w w:val="100"/>
          <w:sz w:val="24"/>
          <w:szCs w:val="24"/>
        </w:rPr>
        <w:t>;</w:t>
      </w:r>
    </w:p>
    <w:p w14:paraId="2732D332" w14:textId="2DFA3558" w:rsidR="005545B1" w:rsidRPr="005545B1" w:rsidRDefault="008E07B3" w:rsidP="00966ECB">
      <w:pPr>
        <w:pStyle w:val="Statyatext"/>
        <w:numPr>
          <w:ilvl w:val="0"/>
          <w:numId w:val="123"/>
        </w:numPr>
        <w:tabs>
          <w:tab w:val="clear" w:pos="142"/>
          <w:tab w:val="clear" w:pos="567"/>
        </w:tabs>
        <w:spacing w:line="240" w:lineRule="auto"/>
        <w:ind w:left="1418" w:hanging="425"/>
        <w:rPr>
          <w:rFonts w:ascii="Times New Roman" w:hAnsi="Times New Roman" w:cs="Times New Roman"/>
          <w:w w:val="100"/>
          <w:sz w:val="24"/>
          <w:szCs w:val="24"/>
        </w:rPr>
      </w:pPr>
      <w:r w:rsidRPr="005545B1">
        <w:rPr>
          <w:rFonts w:ascii="Times New Roman" w:hAnsi="Times New Roman" w:cs="Times New Roman"/>
          <w:w w:val="100"/>
          <w:sz w:val="24"/>
          <w:szCs w:val="24"/>
        </w:rPr>
        <w:t xml:space="preserve">необходимое количество шайб для проведения тренировок и разминок до проведения </w:t>
      </w:r>
      <w:r w:rsidR="002D40C3" w:rsidRPr="005545B1">
        <w:rPr>
          <w:rFonts w:ascii="Times New Roman" w:hAnsi="Times New Roman" w:cs="Times New Roman"/>
          <w:w w:val="100"/>
          <w:sz w:val="24"/>
          <w:szCs w:val="24"/>
        </w:rPr>
        <w:t>Матч</w:t>
      </w:r>
      <w:r w:rsidRPr="005545B1">
        <w:rPr>
          <w:rFonts w:ascii="Times New Roman" w:hAnsi="Times New Roman" w:cs="Times New Roman"/>
          <w:w w:val="100"/>
          <w:sz w:val="24"/>
          <w:szCs w:val="24"/>
        </w:rPr>
        <w:t>а</w:t>
      </w:r>
      <w:r w:rsidR="008F6BA3" w:rsidRPr="005545B1">
        <w:rPr>
          <w:rFonts w:ascii="Times New Roman" w:hAnsi="Times New Roman" w:cs="Times New Roman"/>
          <w:w w:val="100"/>
          <w:sz w:val="24"/>
          <w:szCs w:val="24"/>
        </w:rPr>
        <w:t>;</w:t>
      </w:r>
    </w:p>
    <w:p w14:paraId="5AE482F5" w14:textId="72DD4423" w:rsidR="005545B1" w:rsidRPr="005545B1" w:rsidRDefault="008E07B3" w:rsidP="00966ECB">
      <w:pPr>
        <w:pStyle w:val="Statyatext"/>
        <w:numPr>
          <w:ilvl w:val="0"/>
          <w:numId w:val="123"/>
        </w:numPr>
        <w:tabs>
          <w:tab w:val="clear" w:pos="142"/>
          <w:tab w:val="clear" w:pos="567"/>
        </w:tabs>
        <w:spacing w:line="240" w:lineRule="auto"/>
        <w:ind w:left="1418" w:hanging="425"/>
        <w:rPr>
          <w:rFonts w:ascii="Times New Roman" w:hAnsi="Times New Roman" w:cs="Times New Roman"/>
          <w:w w:val="100"/>
          <w:sz w:val="24"/>
          <w:szCs w:val="24"/>
        </w:rPr>
      </w:pPr>
      <w:r w:rsidRPr="005545B1">
        <w:rPr>
          <w:rFonts w:ascii="Times New Roman" w:hAnsi="Times New Roman" w:cs="Times New Roman"/>
          <w:w w:val="100"/>
          <w:sz w:val="24"/>
          <w:szCs w:val="24"/>
        </w:rPr>
        <w:t xml:space="preserve">чай, кофе, питьевую воду и полотенца для Хоккеистов, Тренеров и должностных лиц во время проведения </w:t>
      </w:r>
      <w:r w:rsidR="002D40C3" w:rsidRPr="005545B1">
        <w:rPr>
          <w:rFonts w:ascii="Times New Roman" w:hAnsi="Times New Roman" w:cs="Times New Roman"/>
          <w:w w:val="100"/>
          <w:sz w:val="24"/>
          <w:szCs w:val="24"/>
        </w:rPr>
        <w:t>Матч</w:t>
      </w:r>
      <w:r w:rsidRPr="005545B1">
        <w:rPr>
          <w:rFonts w:ascii="Times New Roman" w:hAnsi="Times New Roman" w:cs="Times New Roman"/>
          <w:w w:val="100"/>
          <w:sz w:val="24"/>
          <w:szCs w:val="24"/>
        </w:rPr>
        <w:t>а</w:t>
      </w:r>
      <w:r w:rsidR="008F6BA3" w:rsidRPr="005545B1">
        <w:rPr>
          <w:rFonts w:ascii="Times New Roman" w:hAnsi="Times New Roman" w:cs="Times New Roman"/>
          <w:w w:val="100"/>
          <w:sz w:val="24"/>
          <w:szCs w:val="24"/>
        </w:rPr>
        <w:t>;</w:t>
      </w:r>
    </w:p>
    <w:p w14:paraId="6C2C9496" w14:textId="77777777" w:rsidR="008E07B3" w:rsidRPr="005545B1" w:rsidRDefault="008E07B3" w:rsidP="00966ECB">
      <w:pPr>
        <w:pStyle w:val="Statyatext"/>
        <w:numPr>
          <w:ilvl w:val="0"/>
          <w:numId w:val="123"/>
        </w:numPr>
        <w:tabs>
          <w:tab w:val="clear" w:pos="142"/>
          <w:tab w:val="clear" w:pos="567"/>
        </w:tabs>
        <w:spacing w:line="240" w:lineRule="auto"/>
        <w:ind w:left="1418" w:hanging="425"/>
        <w:rPr>
          <w:rFonts w:ascii="Times New Roman" w:hAnsi="Times New Roman" w:cs="Times New Roman"/>
          <w:w w:val="100"/>
          <w:sz w:val="24"/>
          <w:szCs w:val="24"/>
        </w:rPr>
      </w:pPr>
      <w:r w:rsidRPr="005545B1">
        <w:rPr>
          <w:rFonts w:ascii="Times New Roman" w:hAnsi="Times New Roman" w:cs="Times New Roman"/>
          <w:w w:val="100"/>
          <w:sz w:val="24"/>
          <w:szCs w:val="24"/>
        </w:rPr>
        <w:t>услуги прачечной</w:t>
      </w:r>
      <w:r w:rsidR="00076183" w:rsidRPr="005545B1">
        <w:rPr>
          <w:rFonts w:ascii="Times New Roman" w:hAnsi="Times New Roman" w:cs="Times New Roman"/>
          <w:w w:val="100"/>
          <w:sz w:val="24"/>
          <w:szCs w:val="24"/>
        </w:rPr>
        <w:t>.</w:t>
      </w:r>
    </w:p>
    <w:p w14:paraId="054D2A78" w14:textId="2D8BE462" w:rsidR="00BA19A8" w:rsidRPr="00903C22" w:rsidRDefault="00BA19A8"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матча доступ на территорию </w:t>
      </w:r>
      <w:r w:rsidR="00633898"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w:t>
      </w:r>
      <w:r w:rsidR="00633898" w:rsidRPr="00903C22">
        <w:rPr>
          <w:rFonts w:ascii="Times New Roman" w:hAnsi="Times New Roman" w:cs="Times New Roman"/>
          <w:w w:val="100"/>
          <w:sz w:val="24"/>
          <w:szCs w:val="24"/>
        </w:rPr>
        <w:t>я</w:t>
      </w:r>
      <w:r w:rsidRPr="00903C22">
        <w:rPr>
          <w:rFonts w:ascii="Times New Roman" w:hAnsi="Times New Roman" w:cs="Times New Roman"/>
          <w:w w:val="100"/>
          <w:sz w:val="24"/>
          <w:szCs w:val="24"/>
        </w:rPr>
        <w:t xml:space="preserve"> к служебному входу автомобилей полевых Судей и Инспектора </w:t>
      </w:r>
      <w:r w:rsidR="006B55A1">
        <w:rPr>
          <w:rFonts w:ascii="Times New Roman" w:hAnsi="Times New Roman" w:cs="Times New Roman"/>
          <w:w w:val="100"/>
          <w:sz w:val="24"/>
          <w:szCs w:val="24"/>
        </w:rPr>
        <w:t>м</w:t>
      </w:r>
      <w:r w:rsidRPr="00903C22">
        <w:rPr>
          <w:rFonts w:ascii="Times New Roman" w:hAnsi="Times New Roman" w:cs="Times New Roman"/>
          <w:w w:val="100"/>
          <w:sz w:val="24"/>
          <w:szCs w:val="24"/>
        </w:rPr>
        <w:t>атча. Судьи и Инспектор матча за час до прибытия на Арену должны проинформировать Службу безопасности Клуба о данных транспортных средств (марка транспортного средства, автомобильный номер</w:t>
      </w:r>
      <w:r w:rsidR="00FA5B0B" w:rsidRPr="00903C22">
        <w:rPr>
          <w:rFonts w:ascii="Times New Roman" w:hAnsi="Times New Roman" w:cs="Times New Roman"/>
          <w:w w:val="100"/>
          <w:sz w:val="24"/>
          <w:szCs w:val="24"/>
        </w:rPr>
        <w:t>)</w:t>
      </w:r>
      <w:r w:rsidR="00D95B14">
        <w:rPr>
          <w:rFonts w:ascii="Times New Roman" w:hAnsi="Times New Roman" w:cs="Times New Roman"/>
          <w:w w:val="100"/>
          <w:sz w:val="24"/>
          <w:szCs w:val="24"/>
        </w:rPr>
        <w:t>.</w:t>
      </w:r>
    </w:p>
    <w:p w14:paraId="7C62E753" w14:textId="6AC54C34" w:rsidR="008E07B3" w:rsidRPr="00903C22" w:rsidRDefault="00B87645"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доступ на любом виде транспорта (личном или такси) на территорию </w:t>
      </w:r>
      <w:r w:rsidR="002F5BE4">
        <w:rPr>
          <w:rFonts w:ascii="Times New Roman" w:hAnsi="Times New Roman" w:cs="Times New Roman"/>
          <w:w w:val="100"/>
          <w:sz w:val="24"/>
          <w:szCs w:val="24"/>
        </w:rPr>
        <w:t>Спорт</w:t>
      </w:r>
      <w:r w:rsidRPr="00903C22">
        <w:rPr>
          <w:rFonts w:ascii="Times New Roman" w:hAnsi="Times New Roman" w:cs="Times New Roman"/>
          <w:w w:val="100"/>
          <w:sz w:val="24"/>
          <w:szCs w:val="24"/>
        </w:rPr>
        <w:t xml:space="preserve">сооружения до и после </w:t>
      </w:r>
      <w:r w:rsidR="00BA19A8" w:rsidRPr="00903C22">
        <w:rPr>
          <w:rFonts w:ascii="Times New Roman" w:hAnsi="Times New Roman" w:cs="Times New Roman"/>
          <w:w w:val="100"/>
          <w:sz w:val="24"/>
          <w:szCs w:val="24"/>
        </w:rPr>
        <w:t>иногороднего Комиссара</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и иных представителей КХЛ</w:t>
      </w:r>
      <w:r w:rsidR="00D95B14">
        <w:rPr>
          <w:rFonts w:ascii="Times New Roman" w:hAnsi="Times New Roman" w:cs="Times New Roman"/>
          <w:w w:val="100"/>
          <w:sz w:val="24"/>
          <w:szCs w:val="24"/>
        </w:rPr>
        <w:t>.</w:t>
      </w:r>
    </w:p>
    <w:p w14:paraId="79516205"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обслуживание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в количестве </w:t>
      </w:r>
      <w:r w:rsidR="00633898" w:rsidRPr="00903C22">
        <w:rPr>
          <w:rFonts w:ascii="Times New Roman" w:hAnsi="Times New Roman" w:cs="Times New Roman"/>
          <w:w w:val="100"/>
          <w:sz w:val="24"/>
          <w:szCs w:val="24"/>
        </w:rPr>
        <w:t>5 (</w:t>
      </w:r>
      <w:r w:rsidRPr="00903C22">
        <w:rPr>
          <w:rFonts w:ascii="Times New Roman" w:hAnsi="Times New Roman" w:cs="Times New Roman"/>
          <w:w w:val="100"/>
          <w:sz w:val="24"/>
          <w:szCs w:val="24"/>
        </w:rPr>
        <w:t>пяти</w:t>
      </w:r>
      <w:r w:rsidR="00633898"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человек и предоставить членам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форменные куртки, изготовленные </w:t>
      </w:r>
      <w:r w:rsidR="004B7756" w:rsidRPr="00903C22">
        <w:rPr>
          <w:rFonts w:ascii="Times New Roman" w:hAnsi="Times New Roman" w:cs="Times New Roman"/>
          <w:w w:val="100"/>
          <w:sz w:val="24"/>
          <w:szCs w:val="24"/>
        </w:rPr>
        <w:t>КХЛ</w:t>
      </w:r>
      <w:r w:rsidR="00D95B14">
        <w:rPr>
          <w:rFonts w:ascii="Times New Roman" w:hAnsi="Times New Roman" w:cs="Times New Roman"/>
          <w:w w:val="100"/>
          <w:sz w:val="24"/>
          <w:szCs w:val="24"/>
        </w:rPr>
        <w:t>.</w:t>
      </w:r>
    </w:p>
    <w:p w14:paraId="422A5838"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оплату работы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уде</w:t>
      </w:r>
      <w:r w:rsidR="00F449AE" w:rsidRPr="00903C22">
        <w:rPr>
          <w:rFonts w:ascii="Times New Roman" w:hAnsi="Times New Roman" w:cs="Times New Roman"/>
          <w:w w:val="100"/>
          <w:sz w:val="24"/>
          <w:szCs w:val="24"/>
        </w:rPr>
        <w:t>й</w:t>
      </w:r>
      <w:r w:rsidRPr="00903C22">
        <w:rPr>
          <w:rFonts w:ascii="Times New Roman" w:hAnsi="Times New Roman" w:cs="Times New Roman"/>
          <w:w w:val="100"/>
          <w:sz w:val="24"/>
          <w:szCs w:val="24"/>
        </w:rPr>
        <w:t xml:space="preserve"> 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в количестве </w:t>
      </w:r>
      <w:r w:rsidR="00633898" w:rsidRPr="00903C22">
        <w:rPr>
          <w:rFonts w:ascii="Times New Roman" w:hAnsi="Times New Roman" w:cs="Times New Roman"/>
          <w:w w:val="100"/>
          <w:sz w:val="24"/>
          <w:szCs w:val="24"/>
        </w:rPr>
        <w:t>5 (</w:t>
      </w:r>
      <w:r w:rsidRPr="00903C22">
        <w:rPr>
          <w:rFonts w:ascii="Times New Roman" w:hAnsi="Times New Roman" w:cs="Times New Roman"/>
          <w:w w:val="100"/>
          <w:sz w:val="24"/>
          <w:szCs w:val="24"/>
        </w:rPr>
        <w:t>пяти</w:t>
      </w:r>
      <w:r w:rsidR="00633898"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человек по утвержденным </w:t>
      </w:r>
      <w:r w:rsidR="00886CEC"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 xml:space="preserve">расценкам не </w:t>
      </w:r>
      <w:r w:rsidR="00F206D6" w:rsidRPr="00903C22">
        <w:rPr>
          <w:rFonts w:ascii="Times New Roman" w:hAnsi="Times New Roman" w:cs="Times New Roman"/>
          <w:w w:val="100"/>
          <w:sz w:val="24"/>
          <w:szCs w:val="24"/>
        </w:rPr>
        <w:t>позднее</w:t>
      </w:r>
      <w:r w:rsidRPr="00903C22">
        <w:rPr>
          <w:rFonts w:ascii="Times New Roman" w:hAnsi="Times New Roman" w:cs="Times New Roman"/>
          <w:w w:val="100"/>
          <w:sz w:val="24"/>
          <w:szCs w:val="24"/>
        </w:rPr>
        <w:t xml:space="preserve"> чем за </w:t>
      </w:r>
      <w:r w:rsidR="00076183">
        <w:rPr>
          <w:rFonts w:ascii="Times New Roman" w:hAnsi="Times New Roman" w:cs="Times New Roman"/>
          <w:w w:val="100"/>
          <w:sz w:val="24"/>
          <w:szCs w:val="24"/>
        </w:rPr>
        <w:t xml:space="preserve">1 </w:t>
      </w:r>
      <w:r w:rsidR="00076183">
        <w:rPr>
          <w:rFonts w:ascii="Times New Roman" w:hAnsi="Times New Roman" w:cs="Times New Roman"/>
          <w:w w:val="100"/>
          <w:sz w:val="24"/>
          <w:szCs w:val="24"/>
        </w:rPr>
        <w:lastRenderedPageBreak/>
        <w:t>(</w:t>
      </w:r>
      <w:r w:rsidRPr="00903C22">
        <w:rPr>
          <w:rFonts w:ascii="Times New Roman" w:hAnsi="Times New Roman" w:cs="Times New Roman"/>
          <w:w w:val="100"/>
          <w:sz w:val="24"/>
          <w:szCs w:val="24"/>
        </w:rPr>
        <w:t>один</w:t>
      </w:r>
      <w:r w:rsidR="00076183">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час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6D8746AA"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нераспространение призывов оскорбительного характера, любой непроверенной информации, а также информации о дополнительных призах и денежных вознаграждениях, стимулирующих одну из играющих команд, за </w:t>
      </w:r>
      <w:r w:rsidR="00076183">
        <w:rPr>
          <w:rFonts w:ascii="Times New Roman" w:hAnsi="Times New Roman" w:cs="Times New Roman"/>
          <w:w w:val="100"/>
          <w:sz w:val="24"/>
          <w:szCs w:val="24"/>
        </w:rPr>
        <w:t>1 (</w:t>
      </w:r>
      <w:r w:rsidRPr="00903C22">
        <w:rPr>
          <w:rFonts w:ascii="Times New Roman" w:hAnsi="Times New Roman" w:cs="Times New Roman"/>
          <w:w w:val="100"/>
          <w:sz w:val="24"/>
          <w:szCs w:val="24"/>
        </w:rPr>
        <w:t>один</w:t>
      </w:r>
      <w:r w:rsidR="00076183">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час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ходе его проведения, в перерывах и до момента покидания последним Хоккеистом хоккейной площадки</w:t>
      </w:r>
      <w:r w:rsidR="00D95B14">
        <w:rPr>
          <w:rFonts w:ascii="Times New Roman" w:hAnsi="Times New Roman" w:cs="Times New Roman"/>
          <w:w w:val="100"/>
          <w:sz w:val="24"/>
          <w:szCs w:val="24"/>
        </w:rPr>
        <w:t>.</w:t>
      </w:r>
    </w:p>
    <w:p w14:paraId="79AEDE4B"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Обеспечивать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текстовую онлайн-трансляцию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Интернете в режиме реального времени на официальном интернет-сайте КХЛ, в соответствии с должностной инструкцией оператора прямых трансляций через Интернет, утвержденной Лигой</w:t>
      </w:r>
      <w:r w:rsidR="0018505C" w:rsidRPr="00903C22">
        <w:rPr>
          <w:rFonts w:ascii="Times New Roman" w:hAnsi="Times New Roman" w:cs="Times New Roman"/>
          <w:w w:val="100"/>
          <w:sz w:val="24"/>
          <w:szCs w:val="24"/>
        </w:rPr>
        <w:t>.</w:t>
      </w:r>
    </w:p>
    <w:p w14:paraId="4492CADF" w14:textId="2E096778" w:rsidR="008E07B3" w:rsidRPr="00903C22" w:rsidRDefault="008E07B3" w:rsidP="00621A4B">
      <w:pPr>
        <w:pStyle w:val="Statyatext2"/>
        <w:tabs>
          <w:tab w:val="clear" w:pos="142"/>
          <w:tab w:val="clear" w:pos="283"/>
          <w:tab w:val="clear" w:pos="567"/>
          <w:tab w:val="clear" w:pos="850"/>
        </w:tabs>
        <w:spacing w:line="240" w:lineRule="auto"/>
        <w:ind w:left="993"/>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ведении онлайн-трансляции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не допускаются любые реплики и комментарии дискриминационного или провокационного характера в адрес Игроков, Тренеров,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официальных лиц и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рителей</w:t>
      </w:r>
      <w:r w:rsidR="00D95B14">
        <w:rPr>
          <w:rFonts w:ascii="Times New Roman" w:hAnsi="Times New Roman" w:cs="Times New Roman"/>
          <w:w w:val="100"/>
          <w:sz w:val="24"/>
          <w:szCs w:val="24"/>
        </w:rPr>
        <w:t>.</w:t>
      </w:r>
    </w:p>
    <w:p w14:paraId="4E7DAEF1" w14:textId="3B874D38" w:rsidR="000468AA" w:rsidRPr="000468AA" w:rsidRDefault="002C3EE8"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течение 12 часов после окончания каждого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обеспечивать передачу</w:t>
      </w:r>
      <w:r w:rsidR="000468AA">
        <w:rPr>
          <w:rFonts w:ascii="Times New Roman" w:hAnsi="Times New Roman" w:cs="Times New Roman"/>
          <w:w w:val="100"/>
          <w:sz w:val="24"/>
          <w:szCs w:val="24"/>
        </w:rPr>
        <w:t xml:space="preserve"> </w:t>
      </w:r>
      <w:r w:rsidR="000468AA" w:rsidRPr="000468AA">
        <w:rPr>
          <w:rFonts w:ascii="Times New Roman" w:hAnsi="Times New Roman" w:cs="Times New Roman"/>
          <w:w w:val="100"/>
          <w:sz w:val="24"/>
          <w:szCs w:val="24"/>
        </w:rPr>
        <w:t>через Интернет на сервер КХЛ (</w:t>
      </w:r>
      <w:hyperlink r:id="rId8" w:history="1">
        <w:r w:rsidR="000468AA" w:rsidRPr="00E23AF2">
          <w:rPr>
            <w:rStyle w:val="af2"/>
            <w:rFonts w:ascii="Times New Roman" w:hAnsi="Times New Roman" w:cs="Times New Roman"/>
            <w:w w:val="100"/>
            <w:sz w:val="24"/>
            <w:szCs w:val="24"/>
          </w:rPr>
          <w:t>ftp://ftp.khl.ru</w:t>
        </w:r>
      </w:hyperlink>
      <w:r w:rsidR="00E23AF2">
        <w:rPr>
          <w:rFonts w:ascii="Times New Roman" w:hAnsi="Times New Roman" w:cs="Times New Roman"/>
          <w:w w:val="100"/>
          <w:sz w:val="24"/>
          <w:szCs w:val="24"/>
        </w:rPr>
        <w:t>)</w:t>
      </w:r>
      <w:r w:rsidR="000468AA" w:rsidRPr="00E23AF2">
        <w:rPr>
          <w:rFonts w:ascii="Times New Roman" w:hAnsi="Times New Roman" w:cs="Times New Roman"/>
          <w:w w:val="100"/>
          <w:sz w:val="24"/>
          <w:szCs w:val="24"/>
        </w:rPr>
        <w:t xml:space="preserve"> следующих видеоматериалов:</w:t>
      </w:r>
    </w:p>
    <w:p w14:paraId="46AD3CE6" w14:textId="06C2C018" w:rsidR="008E07B3" w:rsidRDefault="002C3EE8" w:rsidP="00966ECB">
      <w:pPr>
        <w:pStyle w:val="Statyatext"/>
        <w:numPr>
          <w:ilvl w:val="0"/>
          <w:numId w:val="140"/>
        </w:numPr>
        <w:tabs>
          <w:tab w:val="clear" w:pos="142"/>
          <w:tab w:val="clear" w:pos="567"/>
        </w:tabs>
        <w:spacing w:line="240" w:lineRule="auto"/>
        <w:ind w:left="1418" w:hanging="425"/>
        <w:rPr>
          <w:rFonts w:ascii="Times New Roman" w:hAnsi="Times New Roman" w:cs="Times New Roman"/>
          <w:w w:val="100"/>
          <w:sz w:val="24"/>
          <w:szCs w:val="24"/>
        </w:rPr>
      </w:pPr>
      <w:r w:rsidRPr="002167FD">
        <w:rPr>
          <w:rFonts w:ascii="Times New Roman" w:hAnsi="Times New Roman" w:cs="Times New Roman"/>
          <w:w w:val="100"/>
          <w:sz w:val="24"/>
          <w:szCs w:val="24"/>
        </w:rPr>
        <w:t xml:space="preserve">качественной видеозаписи </w:t>
      </w:r>
      <w:r w:rsidR="002D40C3" w:rsidRPr="002167FD">
        <w:rPr>
          <w:rFonts w:ascii="Times New Roman" w:hAnsi="Times New Roman" w:cs="Times New Roman"/>
          <w:w w:val="100"/>
          <w:sz w:val="24"/>
          <w:szCs w:val="24"/>
        </w:rPr>
        <w:t>Матч</w:t>
      </w:r>
      <w:r w:rsidRPr="002167FD">
        <w:rPr>
          <w:rFonts w:ascii="Times New Roman" w:hAnsi="Times New Roman" w:cs="Times New Roman"/>
          <w:w w:val="100"/>
          <w:sz w:val="24"/>
          <w:szCs w:val="24"/>
        </w:rPr>
        <w:t>а со звуком (НD</w:t>
      </w:r>
      <w:r w:rsidR="00FA34EF" w:rsidRPr="002167FD">
        <w:rPr>
          <w:rFonts w:ascii="Times New Roman" w:hAnsi="Times New Roman" w:cs="Times New Roman"/>
          <w:w w:val="100"/>
          <w:sz w:val="24"/>
          <w:szCs w:val="24"/>
        </w:rPr>
        <w:t>-</w:t>
      </w:r>
      <w:r w:rsidRPr="002167FD">
        <w:rPr>
          <w:rFonts w:ascii="Times New Roman" w:hAnsi="Times New Roman" w:cs="Times New Roman"/>
          <w:w w:val="100"/>
          <w:sz w:val="24"/>
          <w:szCs w:val="24"/>
        </w:rPr>
        <w:t>качество, видеопоток не менее 6–8 Мбит/с), произведенную видеооператором команды</w:t>
      </w:r>
      <w:r w:rsidR="000468AA" w:rsidRPr="002167FD">
        <w:rPr>
          <w:rFonts w:ascii="Times New Roman" w:hAnsi="Times New Roman" w:cs="Times New Roman"/>
          <w:w w:val="100"/>
          <w:sz w:val="24"/>
          <w:szCs w:val="24"/>
        </w:rPr>
        <w:t>.</w:t>
      </w:r>
      <w:r w:rsidRPr="002167FD">
        <w:rPr>
          <w:rFonts w:ascii="Times New Roman" w:hAnsi="Times New Roman" w:cs="Times New Roman"/>
          <w:w w:val="100"/>
          <w:sz w:val="24"/>
          <w:szCs w:val="24"/>
        </w:rPr>
        <w:t xml:space="preserve"> Видеозапись </w:t>
      </w:r>
      <w:r w:rsidR="002D40C3" w:rsidRPr="002167FD">
        <w:rPr>
          <w:rFonts w:ascii="Times New Roman" w:hAnsi="Times New Roman" w:cs="Times New Roman"/>
          <w:w w:val="100"/>
          <w:sz w:val="24"/>
          <w:szCs w:val="24"/>
        </w:rPr>
        <w:t>Матч</w:t>
      </w:r>
      <w:r w:rsidRPr="002167FD">
        <w:rPr>
          <w:rFonts w:ascii="Times New Roman" w:hAnsi="Times New Roman" w:cs="Times New Roman"/>
          <w:w w:val="100"/>
          <w:sz w:val="24"/>
          <w:szCs w:val="24"/>
        </w:rPr>
        <w:t xml:space="preserve">а должна быть скомпонована и единообразно промаркирована отдельно по периодам, дополнительному времени и броскам для определения победителя (например: </w:t>
      </w:r>
      <w:r w:rsidRPr="002167FD">
        <w:rPr>
          <w:rFonts w:ascii="Times New Roman" w:hAnsi="Times New Roman" w:cs="Times New Roman"/>
          <w:w w:val="100"/>
          <w:sz w:val="24"/>
          <w:szCs w:val="24"/>
          <w:lang w:val="en-US"/>
        </w:rPr>
        <w:t>lad</w:t>
      </w:r>
      <w:r w:rsidRPr="002167FD">
        <w:rPr>
          <w:rFonts w:ascii="Times New Roman" w:hAnsi="Times New Roman" w:cs="Times New Roman"/>
          <w:w w:val="100"/>
          <w:sz w:val="24"/>
          <w:szCs w:val="24"/>
        </w:rPr>
        <w:t>-</w:t>
      </w:r>
      <w:r w:rsidRPr="002167FD">
        <w:rPr>
          <w:rFonts w:ascii="Times New Roman" w:hAnsi="Times New Roman" w:cs="Times New Roman"/>
          <w:w w:val="100"/>
          <w:sz w:val="24"/>
          <w:szCs w:val="24"/>
          <w:lang w:val="en-US"/>
        </w:rPr>
        <w:t>ska</w:t>
      </w:r>
      <w:r w:rsidRPr="002167FD">
        <w:rPr>
          <w:rFonts w:ascii="Times New Roman" w:hAnsi="Times New Roman" w:cs="Times New Roman"/>
          <w:w w:val="100"/>
          <w:sz w:val="24"/>
          <w:szCs w:val="24"/>
        </w:rPr>
        <w:t>_1</w:t>
      </w:r>
      <w:r w:rsidRPr="002167FD">
        <w:rPr>
          <w:rFonts w:ascii="Times New Roman" w:hAnsi="Times New Roman" w:cs="Times New Roman"/>
          <w:w w:val="100"/>
          <w:sz w:val="24"/>
          <w:szCs w:val="24"/>
          <w:lang w:val="en-US"/>
        </w:rPr>
        <w:t>per</w:t>
      </w:r>
      <w:r w:rsidRPr="002167FD">
        <w:rPr>
          <w:rFonts w:ascii="Times New Roman" w:hAnsi="Times New Roman" w:cs="Times New Roman"/>
          <w:w w:val="100"/>
          <w:sz w:val="24"/>
          <w:szCs w:val="24"/>
        </w:rPr>
        <w:t xml:space="preserve">; </w:t>
      </w:r>
      <w:r w:rsidRPr="002167FD">
        <w:rPr>
          <w:rFonts w:ascii="Times New Roman" w:hAnsi="Times New Roman" w:cs="Times New Roman"/>
          <w:w w:val="100"/>
          <w:sz w:val="24"/>
          <w:szCs w:val="24"/>
          <w:lang w:val="en-US"/>
        </w:rPr>
        <w:t>lad</w:t>
      </w:r>
      <w:r w:rsidRPr="002167FD">
        <w:rPr>
          <w:rFonts w:ascii="Times New Roman" w:hAnsi="Times New Roman" w:cs="Times New Roman"/>
          <w:w w:val="100"/>
          <w:sz w:val="24"/>
          <w:szCs w:val="24"/>
        </w:rPr>
        <w:t>-</w:t>
      </w:r>
      <w:r w:rsidRPr="002167FD">
        <w:rPr>
          <w:rFonts w:ascii="Times New Roman" w:hAnsi="Times New Roman" w:cs="Times New Roman"/>
          <w:w w:val="100"/>
          <w:sz w:val="24"/>
          <w:szCs w:val="24"/>
          <w:lang w:val="en-US"/>
        </w:rPr>
        <w:t>ska</w:t>
      </w:r>
      <w:r w:rsidRPr="002167FD">
        <w:rPr>
          <w:rFonts w:ascii="Times New Roman" w:hAnsi="Times New Roman" w:cs="Times New Roman"/>
          <w:w w:val="100"/>
          <w:sz w:val="24"/>
          <w:szCs w:val="24"/>
        </w:rPr>
        <w:t>_</w:t>
      </w:r>
      <w:r w:rsidRPr="002167FD">
        <w:rPr>
          <w:rFonts w:ascii="Times New Roman" w:hAnsi="Times New Roman" w:cs="Times New Roman"/>
          <w:w w:val="100"/>
          <w:sz w:val="24"/>
          <w:szCs w:val="24"/>
          <w:lang w:val="en-US"/>
        </w:rPr>
        <w:t>OT</w:t>
      </w:r>
      <w:r w:rsidRPr="002167FD">
        <w:rPr>
          <w:rFonts w:ascii="Times New Roman" w:hAnsi="Times New Roman" w:cs="Times New Roman"/>
          <w:w w:val="100"/>
          <w:sz w:val="24"/>
          <w:szCs w:val="24"/>
        </w:rPr>
        <w:t xml:space="preserve">; </w:t>
      </w:r>
      <w:r w:rsidRPr="002167FD">
        <w:rPr>
          <w:rFonts w:ascii="Times New Roman" w:hAnsi="Times New Roman" w:cs="Times New Roman"/>
          <w:w w:val="100"/>
          <w:sz w:val="24"/>
          <w:szCs w:val="24"/>
          <w:lang w:val="en-US"/>
        </w:rPr>
        <w:t>lad</w:t>
      </w:r>
      <w:r w:rsidRPr="002167FD">
        <w:rPr>
          <w:rFonts w:ascii="Times New Roman" w:hAnsi="Times New Roman" w:cs="Times New Roman"/>
          <w:w w:val="100"/>
          <w:sz w:val="24"/>
          <w:szCs w:val="24"/>
        </w:rPr>
        <w:t>-</w:t>
      </w:r>
      <w:r w:rsidRPr="002167FD">
        <w:rPr>
          <w:rFonts w:ascii="Times New Roman" w:hAnsi="Times New Roman" w:cs="Times New Roman"/>
          <w:w w:val="100"/>
          <w:sz w:val="24"/>
          <w:szCs w:val="24"/>
          <w:lang w:val="en-US"/>
        </w:rPr>
        <w:t>ska</w:t>
      </w:r>
      <w:r w:rsidRPr="002167FD">
        <w:rPr>
          <w:rFonts w:ascii="Times New Roman" w:hAnsi="Times New Roman" w:cs="Times New Roman"/>
          <w:w w:val="100"/>
          <w:sz w:val="24"/>
          <w:szCs w:val="24"/>
        </w:rPr>
        <w:t>_</w:t>
      </w:r>
      <w:r w:rsidRPr="002167FD">
        <w:rPr>
          <w:rFonts w:ascii="Times New Roman" w:hAnsi="Times New Roman" w:cs="Times New Roman"/>
          <w:w w:val="100"/>
          <w:sz w:val="24"/>
          <w:szCs w:val="24"/>
          <w:lang w:val="en-US"/>
        </w:rPr>
        <w:t>GWP</w:t>
      </w:r>
      <w:r w:rsidRPr="002167FD">
        <w:rPr>
          <w:rFonts w:ascii="Times New Roman" w:hAnsi="Times New Roman" w:cs="Times New Roman"/>
          <w:w w:val="100"/>
          <w:sz w:val="24"/>
          <w:szCs w:val="24"/>
        </w:rPr>
        <w:t xml:space="preserve">; </w:t>
      </w:r>
      <w:r w:rsidRPr="002167FD">
        <w:rPr>
          <w:rFonts w:ascii="Times New Roman" w:hAnsi="Times New Roman" w:cs="Times New Roman"/>
          <w:w w:val="100"/>
          <w:sz w:val="24"/>
          <w:szCs w:val="24"/>
          <w:lang w:val="en-US"/>
        </w:rPr>
        <w:t>lad</w:t>
      </w:r>
      <w:r w:rsidRPr="002167FD">
        <w:rPr>
          <w:rFonts w:ascii="Times New Roman" w:hAnsi="Times New Roman" w:cs="Times New Roman"/>
          <w:w w:val="100"/>
          <w:sz w:val="24"/>
          <w:szCs w:val="24"/>
        </w:rPr>
        <w:t>-</w:t>
      </w:r>
      <w:r w:rsidRPr="002167FD">
        <w:rPr>
          <w:rFonts w:ascii="Times New Roman" w:hAnsi="Times New Roman" w:cs="Times New Roman"/>
          <w:w w:val="100"/>
          <w:sz w:val="24"/>
          <w:szCs w:val="24"/>
          <w:lang w:val="en-US"/>
        </w:rPr>
        <w:t>ska</w:t>
      </w:r>
      <w:r w:rsidRPr="002167FD">
        <w:rPr>
          <w:rFonts w:ascii="Times New Roman" w:hAnsi="Times New Roman" w:cs="Times New Roman"/>
          <w:w w:val="100"/>
          <w:sz w:val="24"/>
          <w:szCs w:val="24"/>
        </w:rPr>
        <w:t>_</w:t>
      </w:r>
      <w:r w:rsidRPr="002167FD">
        <w:rPr>
          <w:rFonts w:ascii="Times New Roman" w:hAnsi="Times New Roman" w:cs="Times New Roman"/>
          <w:w w:val="100"/>
          <w:sz w:val="24"/>
          <w:szCs w:val="24"/>
          <w:lang w:val="en-US"/>
        </w:rPr>
        <w:t>VG</w:t>
      </w:r>
      <w:r w:rsidRPr="002167FD">
        <w:rPr>
          <w:rFonts w:ascii="Times New Roman" w:hAnsi="Times New Roman" w:cs="Times New Roman"/>
          <w:w w:val="100"/>
          <w:sz w:val="24"/>
          <w:szCs w:val="24"/>
        </w:rPr>
        <w:t xml:space="preserve">). Каждый период должен представлять собой единый видеофайл, запись не должна прерываться после остановок игры по ходу </w:t>
      </w:r>
      <w:r w:rsidR="002D40C3" w:rsidRPr="002167FD">
        <w:rPr>
          <w:rFonts w:ascii="Times New Roman" w:hAnsi="Times New Roman" w:cs="Times New Roman"/>
          <w:w w:val="100"/>
          <w:sz w:val="24"/>
          <w:szCs w:val="24"/>
        </w:rPr>
        <w:t>Матч</w:t>
      </w:r>
      <w:r w:rsidRPr="002167FD">
        <w:rPr>
          <w:rFonts w:ascii="Times New Roman" w:hAnsi="Times New Roman" w:cs="Times New Roman"/>
          <w:w w:val="100"/>
          <w:sz w:val="24"/>
          <w:szCs w:val="24"/>
        </w:rPr>
        <w:t>а и должна производиться до ухода команд в раздевалки по окончани</w:t>
      </w:r>
      <w:r w:rsidR="00A57C14" w:rsidRPr="002167FD">
        <w:rPr>
          <w:rFonts w:ascii="Times New Roman" w:hAnsi="Times New Roman" w:cs="Times New Roman"/>
          <w:w w:val="100"/>
          <w:sz w:val="24"/>
          <w:szCs w:val="24"/>
        </w:rPr>
        <w:t>и</w:t>
      </w:r>
      <w:r w:rsidRPr="002167FD">
        <w:rPr>
          <w:rFonts w:ascii="Times New Roman" w:hAnsi="Times New Roman" w:cs="Times New Roman"/>
          <w:w w:val="100"/>
          <w:sz w:val="24"/>
          <w:szCs w:val="24"/>
        </w:rPr>
        <w:t xml:space="preserve"> </w:t>
      </w:r>
      <w:r w:rsidR="002D40C3" w:rsidRPr="002167FD">
        <w:rPr>
          <w:rFonts w:ascii="Times New Roman" w:hAnsi="Times New Roman" w:cs="Times New Roman"/>
          <w:w w:val="100"/>
          <w:sz w:val="24"/>
          <w:szCs w:val="24"/>
        </w:rPr>
        <w:t>Матч</w:t>
      </w:r>
      <w:r w:rsidRPr="002167FD">
        <w:rPr>
          <w:rFonts w:ascii="Times New Roman" w:hAnsi="Times New Roman" w:cs="Times New Roman"/>
          <w:w w:val="100"/>
          <w:sz w:val="24"/>
          <w:szCs w:val="24"/>
        </w:rPr>
        <w:t>а</w:t>
      </w:r>
      <w:r w:rsidR="00621A4B">
        <w:rPr>
          <w:rFonts w:ascii="Times New Roman" w:hAnsi="Times New Roman" w:cs="Times New Roman"/>
          <w:w w:val="100"/>
          <w:sz w:val="24"/>
          <w:szCs w:val="24"/>
        </w:rPr>
        <w:t>;</w:t>
      </w:r>
    </w:p>
    <w:p w14:paraId="7F062C3A" w14:textId="784FFAA8" w:rsidR="000468AA" w:rsidRDefault="000468AA" w:rsidP="00966ECB">
      <w:pPr>
        <w:pStyle w:val="Statyatext"/>
        <w:numPr>
          <w:ilvl w:val="0"/>
          <w:numId w:val="140"/>
        </w:numPr>
        <w:tabs>
          <w:tab w:val="clear" w:pos="142"/>
          <w:tab w:val="clear" w:pos="567"/>
        </w:tabs>
        <w:spacing w:line="240" w:lineRule="auto"/>
        <w:ind w:left="1418" w:hanging="425"/>
        <w:rPr>
          <w:rFonts w:ascii="Times New Roman" w:hAnsi="Times New Roman" w:cs="Times New Roman"/>
          <w:w w:val="100"/>
          <w:sz w:val="24"/>
          <w:szCs w:val="24"/>
        </w:rPr>
      </w:pPr>
      <w:r w:rsidRPr="000468AA">
        <w:rPr>
          <w:rFonts w:ascii="Times New Roman" w:hAnsi="Times New Roman" w:cs="Times New Roman"/>
          <w:w w:val="100"/>
          <w:sz w:val="24"/>
          <w:szCs w:val="24"/>
        </w:rPr>
        <w:t xml:space="preserve">всех официальных </w:t>
      </w:r>
      <w:proofErr w:type="spellStart"/>
      <w:r w:rsidRPr="000468AA">
        <w:rPr>
          <w:rFonts w:ascii="Times New Roman" w:hAnsi="Times New Roman" w:cs="Times New Roman"/>
          <w:w w:val="100"/>
          <w:sz w:val="24"/>
          <w:szCs w:val="24"/>
        </w:rPr>
        <w:t>видеопросмотров</w:t>
      </w:r>
      <w:proofErr w:type="spellEnd"/>
      <w:r w:rsidRPr="000468AA">
        <w:rPr>
          <w:rFonts w:ascii="Times New Roman" w:hAnsi="Times New Roman" w:cs="Times New Roman"/>
          <w:w w:val="100"/>
          <w:sz w:val="24"/>
          <w:szCs w:val="24"/>
        </w:rPr>
        <w:t xml:space="preserve"> со всех камер </w:t>
      </w:r>
      <w:r w:rsidR="002D6E7D">
        <w:rPr>
          <w:rFonts w:ascii="Times New Roman" w:hAnsi="Times New Roman" w:cs="Times New Roman"/>
          <w:w w:val="100"/>
          <w:sz w:val="24"/>
          <w:szCs w:val="24"/>
        </w:rPr>
        <w:t>С</w:t>
      </w:r>
      <w:r w:rsidRPr="000468AA">
        <w:rPr>
          <w:rFonts w:ascii="Times New Roman" w:hAnsi="Times New Roman" w:cs="Times New Roman"/>
          <w:w w:val="100"/>
          <w:sz w:val="24"/>
          <w:szCs w:val="24"/>
        </w:rPr>
        <w:t>истемы «</w:t>
      </w:r>
      <w:proofErr w:type="spellStart"/>
      <w:r w:rsidRPr="000468AA">
        <w:rPr>
          <w:rFonts w:ascii="Times New Roman" w:hAnsi="Times New Roman" w:cs="Times New Roman"/>
          <w:w w:val="100"/>
          <w:sz w:val="24"/>
          <w:szCs w:val="24"/>
        </w:rPr>
        <w:t>Видеогол</w:t>
      </w:r>
      <w:proofErr w:type="spellEnd"/>
      <w:r w:rsidRPr="000468AA">
        <w:rPr>
          <w:rFonts w:ascii="Times New Roman" w:hAnsi="Times New Roman" w:cs="Times New Roman"/>
          <w:w w:val="100"/>
          <w:sz w:val="24"/>
          <w:szCs w:val="24"/>
        </w:rPr>
        <w:t>», просмотренны</w:t>
      </w:r>
      <w:r>
        <w:rPr>
          <w:rFonts w:ascii="Times New Roman" w:hAnsi="Times New Roman" w:cs="Times New Roman"/>
          <w:w w:val="100"/>
          <w:sz w:val="24"/>
          <w:szCs w:val="24"/>
        </w:rPr>
        <w:t>х Главными или Линейными</w:t>
      </w:r>
      <w:r w:rsidRPr="000468AA">
        <w:rPr>
          <w:rFonts w:ascii="Times New Roman" w:hAnsi="Times New Roman" w:cs="Times New Roman"/>
          <w:w w:val="100"/>
          <w:sz w:val="24"/>
          <w:szCs w:val="24"/>
        </w:rPr>
        <w:t xml:space="preserve"> су</w:t>
      </w:r>
      <w:r>
        <w:rPr>
          <w:rFonts w:ascii="Times New Roman" w:hAnsi="Times New Roman" w:cs="Times New Roman"/>
          <w:w w:val="100"/>
          <w:sz w:val="24"/>
          <w:szCs w:val="24"/>
        </w:rPr>
        <w:t>дьями</w:t>
      </w:r>
      <w:r w:rsidR="006C3632">
        <w:rPr>
          <w:rFonts w:ascii="Times New Roman" w:hAnsi="Times New Roman" w:cs="Times New Roman"/>
          <w:w w:val="100"/>
          <w:sz w:val="24"/>
          <w:szCs w:val="24"/>
        </w:rPr>
        <w:t xml:space="preserve"> во время Матча </w:t>
      </w:r>
      <w:r w:rsidRPr="000468AA">
        <w:rPr>
          <w:rFonts w:ascii="Times New Roman" w:hAnsi="Times New Roman" w:cs="Times New Roman"/>
          <w:w w:val="100"/>
          <w:sz w:val="24"/>
          <w:szCs w:val="24"/>
        </w:rPr>
        <w:t xml:space="preserve">отдельной папкой на портале </w:t>
      </w:r>
      <w:hyperlink r:id="rId9" w:history="1">
        <w:r w:rsidRPr="00C0268E">
          <w:rPr>
            <w:rStyle w:val="af2"/>
            <w:rFonts w:ascii="Times New Roman" w:hAnsi="Times New Roman" w:cs="Times New Roman"/>
            <w:w w:val="100"/>
            <w:sz w:val="24"/>
            <w:szCs w:val="24"/>
          </w:rPr>
          <w:t>ftp.khl.ru</w:t>
        </w:r>
      </w:hyperlink>
      <w:r w:rsidRPr="000468AA">
        <w:rPr>
          <w:rFonts w:ascii="Times New Roman" w:hAnsi="Times New Roman" w:cs="Times New Roman"/>
          <w:w w:val="100"/>
          <w:sz w:val="24"/>
          <w:szCs w:val="24"/>
        </w:rPr>
        <w:t>;</w:t>
      </w:r>
    </w:p>
    <w:p w14:paraId="47261887" w14:textId="5CDEAF9C" w:rsidR="000468AA" w:rsidRDefault="000468AA" w:rsidP="00966ECB">
      <w:pPr>
        <w:pStyle w:val="Statyatext"/>
        <w:numPr>
          <w:ilvl w:val="0"/>
          <w:numId w:val="140"/>
        </w:numPr>
        <w:tabs>
          <w:tab w:val="clear" w:pos="142"/>
          <w:tab w:val="clear" w:pos="567"/>
        </w:tabs>
        <w:spacing w:line="240" w:lineRule="auto"/>
        <w:ind w:left="1418" w:hanging="425"/>
        <w:rPr>
          <w:rFonts w:ascii="Times New Roman" w:hAnsi="Times New Roman" w:cs="Times New Roman"/>
          <w:w w:val="100"/>
          <w:sz w:val="24"/>
          <w:szCs w:val="24"/>
        </w:rPr>
      </w:pPr>
      <w:r w:rsidRPr="000468AA">
        <w:rPr>
          <w:rFonts w:ascii="Times New Roman" w:hAnsi="Times New Roman" w:cs="Times New Roman"/>
          <w:w w:val="100"/>
          <w:sz w:val="24"/>
          <w:szCs w:val="24"/>
        </w:rPr>
        <w:t>Всех видеоповторов Больших штрафов и Дисциплинарных до кон</w:t>
      </w:r>
      <w:r>
        <w:rPr>
          <w:rFonts w:ascii="Times New Roman" w:hAnsi="Times New Roman" w:cs="Times New Roman"/>
          <w:w w:val="100"/>
          <w:sz w:val="24"/>
          <w:szCs w:val="24"/>
        </w:rPr>
        <w:t>ца игры штрафов, наложенных в М</w:t>
      </w:r>
      <w:r w:rsidRPr="000468AA">
        <w:rPr>
          <w:rFonts w:ascii="Times New Roman" w:hAnsi="Times New Roman" w:cs="Times New Roman"/>
          <w:w w:val="100"/>
          <w:sz w:val="24"/>
          <w:szCs w:val="24"/>
        </w:rPr>
        <w:t xml:space="preserve">атче отдельной папкой на портале </w:t>
      </w:r>
      <w:hyperlink r:id="rId10" w:history="1">
        <w:r w:rsidRPr="00C0268E">
          <w:rPr>
            <w:rStyle w:val="af2"/>
            <w:rFonts w:ascii="Times New Roman" w:hAnsi="Times New Roman" w:cs="Times New Roman"/>
            <w:w w:val="100"/>
            <w:sz w:val="24"/>
            <w:szCs w:val="24"/>
          </w:rPr>
          <w:t>ftp.khl.ru</w:t>
        </w:r>
      </w:hyperlink>
      <w:r>
        <w:rPr>
          <w:rFonts w:ascii="Times New Roman" w:hAnsi="Times New Roman" w:cs="Times New Roman"/>
          <w:w w:val="100"/>
          <w:sz w:val="24"/>
          <w:szCs w:val="24"/>
        </w:rPr>
        <w:t>.</w:t>
      </w:r>
    </w:p>
    <w:p w14:paraId="41AC8437" w14:textId="41C2CB0D" w:rsidR="008E07B3" w:rsidRDefault="00CD5E05"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после проведения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течение </w:t>
      </w:r>
      <w:r w:rsidR="002165FE">
        <w:rPr>
          <w:rFonts w:ascii="Times New Roman" w:hAnsi="Times New Roman" w:cs="Times New Roman"/>
          <w:w w:val="100"/>
          <w:sz w:val="24"/>
          <w:szCs w:val="24"/>
        </w:rPr>
        <w:t>5</w:t>
      </w:r>
      <w:r w:rsidRPr="00903C22">
        <w:rPr>
          <w:rFonts w:ascii="Times New Roman" w:hAnsi="Times New Roman" w:cs="Times New Roman"/>
          <w:w w:val="100"/>
          <w:sz w:val="24"/>
          <w:szCs w:val="24"/>
        </w:rPr>
        <w:t xml:space="preserve"> календарных дней хранение видеозаписи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с</w:t>
      </w:r>
      <w:r w:rsidR="002165FE">
        <w:rPr>
          <w:rFonts w:ascii="Times New Roman" w:hAnsi="Times New Roman" w:cs="Times New Roman"/>
          <w:w w:val="100"/>
          <w:sz w:val="24"/>
          <w:szCs w:val="24"/>
        </w:rPr>
        <w:t>о всех</w:t>
      </w:r>
      <w:r w:rsidRPr="00903C22">
        <w:rPr>
          <w:rFonts w:ascii="Times New Roman" w:hAnsi="Times New Roman" w:cs="Times New Roman"/>
          <w:w w:val="100"/>
          <w:sz w:val="24"/>
          <w:szCs w:val="24"/>
        </w:rPr>
        <w:t xml:space="preserve"> камер</w:t>
      </w:r>
      <w:r w:rsidR="002165FE">
        <w:rPr>
          <w:rFonts w:ascii="Times New Roman" w:hAnsi="Times New Roman" w:cs="Times New Roman"/>
          <w:w w:val="100"/>
          <w:sz w:val="24"/>
          <w:szCs w:val="24"/>
        </w:rPr>
        <w:t xml:space="preserve"> </w:t>
      </w:r>
      <w:r w:rsidR="002D6E7D">
        <w:rPr>
          <w:rFonts w:ascii="Times New Roman" w:hAnsi="Times New Roman" w:cs="Times New Roman"/>
          <w:w w:val="100"/>
          <w:sz w:val="24"/>
          <w:szCs w:val="24"/>
        </w:rPr>
        <w:t>С</w:t>
      </w:r>
      <w:r w:rsidR="00BA19A8" w:rsidRPr="00903C22">
        <w:rPr>
          <w:rFonts w:ascii="Times New Roman" w:hAnsi="Times New Roman" w:cs="Times New Roman"/>
          <w:w w:val="100"/>
          <w:sz w:val="24"/>
          <w:szCs w:val="24"/>
        </w:rPr>
        <w:t>истемы «</w:t>
      </w:r>
      <w:proofErr w:type="spellStart"/>
      <w:r w:rsidR="00BA19A8" w:rsidRPr="00903C22">
        <w:rPr>
          <w:rFonts w:ascii="Times New Roman" w:hAnsi="Times New Roman" w:cs="Times New Roman"/>
          <w:w w:val="100"/>
          <w:sz w:val="24"/>
          <w:szCs w:val="24"/>
        </w:rPr>
        <w:t>Видеогол</w:t>
      </w:r>
      <w:proofErr w:type="spellEnd"/>
      <w:r w:rsidR="00BA19A8"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w:t>
      </w:r>
      <w:proofErr w:type="spellStart"/>
      <w:r w:rsidRPr="00903C22">
        <w:rPr>
          <w:rFonts w:ascii="Times New Roman" w:hAnsi="Times New Roman" w:cs="Times New Roman"/>
          <w:w w:val="100"/>
          <w:sz w:val="24"/>
          <w:szCs w:val="24"/>
        </w:rPr>
        <w:t>видеохранилище</w:t>
      </w:r>
      <w:proofErr w:type="spellEnd"/>
      <w:r w:rsidRPr="00903C22">
        <w:rPr>
          <w:rFonts w:ascii="Times New Roman" w:hAnsi="Times New Roman" w:cs="Times New Roman"/>
          <w:w w:val="100"/>
          <w:sz w:val="24"/>
          <w:szCs w:val="24"/>
        </w:rPr>
        <w:t xml:space="preserve"> на соответствующем сервере Клуба, и их предоставление в КХЛ по первому требованию</w:t>
      </w:r>
      <w:r w:rsidR="00D95B14">
        <w:rPr>
          <w:rFonts w:ascii="Times New Roman" w:hAnsi="Times New Roman" w:cs="Times New Roman"/>
          <w:w w:val="100"/>
          <w:sz w:val="24"/>
          <w:szCs w:val="24"/>
        </w:rPr>
        <w:t>.</w:t>
      </w:r>
    </w:p>
    <w:p w14:paraId="7ED395B0" w14:textId="071FC834" w:rsidR="008E07B3" w:rsidRDefault="00364AD1"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отправку в Департамент проведения соревнований, Департамент судейства, Отдел статистики и аналитики Официального протокола </w:t>
      </w:r>
      <w:r w:rsidR="00727E53" w:rsidRPr="00727E53">
        <w:rPr>
          <w:rFonts w:ascii="Times New Roman" w:hAnsi="Times New Roman" w:cs="Times New Roman"/>
          <w:w w:val="100"/>
          <w:sz w:val="24"/>
          <w:szCs w:val="24"/>
        </w:rPr>
        <w:t>м</w:t>
      </w:r>
      <w:r w:rsidR="002D40C3" w:rsidRPr="00727E53">
        <w:rPr>
          <w:rFonts w:ascii="Times New Roman" w:hAnsi="Times New Roman" w:cs="Times New Roman"/>
          <w:w w:val="100"/>
          <w:sz w:val="24"/>
          <w:szCs w:val="24"/>
        </w:rPr>
        <w:t>атч</w:t>
      </w:r>
      <w:r w:rsidRPr="00727E53">
        <w:rPr>
          <w:rFonts w:ascii="Times New Roman" w:hAnsi="Times New Roman" w:cs="Times New Roman"/>
          <w:w w:val="100"/>
          <w:sz w:val="24"/>
          <w:szCs w:val="24"/>
        </w:rPr>
        <w:t>а</w:t>
      </w:r>
      <w:r w:rsidR="00727E53" w:rsidRPr="00E23AF2">
        <w:rPr>
          <w:rFonts w:ascii="Times New Roman" w:hAnsi="Times New Roman" w:cs="Times New Roman"/>
          <w:w w:val="100"/>
          <w:sz w:val="24"/>
          <w:szCs w:val="24"/>
        </w:rPr>
        <w:t>, копии заявок</w:t>
      </w:r>
      <w:r w:rsidR="0059503C" w:rsidRPr="00E23AF2">
        <w:rPr>
          <w:rFonts w:ascii="Times New Roman" w:hAnsi="Times New Roman" w:cs="Times New Roman"/>
          <w:w w:val="100"/>
          <w:sz w:val="24"/>
          <w:szCs w:val="24"/>
        </w:rPr>
        <w:t xml:space="preserve"> команд</w:t>
      </w:r>
      <w:r w:rsidR="00727E53" w:rsidRPr="00E23AF2">
        <w:rPr>
          <w:rFonts w:ascii="Times New Roman" w:hAnsi="Times New Roman" w:cs="Times New Roman"/>
          <w:w w:val="100"/>
          <w:sz w:val="24"/>
          <w:szCs w:val="24"/>
        </w:rPr>
        <w:t xml:space="preserve"> на Матч, Стартового протокола матча</w:t>
      </w:r>
      <w:r w:rsidR="0059503C" w:rsidRPr="00E23AF2">
        <w:rPr>
          <w:rFonts w:ascii="Times New Roman" w:hAnsi="Times New Roman" w:cs="Times New Roman"/>
          <w:w w:val="100"/>
          <w:sz w:val="24"/>
          <w:szCs w:val="24"/>
        </w:rPr>
        <w:t xml:space="preserve"> и Протокола судьи </w:t>
      </w:r>
      <w:proofErr w:type="spellStart"/>
      <w:r w:rsidR="0059503C" w:rsidRPr="00E23AF2">
        <w:rPr>
          <w:rFonts w:ascii="Times New Roman" w:hAnsi="Times New Roman" w:cs="Times New Roman"/>
          <w:w w:val="100"/>
          <w:sz w:val="24"/>
          <w:szCs w:val="24"/>
        </w:rPr>
        <w:t>видеопросмотров</w:t>
      </w:r>
      <w:proofErr w:type="spellEnd"/>
      <w:r w:rsidRPr="00727E53">
        <w:rPr>
          <w:rFonts w:ascii="Times New Roman" w:hAnsi="Times New Roman" w:cs="Times New Roman"/>
          <w:w w:val="100"/>
          <w:sz w:val="24"/>
          <w:szCs w:val="24"/>
        </w:rPr>
        <w:t xml:space="preserve"> по электронной почте на адрес </w:t>
      </w:r>
      <w:hyperlink r:id="rId11" w:history="1">
        <w:r w:rsidR="00395C4D">
          <w:rPr>
            <w:rStyle w:val="af2"/>
            <w:rFonts w:ascii="Times New Roman" w:hAnsi="Times New Roman" w:cs="Times New Roman"/>
            <w:w w:val="100"/>
            <w:sz w:val="24"/>
            <w:szCs w:val="24"/>
          </w:rPr>
          <w:t>mailto:</w:t>
        </w:r>
      </w:hyperlink>
      <w:hyperlink r:id="rId12" w:history="1">
        <w:r w:rsidRPr="00E23AF2">
          <w:rPr>
            <w:rStyle w:val="af2"/>
            <w:rFonts w:ascii="Times New Roman" w:hAnsi="Times New Roman" w:cs="Times New Roman"/>
            <w:w w:val="100"/>
            <w:sz w:val="24"/>
            <w:szCs w:val="24"/>
          </w:rPr>
          <w:t>protokol@khl.ru</w:t>
        </w:r>
      </w:hyperlink>
      <w:r w:rsidRPr="00E23AF2">
        <w:rPr>
          <w:rStyle w:val="af2"/>
        </w:rPr>
        <w:t xml:space="preserve"> </w:t>
      </w:r>
      <w:r w:rsidRPr="00727E53">
        <w:rPr>
          <w:rFonts w:ascii="Times New Roman" w:hAnsi="Times New Roman" w:cs="Times New Roman"/>
          <w:w w:val="100"/>
          <w:sz w:val="24"/>
          <w:szCs w:val="24"/>
        </w:rPr>
        <w:t xml:space="preserve">не позднее чем через 60 минут после его </w:t>
      </w:r>
      <w:r w:rsidRPr="00903C22">
        <w:rPr>
          <w:rFonts w:ascii="Times New Roman" w:hAnsi="Times New Roman" w:cs="Times New Roman"/>
          <w:w w:val="100"/>
          <w:sz w:val="24"/>
          <w:szCs w:val="24"/>
        </w:rPr>
        <w:t>окончания</w:t>
      </w:r>
      <w:r w:rsidR="00D95B14">
        <w:rPr>
          <w:rFonts w:ascii="Times New Roman" w:hAnsi="Times New Roman" w:cs="Times New Roman"/>
          <w:w w:val="100"/>
          <w:sz w:val="24"/>
          <w:szCs w:val="24"/>
        </w:rPr>
        <w:t>.</w:t>
      </w:r>
    </w:p>
    <w:p w14:paraId="44A73510"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перед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 во время его проведения:</w:t>
      </w:r>
    </w:p>
    <w:p w14:paraId="5DAB8CDD" w14:textId="77777777" w:rsidR="008E07B3" w:rsidRPr="00903C22" w:rsidRDefault="008E07B3"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надлежащую подготовку хоккейной площадки, в том числе бесперебойную работу льдоуборочных комбайнов;</w:t>
      </w:r>
    </w:p>
    <w:p w14:paraId="1947E343" w14:textId="77777777" w:rsidR="008E07B3" w:rsidRPr="00903C22" w:rsidRDefault="008E07B3"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качественную ледовую поверхность с четко видимой официальной разметкой;</w:t>
      </w:r>
    </w:p>
    <w:p w14:paraId="75E6472C" w14:textId="77777777" w:rsidR="008E07B3" w:rsidRPr="00903C22" w:rsidRDefault="008E07B3"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соответствующее установленным требованиям бесперебойное освещение ледовой поверхности (в том числе в соответствии с требованиями настоящего Регламента);</w:t>
      </w:r>
    </w:p>
    <w:p w14:paraId="6B984C2B" w14:textId="136673E7" w:rsidR="0059503C" w:rsidRDefault="006965CF"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6965CF">
        <w:rPr>
          <w:rFonts w:ascii="Times New Roman" w:hAnsi="Times New Roman" w:cs="Times New Roman"/>
          <w:w w:val="100"/>
          <w:sz w:val="24"/>
          <w:szCs w:val="24"/>
        </w:rPr>
        <w:t>бесперебойную работу информационного табло</w:t>
      </w:r>
      <w:ins w:id="551" w:author="Ushakov, Petr" w:date="2022-01-26T15:53:00Z">
        <w:r w:rsidRPr="006965CF">
          <w:rPr>
            <w:rFonts w:ascii="Times New Roman" w:hAnsi="Times New Roman" w:cs="Times New Roman"/>
            <w:w w:val="100"/>
            <w:sz w:val="24"/>
            <w:szCs w:val="24"/>
          </w:rPr>
          <w:t xml:space="preserve"> в соответствии со статьей 58 настоящего Регламента</w:t>
        </w:r>
      </w:ins>
      <w:r w:rsidR="008E07B3" w:rsidRPr="00903C22">
        <w:rPr>
          <w:rFonts w:ascii="Times New Roman" w:hAnsi="Times New Roman" w:cs="Times New Roman"/>
          <w:w w:val="100"/>
          <w:sz w:val="24"/>
          <w:szCs w:val="24"/>
        </w:rPr>
        <w:t>;</w:t>
      </w:r>
      <w:r>
        <w:rPr>
          <w:rFonts w:ascii="Times New Roman" w:hAnsi="Times New Roman" w:cs="Times New Roman"/>
          <w:w w:val="100"/>
          <w:sz w:val="24"/>
          <w:szCs w:val="24"/>
        </w:rPr>
        <w:br/>
      </w:r>
      <w:r w:rsidR="00B72389"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7C1D6BF7" w14:textId="02F67BB3" w:rsidR="005545B1" w:rsidRPr="00903C22" w:rsidRDefault="00E4362A"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E4362A">
        <w:rPr>
          <w:rFonts w:ascii="Times New Roman" w:hAnsi="Times New Roman" w:cs="Times New Roman"/>
          <w:w w:val="100"/>
          <w:sz w:val="24"/>
        </w:rPr>
        <w:t>на каждую предматчевую разминку не менее 50 шайб, соответствующих Правилам игры в хоккей и положениям Регламента, не оборудованных Чипом; на каждый Матч не менее 8 официальных шайб Чемпионата с логотипом КХЛ, соответствующих Правилам игры в хоккей и положениям Регламента, оборудованных Чипом и предоставленных Лигой Клубу</w:t>
      </w:r>
      <w:ins w:id="552" w:author="Ushakov, Petr" w:date="2022-01-27T16:55:00Z">
        <w:r w:rsidRPr="00E4362A">
          <w:rPr>
            <w:rFonts w:ascii="Times New Roman" w:hAnsi="Times New Roman" w:cs="Times New Roman"/>
            <w:w w:val="100"/>
            <w:sz w:val="24"/>
          </w:rPr>
          <w:t xml:space="preserve"> (</w:t>
        </w:r>
      </w:ins>
      <w:ins w:id="553" w:author="Ushakov, Petr" w:date="2022-02-07T15:19:00Z">
        <w:r w:rsidRPr="00E4362A">
          <w:rPr>
            <w:rFonts w:ascii="Times New Roman" w:hAnsi="Times New Roman" w:cs="Times New Roman"/>
            <w:w w:val="100"/>
            <w:sz w:val="24"/>
          </w:rPr>
          <w:t>не</w:t>
        </w:r>
      </w:ins>
      <w:ins w:id="554" w:author="Gladkovsky, Dmitry" w:date="2022-03-03T14:44:00Z">
        <w:r w:rsidRPr="00E4362A">
          <w:rPr>
            <w:rFonts w:ascii="Times New Roman" w:hAnsi="Times New Roman" w:cs="Times New Roman"/>
            <w:w w:val="100"/>
            <w:sz w:val="24"/>
          </w:rPr>
          <w:t>использованные</w:t>
        </w:r>
      </w:ins>
      <w:ins w:id="555" w:author="Ushakov, Petr" w:date="2022-02-07T15:19:00Z">
        <w:r w:rsidRPr="00E4362A">
          <w:rPr>
            <w:rFonts w:ascii="Times New Roman" w:hAnsi="Times New Roman" w:cs="Times New Roman"/>
            <w:w w:val="100"/>
            <w:sz w:val="24"/>
          </w:rPr>
          <w:t xml:space="preserve"> </w:t>
        </w:r>
      </w:ins>
      <w:ins w:id="556" w:author="Gladkovsky, Dmitry" w:date="2022-03-03T14:44:00Z">
        <w:r w:rsidRPr="00E4362A">
          <w:rPr>
            <w:rFonts w:ascii="Times New Roman" w:hAnsi="Times New Roman" w:cs="Times New Roman"/>
            <w:w w:val="100"/>
            <w:sz w:val="24"/>
          </w:rPr>
          <w:t xml:space="preserve">в Матче </w:t>
        </w:r>
      </w:ins>
      <w:ins w:id="557" w:author="Ushakov, Petr" w:date="2022-01-27T16:55:00Z">
        <w:r w:rsidRPr="00E4362A">
          <w:rPr>
            <w:rFonts w:ascii="Times New Roman" w:hAnsi="Times New Roman" w:cs="Times New Roman"/>
            <w:w w:val="100"/>
            <w:sz w:val="24"/>
          </w:rPr>
          <w:t>шайбы</w:t>
        </w:r>
      </w:ins>
      <w:ins w:id="558" w:author="Garkunov, Yuriy" w:date="2022-01-31T17:34:00Z">
        <w:r w:rsidRPr="00E4362A">
          <w:rPr>
            <w:rFonts w:ascii="Times New Roman" w:hAnsi="Times New Roman" w:cs="Times New Roman"/>
            <w:w w:val="100"/>
            <w:sz w:val="24"/>
          </w:rPr>
          <w:t>,</w:t>
        </w:r>
      </w:ins>
      <w:ins w:id="559" w:author="Ushakov, Petr" w:date="2022-01-27T16:55:00Z">
        <w:r w:rsidRPr="00E4362A">
          <w:rPr>
            <w:rFonts w:ascii="Times New Roman" w:hAnsi="Times New Roman" w:cs="Times New Roman"/>
            <w:w w:val="100"/>
            <w:sz w:val="24"/>
          </w:rPr>
          <w:t xml:space="preserve"> оборудованные Чипом</w:t>
        </w:r>
      </w:ins>
      <w:ins w:id="560" w:author="Garkunov, Yuriy" w:date="2022-02-14T14:35:00Z">
        <w:r w:rsidRPr="00E4362A">
          <w:rPr>
            <w:rFonts w:ascii="Times New Roman" w:hAnsi="Times New Roman" w:cs="Times New Roman"/>
            <w:w w:val="100"/>
            <w:sz w:val="24"/>
          </w:rPr>
          <w:t>,</w:t>
        </w:r>
      </w:ins>
      <w:ins w:id="561" w:author="Ushakov, Petr" w:date="2022-01-27T16:55:00Z">
        <w:r w:rsidRPr="00E4362A">
          <w:rPr>
            <w:rFonts w:ascii="Times New Roman" w:hAnsi="Times New Roman" w:cs="Times New Roman"/>
            <w:w w:val="100"/>
            <w:sz w:val="24"/>
          </w:rPr>
          <w:t xml:space="preserve"> </w:t>
        </w:r>
      </w:ins>
      <w:ins w:id="562" w:author="Ushakov, Petr" w:date="2022-01-27T16:56:00Z">
        <w:r w:rsidRPr="00E4362A">
          <w:rPr>
            <w:rFonts w:ascii="Times New Roman" w:hAnsi="Times New Roman" w:cs="Times New Roman"/>
            <w:w w:val="100"/>
            <w:sz w:val="24"/>
          </w:rPr>
          <w:t xml:space="preserve">могут использоваться </w:t>
        </w:r>
      </w:ins>
      <w:ins w:id="563" w:author="Ushakov, Petr" w:date="2022-02-07T15:19:00Z">
        <w:r w:rsidRPr="00E4362A">
          <w:rPr>
            <w:rFonts w:ascii="Times New Roman" w:hAnsi="Times New Roman" w:cs="Times New Roman"/>
            <w:w w:val="100"/>
            <w:sz w:val="24"/>
          </w:rPr>
          <w:t xml:space="preserve">в </w:t>
        </w:r>
      </w:ins>
      <w:ins w:id="564" w:author="Ushakov, Petr" w:date="2022-02-07T15:33:00Z">
        <w:r w:rsidRPr="00E4362A">
          <w:rPr>
            <w:rFonts w:ascii="Times New Roman" w:hAnsi="Times New Roman" w:cs="Times New Roman"/>
            <w:w w:val="100"/>
            <w:sz w:val="24"/>
          </w:rPr>
          <w:t>следующих</w:t>
        </w:r>
      </w:ins>
      <w:ins w:id="565" w:author="Ushakov, Petr" w:date="2022-02-07T15:19:00Z">
        <w:r w:rsidRPr="00E4362A">
          <w:rPr>
            <w:rFonts w:ascii="Times New Roman" w:hAnsi="Times New Roman" w:cs="Times New Roman"/>
            <w:w w:val="100"/>
            <w:sz w:val="24"/>
          </w:rPr>
          <w:t xml:space="preserve"> </w:t>
        </w:r>
      </w:ins>
      <w:ins w:id="566" w:author="Gunchikov, Gleb" w:date="2022-03-03T00:45:00Z">
        <w:r w:rsidRPr="00E4362A">
          <w:rPr>
            <w:rFonts w:ascii="Times New Roman" w:hAnsi="Times New Roman" w:cs="Times New Roman"/>
            <w:w w:val="100"/>
            <w:sz w:val="24"/>
          </w:rPr>
          <w:t>М</w:t>
        </w:r>
      </w:ins>
      <w:ins w:id="567" w:author="Ushakov, Petr" w:date="2022-02-07T15:19:00Z">
        <w:r w:rsidRPr="00E4362A">
          <w:rPr>
            <w:rFonts w:ascii="Times New Roman" w:hAnsi="Times New Roman" w:cs="Times New Roman"/>
            <w:w w:val="100"/>
            <w:sz w:val="24"/>
          </w:rPr>
          <w:t>атчах</w:t>
        </w:r>
      </w:ins>
      <w:ins w:id="568" w:author="Ushakov, Petr" w:date="2022-01-27T16:56:00Z">
        <w:r w:rsidRPr="00E4362A">
          <w:rPr>
            <w:rFonts w:ascii="Times New Roman" w:hAnsi="Times New Roman" w:cs="Times New Roman"/>
            <w:w w:val="100"/>
            <w:sz w:val="24"/>
          </w:rPr>
          <w:t>)</w:t>
        </w:r>
      </w:ins>
      <w:r w:rsidRPr="00E4362A">
        <w:rPr>
          <w:rFonts w:ascii="Times New Roman" w:hAnsi="Times New Roman" w:cs="Times New Roman"/>
          <w:w w:val="100"/>
          <w:sz w:val="24"/>
        </w:rPr>
        <w:t>.</w:t>
      </w:r>
      <w:r w:rsidR="0059503C" w:rsidRPr="005D49B0">
        <w:rPr>
          <w:rFonts w:ascii="Times New Roman" w:hAnsi="Times New Roman" w:cs="Times New Roman"/>
          <w:w w:val="100"/>
          <w:sz w:val="24"/>
        </w:rPr>
        <w:t xml:space="preserve"> </w:t>
      </w:r>
      <w:r w:rsidR="0059503C" w:rsidRPr="005D49B0">
        <w:rPr>
          <w:rFonts w:ascii="Times New Roman" w:hAnsi="Times New Roman" w:cs="Times New Roman"/>
          <w:w w:val="100"/>
          <w:sz w:val="24"/>
        </w:rPr>
        <w:lastRenderedPageBreak/>
        <w:t xml:space="preserve">Клуб не имеет права передавать шайбы, не оборудованные Чипом, </w:t>
      </w:r>
      <w:r w:rsidR="004B2D95" w:rsidRPr="004B2D95">
        <w:rPr>
          <w:rFonts w:ascii="Times New Roman" w:hAnsi="Times New Roman" w:cs="Times New Roman"/>
          <w:w w:val="100"/>
          <w:sz w:val="24"/>
        </w:rPr>
        <w:t xml:space="preserve">бригаде Судей </w:t>
      </w:r>
      <w:r w:rsidR="0059503C" w:rsidRPr="005D49B0">
        <w:rPr>
          <w:rFonts w:ascii="Times New Roman" w:hAnsi="Times New Roman" w:cs="Times New Roman"/>
          <w:w w:val="100"/>
          <w:sz w:val="24"/>
        </w:rPr>
        <w:t>для их использования во время Матча; на каждый Матч не менее 2 шайб, не оборудованных Чипом, предоставленных Лигой Клубу и предназначенных для возможности их передачи Зрителям, поймавшим вылетевшую во время Матча шайбу, оборудованную Чипом. Шайбы должны быть охлаждены (шайбы, оборудованные Чипом, не должны охлаждаться более 60 минут) и своевременно переданы перед началом предматчевой разминки обеим командам, а также бри</w:t>
      </w:r>
      <w:r w:rsidR="005D49B0" w:rsidRPr="005D49B0">
        <w:rPr>
          <w:rFonts w:ascii="Times New Roman" w:hAnsi="Times New Roman" w:cs="Times New Roman"/>
          <w:w w:val="100"/>
          <w:sz w:val="24"/>
        </w:rPr>
        <w:t>гаде Судей для проведения Матча</w:t>
      </w:r>
      <w:r w:rsidR="008E07B3" w:rsidRPr="00DF291F">
        <w:rPr>
          <w:rFonts w:ascii="Times New Roman" w:hAnsi="Times New Roman" w:cs="Times New Roman"/>
          <w:w w:val="100"/>
          <w:sz w:val="24"/>
          <w:szCs w:val="24"/>
        </w:rPr>
        <w:t>;</w:t>
      </w:r>
      <w:r>
        <w:rPr>
          <w:rFonts w:ascii="Times New Roman" w:hAnsi="Times New Roman" w:cs="Times New Roman"/>
          <w:w w:val="100"/>
          <w:sz w:val="24"/>
          <w:szCs w:val="24"/>
        </w:rPr>
        <w:br/>
      </w:r>
      <w:r w:rsidR="00B72389"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02A9FC1A" w14:textId="26235CC7" w:rsidR="005545B1" w:rsidRDefault="005F1B4B"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621A4B">
        <w:rPr>
          <w:rFonts w:ascii="Times New Roman" w:hAnsi="Times New Roman" w:cs="Times New Roman"/>
          <w:w w:val="100"/>
          <w:sz w:val="24"/>
          <w:szCs w:val="24"/>
        </w:rPr>
        <w:t>наличие</w:t>
      </w:r>
      <w:r w:rsidRPr="005F1B4B">
        <w:rPr>
          <w:rFonts w:ascii="Times New Roman" w:hAnsi="Times New Roman" w:cs="Times New Roman"/>
          <w:w w:val="100"/>
          <w:sz w:val="24"/>
          <w:szCs w:val="24"/>
        </w:rPr>
        <w:t xml:space="preserve"> Чипов в количестве, равном числу Хоккеистов, указанных в заявочном листе Клуба на Матч, а также дополнительно не менее 10 запасных Чипов.</w:t>
      </w:r>
    </w:p>
    <w:p w14:paraId="084C9DBE" w14:textId="5721F68C" w:rsidR="008E07B3" w:rsidRPr="00C25227" w:rsidRDefault="008E07B3" w:rsidP="00966ECB">
      <w:pPr>
        <w:pStyle w:val="Statyatext"/>
        <w:numPr>
          <w:ilvl w:val="0"/>
          <w:numId w:val="124"/>
        </w:numPr>
        <w:tabs>
          <w:tab w:val="clear" w:pos="142"/>
          <w:tab w:val="clear" w:pos="567"/>
        </w:tabs>
        <w:spacing w:line="240" w:lineRule="auto"/>
        <w:ind w:left="1418" w:hanging="425"/>
        <w:rPr>
          <w:rFonts w:ascii="Times New Roman" w:hAnsi="Times New Roman" w:cs="Times New Roman"/>
          <w:w w:val="100"/>
          <w:sz w:val="24"/>
          <w:szCs w:val="24"/>
        </w:rPr>
      </w:pPr>
      <w:r w:rsidRPr="00C25227">
        <w:rPr>
          <w:rFonts w:ascii="Times New Roman" w:hAnsi="Times New Roman" w:cs="Times New Roman"/>
          <w:w w:val="100"/>
          <w:sz w:val="24"/>
          <w:szCs w:val="24"/>
        </w:rPr>
        <w:t xml:space="preserve">иные условия, необходимые для нормального проведения </w:t>
      </w:r>
      <w:r w:rsidR="002D40C3" w:rsidRPr="00C25227">
        <w:rPr>
          <w:rFonts w:ascii="Times New Roman" w:hAnsi="Times New Roman" w:cs="Times New Roman"/>
          <w:w w:val="100"/>
          <w:sz w:val="24"/>
          <w:szCs w:val="24"/>
        </w:rPr>
        <w:t>Матч</w:t>
      </w:r>
      <w:r w:rsidRPr="00C25227">
        <w:rPr>
          <w:rFonts w:ascii="Times New Roman" w:hAnsi="Times New Roman" w:cs="Times New Roman"/>
          <w:w w:val="100"/>
          <w:sz w:val="24"/>
          <w:szCs w:val="24"/>
        </w:rPr>
        <w:t>ей</w:t>
      </w:r>
      <w:r w:rsidR="00076183" w:rsidRPr="00C25227">
        <w:rPr>
          <w:rFonts w:ascii="Times New Roman" w:hAnsi="Times New Roman" w:cs="Times New Roman"/>
          <w:w w:val="100"/>
          <w:sz w:val="24"/>
          <w:szCs w:val="24"/>
        </w:rPr>
        <w:t>.</w:t>
      </w:r>
    </w:p>
    <w:p w14:paraId="4B5450B1" w14:textId="24625E95" w:rsidR="008E07B3" w:rsidRPr="00903C22" w:rsidRDefault="007D518E"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Не допускать до, во время и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вмешательства должностных лиц и специалистов Клубов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xml:space="preserve">, Хоккеистов, Тренеров, обслуживающего персонала) в действия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проводящей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Не допускать оскорблений, угроз физической расправы и иных противоправных действий по отношению к Судьям (Инспектору</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Не допускать вход в судейскую комнату посторонних лиц. Допуск в судейскую комнату осуществляется в соответствии с утвержденным Главным </w:t>
      </w:r>
      <w:r w:rsidR="000E1191"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рбитр</w:t>
      </w:r>
      <w:r w:rsidR="009B242E" w:rsidRPr="00903C22">
        <w:rPr>
          <w:rFonts w:ascii="Times New Roman" w:hAnsi="Times New Roman" w:cs="Times New Roman"/>
          <w:w w:val="100"/>
          <w:sz w:val="24"/>
          <w:szCs w:val="24"/>
        </w:rPr>
        <w:t>ом</w:t>
      </w:r>
      <w:r w:rsidR="003F4E4A">
        <w:rPr>
          <w:rFonts w:ascii="Times New Roman" w:hAnsi="Times New Roman" w:cs="Times New Roman"/>
          <w:w w:val="100"/>
          <w:sz w:val="24"/>
          <w:szCs w:val="24"/>
        </w:rPr>
        <w:t xml:space="preserve"> КХЛ</w:t>
      </w:r>
      <w:r w:rsidR="009B242E" w:rsidRPr="00903C22">
        <w:rPr>
          <w:rFonts w:ascii="Times New Roman" w:hAnsi="Times New Roman" w:cs="Times New Roman"/>
          <w:w w:val="100"/>
          <w:sz w:val="24"/>
          <w:szCs w:val="24"/>
        </w:rPr>
        <w:t xml:space="preserve"> спи</w:t>
      </w:r>
      <w:r w:rsidR="00A4587E" w:rsidRPr="00903C22">
        <w:rPr>
          <w:rFonts w:ascii="Times New Roman" w:hAnsi="Times New Roman" w:cs="Times New Roman"/>
          <w:w w:val="100"/>
          <w:sz w:val="24"/>
          <w:szCs w:val="24"/>
        </w:rPr>
        <w:t>ском официальных лиц</w:t>
      </w:r>
      <w:r w:rsidR="00D95B14">
        <w:rPr>
          <w:rFonts w:ascii="Times New Roman" w:hAnsi="Times New Roman" w:cs="Times New Roman"/>
          <w:w w:val="100"/>
          <w:sz w:val="24"/>
          <w:szCs w:val="24"/>
        </w:rPr>
        <w:t>.</w:t>
      </w:r>
    </w:p>
    <w:p w14:paraId="7CA86BA4" w14:textId="7E1EB2BE"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Не допускать со стороны должностных лиц и специалистов Клубов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xml:space="preserve">, Хоккеистов, Тренеров, обслуживающего персонала) действий, провоцирующих конфликтные ситуации на хоккейной площадке, агрессивное поведение </w:t>
      </w:r>
      <w:r w:rsidR="003F4E4A">
        <w:rPr>
          <w:rFonts w:ascii="Times New Roman" w:hAnsi="Times New Roman" w:cs="Times New Roman"/>
          <w:w w:val="100"/>
          <w:sz w:val="24"/>
          <w:szCs w:val="24"/>
        </w:rPr>
        <w:t>Б</w:t>
      </w:r>
      <w:r w:rsidRPr="00903C22">
        <w:rPr>
          <w:rFonts w:ascii="Times New Roman" w:hAnsi="Times New Roman" w:cs="Times New Roman"/>
          <w:w w:val="100"/>
          <w:sz w:val="24"/>
          <w:szCs w:val="24"/>
        </w:rPr>
        <w:t xml:space="preserve">олельщиков, беспорядки на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портсооружении</w:t>
      </w:r>
      <w:r w:rsidR="00D95B14">
        <w:rPr>
          <w:rFonts w:ascii="Times New Roman" w:hAnsi="Times New Roman" w:cs="Times New Roman"/>
          <w:w w:val="100"/>
          <w:sz w:val="24"/>
          <w:szCs w:val="24"/>
        </w:rPr>
        <w:t>.</w:t>
      </w:r>
    </w:p>
    <w:p w14:paraId="64366E82" w14:textId="77777777" w:rsidR="00443389" w:rsidRPr="00903C22" w:rsidRDefault="00443389"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Не допускать использовани</w:t>
      </w:r>
      <w:r w:rsidR="00E61877" w:rsidRPr="00903C22">
        <w:rPr>
          <w:rFonts w:ascii="Times New Roman" w:hAnsi="Times New Roman" w:cs="Times New Roman"/>
          <w:w w:val="100"/>
          <w:sz w:val="24"/>
          <w:szCs w:val="24"/>
        </w:rPr>
        <w:t>я</w:t>
      </w:r>
      <w:r w:rsidRPr="00903C22">
        <w:rPr>
          <w:rFonts w:ascii="Times New Roman" w:hAnsi="Times New Roman" w:cs="Times New Roman"/>
          <w:w w:val="100"/>
          <w:sz w:val="24"/>
          <w:szCs w:val="24"/>
        </w:rPr>
        <w:t xml:space="preserve"> официальными представителями команд </w:t>
      </w:r>
      <w:r w:rsidR="00E61877" w:rsidRPr="00903C22">
        <w:rPr>
          <w:rFonts w:ascii="Times New Roman" w:hAnsi="Times New Roman" w:cs="Times New Roman"/>
          <w:w w:val="100"/>
          <w:sz w:val="24"/>
          <w:szCs w:val="24"/>
        </w:rPr>
        <w:t xml:space="preserve">приборов, устройств </w:t>
      </w:r>
      <w:r w:rsidRPr="00903C22">
        <w:rPr>
          <w:rFonts w:ascii="Times New Roman" w:hAnsi="Times New Roman" w:cs="Times New Roman"/>
          <w:w w:val="100"/>
          <w:sz w:val="24"/>
          <w:szCs w:val="24"/>
        </w:rPr>
        <w:t xml:space="preserve">или других технических средств во время Матчей для показа моментов </w:t>
      </w:r>
      <w:r w:rsidR="00A7364C"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удьям</w:t>
      </w:r>
      <w:r w:rsidR="00D95B14">
        <w:rPr>
          <w:rFonts w:ascii="Times New Roman" w:hAnsi="Times New Roman" w:cs="Times New Roman"/>
          <w:w w:val="100"/>
          <w:sz w:val="24"/>
          <w:szCs w:val="24"/>
        </w:rPr>
        <w:t>.</w:t>
      </w:r>
    </w:p>
    <w:p w14:paraId="34E27FE1"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случаях повреждени</w:t>
      </w:r>
      <w:r w:rsidR="00A02E3A" w:rsidRPr="00903C22">
        <w:rPr>
          <w:rFonts w:ascii="Times New Roman" w:hAnsi="Times New Roman" w:cs="Times New Roman"/>
          <w:w w:val="100"/>
          <w:sz w:val="24"/>
          <w:szCs w:val="24"/>
        </w:rPr>
        <w:t>я</w:t>
      </w:r>
      <w:r w:rsidRPr="00903C22">
        <w:rPr>
          <w:rFonts w:ascii="Times New Roman" w:hAnsi="Times New Roman" w:cs="Times New Roman"/>
          <w:w w:val="100"/>
          <w:sz w:val="24"/>
          <w:szCs w:val="24"/>
        </w:rPr>
        <w:t xml:space="preserve"> защитных стекол и</w:t>
      </w:r>
      <w:r w:rsidR="00076183">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076183">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бортов во время предматчевой разминки на хоккейной площадке совместно с руководством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принять все необходимые меры для их оперативного устранения. В этом случае разминка должна быть приостановлена до полного устранения повреждений. Время, необходимое для устранения повреждений, должно быть добавлено к времени разминки, но не более </w:t>
      </w:r>
      <w:r w:rsidR="00F511B5">
        <w:rPr>
          <w:rFonts w:ascii="Times New Roman" w:hAnsi="Times New Roman" w:cs="Times New Roman"/>
          <w:w w:val="100"/>
          <w:sz w:val="24"/>
          <w:szCs w:val="24"/>
        </w:rPr>
        <w:t>5 (</w:t>
      </w:r>
      <w:r w:rsidRPr="00903C22">
        <w:rPr>
          <w:rFonts w:ascii="Times New Roman" w:hAnsi="Times New Roman" w:cs="Times New Roman"/>
          <w:w w:val="100"/>
          <w:sz w:val="24"/>
          <w:szCs w:val="24"/>
        </w:rPr>
        <w:t>пяти</w:t>
      </w:r>
      <w:r w:rsidR="00F511B5">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минут</w:t>
      </w:r>
      <w:r w:rsidR="00D95B14">
        <w:rPr>
          <w:rFonts w:ascii="Times New Roman" w:hAnsi="Times New Roman" w:cs="Times New Roman"/>
          <w:w w:val="100"/>
          <w:sz w:val="24"/>
          <w:szCs w:val="24"/>
        </w:rPr>
        <w:t>.</w:t>
      </w:r>
    </w:p>
    <w:p w14:paraId="58538255" w14:textId="59A8D39F" w:rsidR="00E47AF5" w:rsidRPr="00DF291F"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E23AF2">
        <w:rPr>
          <w:rFonts w:ascii="Times New Roman" w:hAnsi="Times New Roman" w:cs="Times New Roman"/>
          <w:w w:val="100"/>
          <w:sz w:val="24"/>
          <w:szCs w:val="24"/>
        </w:rPr>
        <w:t xml:space="preserve">Предоставлять секретарю </w:t>
      </w:r>
      <w:r w:rsidR="002D40C3" w:rsidRPr="00E23AF2">
        <w:rPr>
          <w:rFonts w:ascii="Times New Roman" w:hAnsi="Times New Roman" w:cs="Times New Roman"/>
          <w:w w:val="100"/>
          <w:sz w:val="24"/>
          <w:szCs w:val="24"/>
        </w:rPr>
        <w:t>Матч</w:t>
      </w:r>
      <w:r w:rsidRPr="00E23AF2">
        <w:rPr>
          <w:rFonts w:ascii="Times New Roman" w:hAnsi="Times New Roman" w:cs="Times New Roman"/>
          <w:w w:val="100"/>
          <w:sz w:val="24"/>
          <w:szCs w:val="24"/>
        </w:rPr>
        <w:t xml:space="preserve">а и оператору прямых трансляций через Интернет официальную информацию о количестве </w:t>
      </w:r>
      <w:r w:rsidR="003E686F" w:rsidRPr="000B6C1B">
        <w:rPr>
          <w:rFonts w:ascii="Times New Roman" w:hAnsi="Times New Roman" w:cs="Times New Roman"/>
          <w:w w:val="100"/>
          <w:sz w:val="24"/>
          <w:szCs w:val="24"/>
        </w:rPr>
        <w:t>З</w:t>
      </w:r>
      <w:r w:rsidRPr="000B6C1B">
        <w:rPr>
          <w:rFonts w:ascii="Times New Roman" w:hAnsi="Times New Roman" w:cs="Times New Roman"/>
          <w:w w:val="100"/>
          <w:sz w:val="24"/>
          <w:szCs w:val="24"/>
        </w:rPr>
        <w:t xml:space="preserve">рителей, присутствующих на </w:t>
      </w:r>
      <w:r w:rsidR="002D40C3" w:rsidRPr="000B6C1B">
        <w:rPr>
          <w:rFonts w:ascii="Times New Roman" w:hAnsi="Times New Roman" w:cs="Times New Roman"/>
          <w:w w:val="100"/>
          <w:sz w:val="24"/>
          <w:szCs w:val="24"/>
        </w:rPr>
        <w:t>Матч</w:t>
      </w:r>
      <w:r w:rsidRPr="000B6C1B">
        <w:rPr>
          <w:rFonts w:ascii="Times New Roman" w:hAnsi="Times New Roman" w:cs="Times New Roman"/>
          <w:w w:val="100"/>
          <w:sz w:val="24"/>
          <w:szCs w:val="24"/>
        </w:rPr>
        <w:t xml:space="preserve">е. Указанная информация должна быть основана на данных из электронной </w:t>
      </w:r>
      <w:r w:rsidR="00FE73C9" w:rsidRPr="000B6C1B">
        <w:rPr>
          <w:rFonts w:ascii="Times New Roman" w:hAnsi="Times New Roman" w:cs="Times New Roman"/>
          <w:w w:val="100"/>
          <w:sz w:val="24"/>
          <w:szCs w:val="24"/>
        </w:rPr>
        <w:t>билетно-</w:t>
      </w:r>
      <w:r w:rsidRPr="000B6C1B">
        <w:rPr>
          <w:rFonts w:ascii="Times New Roman" w:hAnsi="Times New Roman" w:cs="Times New Roman"/>
          <w:w w:val="100"/>
          <w:sz w:val="24"/>
          <w:szCs w:val="24"/>
        </w:rPr>
        <w:t xml:space="preserve">пропускной системы, действующей на </w:t>
      </w:r>
      <w:r w:rsidR="00E679EF" w:rsidRPr="000B6C1B">
        <w:rPr>
          <w:rFonts w:ascii="Times New Roman" w:hAnsi="Times New Roman" w:cs="Times New Roman"/>
          <w:w w:val="100"/>
          <w:sz w:val="24"/>
          <w:szCs w:val="24"/>
        </w:rPr>
        <w:t>С</w:t>
      </w:r>
      <w:r w:rsidRPr="000B6C1B">
        <w:rPr>
          <w:rFonts w:ascii="Times New Roman" w:hAnsi="Times New Roman" w:cs="Times New Roman"/>
          <w:w w:val="100"/>
          <w:sz w:val="24"/>
          <w:szCs w:val="24"/>
        </w:rPr>
        <w:t>портсооружении</w:t>
      </w:r>
      <w:r w:rsidR="00D95B14" w:rsidRPr="000B6C1B">
        <w:rPr>
          <w:rFonts w:ascii="Times New Roman" w:hAnsi="Times New Roman" w:cs="Times New Roman"/>
          <w:w w:val="100"/>
          <w:sz w:val="24"/>
          <w:szCs w:val="24"/>
        </w:rPr>
        <w:t>.</w:t>
      </w:r>
    </w:p>
    <w:p w14:paraId="62BF285A" w14:textId="25DAAD69" w:rsidR="008E07B3" w:rsidRPr="00E23AF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E23AF2">
        <w:rPr>
          <w:rFonts w:ascii="Times New Roman" w:hAnsi="Times New Roman" w:cs="Times New Roman"/>
          <w:w w:val="100"/>
          <w:sz w:val="24"/>
          <w:szCs w:val="24"/>
        </w:rPr>
        <w:t xml:space="preserve">Обеспечить при проведении «домашних» </w:t>
      </w:r>
      <w:r w:rsidR="002D40C3" w:rsidRPr="00E23AF2">
        <w:rPr>
          <w:rFonts w:ascii="Times New Roman" w:hAnsi="Times New Roman" w:cs="Times New Roman"/>
          <w:w w:val="100"/>
          <w:sz w:val="24"/>
          <w:szCs w:val="24"/>
        </w:rPr>
        <w:t>Матч</w:t>
      </w:r>
      <w:r w:rsidRPr="00E23AF2">
        <w:rPr>
          <w:rFonts w:ascii="Times New Roman" w:hAnsi="Times New Roman" w:cs="Times New Roman"/>
          <w:w w:val="100"/>
          <w:sz w:val="24"/>
          <w:szCs w:val="24"/>
        </w:rPr>
        <w:t>ей уборку ледовой поверхности</w:t>
      </w:r>
      <w:r w:rsidR="00AB483E" w:rsidRPr="00AB483E">
        <w:rPr>
          <w:rFonts w:ascii="Times New Roman" w:hAnsi="Times New Roman" w:cs="Times New Roman"/>
          <w:w w:val="100"/>
          <w:sz w:val="24"/>
          <w:szCs w:val="24"/>
        </w:rPr>
        <w:t xml:space="preserve"> хоккейной площадки в соответствии с Положением по организации и работе группы по уборке ледовой поверхности хоккейной площадки (Приложение 9 к настоящему Регламенту)</w:t>
      </w:r>
      <w:r w:rsidRPr="00E47AF5">
        <w:rPr>
          <w:rFonts w:ascii="Times New Roman" w:hAnsi="Times New Roman" w:cs="Times New Roman"/>
          <w:w w:val="100"/>
          <w:sz w:val="24"/>
          <w:szCs w:val="24"/>
        </w:rPr>
        <w:t xml:space="preserve">. </w:t>
      </w:r>
    </w:p>
    <w:p w14:paraId="5A7BE13B" w14:textId="77777777" w:rsidR="005470E0" w:rsidRPr="00903C22" w:rsidRDefault="00A6203D"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w:t>
      </w:r>
      <w:r w:rsidR="00E77644" w:rsidRPr="00903C22">
        <w:rPr>
          <w:rFonts w:ascii="Times New Roman" w:hAnsi="Times New Roman" w:cs="Times New Roman"/>
          <w:w w:val="100"/>
          <w:sz w:val="24"/>
          <w:szCs w:val="24"/>
        </w:rPr>
        <w:t>е допускать со стороны Хоккеистов, Тренеров и иных официальных лиц Клуба публичных обсуждений, высказываний или комментариев относительно судейства, в том числе на официальном сайте Клуба и в официальных аккаунтах</w:t>
      </w:r>
      <w:r w:rsidR="005470E0" w:rsidRPr="00903C22">
        <w:rPr>
          <w:rFonts w:ascii="Times New Roman" w:hAnsi="Times New Roman" w:cs="Times New Roman"/>
          <w:w w:val="100"/>
          <w:sz w:val="24"/>
          <w:szCs w:val="24"/>
        </w:rPr>
        <w:t xml:space="preserve"> (учетных записях)</w:t>
      </w:r>
      <w:r w:rsidR="00E77644" w:rsidRPr="00903C22">
        <w:rPr>
          <w:rFonts w:ascii="Times New Roman" w:hAnsi="Times New Roman" w:cs="Times New Roman"/>
          <w:w w:val="100"/>
          <w:sz w:val="24"/>
          <w:szCs w:val="24"/>
        </w:rPr>
        <w:t xml:space="preserve"> Клуба в социальных сетях.</w:t>
      </w:r>
    </w:p>
    <w:p w14:paraId="5D7C7AC9" w14:textId="513B54D5" w:rsidR="008E07B3" w:rsidRPr="00903C22" w:rsidRDefault="00E77644" w:rsidP="00621A4B">
      <w:pPr>
        <w:pStyle w:val="Statyatext2"/>
        <w:tabs>
          <w:tab w:val="clear" w:pos="142"/>
          <w:tab w:val="clear" w:pos="283"/>
          <w:tab w:val="clear" w:pos="567"/>
          <w:tab w:val="clear" w:pos="850"/>
        </w:tabs>
        <w:spacing w:line="240" w:lineRule="auto"/>
        <w:ind w:left="993" w:firstLine="0"/>
        <w:rPr>
          <w:rFonts w:ascii="Times New Roman" w:hAnsi="Times New Roman" w:cs="Times New Roman"/>
          <w:i/>
          <w:w w:val="100"/>
          <w:sz w:val="24"/>
          <w:szCs w:val="24"/>
        </w:rPr>
      </w:pPr>
      <w:r w:rsidRPr="00903C22">
        <w:rPr>
          <w:rFonts w:ascii="Times New Roman" w:hAnsi="Times New Roman" w:cs="Times New Roman"/>
          <w:i/>
          <w:w w:val="100"/>
          <w:sz w:val="24"/>
          <w:szCs w:val="24"/>
        </w:rPr>
        <w:t>Примечание</w:t>
      </w:r>
      <w:r w:rsidR="0018505C" w:rsidRPr="00903C22">
        <w:rPr>
          <w:rFonts w:ascii="Times New Roman" w:hAnsi="Times New Roman" w:cs="Times New Roman"/>
          <w:i/>
          <w:w w:val="100"/>
          <w:sz w:val="24"/>
          <w:szCs w:val="24"/>
        </w:rPr>
        <w:t xml:space="preserve">. </w:t>
      </w:r>
      <w:r w:rsidR="0018505C" w:rsidRPr="00903C22">
        <w:rPr>
          <w:rFonts w:ascii="Times New Roman" w:hAnsi="Times New Roman" w:cs="Times New Roman"/>
          <w:w w:val="100"/>
          <w:sz w:val="24"/>
          <w:szCs w:val="24"/>
        </w:rPr>
        <w:t>П</w:t>
      </w:r>
      <w:r w:rsidR="005470E0" w:rsidRPr="00903C22">
        <w:rPr>
          <w:rFonts w:ascii="Times New Roman" w:hAnsi="Times New Roman" w:cs="Times New Roman"/>
          <w:w w:val="100"/>
          <w:sz w:val="24"/>
          <w:szCs w:val="24"/>
        </w:rPr>
        <w:t xml:space="preserve">редполагается, что </w:t>
      </w:r>
      <w:r w:rsidRPr="00903C22">
        <w:rPr>
          <w:rFonts w:ascii="Times New Roman" w:hAnsi="Times New Roman" w:cs="Times New Roman"/>
          <w:w w:val="100"/>
          <w:sz w:val="24"/>
          <w:szCs w:val="24"/>
        </w:rPr>
        <w:t xml:space="preserve">официальные лица Клуба </w:t>
      </w:r>
      <w:r w:rsidR="005470E0" w:rsidRPr="00903C22">
        <w:rPr>
          <w:rFonts w:ascii="Times New Roman" w:hAnsi="Times New Roman" w:cs="Times New Roman"/>
          <w:w w:val="100"/>
          <w:sz w:val="24"/>
          <w:szCs w:val="24"/>
        </w:rPr>
        <w:t>знают</w:t>
      </w:r>
      <w:r w:rsidRPr="00903C22">
        <w:rPr>
          <w:rFonts w:ascii="Times New Roman" w:hAnsi="Times New Roman" w:cs="Times New Roman"/>
          <w:w w:val="100"/>
          <w:sz w:val="24"/>
          <w:szCs w:val="24"/>
        </w:rPr>
        <w:t>, что любое обсуждение с кем бы то ни было судейства, равно как и высказывание или комментарии относительно судейства, могут быть размещены в сети Интернет и стать публичными</w:t>
      </w:r>
      <w:r w:rsidR="005470E0" w:rsidRPr="00903C22">
        <w:rPr>
          <w:rFonts w:ascii="Times New Roman" w:hAnsi="Times New Roman" w:cs="Times New Roman"/>
          <w:w w:val="100"/>
          <w:sz w:val="24"/>
          <w:szCs w:val="24"/>
        </w:rPr>
        <w:t>, и несут ответственность за такое обсуждение в соответствии с Регламентом</w:t>
      </w:r>
      <w:r w:rsidR="00D95B14">
        <w:rPr>
          <w:rFonts w:ascii="Times New Roman" w:hAnsi="Times New Roman" w:cs="Times New Roman"/>
          <w:w w:val="100"/>
          <w:sz w:val="24"/>
          <w:szCs w:val="24"/>
        </w:rPr>
        <w:t>.</w:t>
      </w:r>
    </w:p>
    <w:p w14:paraId="0B7F4F82"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работу статистической бригады в соответствии с требованиями главы 14 настоящего Регламента</w:t>
      </w:r>
      <w:r w:rsidR="00D95B14">
        <w:rPr>
          <w:rFonts w:ascii="Times New Roman" w:hAnsi="Times New Roman" w:cs="Times New Roman"/>
          <w:w w:val="100"/>
          <w:sz w:val="24"/>
          <w:szCs w:val="24"/>
        </w:rPr>
        <w:t>.</w:t>
      </w:r>
    </w:p>
    <w:p w14:paraId="3B6021DE" w14:textId="2F507D4B" w:rsidR="00C25227" w:rsidRDefault="003B3B3B"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3B3B3B">
        <w:rPr>
          <w:rFonts w:ascii="Times New Roman" w:hAnsi="Times New Roman" w:cs="Times New Roman"/>
          <w:w w:val="100"/>
          <w:sz w:val="24"/>
          <w:szCs w:val="24"/>
        </w:rPr>
        <w:t xml:space="preserve">Обеспечить при проведении «домашнего» Матча доступ статистическому комиссару на Спортсооружении в зону раздевалок команд и комнату бригады судей, </w:t>
      </w:r>
      <w:r w:rsidRPr="003B3B3B">
        <w:rPr>
          <w:rFonts w:ascii="Times New Roman" w:hAnsi="Times New Roman" w:cs="Times New Roman"/>
          <w:w w:val="100"/>
          <w:sz w:val="24"/>
          <w:szCs w:val="24"/>
        </w:rPr>
        <w:lastRenderedPageBreak/>
        <w:t>располагающейся за бортом хоккейной площадки</w:t>
      </w:r>
      <w:r>
        <w:rPr>
          <w:rFonts w:ascii="Times New Roman" w:hAnsi="Times New Roman" w:cs="Times New Roman"/>
          <w:w w:val="100"/>
          <w:sz w:val="24"/>
          <w:szCs w:val="24"/>
        </w:rPr>
        <w:t>.</w:t>
      </w:r>
    </w:p>
    <w:p w14:paraId="0CA6CA31" w14:textId="3C8D6C72" w:rsidR="003B3B3B" w:rsidRDefault="003B3B3B"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3B3B3B">
        <w:rPr>
          <w:rFonts w:ascii="Times New Roman" w:hAnsi="Times New Roman" w:cs="Times New Roman"/>
          <w:w w:val="100"/>
          <w:sz w:val="24"/>
          <w:szCs w:val="24"/>
        </w:rPr>
        <w:t xml:space="preserve">Обеспечить при проведении «домашнего» Матча работу </w:t>
      </w:r>
      <w:r w:rsidR="001B1CBF">
        <w:rPr>
          <w:rFonts w:ascii="Times New Roman" w:hAnsi="Times New Roman" w:cs="Times New Roman"/>
          <w:w w:val="100"/>
          <w:sz w:val="24"/>
          <w:szCs w:val="24"/>
        </w:rPr>
        <w:t>с</w:t>
      </w:r>
      <w:r w:rsidRPr="003B3B3B">
        <w:rPr>
          <w:rFonts w:ascii="Times New Roman" w:hAnsi="Times New Roman" w:cs="Times New Roman"/>
          <w:w w:val="100"/>
          <w:sz w:val="24"/>
          <w:szCs w:val="24"/>
        </w:rPr>
        <w:t>татистического комиссара в соответствии с требованиями главы 14 настоящего Регламента.</w:t>
      </w:r>
    </w:p>
    <w:p w14:paraId="2E19E394" w14:textId="7777777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обслуживание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врачебной бригадой в соответствии с требованиями Медицинского регламента</w:t>
      </w:r>
      <w:r w:rsidR="009B46F6" w:rsidRPr="00903C22">
        <w:rPr>
          <w:rFonts w:ascii="Times New Roman" w:hAnsi="Times New Roman" w:cs="Times New Roman"/>
          <w:w w:val="100"/>
          <w:sz w:val="24"/>
          <w:szCs w:val="24"/>
        </w:rPr>
        <w:t xml:space="preserve"> КХЛ</w:t>
      </w:r>
      <w:r w:rsidR="00D95B14">
        <w:rPr>
          <w:rFonts w:ascii="Times New Roman" w:hAnsi="Times New Roman" w:cs="Times New Roman"/>
          <w:w w:val="100"/>
          <w:sz w:val="24"/>
          <w:szCs w:val="24"/>
        </w:rPr>
        <w:t>.</w:t>
      </w:r>
    </w:p>
    <w:p w14:paraId="323C64D5" w14:textId="6C32585A"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приемку, хранение и возврат комплекта связи и иного оборудования, переданного </w:t>
      </w:r>
      <w:r w:rsidR="004B7756" w:rsidRPr="00903C22">
        <w:rPr>
          <w:rFonts w:ascii="Times New Roman" w:hAnsi="Times New Roman" w:cs="Times New Roman"/>
          <w:w w:val="100"/>
          <w:sz w:val="24"/>
          <w:szCs w:val="24"/>
        </w:rPr>
        <w:t>КХЛ</w:t>
      </w:r>
      <w:r w:rsidR="00347AA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в соответствии с договором хранения</w:t>
      </w:r>
      <w:r w:rsidR="00D95B14">
        <w:rPr>
          <w:rFonts w:ascii="Times New Roman" w:hAnsi="Times New Roman" w:cs="Times New Roman"/>
          <w:w w:val="100"/>
          <w:sz w:val="24"/>
          <w:szCs w:val="24"/>
        </w:rPr>
        <w:t>.</w:t>
      </w:r>
    </w:p>
    <w:p w14:paraId="51F4FE78" w14:textId="4FBBB2A7"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Обеспечить сбор шайб со льда после проведения командами предматчевой разминки </w:t>
      </w:r>
      <w:r w:rsidR="00784586" w:rsidRPr="00784586">
        <w:rPr>
          <w:rFonts w:ascii="Times New Roman" w:hAnsi="Times New Roman" w:cs="Times New Roman"/>
          <w:color w:val="auto"/>
          <w:w w:val="100"/>
          <w:sz w:val="24"/>
          <w:szCs w:val="24"/>
        </w:rPr>
        <w:t>Групп</w:t>
      </w:r>
      <w:r w:rsidR="00784586">
        <w:rPr>
          <w:rFonts w:ascii="Times New Roman" w:hAnsi="Times New Roman" w:cs="Times New Roman"/>
          <w:color w:val="auto"/>
          <w:w w:val="100"/>
          <w:sz w:val="24"/>
          <w:szCs w:val="24"/>
        </w:rPr>
        <w:t>ой</w:t>
      </w:r>
      <w:r w:rsidR="00784586" w:rsidRPr="00784586">
        <w:rPr>
          <w:rFonts w:ascii="Times New Roman" w:hAnsi="Times New Roman" w:cs="Times New Roman"/>
          <w:color w:val="auto"/>
          <w:w w:val="100"/>
          <w:sz w:val="24"/>
          <w:szCs w:val="24"/>
        </w:rPr>
        <w:t xml:space="preserve"> по уборке ледовой поверхности </w:t>
      </w:r>
      <w:r w:rsidR="00784586" w:rsidRPr="00784586">
        <w:rPr>
          <w:rFonts w:ascii="Times New Roman" w:eastAsia="Calibri" w:hAnsi="Times New Roman" w:cs="Times New Roman"/>
          <w:color w:val="auto"/>
          <w:w w:val="100"/>
          <w:sz w:val="24"/>
          <w:szCs w:val="24"/>
          <w:lang w:eastAsia="en-US"/>
        </w:rPr>
        <w:t>хоккейной площадки</w:t>
      </w:r>
      <w:r w:rsidR="00784586"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на коньках </w:t>
      </w:r>
      <w:r w:rsidR="006B7B56">
        <w:rPr>
          <w:rFonts w:ascii="Times New Roman" w:hAnsi="Times New Roman" w:cs="Times New Roman"/>
          <w:w w:val="100"/>
          <w:sz w:val="24"/>
          <w:szCs w:val="24"/>
        </w:rPr>
        <w:t xml:space="preserve">в порядке согласно Положению </w:t>
      </w:r>
      <w:r w:rsidR="006B7B56" w:rsidRPr="006B7B56">
        <w:rPr>
          <w:rFonts w:ascii="Times New Roman" w:hAnsi="Times New Roman" w:cs="Times New Roman"/>
          <w:color w:val="auto"/>
          <w:w w:val="100"/>
          <w:sz w:val="24"/>
          <w:szCs w:val="24"/>
        </w:rPr>
        <w:t>по организации и работе группы по уборке л</w:t>
      </w:r>
      <w:r w:rsidR="006B7B56">
        <w:rPr>
          <w:rFonts w:ascii="Times New Roman" w:hAnsi="Times New Roman" w:cs="Times New Roman"/>
          <w:color w:val="auto"/>
          <w:w w:val="100"/>
          <w:sz w:val="24"/>
          <w:szCs w:val="24"/>
        </w:rPr>
        <w:t>едовой</w:t>
      </w:r>
      <w:r w:rsidR="006B7B56" w:rsidRPr="006B7B56">
        <w:rPr>
          <w:rFonts w:ascii="Times New Roman" w:hAnsi="Times New Roman" w:cs="Times New Roman"/>
          <w:color w:val="auto"/>
          <w:w w:val="100"/>
          <w:sz w:val="24"/>
          <w:szCs w:val="24"/>
        </w:rPr>
        <w:t xml:space="preserve"> поверхности хок</w:t>
      </w:r>
      <w:r w:rsidR="006B7B56">
        <w:rPr>
          <w:rFonts w:ascii="Times New Roman" w:hAnsi="Times New Roman" w:cs="Times New Roman"/>
          <w:color w:val="auto"/>
          <w:w w:val="100"/>
          <w:sz w:val="24"/>
          <w:szCs w:val="24"/>
        </w:rPr>
        <w:t>кейной</w:t>
      </w:r>
      <w:r w:rsidR="006B7B56" w:rsidRPr="006B7B56">
        <w:rPr>
          <w:rFonts w:ascii="Times New Roman" w:hAnsi="Times New Roman" w:cs="Times New Roman"/>
          <w:color w:val="auto"/>
          <w:w w:val="100"/>
          <w:sz w:val="24"/>
          <w:szCs w:val="24"/>
        </w:rPr>
        <w:t xml:space="preserve"> площадки</w:t>
      </w:r>
      <w:r w:rsidR="006B7B56">
        <w:rPr>
          <w:rFonts w:ascii="Times New Roman" w:hAnsi="Times New Roman" w:cs="Times New Roman"/>
          <w:color w:val="auto"/>
          <w:w w:val="100"/>
          <w:sz w:val="24"/>
          <w:szCs w:val="24"/>
        </w:rPr>
        <w:t xml:space="preserve"> </w:t>
      </w:r>
      <w:r w:rsidRPr="00903C22">
        <w:rPr>
          <w:rFonts w:ascii="Times New Roman" w:hAnsi="Times New Roman" w:cs="Times New Roman"/>
          <w:w w:val="100"/>
          <w:sz w:val="24"/>
          <w:szCs w:val="24"/>
        </w:rPr>
        <w:t xml:space="preserve">(Приложение </w:t>
      </w:r>
      <w:r w:rsidR="00CD19D0" w:rsidRPr="00903C22">
        <w:rPr>
          <w:rFonts w:ascii="Times New Roman" w:hAnsi="Times New Roman" w:cs="Times New Roman"/>
          <w:w w:val="100"/>
          <w:sz w:val="24"/>
          <w:szCs w:val="24"/>
        </w:rPr>
        <w:t>9</w:t>
      </w:r>
      <w:r w:rsidR="0000131B" w:rsidRPr="00903C22">
        <w:rPr>
          <w:rFonts w:ascii="Times New Roman" w:hAnsi="Times New Roman" w:cs="Times New Roman"/>
          <w:w w:val="100"/>
          <w:sz w:val="24"/>
          <w:szCs w:val="24"/>
        </w:rPr>
        <w:t xml:space="preserve"> к </w:t>
      </w:r>
      <w:r w:rsidR="006B7B56">
        <w:rPr>
          <w:rFonts w:ascii="Times New Roman" w:hAnsi="Times New Roman" w:cs="Times New Roman"/>
          <w:w w:val="100"/>
          <w:sz w:val="24"/>
          <w:szCs w:val="24"/>
        </w:rPr>
        <w:t>настоящему Р</w:t>
      </w:r>
      <w:r w:rsidR="0000131B" w:rsidRPr="00903C22">
        <w:rPr>
          <w:rFonts w:ascii="Times New Roman" w:hAnsi="Times New Roman" w:cs="Times New Roman"/>
          <w:w w:val="100"/>
          <w:sz w:val="24"/>
          <w:szCs w:val="24"/>
        </w:rPr>
        <w:t>егламенту КХЛ</w:t>
      </w:r>
      <w:r w:rsidRPr="00903C22">
        <w:rPr>
          <w:rFonts w:ascii="Times New Roman" w:hAnsi="Times New Roman" w:cs="Times New Roman"/>
          <w:w w:val="100"/>
          <w:sz w:val="24"/>
          <w:szCs w:val="24"/>
        </w:rPr>
        <w:t>)</w:t>
      </w:r>
      <w:r w:rsidR="00D95B14">
        <w:rPr>
          <w:rFonts w:ascii="Times New Roman" w:hAnsi="Times New Roman" w:cs="Times New Roman"/>
          <w:w w:val="100"/>
          <w:sz w:val="24"/>
          <w:szCs w:val="24"/>
        </w:rPr>
        <w:t>.</w:t>
      </w:r>
    </w:p>
    <w:p w14:paraId="3ED3192F" w14:textId="126FA8F4" w:rsidR="008E07B3" w:rsidRPr="00903C22" w:rsidRDefault="008E07B3"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окончания очередного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команда-«гост</w:t>
      </w:r>
      <w:r w:rsidR="00ED5375" w:rsidRPr="00903C22">
        <w:rPr>
          <w:rFonts w:ascii="Times New Roman" w:hAnsi="Times New Roman" w:cs="Times New Roman"/>
          <w:w w:val="100"/>
          <w:sz w:val="24"/>
          <w:szCs w:val="24"/>
        </w:rPr>
        <w:t>ь</w:t>
      </w:r>
      <w:r w:rsidRPr="00903C22">
        <w:rPr>
          <w:rFonts w:ascii="Times New Roman" w:hAnsi="Times New Roman" w:cs="Times New Roman"/>
          <w:w w:val="100"/>
          <w:sz w:val="24"/>
          <w:szCs w:val="24"/>
        </w:rPr>
        <w:t>» обязана освободить основную раздевалку, а также иные занимаемые помещения, которые ей были предоставлены в соответствии с Регламентом.</w:t>
      </w:r>
    </w:p>
    <w:p w14:paraId="437A06E0" w14:textId="60B14DEA" w:rsidR="008E07B3" w:rsidRPr="00903C22" w:rsidRDefault="008E07B3" w:rsidP="00621A4B">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Клуб-«хозяин</w:t>
      </w:r>
      <w:r w:rsidR="009B767B"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совместно с дирекцией </w:t>
      </w:r>
      <w:r w:rsidR="00E679E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обязан обеспечить проведение уборки и необходимых ремонтно-технических работ в указанных помещениях, а также их подготовку к приезду и размещению команды-«гост</w:t>
      </w:r>
      <w:r w:rsidR="00ED5375" w:rsidRPr="00903C22">
        <w:rPr>
          <w:rFonts w:ascii="Times New Roman" w:hAnsi="Times New Roman" w:cs="Times New Roman"/>
          <w:w w:val="100"/>
          <w:sz w:val="24"/>
          <w:szCs w:val="24"/>
        </w:rPr>
        <w:t>я</w:t>
      </w:r>
      <w:r w:rsidRPr="00903C22">
        <w:rPr>
          <w:rFonts w:ascii="Times New Roman" w:hAnsi="Times New Roman" w:cs="Times New Roman"/>
          <w:w w:val="100"/>
          <w:sz w:val="24"/>
          <w:szCs w:val="24"/>
        </w:rPr>
        <w:t xml:space="preserve">», прибывающей к следующему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у.</w:t>
      </w:r>
    </w:p>
    <w:p w14:paraId="3B66A14F" w14:textId="77777777" w:rsidR="008E07B3" w:rsidRPr="00903C22" w:rsidRDefault="008E07B3" w:rsidP="00621A4B">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В случае если команда-«гост</w:t>
      </w:r>
      <w:r w:rsidR="00E679EF" w:rsidRPr="00903C22">
        <w:rPr>
          <w:rFonts w:ascii="Times New Roman" w:hAnsi="Times New Roman" w:cs="Times New Roman"/>
          <w:w w:val="100"/>
          <w:sz w:val="24"/>
          <w:szCs w:val="24"/>
        </w:rPr>
        <w:t>ь</w:t>
      </w:r>
      <w:r w:rsidRPr="00903C22">
        <w:rPr>
          <w:rFonts w:ascii="Times New Roman" w:hAnsi="Times New Roman" w:cs="Times New Roman"/>
          <w:w w:val="100"/>
          <w:sz w:val="24"/>
          <w:szCs w:val="24"/>
        </w:rPr>
        <w:t xml:space="preserve">» в соответствии с графиком переездов не имеет объективной возможности покинуть арену сразу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Клуб-«хозяин</w:t>
      </w:r>
      <w:r w:rsidR="009B767B"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обязан предоставить этой команде для хранения формы и технического оборудования другие отдельные охраняемые помещения (раздевалки), оборудованные вентиляцией, сушилками для формы, достаточным количеством вешалок и др. Также команде-«гост</w:t>
      </w:r>
      <w:r w:rsidR="002712B4" w:rsidRPr="00903C22">
        <w:rPr>
          <w:rFonts w:ascii="Times New Roman" w:hAnsi="Times New Roman" w:cs="Times New Roman"/>
          <w:w w:val="100"/>
          <w:sz w:val="24"/>
          <w:szCs w:val="24"/>
        </w:rPr>
        <w:t>ю</w:t>
      </w:r>
      <w:r w:rsidRPr="00903C22">
        <w:rPr>
          <w:rFonts w:ascii="Times New Roman" w:hAnsi="Times New Roman" w:cs="Times New Roman"/>
          <w:w w:val="100"/>
          <w:sz w:val="24"/>
          <w:szCs w:val="24"/>
        </w:rPr>
        <w:t>» должны быть предоставлены услуги по стирке формы (услуги прачечной)</w:t>
      </w:r>
      <w:r w:rsidR="00D95B14">
        <w:rPr>
          <w:rFonts w:ascii="Times New Roman" w:hAnsi="Times New Roman" w:cs="Times New Roman"/>
          <w:w w:val="100"/>
          <w:sz w:val="24"/>
          <w:szCs w:val="24"/>
        </w:rPr>
        <w:t>.</w:t>
      </w:r>
    </w:p>
    <w:p w14:paraId="213E2040" w14:textId="77777777" w:rsidR="00B875C5" w:rsidRPr="00903C22" w:rsidRDefault="00B875C5"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Предоставить </w:t>
      </w:r>
      <w:proofErr w:type="gramStart"/>
      <w:r w:rsidRPr="00903C22">
        <w:rPr>
          <w:rFonts w:ascii="Times New Roman" w:hAnsi="Times New Roman" w:cs="Times New Roman"/>
          <w:w w:val="100"/>
          <w:sz w:val="24"/>
          <w:szCs w:val="24"/>
        </w:rPr>
        <w:t>в КХЛ</w:t>
      </w:r>
      <w:proofErr w:type="gramEnd"/>
      <w:r w:rsidRPr="00903C22">
        <w:rPr>
          <w:rFonts w:ascii="Times New Roman" w:hAnsi="Times New Roman" w:cs="Times New Roman"/>
          <w:w w:val="100"/>
          <w:sz w:val="24"/>
          <w:szCs w:val="24"/>
        </w:rPr>
        <w:t xml:space="preserve"> подписанный со стороны Клуба «Договор об участии в Чемпионате» не позднее 15 </w:t>
      </w:r>
      <w:r w:rsidR="0000131B" w:rsidRPr="00903C22">
        <w:rPr>
          <w:rFonts w:ascii="Times New Roman" w:hAnsi="Times New Roman" w:cs="Times New Roman"/>
          <w:w w:val="100"/>
          <w:sz w:val="24"/>
          <w:szCs w:val="24"/>
        </w:rPr>
        <w:t xml:space="preserve">(пятнадцати) </w:t>
      </w:r>
      <w:r w:rsidRPr="00903C22">
        <w:rPr>
          <w:rFonts w:ascii="Times New Roman" w:hAnsi="Times New Roman" w:cs="Times New Roman"/>
          <w:w w:val="100"/>
          <w:sz w:val="24"/>
          <w:szCs w:val="24"/>
        </w:rPr>
        <w:t>дней до начала Чемпионата</w:t>
      </w:r>
      <w:r w:rsidR="00D95B14">
        <w:rPr>
          <w:rFonts w:ascii="Times New Roman" w:hAnsi="Times New Roman" w:cs="Times New Roman"/>
          <w:w w:val="100"/>
          <w:sz w:val="24"/>
          <w:szCs w:val="24"/>
        </w:rPr>
        <w:t>.</w:t>
      </w:r>
    </w:p>
    <w:p w14:paraId="676807A5" w14:textId="77777777" w:rsidR="00026D3C" w:rsidRPr="00727E53" w:rsidRDefault="001B7AC2"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Вносить плату за участие в Чемпионате в порядке и сроки, установленные в «Договоре об участии в Чемпионате».</w:t>
      </w:r>
      <w:r w:rsidR="00727E53">
        <w:rPr>
          <w:rFonts w:ascii="Times New Roman" w:hAnsi="Times New Roman" w:cs="Times New Roman"/>
          <w:w w:val="100"/>
          <w:sz w:val="24"/>
          <w:szCs w:val="24"/>
        </w:rPr>
        <w:t xml:space="preserve"> </w:t>
      </w:r>
      <w:r w:rsidR="00727E53" w:rsidRPr="00705429">
        <w:rPr>
          <w:rFonts w:ascii="Times New Roman" w:hAnsi="Times New Roman" w:cs="Times New Roman"/>
          <w:w w:val="100"/>
          <w:sz w:val="24"/>
          <w:szCs w:val="24"/>
        </w:rPr>
        <w:t>Плата за участие в Чемпионате, вносимая Клубом согласно «Дого</w:t>
      </w:r>
      <w:r w:rsidR="007E381A" w:rsidRPr="00705429">
        <w:rPr>
          <w:rFonts w:ascii="Times New Roman" w:hAnsi="Times New Roman" w:cs="Times New Roman"/>
          <w:w w:val="100"/>
          <w:sz w:val="24"/>
          <w:szCs w:val="24"/>
        </w:rPr>
        <w:t>вору об участии в Чемпионате</w:t>
      </w:r>
      <w:r w:rsidR="00727E53" w:rsidRPr="00705429">
        <w:rPr>
          <w:rFonts w:ascii="Times New Roman" w:hAnsi="Times New Roman" w:cs="Times New Roman"/>
          <w:w w:val="100"/>
          <w:sz w:val="24"/>
          <w:szCs w:val="24"/>
        </w:rPr>
        <w:t>»</w:t>
      </w:r>
      <w:r w:rsidR="008747DB" w:rsidRPr="00705429">
        <w:rPr>
          <w:rFonts w:ascii="Times New Roman" w:hAnsi="Times New Roman" w:cs="Times New Roman"/>
          <w:w w:val="100"/>
          <w:sz w:val="24"/>
          <w:szCs w:val="24"/>
        </w:rPr>
        <w:t>,</w:t>
      </w:r>
      <w:r w:rsidR="00727E53" w:rsidRPr="00705429">
        <w:rPr>
          <w:rFonts w:ascii="Times New Roman" w:hAnsi="Times New Roman" w:cs="Times New Roman"/>
          <w:w w:val="100"/>
          <w:sz w:val="24"/>
          <w:szCs w:val="24"/>
        </w:rPr>
        <w:t xml:space="preserve"> в случае </w:t>
      </w:r>
      <w:r w:rsidR="00727E53" w:rsidRPr="00727E53">
        <w:rPr>
          <w:rFonts w:ascii="Times New Roman" w:hAnsi="Times New Roman" w:cs="Times New Roman"/>
          <w:w w:val="100"/>
          <w:sz w:val="24"/>
          <w:szCs w:val="24"/>
        </w:rPr>
        <w:t>аннулирования спортивных результатов Клуба либо его выбытия из состава участников Чемпионата КХЛ</w:t>
      </w:r>
      <w:r w:rsidR="00727E53" w:rsidRPr="00705429">
        <w:rPr>
          <w:rFonts w:ascii="Times New Roman" w:hAnsi="Times New Roman" w:cs="Times New Roman"/>
          <w:w w:val="100"/>
          <w:sz w:val="24"/>
          <w:szCs w:val="24"/>
        </w:rPr>
        <w:t xml:space="preserve"> возврату не подлежит.</w:t>
      </w:r>
    </w:p>
    <w:p w14:paraId="47A8D4B5" w14:textId="37523655" w:rsidR="00026D3C" w:rsidRDefault="00E4362A"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E4362A">
        <w:rPr>
          <w:rFonts w:ascii="Times New Roman" w:hAnsi="Times New Roman" w:cs="Times New Roman"/>
          <w:w w:val="100"/>
          <w:sz w:val="24"/>
          <w:szCs w:val="24"/>
        </w:rPr>
        <w:t>Обеспечить хранение шайб, оборудованных Чипом,</w:t>
      </w:r>
      <w:ins w:id="569" w:author="Ushakov, Petr" w:date="2022-01-24T14:08:00Z">
        <w:r w:rsidRPr="00E4362A">
          <w:rPr>
            <w:rFonts w:ascii="Times New Roman" w:hAnsi="Times New Roman" w:cs="Times New Roman"/>
            <w:w w:val="100"/>
            <w:sz w:val="24"/>
            <w:szCs w:val="24"/>
          </w:rPr>
          <w:t xml:space="preserve"> а также </w:t>
        </w:r>
      </w:ins>
      <w:ins w:id="570" w:author="Ushakov, Petr" w:date="2022-01-24T14:09:00Z">
        <w:r w:rsidRPr="00E4362A">
          <w:rPr>
            <w:rFonts w:ascii="Times New Roman" w:hAnsi="Times New Roman" w:cs="Times New Roman"/>
            <w:w w:val="100"/>
            <w:sz w:val="24"/>
            <w:szCs w:val="24"/>
          </w:rPr>
          <w:t>Чипов</w:t>
        </w:r>
      </w:ins>
      <w:r w:rsidRPr="00E4362A">
        <w:rPr>
          <w:rFonts w:ascii="Times New Roman" w:hAnsi="Times New Roman" w:cs="Times New Roman"/>
          <w:w w:val="100"/>
          <w:sz w:val="24"/>
          <w:szCs w:val="24"/>
        </w:rPr>
        <w:t xml:space="preserve"> </w:t>
      </w:r>
      <w:ins w:id="571" w:author="Ushakov, Petr" w:date="2022-01-24T14:09:00Z">
        <w:r w:rsidRPr="00E4362A">
          <w:rPr>
            <w:rFonts w:ascii="Times New Roman" w:hAnsi="Times New Roman" w:cs="Times New Roman"/>
            <w:w w:val="100"/>
            <w:sz w:val="24"/>
            <w:szCs w:val="24"/>
          </w:rPr>
          <w:t>Хоккеист</w:t>
        </w:r>
      </w:ins>
      <w:ins w:id="572" w:author="Gunchikov, Gleb" w:date="2022-03-03T00:52:00Z">
        <w:r w:rsidRPr="00E4362A">
          <w:rPr>
            <w:rFonts w:ascii="Times New Roman" w:hAnsi="Times New Roman" w:cs="Times New Roman"/>
            <w:w w:val="100"/>
            <w:sz w:val="24"/>
            <w:szCs w:val="24"/>
          </w:rPr>
          <w:t>ов</w:t>
        </w:r>
      </w:ins>
      <w:r w:rsidRPr="00E4362A">
        <w:rPr>
          <w:rFonts w:ascii="Times New Roman" w:hAnsi="Times New Roman" w:cs="Times New Roman"/>
          <w:w w:val="100"/>
          <w:sz w:val="24"/>
          <w:szCs w:val="24"/>
        </w:rPr>
        <w:t xml:space="preserve"> до окончания сезона. </w:t>
      </w:r>
      <w:ins w:id="573" w:author="Ushakov, Petr" w:date="2022-02-08T16:39:00Z">
        <w:r w:rsidRPr="00E4362A">
          <w:rPr>
            <w:rFonts w:ascii="Times New Roman" w:hAnsi="Times New Roman" w:cs="Times New Roman"/>
            <w:w w:val="100"/>
            <w:sz w:val="24"/>
            <w:szCs w:val="24"/>
          </w:rPr>
          <w:t>В течени</w:t>
        </w:r>
      </w:ins>
      <w:ins w:id="574" w:author="Garkunov, Yuriy" w:date="2022-02-14T14:44:00Z">
        <w:r w:rsidRPr="00E4362A">
          <w:rPr>
            <w:rFonts w:ascii="Times New Roman" w:hAnsi="Times New Roman" w:cs="Times New Roman"/>
            <w:w w:val="100"/>
            <w:sz w:val="24"/>
            <w:szCs w:val="24"/>
          </w:rPr>
          <w:t>е</w:t>
        </w:r>
      </w:ins>
      <w:ins w:id="575" w:author="Ushakov, Petr" w:date="2022-02-08T16:39:00Z">
        <w:r w:rsidRPr="00E4362A">
          <w:rPr>
            <w:rFonts w:ascii="Times New Roman" w:hAnsi="Times New Roman" w:cs="Times New Roman"/>
            <w:w w:val="100"/>
            <w:sz w:val="24"/>
            <w:szCs w:val="24"/>
          </w:rPr>
          <w:t xml:space="preserve"> 7 </w:t>
        </w:r>
      </w:ins>
      <w:ins w:id="576" w:author="Dmitry Revinsky" w:date="2022-02-15T15:48:00Z">
        <w:r w:rsidRPr="00E4362A">
          <w:rPr>
            <w:rFonts w:ascii="Times New Roman" w:hAnsi="Times New Roman" w:cs="Times New Roman"/>
            <w:w w:val="100"/>
            <w:sz w:val="24"/>
            <w:szCs w:val="24"/>
          </w:rPr>
          <w:t xml:space="preserve">(семи) </w:t>
        </w:r>
      </w:ins>
      <w:ins w:id="577" w:author="Ushakov, Petr" w:date="2022-02-08T16:39:00Z">
        <w:r w:rsidRPr="00E4362A">
          <w:rPr>
            <w:rFonts w:ascii="Times New Roman" w:hAnsi="Times New Roman" w:cs="Times New Roman"/>
            <w:w w:val="100"/>
            <w:sz w:val="24"/>
            <w:szCs w:val="24"/>
          </w:rPr>
          <w:t xml:space="preserve">дней после </w:t>
        </w:r>
      </w:ins>
      <w:ins w:id="578" w:author="Garkunov, Yuriy" w:date="2022-02-14T16:21:00Z">
        <w:r w:rsidRPr="00E4362A">
          <w:rPr>
            <w:rFonts w:ascii="Times New Roman" w:hAnsi="Times New Roman" w:cs="Times New Roman"/>
            <w:w w:val="100"/>
            <w:sz w:val="24"/>
            <w:szCs w:val="24"/>
          </w:rPr>
          <w:t xml:space="preserve">прекращения участия </w:t>
        </w:r>
      </w:ins>
      <w:ins w:id="579" w:author="Garkunov, Yuriy" w:date="2022-02-14T16:22:00Z">
        <w:r w:rsidRPr="00E4362A">
          <w:rPr>
            <w:rFonts w:ascii="Times New Roman" w:hAnsi="Times New Roman" w:cs="Times New Roman"/>
            <w:w w:val="100"/>
            <w:sz w:val="24"/>
            <w:szCs w:val="24"/>
          </w:rPr>
          <w:t xml:space="preserve">команды </w:t>
        </w:r>
      </w:ins>
      <w:ins w:id="580" w:author="Ushakov, Petr" w:date="2022-02-08T16:39:00Z">
        <w:r w:rsidRPr="00E4362A">
          <w:rPr>
            <w:rFonts w:ascii="Times New Roman" w:hAnsi="Times New Roman" w:cs="Times New Roman"/>
            <w:w w:val="100"/>
            <w:sz w:val="24"/>
            <w:szCs w:val="24"/>
          </w:rPr>
          <w:t xml:space="preserve">Клуба в </w:t>
        </w:r>
      </w:ins>
      <w:ins w:id="581" w:author="Garkunov, Yuriy" w:date="2022-02-14T16:22:00Z">
        <w:r w:rsidRPr="00E4362A">
          <w:rPr>
            <w:rFonts w:ascii="Times New Roman" w:hAnsi="Times New Roman" w:cs="Times New Roman"/>
            <w:w w:val="100"/>
            <w:sz w:val="24"/>
            <w:szCs w:val="24"/>
          </w:rPr>
          <w:t xml:space="preserve">Чемпионате </w:t>
        </w:r>
      </w:ins>
      <w:ins w:id="582" w:author="Ushakov, Petr" w:date="2022-01-24T14:08:00Z">
        <w:r w:rsidRPr="00E4362A">
          <w:rPr>
            <w:rFonts w:ascii="Times New Roman" w:hAnsi="Times New Roman" w:cs="Times New Roman"/>
            <w:w w:val="100"/>
            <w:sz w:val="24"/>
            <w:szCs w:val="24"/>
          </w:rPr>
          <w:t>все</w:t>
        </w:r>
      </w:ins>
      <w:ins w:id="583" w:author="Ushakov, Petr" w:date="2022-02-08T16:44:00Z">
        <w:r w:rsidRPr="00E4362A">
          <w:rPr>
            <w:rFonts w:ascii="Times New Roman" w:hAnsi="Times New Roman" w:cs="Times New Roman"/>
            <w:w w:val="100"/>
            <w:sz w:val="24"/>
            <w:szCs w:val="24"/>
          </w:rPr>
          <w:t xml:space="preserve"> Чипы и</w:t>
        </w:r>
      </w:ins>
      <w:ins w:id="584" w:author="Ushakov, Petr" w:date="2022-02-08T16:43:00Z">
        <w:r w:rsidRPr="00E4362A">
          <w:rPr>
            <w:rFonts w:ascii="Times New Roman" w:hAnsi="Times New Roman" w:cs="Times New Roman"/>
            <w:w w:val="100"/>
            <w:sz w:val="24"/>
            <w:szCs w:val="24"/>
          </w:rPr>
          <w:t xml:space="preserve"> не</w:t>
        </w:r>
      </w:ins>
      <w:ins w:id="585" w:author="Gladkovsky, Dmitry" w:date="2022-03-03T14:50:00Z">
        <w:r w:rsidRPr="00E4362A">
          <w:rPr>
            <w:rFonts w:ascii="Times New Roman" w:hAnsi="Times New Roman" w:cs="Times New Roman"/>
            <w:w w:val="100"/>
            <w:sz w:val="24"/>
            <w:szCs w:val="24"/>
          </w:rPr>
          <w:t>использованные</w:t>
        </w:r>
      </w:ins>
      <w:ins w:id="586" w:author="Ushakov, Petr" w:date="2022-01-24T14:08:00Z">
        <w:r w:rsidRPr="00E4362A">
          <w:rPr>
            <w:rFonts w:ascii="Times New Roman" w:hAnsi="Times New Roman" w:cs="Times New Roman"/>
            <w:w w:val="100"/>
            <w:sz w:val="24"/>
            <w:szCs w:val="24"/>
          </w:rPr>
          <w:t xml:space="preserve"> </w:t>
        </w:r>
      </w:ins>
      <w:ins w:id="587" w:author="Ushakov, Petr" w:date="2022-01-24T14:09:00Z">
        <w:r w:rsidRPr="00E4362A">
          <w:rPr>
            <w:rFonts w:ascii="Times New Roman" w:hAnsi="Times New Roman" w:cs="Times New Roman"/>
            <w:w w:val="100"/>
            <w:sz w:val="24"/>
            <w:szCs w:val="24"/>
          </w:rPr>
          <w:t>шайбы</w:t>
        </w:r>
      </w:ins>
      <w:ins w:id="588" w:author="Garkunov, Yuriy" w:date="2022-01-24T16:10:00Z">
        <w:r w:rsidRPr="00E4362A">
          <w:rPr>
            <w:rFonts w:ascii="Times New Roman" w:hAnsi="Times New Roman" w:cs="Times New Roman"/>
            <w:w w:val="100"/>
            <w:sz w:val="24"/>
            <w:szCs w:val="24"/>
          </w:rPr>
          <w:t>,</w:t>
        </w:r>
      </w:ins>
      <w:ins w:id="589" w:author="Ushakov, Petr" w:date="2022-01-24T14:09:00Z">
        <w:r w:rsidRPr="00E4362A">
          <w:rPr>
            <w:rFonts w:ascii="Times New Roman" w:hAnsi="Times New Roman" w:cs="Times New Roman"/>
            <w:w w:val="100"/>
            <w:sz w:val="24"/>
            <w:szCs w:val="24"/>
          </w:rPr>
          <w:t xml:space="preserve"> оборудованные </w:t>
        </w:r>
      </w:ins>
      <w:ins w:id="590" w:author="Ushakov, Petr" w:date="2022-02-09T17:53:00Z">
        <w:r w:rsidRPr="00E4362A">
          <w:rPr>
            <w:rFonts w:ascii="Times New Roman" w:hAnsi="Times New Roman" w:cs="Times New Roman"/>
            <w:w w:val="100"/>
            <w:sz w:val="24"/>
            <w:szCs w:val="24"/>
          </w:rPr>
          <w:t>Чипом,</w:t>
        </w:r>
      </w:ins>
      <w:ins w:id="591" w:author="Ushakov, Petr" w:date="2022-01-24T14:10:00Z">
        <w:r w:rsidRPr="00E4362A">
          <w:rPr>
            <w:rFonts w:ascii="Times New Roman" w:hAnsi="Times New Roman" w:cs="Times New Roman"/>
            <w:w w:val="100"/>
            <w:sz w:val="24"/>
            <w:szCs w:val="24"/>
          </w:rPr>
          <w:t xml:space="preserve"> должны быть </w:t>
        </w:r>
      </w:ins>
      <w:ins w:id="592" w:author="Gladkovsky, Dmitry" w:date="2022-03-03T14:50:00Z">
        <w:r w:rsidRPr="00E4362A">
          <w:rPr>
            <w:rFonts w:ascii="Times New Roman" w:hAnsi="Times New Roman" w:cs="Times New Roman"/>
            <w:w w:val="100"/>
            <w:sz w:val="24"/>
            <w:szCs w:val="24"/>
          </w:rPr>
          <w:t>переданы</w:t>
        </w:r>
      </w:ins>
      <w:ins w:id="593" w:author="Ushakov, Petr" w:date="2022-02-04T14:16:00Z">
        <w:r w:rsidRPr="00E4362A">
          <w:rPr>
            <w:rFonts w:ascii="Times New Roman" w:hAnsi="Times New Roman" w:cs="Times New Roman"/>
            <w:w w:val="100"/>
            <w:sz w:val="24"/>
            <w:szCs w:val="24"/>
          </w:rPr>
          <w:t xml:space="preserve"> в Сервисную компанию</w:t>
        </w:r>
      </w:ins>
      <w:ins w:id="594" w:author="Gunchikov, Gleb" w:date="2022-03-03T00:50:00Z">
        <w:r w:rsidRPr="00E4362A">
          <w:rPr>
            <w:rFonts w:ascii="Times New Roman" w:hAnsi="Times New Roman" w:cs="Times New Roman"/>
            <w:w w:val="100"/>
            <w:sz w:val="24"/>
            <w:szCs w:val="24"/>
          </w:rPr>
          <w:t>.</w:t>
        </w:r>
      </w:ins>
      <w:r w:rsidRPr="00E4362A">
        <w:rPr>
          <w:rFonts w:ascii="Times New Roman" w:hAnsi="Times New Roman" w:cs="Times New Roman"/>
          <w:w w:val="100"/>
          <w:sz w:val="24"/>
          <w:szCs w:val="24"/>
        </w:rPr>
        <w:t xml:space="preserve"> </w:t>
      </w:r>
      <w:ins w:id="595" w:author="Gladkovsky, Dmitry" w:date="2022-03-03T14:51:00Z">
        <w:r w:rsidRPr="00E4362A">
          <w:rPr>
            <w:rFonts w:ascii="Times New Roman" w:hAnsi="Times New Roman" w:cs="Times New Roman"/>
            <w:w w:val="100"/>
            <w:sz w:val="24"/>
            <w:szCs w:val="24"/>
          </w:rPr>
          <w:t xml:space="preserve">Передача </w:t>
        </w:r>
      </w:ins>
      <w:ins w:id="596" w:author="Gladkovsky, Dmitry" w:date="2022-03-03T14:52:00Z">
        <w:r w:rsidRPr="00E4362A">
          <w:rPr>
            <w:rFonts w:ascii="Times New Roman" w:hAnsi="Times New Roman" w:cs="Times New Roman"/>
            <w:w w:val="100"/>
            <w:sz w:val="24"/>
            <w:szCs w:val="24"/>
          </w:rPr>
          <w:t xml:space="preserve">Чипов и неиспользованных шайб, оборудованных Чипом, </w:t>
        </w:r>
      </w:ins>
      <w:ins w:id="597" w:author="Gladkovsky, Dmitry" w:date="2022-03-03T14:51:00Z">
        <w:r w:rsidRPr="00E4362A">
          <w:rPr>
            <w:rFonts w:ascii="Times New Roman" w:hAnsi="Times New Roman" w:cs="Times New Roman"/>
            <w:w w:val="100"/>
            <w:sz w:val="24"/>
            <w:szCs w:val="24"/>
          </w:rPr>
          <w:t>Сервисной компании осуществляется за счет Сервисной компании.</w:t>
        </w:r>
      </w:ins>
      <w:r>
        <w:rPr>
          <w:rFonts w:ascii="Times New Roman" w:hAnsi="Times New Roman" w:cs="Times New Roman"/>
          <w:w w:val="100"/>
          <w:sz w:val="24"/>
          <w:szCs w:val="24"/>
        </w:rPr>
        <w:br/>
      </w:r>
      <w:r w:rsidR="00B72389"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645DBA91" w14:textId="2F773FEA" w:rsidR="006519C7" w:rsidRDefault="00026D3C"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D26DFC">
        <w:rPr>
          <w:rFonts w:ascii="Times New Roman" w:hAnsi="Times New Roman" w:cs="Times New Roman"/>
          <w:w w:val="100"/>
          <w:sz w:val="24"/>
          <w:szCs w:val="24"/>
        </w:rPr>
        <w:t xml:space="preserve">Организовать во время Матчей силами контролеров-распорядителей по периметру ледовой площадки внутри Спортсооружения контроль за случаями вылета шайбы, оборудованной Чипом, с ледовой площадки и возврат такой шайбы на судейский столик. В случае, </w:t>
      </w:r>
      <w:r w:rsidRPr="001C7C9A">
        <w:rPr>
          <w:rFonts w:ascii="Times New Roman" w:hAnsi="Times New Roman" w:cs="Times New Roman"/>
          <w:w w:val="100"/>
          <w:sz w:val="24"/>
          <w:szCs w:val="24"/>
        </w:rPr>
        <w:t xml:space="preserve">если вылетевшей шайбой, оборудованной Чипом, завладел </w:t>
      </w:r>
      <w:r w:rsidR="003E686F" w:rsidRPr="001C7C9A">
        <w:rPr>
          <w:rFonts w:ascii="Times New Roman" w:hAnsi="Times New Roman" w:cs="Times New Roman"/>
          <w:w w:val="100"/>
          <w:sz w:val="24"/>
          <w:szCs w:val="24"/>
        </w:rPr>
        <w:t>З</w:t>
      </w:r>
      <w:r w:rsidRPr="001C7C9A">
        <w:rPr>
          <w:rFonts w:ascii="Times New Roman" w:hAnsi="Times New Roman" w:cs="Times New Roman"/>
          <w:w w:val="100"/>
          <w:sz w:val="24"/>
          <w:szCs w:val="24"/>
        </w:rPr>
        <w:t xml:space="preserve">ритель, контролер-распорядитель обязан предложить </w:t>
      </w:r>
      <w:r w:rsidR="003E686F" w:rsidRPr="001C7C9A">
        <w:rPr>
          <w:rFonts w:ascii="Times New Roman" w:hAnsi="Times New Roman" w:cs="Times New Roman"/>
          <w:w w:val="100"/>
          <w:sz w:val="24"/>
          <w:szCs w:val="24"/>
        </w:rPr>
        <w:t>З</w:t>
      </w:r>
      <w:r w:rsidRPr="001C7C9A">
        <w:rPr>
          <w:rFonts w:ascii="Times New Roman" w:hAnsi="Times New Roman" w:cs="Times New Roman"/>
          <w:w w:val="100"/>
          <w:sz w:val="24"/>
          <w:szCs w:val="24"/>
        </w:rPr>
        <w:t>рителю в обмен официальную шайбу Чемпионата, не оборудованную Чипом.</w:t>
      </w:r>
    </w:p>
    <w:p w14:paraId="7D39D0E1" w14:textId="77777777" w:rsidR="006519C7" w:rsidRDefault="006519C7" w:rsidP="00966ECB">
      <w:pPr>
        <w:pStyle w:val="Statyatext2"/>
        <w:numPr>
          <w:ilvl w:val="1"/>
          <w:numId w:val="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6519C7">
        <w:rPr>
          <w:rFonts w:ascii="Times New Roman" w:hAnsi="Times New Roman" w:cs="Times New Roman"/>
          <w:w w:val="100"/>
          <w:sz w:val="24"/>
          <w:szCs w:val="24"/>
        </w:rPr>
        <w:t xml:space="preserve">Обеспечить на дату заявки Хоккеистов и дозаявки Хоккеиста на сезон проверку наличия у Хоккеистов Клуба - граждан Российской Федерации необходимой спортивной квалификации согласно требованиям Положения о межрегиональных и всероссийских официальных спортивных соревнованиях по хоккею, утвержденного Министерством спорта Российской Федерации. </w:t>
      </w:r>
    </w:p>
    <w:p w14:paraId="5531C9A2" w14:textId="470B04C7" w:rsidR="006519C7" w:rsidRPr="00025F81" w:rsidRDefault="006519C7" w:rsidP="006519C7">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6519C7">
        <w:rPr>
          <w:rFonts w:ascii="Times New Roman" w:hAnsi="Times New Roman" w:cs="Times New Roman"/>
          <w:w w:val="100"/>
          <w:sz w:val="24"/>
          <w:szCs w:val="24"/>
        </w:rPr>
        <w:t xml:space="preserve">Допускается отсутствие в течение сезона в Основной команде требуемой спортивной квалификации не более чем у 5 (пяти) Хоккеистов в связи с их участием в спортивных соревнованиях в составе иностранного профессионального спортивного клуба, либо </w:t>
      </w:r>
      <w:r w:rsidRPr="006519C7">
        <w:rPr>
          <w:rFonts w:ascii="Times New Roman" w:hAnsi="Times New Roman" w:cs="Times New Roman"/>
          <w:w w:val="100"/>
          <w:sz w:val="24"/>
          <w:szCs w:val="24"/>
        </w:rPr>
        <w:lastRenderedPageBreak/>
        <w:t>выполнивших нормы и требования для присвоения спортивного разряда, чьи представления находятся на рассмотрении соответствующих органов (организаций) в соответствии с порядком присвоения / подтверждения спортивных разрядов, утвержденным Министерством спорта Российской Федерации</w:t>
      </w:r>
      <w:r w:rsidR="00025F81" w:rsidRPr="00025F81">
        <w:rPr>
          <w:rFonts w:ascii="Times New Roman" w:hAnsi="Times New Roman" w:cs="Times New Roman"/>
          <w:w w:val="100"/>
          <w:sz w:val="24"/>
          <w:szCs w:val="24"/>
        </w:rPr>
        <w:t>.</w:t>
      </w:r>
    </w:p>
    <w:p w14:paraId="0BCD80CC" w14:textId="1AAF613B" w:rsidR="00304C13" w:rsidRPr="00304C13" w:rsidRDefault="00304C13" w:rsidP="006519C7">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1C7C9A">
        <w:rPr>
          <w:rFonts w:ascii="Times New Roman" w:hAnsi="Times New Roman" w:cs="Times New Roman"/>
          <w:i/>
          <w:w w:val="100"/>
          <w:sz w:val="24"/>
          <w:szCs w:val="24"/>
        </w:rPr>
        <w:t xml:space="preserve">Примечание. </w:t>
      </w:r>
      <w:r w:rsidRPr="001C7C9A">
        <w:rPr>
          <w:rFonts w:ascii="Times New Roman" w:hAnsi="Times New Roman" w:cs="Times New Roman"/>
          <w:iCs/>
          <w:w w:val="100"/>
          <w:sz w:val="24"/>
          <w:szCs w:val="24"/>
        </w:rPr>
        <w:t>Обязанность действует в отношении Российских клубов.</w:t>
      </w:r>
    </w:p>
    <w:p w14:paraId="3B8890FB" w14:textId="77777777" w:rsidR="008E07B3" w:rsidRPr="00903C22" w:rsidRDefault="00BF6954" w:rsidP="00E932E5">
      <w:pPr>
        <w:pStyle w:val="1"/>
        <w:spacing w:after="0" w:line="240" w:lineRule="auto"/>
        <w:jc w:val="center"/>
        <w:rPr>
          <w:rFonts w:ascii="Arial" w:hAnsi="Arial" w:cs="Arial"/>
          <w:sz w:val="24"/>
          <w:szCs w:val="24"/>
        </w:rPr>
      </w:pPr>
      <w:bookmarkStart w:id="598" w:name="_Toc457408302"/>
      <w:bookmarkStart w:id="599" w:name="_Toc102745913"/>
      <w:r w:rsidRPr="00903C22">
        <w:rPr>
          <w:rFonts w:ascii="Arial" w:hAnsi="Arial" w:cs="Arial"/>
          <w:sz w:val="24"/>
          <w:szCs w:val="24"/>
        </w:rPr>
        <w:t xml:space="preserve">ГЛАВА 10. ПРАВИЛА ПРОВЕДЕНИЯ ОТДЕЛЬНОГО </w:t>
      </w:r>
      <w:r w:rsidR="002D40C3" w:rsidRPr="00903C22">
        <w:rPr>
          <w:rFonts w:ascii="Arial" w:hAnsi="Arial" w:cs="Arial"/>
          <w:sz w:val="24"/>
          <w:szCs w:val="24"/>
        </w:rPr>
        <w:t>МАТЧ</w:t>
      </w:r>
      <w:r w:rsidRPr="00903C22">
        <w:rPr>
          <w:rFonts w:ascii="Arial" w:hAnsi="Arial" w:cs="Arial"/>
          <w:sz w:val="24"/>
          <w:szCs w:val="24"/>
        </w:rPr>
        <w:t>А</w:t>
      </w:r>
      <w:bookmarkEnd w:id="598"/>
      <w:bookmarkEnd w:id="599"/>
    </w:p>
    <w:p w14:paraId="012ED184" w14:textId="0CDBC35D" w:rsidR="008E07B3" w:rsidRPr="00903C22" w:rsidRDefault="008E07B3" w:rsidP="00E932E5">
      <w:pPr>
        <w:pStyle w:val="2"/>
        <w:spacing w:line="240" w:lineRule="auto"/>
        <w:ind w:left="1418" w:hanging="1418"/>
        <w:rPr>
          <w:rFonts w:ascii="Times New Roman" w:hAnsi="Times New Roman"/>
          <w:i w:val="0"/>
          <w:sz w:val="24"/>
          <w:szCs w:val="24"/>
        </w:rPr>
      </w:pPr>
      <w:bookmarkStart w:id="600" w:name="_Toc457408303"/>
      <w:bookmarkStart w:id="601" w:name="_Toc102745914"/>
      <w:r w:rsidRPr="00903C22">
        <w:rPr>
          <w:rFonts w:ascii="Times New Roman" w:hAnsi="Times New Roman"/>
          <w:i w:val="0"/>
          <w:sz w:val="24"/>
          <w:szCs w:val="24"/>
        </w:rPr>
        <w:t>Статья 5</w:t>
      </w:r>
      <w:r w:rsidR="00D30242">
        <w:rPr>
          <w:rFonts w:ascii="Times New Roman" w:hAnsi="Times New Roman"/>
          <w:i w:val="0"/>
          <w:sz w:val="24"/>
          <w:szCs w:val="24"/>
        </w:rPr>
        <w:t>6</w:t>
      </w:r>
      <w:r w:rsidRPr="00903C22">
        <w:rPr>
          <w:rFonts w:ascii="Times New Roman" w:hAnsi="Times New Roman"/>
          <w:i w:val="0"/>
          <w:sz w:val="24"/>
          <w:szCs w:val="24"/>
        </w:rPr>
        <w:t>.</w:t>
      </w:r>
      <w:r w:rsidRPr="00903C22">
        <w:rPr>
          <w:rFonts w:ascii="Times New Roman" w:hAnsi="Times New Roman"/>
          <w:i w:val="0"/>
          <w:sz w:val="24"/>
          <w:szCs w:val="24"/>
        </w:rPr>
        <w:tab/>
        <w:t>Общие положения</w:t>
      </w:r>
      <w:bookmarkEnd w:id="600"/>
      <w:bookmarkEnd w:id="601"/>
    </w:p>
    <w:p w14:paraId="7C2870BE" w14:textId="701882DD" w:rsidR="008E07B3" w:rsidRDefault="00031792" w:rsidP="004C2871">
      <w:pPr>
        <w:pStyle w:val="Statyatext"/>
        <w:numPr>
          <w:ilvl w:val="0"/>
          <w:numId w:val="39"/>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031792">
        <w:rPr>
          <w:rFonts w:ascii="Times New Roman" w:hAnsi="Times New Roman" w:cs="Times New Roman"/>
          <w:w w:val="100"/>
          <w:sz w:val="24"/>
          <w:szCs w:val="24"/>
        </w:rPr>
        <w:t xml:space="preserve">Все Матчи должны быть проведены в сроки (день и час), установленные Календарем Матчей Чемпионата, на заявленных Клубами на сезон Спортсооружениях, за исключением случаев, когда </w:t>
      </w:r>
      <w:ins w:id="602" w:author="Petrov, Oleg" w:date="2022-02-01T14:48:00Z">
        <w:r w:rsidRPr="00031792">
          <w:rPr>
            <w:rFonts w:ascii="Times New Roman" w:hAnsi="Times New Roman" w:cs="Times New Roman"/>
            <w:w w:val="100"/>
            <w:sz w:val="24"/>
            <w:szCs w:val="24"/>
          </w:rPr>
          <w:t>Департамент</w:t>
        </w:r>
      </w:ins>
      <w:ins w:id="603" w:author="Gunchikov, Gleb" w:date="2022-05-04T18:25:00Z">
        <w:r>
          <w:rPr>
            <w:rFonts w:ascii="Times New Roman" w:hAnsi="Times New Roman" w:cs="Times New Roman"/>
            <w:w w:val="100"/>
            <w:sz w:val="24"/>
            <w:szCs w:val="24"/>
          </w:rPr>
          <w:t>ом</w:t>
        </w:r>
      </w:ins>
      <w:ins w:id="604" w:author="Petrov, Oleg" w:date="2022-02-01T14:48:00Z">
        <w:r w:rsidRPr="00031792">
          <w:rPr>
            <w:rFonts w:ascii="Times New Roman" w:hAnsi="Times New Roman" w:cs="Times New Roman"/>
            <w:w w:val="100"/>
            <w:sz w:val="24"/>
            <w:szCs w:val="24"/>
          </w:rPr>
          <w:t xml:space="preserve"> проведения соревнований</w:t>
        </w:r>
      </w:ins>
      <w:del w:id="605" w:author="Petrov, Oleg" w:date="2022-02-01T14:48:00Z">
        <w:r w:rsidRPr="00031792" w:rsidDel="002E2BD9">
          <w:rPr>
            <w:rFonts w:ascii="Times New Roman" w:hAnsi="Times New Roman" w:cs="Times New Roman"/>
            <w:w w:val="100"/>
            <w:sz w:val="24"/>
            <w:szCs w:val="24"/>
          </w:rPr>
          <w:delText>Лигой</w:delText>
        </w:r>
      </w:del>
      <w:r w:rsidRPr="00031792">
        <w:rPr>
          <w:rFonts w:ascii="Times New Roman" w:hAnsi="Times New Roman" w:cs="Times New Roman"/>
          <w:w w:val="100"/>
          <w:sz w:val="24"/>
          <w:szCs w:val="24"/>
        </w:rPr>
        <w:t xml:space="preserve"> в установленном порядке было принято решение о переносе сроков проведения Матча, об изменении времени его начала или места его проведения.</w:t>
      </w:r>
    </w:p>
    <w:p w14:paraId="77615530" w14:textId="1C4B8178" w:rsidR="00031792" w:rsidRPr="00903C22" w:rsidRDefault="00B72389" w:rsidP="00031792">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367A2748" w14:textId="76A16AB4" w:rsidR="008E07B3" w:rsidRPr="00903C22" w:rsidRDefault="008E07B3" w:rsidP="00966ECB">
      <w:pPr>
        <w:pStyle w:val="Statyatext"/>
        <w:numPr>
          <w:ilvl w:val="0"/>
          <w:numId w:val="3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решению </w:t>
      </w:r>
      <w:r w:rsidR="003B3B3B">
        <w:rPr>
          <w:rFonts w:ascii="Times New Roman" w:hAnsi="Times New Roman" w:cs="Times New Roman"/>
          <w:w w:val="100"/>
          <w:sz w:val="24"/>
          <w:szCs w:val="24"/>
        </w:rPr>
        <w:t xml:space="preserve">Президента </w:t>
      </w:r>
      <w:r w:rsidRPr="00903C22">
        <w:rPr>
          <w:rFonts w:ascii="Times New Roman" w:hAnsi="Times New Roman" w:cs="Times New Roman"/>
          <w:w w:val="100"/>
          <w:sz w:val="24"/>
          <w:szCs w:val="24"/>
        </w:rPr>
        <w:t>КХЛ допускается изменение сроков</w:t>
      </w:r>
      <w:r w:rsidR="003B3B3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времени</w:t>
      </w:r>
      <w:r w:rsidR="003B3B3B">
        <w:rPr>
          <w:rFonts w:ascii="Times New Roman" w:hAnsi="Times New Roman" w:cs="Times New Roman"/>
          <w:w w:val="100"/>
          <w:sz w:val="24"/>
          <w:szCs w:val="24"/>
        </w:rPr>
        <w:t xml:space="preserve"> и места</w:t>
      </w:r>
      <w:r w:rsidRPr="00903C22">
        <w:rPr>
          <w:rFonts w:ascii="Times New Roman" w:hAnsi="Times New Roman" w:cs="Times New Roman"/>
          <w:w w:val="100"/>
          <w:sz w:val="24"/>
          <w:szCs w:val="24"/>
        </w:rPr>
        <w:t xml:space="preserve">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в связи с наступлением форс-мажорных обстоятельств.</w:t>
      </w:r>
    </w:p>
    <w:p w14:paraId="0741B6B9" w14:textId="702F5B21" w:rsidR="008E07B3" w:rsidRPr="00031792" w:rsidRDefault="00031792" w:rsidP="00966ECB">
      <w:pPr>
        <w:pStyle w:val="Statyatext"/>
        <w:numPr>
          <w:ilvl w:val="0"/>
          <w:numId w:val="3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031792">
        <w:rPr>
          <w:rFonts w:ascii="Times New Roman" w:hAnsi="Times New Roman" w:cs="Times New Roman"/>
          <w:w w:val="100"/>
          <w:sz w:val="24"/>
          <w:szCs w:val="24"/>
        </w:rPr>
        <w:t xml:space="preserve">В регионах, где объявлен комендантский час или введено чрезвычайное положение, </w:t>
      </w:r>
      <w:ins w:id="606" w:author="Gunchikov, Gleb" w:date="2022-02-21T11:08:00Z">
        <w:r w:rsidRPr="00031792">
          <w:rPr>
            <w:rFonts w:ascii="Times New Roman" w:hAnsi="Times New Roman" w:cs="Times New Roman"/>
            <w:w w:val="100"/>
            <w:sz w:val="24"/>
            <w:szCs w:val="24"/>
          </w:rPr>
          <w:t xml:space="preserve">по решению Президента КХЛ </w:t>
        </w:r>
      </w:ins>
      <w:r w:rsidRPr="00031792">
        <w:rPr>
          <w:rFonts w:ascii="Times New Roman" w:hAnsi="Times New Roman" w:cs="Times New Roman"/>
          <w:w w:val="100"/>
          <w:sz w:val="24"/>
          <w:szCs w:val="24"/>
        </w:rPr>
        <w:t>проведение Матч</w:t>
      </w:r>
      <w:ins w:id="607" w:author="Gunchikov, Gleb" w:date="2022-02-21T11:08:00Z">
        <w:r w:rsidRPr="00031792">
          <w:rPr>
            <w:rFonts w:ascii="Times New Roman" w:hAnsi="Times New Roman" w:cs="Times New Roman"/>
            <w:w w:val="100"/>
            <w:sz w:val="24"/>
            <w:szCs w:val="24"/>
          </w:rPr>
          <w:t>а</w:t>
        </w:r>
      </w:ins>
      <w:del w:id="608" w:author="Gunchikov, Gleb" w:date="2022-02-21T11:08:00Z">
        <w:r w:rsidRPr="00031792" w:rsidDel="00C53376">
          <w:rPr>
            <w:rFonts w:ascii="Times New Roman" w:hAnsi="Times New Roman" w:cs="Times New Roman"/>
            <w:w w:val="100"/>
            <w:sz w:val="24"/>
            <w:szCs w:val="24"/>
          </w:rPr>
          <w:delText>ей</w:delText>
        </w:r>
      </w:del>
      <w:r w:rsidRPr="00031792">
        <w:rPr>
          <w:rFonts w:ascii="Times New Roman" w:hAnsi="Times New Roman" w:cs="Times New Roman"/>
          <w:w w:val="100"/>
          <w:sz w:val="24"/>
          <w:szCs w:val="24"/>
        </w:rPr>
        <w:t xml:space="preserve"> </w:t>
      </w:r>
      <w:ins w:id="609" w:author="Gunchikov, Gleb" w:date="2022-02-21T11:09:00Z">
        <w:r w:rsidRPr="00031792">
          <w:rPr>
            <w:rFonts w:ascii="Times New Roman" w:hAnsi="Times New Roman" w:cs="Times New Roman"/>
            <w:w w:val="100"/>
            <w:sz w:val="24"/>
            <w:szCs w:val="24"/>
          </w:rPr>
          <w:t xml:space="preserve">может быть </w:t>
        </w:r>
      </w:ins>
      <w:ins w:id="610" w:author="Gladkovsky, Dmitry" w:date="2022-04-20T16:04:00Z">
        <w:r w:rsidRPr="00031792">
          <w:rPr>
            <w:rFonts w:ascii="Times New Roman" w:hAnsi="Times New Roman" w:cs="Times New Roman"/>
            <w:w w:val="100"/>
            <w:sz w:val="24"/>
            <w:szCs w:val="24"/>
            <w:rPrChange w:id="611" w:author="Gladkovsky, Dmitry" w:date="2022-04-20T16:04:00Z">
              <w:rPr>
                <w:rFonts w:ascii="Times New Roman" w:hAnsi="Times New Roman" w:cs="Times New Roman"/>
                <w:i/>
                <w:iCs/>
                <w:sz w:val="24"/>
                <w:szCs w:val="24"/>
              </w:rPr>
            </w:rPrChange>
          </w:rPr>
          <w:t>перенесено</w:t>
        </w:r>
      </w:ins>
      <w:del w:id="612" w:author="Gunchikov, Gleb" w:date="2022-02-21T11:08:00Z">
        <w:r w:rsidRPr="00031792" w:rsidDel="00C53376">
          <w:rPr>
            <w:rFonts w:ascii="Times New Roman" w:hAnsi="Times New Roman" w:cs="Times New Roman"/>
            <w:w w:val="100"/>
            <w:sz w:val="24"/>
            <w:szCs w:val="24"/>
            <w:rPrChange w:id="613" w:author="Gladkovsky, Dmitry" w:date="2022-04-20T16:04:00Z">
              <w:rPr>
                <w:rFonts w:ascii="Times New Roman" w:hAnsi="Times New Roman" w:cs="Times New Roman"/>
                <w:i/>
                <w:iCs/>
                <w:sz w:val="24"/>
                <w:szCs w:val="24"/>
              </w:rPr>
            </w:rPrChange>
          </w:rPr>
          <w:delText>запрещается</w:delText>
        </w:r>
      </w:del>
      <w:r w:rsidRPr="00031792">
        <w:rPr>
          <w:rFonts w:ascii="Times New Roman" w:hAnsi="Times New Roman" w:cs="Times New Roman"/>
          <w:w w:val="100"/>
          <w:sz w:val="24"/>
          <w:szCs w:val="24"/>
        </w:rPr>
        <w:t>.</w:t>
      </w:r>
    </w:p>
    <w:p w14:paraId="7F0B8835" w14:textId="31998CE9" w:rsidR="008E07B3" w:rsidRDefault="0016288C" w:rsidP="004C2871">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16288C">
        <w:rPr>
          <w:rFonts w:ascii="Times New Roman" w:hAnsi="Times New Roman" w:cs="Times New Roman"/>
          <w:w w:val="100"/>
          <w:sz w:val="24"/>
          <w:szCs w:val="24"/>
        </w:rPr>
        <w:t>Решение о переносе даты и времени начала Матч</w:t>
      </w:r>
      <w:ins w:id="614" w:author="Gunchikov, Gleb" w:date="2022-02-21T11:09:00Z">
        <w:r w:rsidRPr="0016288C">
          <w:rPr>
            <w:rFonts w:ascii="Times New Roman" w:hAnsi="Times New Roman" w:cs="Times New Roman"/>
            <w:w w:val="100"/>
            <w:sz w:val="24"/>
            <w:szCs w:val="24"/>
          </w:rPr>
          <w:t>а</w:t>
        </w:r>
      </w:ins>
      <w:del w:id="615" w:author="Gunchikov, Gleb" w:date="2022-02-21T11:09:00Z">
        <w:r w:rsidRPr="0016288C" w:rsidDel="00C53376">
          <w:rPr>
            <w:rFonts w:ascii="Times New Roman" w:hAnsi="Times New Roman" w:cs="Times New Roman"/>
            <w:w w:val="100"/>
            <w:sz w:val="24"/>
            <w:szCs w:val="24"/>
          </w:rPr>
          <w:delText>ей</w:delText>
        </w:r>
      </w:del>
      <w:r w:rsidRPr="0016288C">
        <w:rPr>
          <w:rFonts w:ascii="Times New Roman" w:hAnsi="Times New Roman" w:cs="Times New Roman"/>
          <w:w w:val="100"/>
          <w:sz w:val="24"/>
          <w:szCs w:val="24"/>
        </w:rPr>
        <w:t xml:space="preserve"> принимается Президентом КХЛ по представлению Департамента проведения соревнований.</w:t>
      </w:r>
    </w:p>
    <w:p w14:paraId="6ABF9A1D" w14:textId="31F37F13" w:rsidR="0016288C" w:rsidRPr="00903C22" w:rsidRDefault="00B72389" w:rsidP="00E932E5">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78755183" w14:textId="77777777" w:rsidR="008E07B3" w:rsidRPr="00903C22" w:rsidRDefault="008E07B3" w:rsidP="00966ECB">
      <w:pPr>
        <w:pStyle w:val="Statyatext"/>
        <w:numPr>
          <w:ilvl w:val="0"/>
          <w:numId w:val="3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регионах, где сложилась нестабильная общественно-политическая ситуация, которая создает угрозу безопасному проведению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Лига вправе принять решение об изменении места, даты и времени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w:t>
      </w:r>
    </w:p>
    <w:p w14:paraId="47C4FCF6" w14:textId="77777777" w:rsidR="008E07B3" w:rsidRPr="00903C22" w:rsidRDefault="008E07B3" w:rsidP="00E932E5">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Решение о переносе принимается Президентом </w:t>
      </w:r>
      <w:r w:rsidR="00886CEC" w:rsidRPr="00903C22">
        <w:rPr>
          <w:rFonts w:ascii="Times New Roman" w:hAnsi="Times New Roman" w:cs="Times New Roman"/>
          <w:w w:val="100"/>
          <w:sz w:val="24"/>
          <w:szCs w:val="24"/>
        </w:rPr>
        <w:t>КХЛ</w:t>
      </w:r>
      <w:r w:rsidRPr="00903C22">
        <w:rPr>
          <w:rFonts w:ascii="Times New Roman" w:hAnsi="Times New Roman" w:cs="Times New Roman"/>
          <w:w w:val="100"/>
          <w:sz w:val="24"/>
          <w:szCs w:val="24"/>
        </w:rPr>
        <w:t>.</w:t>
      </w:r>
    </w:p>
    <w:p w14:paraId="6B293245" w14:textId="1904D218" w:rsidR="00544C52" w:rsidRPr="00903C22" w:rsidRDefault="00544C52" w:rsidP="00E932E5">
      <w:pPr>
        <w:spacing w:line="240" w:lineRule="auto"/>
        <w:ind w:left="426" w:hanging="426"/>
        <w:jc w:val="both"/>
        <w:rPr>
          <w:rFonts w:eastAsiaTheme="minorHAnsi"/>
          <w:lang w:eastAsia="en-US"/>
        </w:rPr>
      </w:pPr>
      <w:r w:rsidRPr="00903C22">
        <w:rPr>
          <w:rFonts w:eastAsiaTheme="minorHAnsi"/>
          <w:lang w:eastAsia="en-US"/>
        </w:rPr>
        <w:t>5.</w:t>
      </w:r>
      <w:r w:rsidR="00D95B14">
        <w:rPr>
          <w:rFonts w:eastAsiaTheme="minorHAnsi"/>
          <w:lang w:eastAsia="en-US"/>
        </w:rPr>
        <w:tab/>
      </w:r>
      <w:r w:rsidRPr="00903C22">
        <w:rPr>
          <w:rFonts w:eastAsiaTheme="minorHAnsi"/>
          <w:lang w:eastAsia="en-US"/>
        </w:rPr>
        <w:t xml:space="preserve">В целях популяризации хоккея и продвижения КХЛ место проведения отдельных Матчей по решению Президента КХЛ может быть перенесено в </w:t>
      </w:r>
      <w:r w:rsidR="003B3B3B" w:rsidRPr="003B3B3B">
        <w:rPr>
          <w:rFonts w:eastAsiaTheme="minorHAnsi"/>
          <w:lang w:eastAsia="en-US"/>
        </w:rPr>
        <w:t xml:space="preserve">иное место </w:t>
      </w:r>
      <w:r w:rsidRPr="00903C22">
        <w:rPr>
          <w:rFonts w:eastAsiaTheme="minorHAnsi"/>
          <w:lang w:eastAsia="en-US"/>
        </w:rPr>
        <w:t>(«вынесенные» Матчи).</w:t>
      </w:r>
    </w:p>
    <w:p w14:paraId="4339F733" w14:textId="0F810F68" w:rsidR="008E07B3" w:rsidRPr="00903C22" w:rsidRDefault="008E07B3" w:rsidP="00E932E5">
      <w:pPr>
        <w:pStyle w:val="2"/>
        <w:spacing w:line="240" w:lineRule="auto"/>
        <w:ind w:left="1418" w:hanging="1418"/>
        <w:rPr>
          <w:rFonts w:ascii="Times New Roman" w:hAnsi="Times New Roman"/>
          <w:i w:val="0"/>
          <w:sz w:val="24"/>
          <w:szCs w:val="24"/>
        </w:rPr>
      </w:pPr>
      <w:bookmarkStart w:id="616" w:name="_Toc457408304"/>
      <w:bookmarkStart w:id="617" w:name="_Toc102745915"/>
      <w:r w:rsidRPr="00903C22">
        <w:rPr>
          <w:rFonts w:ascii="Times New Roman" w:hAnsi="Times New Roman"/>
          <w:i w:val="0"/>
          <w:sz w:val="24"/>
          <w:szCs w:val="24"/>
        </w:rPr>
        <w:t>Статья 5</w:t>
      </w:r>
      <w:r w:rsidR="00D30242">
        <w:rPr>
          <w:rFonts w:ascii="Times New Roman" w:hAnsi="Times New Roman"/>
          <w:i w:val="0"/>
          <w:sz w:val="24"/>
          <w:szCs w:val="24"/>
        </w:rPr>
        <w:t>7</w:t>
      </w:r>
      <w:r w:rsidRPr="00903C22">
        <w:rPr>
          <w:rFonts w:ascii="Times New Roman" w:hAnsi="Times New Roman"/>
          <w:i w:val="0"/>
          <w:sz w:val="24"/>
          <w:szCs w:val="24"/>
        </w:rPr>
        <w:t>.</w:t>
      </w:r>
      <w:r w:rsidRPr="00903C22">
        <w:rPr>
          <w:rFonts w:ascii="Times New Roman" w:hAnsi="Times New Roman"/>
          <w:i w:val="0"/>
          <w:sz w:val="24"/>
          <w:szCs w:val="24"/>
        </w:rPr>
        <w:tab/>
        <w:t xml:space="preserve">Начало </w:t>
      </w:r>
      <w:r w:rsidR="002D40C3" w:rsidRPr="00903C22">
        <w:rPr>
          <w:rFonts w:ascii="Times New Roman" w:hAnsi="Times New Roman"/>
          <w:i w:val="0"/>
          <w:sz w:val="24"/>
          <w:szCs w:val="24"/>
        </w:rPr>
        <w:t>Матч</w:t>
      </w:r>
      <w:r w:rsidRPr="00903C22">
        <w:rPr>
          <w:rFonts w:ascii="Times New Roman" w:hAnsi="Times New Roman"/>
          <w:i w:val="0"/>
          <w:sz w:val="24"/>
          <w:szCs w:val="24"/>
        </w:rPr>
        <w:t>а с задержкой по времени</w:t>
      </w:r>
      <w:bookmarkEnd w:id="616"/>
      <w:bookmarkEnd w:id="617"/>
    </w:p>
    <w:p w14:paraId="21CD25D0" w14:textId="6538B117"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Хоккейный Клуб, команда которого по каким-либо причинам задерживается (опаздывает)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должен незамедлительно проинформировать Департамент проведения соревнований и Хоккейный Клуб команды</w:t>
      </w:r>
      <w:r w:rsidR="00A57C14"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противника о причинах задержки и далее регулярно информировать о времени предполагаемого прибытия команды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56305E93" w14:textId="4AEEB4EB" w:rsidR="004E523C" w:rsidRDefault="008E07B3" w:rsidP="00966ECB">
      <w:pPr>
        <w:pStyle w:val="Statyatext"/>
        <w:numPr>
          <w:ilvl w:val="0"/>
          <w:numId w:val="40"/>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В случае возникновения различного рода ситуаций, не позволяющих по тем или иным причинам вовремя начать (продолжить) предматчевую разминку и</w:t>
      </w:r>
      <w:r w:rsidR="008349E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8349EB">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Клуб-«хозяин»</w:t>
      </w:r>
      <w:r w:rsidR="00234419">
        <w:rPr>
          <w:rFonts w:ascii="Times New Roman" w:hAnsi="Times New Roman" w:cs="Times New Roman"/>
          <w:w w:val="100"/>
          <w:sz w:val="24"/>
          <w:szCs w:val="24"/>
        </w:rPr>
        <w:t xml:space="preserve"> обязан</w:t>
      </w:r>
      <w:r w:rsidRPr="00903C22">
        <w:rPr>
          <w:rFonts w:ascii="Times New Roman" w:hAnsi="Times New Roman" w:cs="Times New Roman"/>
          <w:w w:val="100"/>
          <w:sz w:val="24"/>
          <w:szCs w:val="24"/>
        </w:rPr>
        <w:t xml:space="preserve"> незамедлительно проинформировать Департамент проведения соревнований</w:t>
      </w:r>
      <w:r w:rsidR="00234419">
        <w:rPr>
          <w:rFonts w:ascii="Times New Roman" w:hAnsi="Times New Roman" w:cs="Times New Roman"/>
          <w:w w:val="100"/>
          <w:sz w:val="24"/>
          <w:szCs w:val="24"/>
        </w:rPr>
        <w:t>, Сервисную компанию</w:t>
      </w:r>
      <w:r w:rsidRPr="00903C22">
        <w:rPr>
          <w:rFonts w:ascii="Times New Roman" w:hAnsi="Times New Roman" w:cs="Times New Roman"/>
          <w:w w:val="100"/>
          <w:sz w:val="24"/>
          <w:szCs w:val="24"/>
        </w:rPr>
        <w:t xml:space="preserve"> и Хоккейный </w:t>
      </w:r>
      <w:r w:rsidR="0008239D">
        <w:rPr>
          <w:rFonts w:ascii="Times New Roman" w:hAnsi="Times New Roman" w:cs="Times New Roman"/>
          <w:w w:val="100"/>
          <w:sz w:val="24"/>
          <w:szCs w:val="24"/>
        </w:rPr>
        <w:t>к</w:t>
      </w:r>
      <w:r w:rsidRPr="00903C22">
        <w:rPr>
          <w:rFonts w:ascii="Times New Roman" w:hAnsi="Times New Roman" w:cs="Times New Roman"/>
          <w:w w:val="100"/>
          <w:sz w:val="24"/>
          <w:szCs w:val="24"/>
        </w:rPr>
        <w:t>луб команды</w:t>
      </w:r>
      <w:r w:rsidR="00A57C14"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противника о причинах задержки и далее регулярно информировать о времени предполагаемого начала предматчевой разминки и</w:t>
      </w:r>
      <w:r w:rsidR="008349E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8349EB">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27AD0584" w14:textId="77777777"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несвоевременного прибытия одной из команд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не </w:t>
      </w:r>
      <w:r w:rsidR="00F206D6" w:rsidRPr="00903C22">
        <w:rPr>
          <w:rFonts w:ascii="Times New Roman" w:hAnsi="Times New Roman" w:cs="Times New Roman"/>
          <w:w w:val="100"/>
          <w:sz w:val="24"/>
          <w:szCs w:val="24"/>
        </w:rPr>
        <w:t>позднее</w:t>
      </w:r>
      <w:r w:rsidRPr="00903C22">
        <w:rPr>
          <w:rFonts w:ascii="Times New Roman" w:hAnsi="Times New Roman" w:cs="Times New Roman"/>
          <w:w w:val="100"/>
          <w:sz w:val="24"/>
          <w:szCs w:val="24"/>
        </w:rPr>
        <w:t xml:space="preserve"> чем за 40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предусматривается следующий порядок действий:</w:t>
      </w:r>
    </w:p>
    <w:p w14:paraId="33B96322" w14:textId="77777777" w:rsidR="008E07B3" w:rsidRPr="00903C22" w:rsidRDefault="008E07B3" w:rsidP="00966ECB">
      <w:pPr>
        <w:pStyle w:val="Statyatext2"/>
        <w:numPr>
          <w:ilvl w:val="1"/>
          <w:numId w:val="4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организации прямой телевизионной трансляции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должен начаться точно в утвержденное время, при этом порядок мероприятий и обратный отсчет времени, связанный с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не меняется</w:t>
      </w:r>
      <w:r w:rsidR="00D95B14">
        <w:rPr>
          <w:rFonts w:ascii="Times New Roman" w:hAnsi="Times New Roman" w:cs="Times New Roman"/>
          <w:w w:val="100"/>
          <w:sz w:val="24"/>
          <w:szCs w:val="24"/>
        </w:rPr>
        <w:t>.</w:t>
      </w:r>
    </w:p>
    <w:p w14:paraId="6A1CE272" w14:textId="77777777" w:rsidR="008E07B3" w:rsidRPr="00903C22" w:rsidRDefault="008E07B3" w:rsidP="00966ECB">
      <w:pPr>
        <w:pStyle w:val="Statyatext2"/>
        <w:numPr>
          <w:ilvl w:val="1"/>
          <w:numId w:val="40"/>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если телевизионная трансляция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не запланирована, Департамент </w:t>
      </w:r>
      <w:r w:rsidRPr="00903C22">
        <w:rPr>
          <w:rFonts w:ascii="Times New Roman" w:hAnsi="Times New Roman" w:cs="Times New Roman"/>
          <w:w w:val="100"/>
          <w:sz w:val="24"/>
          <w:szCs w:val="24"/>
        </w:rPr>
        <w:lastRenderedPageBreak/>
        <w:t xml:space="preserve">проведения соревнований может принять решение о переносе времени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более позднее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должен начаться не ранее чем через 40 минут и не позднее чем через 60 минут после прибытия команды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при этом порядок мероприятий и обратный отсчет времени, связанный с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4A7A65"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не меняется.</w:t>
      </w:r>
    </w:p>
    <w:p w14:paraId="71281A1C" w14:textId="77777777"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прибытия одной из команд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менее чем за 40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Департамент проведения соревнований по согласованию с </w:t>
      </w:r>
      <w:r w:rsidR="004B7756" w:rsidRPr="00903C22">
        <w:rPr>
          <w:rFonts w:ascii="Times New Roman" w:hAnsi="Times New Roman" w:cs="Times New Roman"/>
          <w:w w:val="100"/>
          <w:sz w:val="24"/>
          <w:szCs w:val="24"/>
        </w:rPr>
        <w:t>КХЛ</w:t>
      </w:r>
      <w:r w:rsidRPr="00903C22">
        <w:rPr>
          <w:rFonts w:ascii="Times New Roman" w:hAnsi="Times New Roman" w:cs="Times New Roman"/>
          <w:w w:val="100"/>
          <w:sz w:val="24"/>
          <w:szCs w:val="24"/>
        </w:rPr>
        <w:t xml:space="preserve"> (в случае организации прямой телевизионной трансляции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принимает решение о переносе времени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более позднее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должен начаться не ранее чем через 40 минут и не позднее чем через 60 минут после прибытия команд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но в любом случае не позднее 21</w:t>
      </w:r>
      <w:r w:rsidR="009B767B"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00 по местному времени, при этом порядок мероприятий и обратный отсчет времени, связанный с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не меняется.</w:t>
      </w:r>
    </w:p>
    <w:p w14:paraId="2A7E9730" w14:textId="60031A22"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исключительных случаях Департамент проведения соревнований может принять решение об изменении порядка мероприятий и обратного отсчета времени, связанного с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557ADF62" w14:textId="77777777"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Клубы</w:t>
      </w:r>
      <w:r w:rsidR="000D493D"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000D493D"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участники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w:t>
      </w:r>
      <w:r w:rsidR="00FA34EF" w:rsidRPr="00903C22">
        <w:rPr>
          <w:rFonts w:ascii="Times New Roman" w:hAnsi="Times New Roman" w:cs="Times New Roman"/>
          <w:w w:val="100"/>
          <w:sz w:val="24"/>
          <w:szCs w:val="24"/>
        </w:rPr>
        <w:t>—</w:t>
      </w:r>
      <w:r w:rsidR="000D493D"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обязаны принять все возможные меры для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этот же день.</w:t>
      </w:r>
    </w:p>
    <w:p w14:paraId="65D88F5C" w14:textId="720E750C"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невозможности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назначенный день </w:t>
      </w:r>
      <w:r w:rsidR="003B3B3B" w:rsidRPr="003B3B3B">
        <w:rPr>
          <w:rFonts w:ascii="Times New Roman" w:hAnsi="Times New Roman" w:cs="Times New Roman"/>
          <w:w w:val="100"/>
          <w:sz w:val="24"/>
          <w:szCs w:val="24"/>
        </w:rPr>
        <w:t xml:space="preserve">Департамент проведения соревнований </w:t>
      </w:r>
      <w:r w:rsidRPr="00903C22">
        <w:rPr>
          <w:rFonts w:ascii="Times New Roman" w:hAnsi="Times New Roman" w:cs="Times New Roman"/>
          <w:w w:val="100"/>
          <w:sz w:val="24"/>
          <w:szCs w:val="24"/>
        </w:rPr>
        <w:t>может принять решение о переносе его на следующий день:</w:t>
      </w:r>
    </w:p>
    <w:p w14:paraId="4000B7AE" w14:textId="2FAD4060" w:rsidR="008E07B3" w:rsidRPr="00903C22" w:rsidRDefault="008E07B3" w:rsidP="00966ECB">
      <w:pPr>
        <w:pStyle w:val="Statyatext2"/>
        <w:numPr>
          <w:ilvl w:val="1"/>
          <w:numId w:val="4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Точное время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этом случае согласовывается с Клубами, чьи команды должны принять участие в </w:t>
      </w:r>
      <w:r w:rsidR="0034196C" w:rsidRPr="00903C22">
        <w:rPr>
          <w:rFonts w:ascii="Times New Roman" w:hAnsi="Times New Roman" w:cs="Times New Roman"/>
          <w:w w:val="100"/>
          <w:sz w:val="24"/>
          <w:szCs w:val="24"/>
        </w:rPr>
        <w:t>Матч</w:t>
      </w:r>
      <w:r w:rsidR="00FC76A5" w:rsidRPr="00903C22">
        <w:rPr>
          <w:rFonts w:ascii="Times New Roman" w:hAnsi="Times New Roman" w:cs="Times New Roman"/>
          <w:w w:val="100"/>
          <w:sz w:val="24"/>
          <w:szCs w:val="24"/>
        </w:rPr>
        <w:t>е</w:t>
      </w:r>
      <w:r w:rsidR="00D95B14">
        <w:rPr>
          <w:rFonts w:ascii="Times New Roman" w:hAnsi="Times New Roman" w:cs="Times New Roman"/>
          <w:w w:val="100"/>
          <w:sz w:val="24"/>
          <w:szCs w:val="24"/>
        </w:rPr>
        <w:t>.</w:t>
      </w:r>
    </w:p>
    <w:p w14:paraId="76936054" w14:textId="77777777" w:rsidR="008E07B3" w:rsidRPr="00903C22" w:rsidRDefault="008E07B3" w:rsidP="00966ECB">
      <w:pPr>
        <w:pStyle w:val="Statyatext2"/>
        <w:numPr>
          <w:ilvl w:val="1"/>
          <w:numId w:val="40"/>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любом случае при переносе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следующий день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должен начаться не позднее 13</w:t>
      </w:r>
      <w:r w:rsidR="009B767B"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00 местного времени.</w:t>
      </w:r>
    </w:p>
    <w:p w14:paraId="0EE379B8" w14:textId="1533D60E"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невозможности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назначенный день и невозможности по каким-либо причинам переноса его на следующий день </w:t>
      </w:r>
      <w:r w:rsidR="003B3B3B" w:rsidRPr="003B3B3B">
        <w:rPr>
          <w:rFonts w:ascii="Times New Roman" w:hAnsi="Times New Roman" w:cs="Times New Roman"/>
          <w:w w:val="100"/>
          <w:sz w:val="24"/>
          <w:szCs w:val="24"/>
        </w:rPr>
        <w:t>Департамент проведения соревнований</w:t>
      </w:r>
      <w:r w:rsidR="003B3B3B" w:rsidRPr="003B3B3B" w:rsidDel="003B3B3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вправе принять решение о переносе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на другую дату.</w:t>
      </w:r>
    </w:p>
    <w:p w14:paraId="47C13D6B" w14:textId="00A7859F" w:rsidR="008E07B3" w:rsidRPr="00903C22" w:rsidRDefault="008E07B3" w:rsidP="00966ECB">
      <w:pPr>
        <w:pStyle w:val="Statyatext"/>
        <w:numPr>
          <w:ilvl w:val="0"/>
          <w:numId w:val="4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если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был прерван и дальнейшее 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этот день невозможно в результате наступления форс-мажорных обстоятельств, в том числе при возникновении различного рода технических и технологических неисправностей (аварий) на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портсооружении и</w:t>
      </w:r>
      <w:r w:rsidR="008349E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8349EB">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прилегающей территории, </w:t>
      </w:r>
      <w:r w:rsidR="003B3B3B">
        <w:rPr>
          <w:rFonts w:ascii="Times New Roman" w:hAnsi="Times New Roman" w:cs="Times New Roman"/>
          <w:w w:val="100"/>
          <w:sz w:val="24"/>
          <w:szCs w:val="24"/>
        </w:rPr>
        <w:t>Президент</w:t>
      </w:r>
      <w:r w:rsidRPr="00903C22">
        <w:rPr>
          <w:rFonts w:ascii="Times New Roman" w:hAnsi="Times New Roman" w:cs="Times New Roman"/>
          <w:w w:val="100"/>
          <w:sz w:val="24"/>
          <w:szCs w:val="24"/>
        </w:rPr>
        <w:t xml:space="preserve"> КХЛ может принять решение о переносе его на другой день, при этом обязательно должны быть выполнены следующие условия:</w:t>
      </w:r>
    </w:p>
    <w:p w14:paraId="5B5E06D7" w14:textId="77777777" w:rsidR="008E07B3" w:rsidRPr="00903C22" w:rsidRDefault="009B767B" w:rsidP="00966ECB">
      <w:pPr>
        <w:pStyle w:val="Statyatext2"/>
        <w:numPr>
          <w:ilvl w:val="1"/>
          <w:numId w:val="1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матч </w:t>
      </w:r>
      <w:r w:rsidR="008E07B3" w:rsidRPr="00903C22">
        <w:rPr>
          <w:rFonts w:ascii="Times New Roman" w:hAnsi="Times New Roman" w:cs="Times New Roman"/>
          <w:w w:val="100"/>
          <w:sz w:val="24"/>
          <w:szCs w:val="24"/>
        </w:rPr>
        <w:t>должен быть доигран с того момента, когда он был прерван;</w:t>
      </w:r>
    </w:p>
    <w:p w14:paraId="41393F32" w14:textId="4DF55B27" w:rsidR="008E07B3" w:rsidRPr="00903C22" w:rsidRDefault="008E07B3" w:rsidP="00966ECB">
      <w:pPr>
        <w:pStyle w:val="Statyatext2"/>
        <w:numPr>
          <w:ilvl w:val="1"/>
          <w:numId w:val="1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составы команд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остаются прежними (внесение изменений в </w:t>
      </w:r>
      <w:r w:rsidR="00D133A5">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фициальный протокол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не допускается);</w:t>
      </w:r>
    </w:p>
    <w:p w14:paraId="4C3A39E1" w14:textId="77777777" w:rsidR="008E07B3" w:rsidRPr="00903C22" w:rsidRDefault="008E07B3" w:rsidP="00966ECB">
      <w:pPr>
        <w:pStyle w:val="Statyatext2"/>
        <w:numPr>
          <w:ilvl w:val="1"/>
          <w:numId w:val="1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информационном табло должны быть установлены соответствующее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время оштрафованных Хоккеистов, текущий результат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70CB48F9" w14:textId="77777777" w:rsidR="008E07B3" w:rsidRPr="00903C22" w:rsidRDefault="008E07B3" w:rsidP="00966ECB">
      <w:pPr>
        <w:pStyle w:val="Statyatext2"/>
        <w:numPr>
          <w:ilvl w:val="1"/>
          <w:numId w:val="1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текущий результат,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время оштрафованных Хоккеистов, а также все количественно-качественные характеристики, индивидуальные и командные статистические показатели должны соответствовать показателям на момент прекращения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41BB694D" w14:textId="77777777" w:rsidR="008E07B3" w:rsidRPr="00903C22" w:rsidRDefault="008E07B3" w:rsidP="00966ECB">
      <w:pPr>
        <w:pStyle w:val="Statyatext2"/>
        <w:numPr>
          <w:ilvl w:val="1"/>
          <w:numId w:val="1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численные составы команд должны соответствовать численным составам на момент, когда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был прерван;</w:t>
      </w:r>
    </w:p>
    <w:p w14:paraId="4DC377BA" w14:textId="77777777" w:rsidR="008E07B3" w:rsidRPr="00903C22" w:rsidRDefault="008E07B3" w:rsidP="00966ECB">
      <w:pPr>
        <w:pStyle w:val="Statyatext2"/>
        <w:numPr>
          <w:ilvl w:val="1"/>
          <w:numId w:val="11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вбрасывание производится в центральном круге.</w:t>
      </w:r>
    </w:p>
    <w:p w14:paraId="5ED502B8" w14:textId="58B6CE7E" w:rsidR="008E07B3" w:rsidRPr="00903C22" w:rsidRDefault="008E07B3" w:rsidP="00E932E5">
      <w:pPr>
        <w:pStyle w:val="2"/>
        <w:spacing w:line="240" w:lineRule="auto"/>
        <w:ind w:left="1418" w:hanging="1418"/>
        <w:rPr>
          <w:rFonts w:ascii="Times New Roman" w:hAnsi="Times New Roman"/>
          <w:i w:val="0"/>
          <w:sz w:val="24"/>
          <w:szCs w:val="24"/>
        </w:rPr>
      </w:pPr>
      <w:bookmarkStart w:id="618" w:name="_Toc457408305"/>
      <w:bookmarkStart w:id="619" w:name="_Toc102745916"/>
      <w:r w:rsidRPr="00903C22">
        <w:rPr>
          <w:rFonts w:ascii="Times New Roman" w:hAnsi="Times New Roman"/>
          <w:i w:val="0"/>
          <w:sz w:val="24"/>
          <w:szCs w:val="24"/>
        </w:rPr>
        <w:t>Статья 5</w:t>
      </w:r>
      <w:r w:rsidR="00D30242">
        <w:rPr>
          <w:rFonts w:ascii="Times New Roman" w:hAnsi="Times New Roman"/>
          <w:i w:val="0"/>
          <w:sz w:val="24"/>
          <w:szCs w:val="24"/>
        </w:rPr>
        <w:t>8</w:t>
      </w:r>
      <w:r w:rsidRPr="00903C22">
        <w:rPr>
          <w:rFonts w:ascii="Times New Roman" w:hAnsi="Times New Roman"/>
          <w:i w:val="0"/>
          <w:sz w:val="24"/>
          <w:szCs w:val="24"/>
        </w:rPr>
        <w:t>.</w:t>
      </w:r>
      <w:r w:rsidRPr="00903C22">
        <w:rPr>
          <w:rFonts w:ascii="Times New Roman" w:hAnsi="Times New Roman"/>
          <w:i w:val="0"/>
          <w:sz w:val="24"/>
          <w:szCs w:val="24"/>
        </w:rPr>
        <w:tab/>
        <w:t>Работа информационного табло</w:t>
      </w:r>
      <w:bookmarkEnd w:id="618"/>
      <w:bookmarkEnd w:id="619"/>
    </w:p>
    <w:p w14:paraId="2CD6391E" w14:textId="781CA41E" w:rsidR="008E07B3" w:rsidRPr="00903C22" w:rsidRDefault="008E07B3" w:rsidP="00966ECB">
      <w:pPr>
        <w:pStyle w:val="Statyatext"/>
        <w:numPr>
          <w:ilvl w:val="0"/>
          <w:numId w:val="4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информационном табло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во время всего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должны быть отражены: наименование играющих команд,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каждом периоде, номер периода, штрафное время Игроков и счет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Информация должна быть видна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рителям со всех мест арены.</w:t>
      </w:r>
    </w:p>
    <w:p w14:paraId="3159F96F" w14:textId="77777777" w:rsidR="008E07B3" w:rsidRPr="00903C22" w:rsidRDefault="008E07B3" w:rsidP="00966ECB">
      <w:pPr>
        <w:pStyle w:val="Statyatext"/>
        <w:numPr>
          <w:ilvl w:val="0"/>
          <w:numId w:val="4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На информационном или ином табло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за 60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должен осуществляться обратный отсчет времени.</w:t>
      </w:r>
    </w:p>
    <w:p w14:paraId="63C2E061" w14:textId="40B209D0" w:rsidR="008E07B3" w:rsidRDefault="0016288C" w:rsidP="004C2871">
      <w:pPr>
        <w:pStyle w:val="Statyatext"/>
        <w:numPr>
          <w:ilvl w:val="0"/>
          <w:numId w:val="44"/>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16288C">
        <w:rPr>
          <w:rFonts w:ascii="Times New Roman" w:hAnsi="Times New Roman" w:cs="Times New Roman"/>
          <w:w w:val="100"/>
          <w:sz w:val="24"/>
          <w:szCs w:val="24"/>
        </w:rPr>
        <w:t xml:space="preserve">На информационном или ином табло Спортсооружения должно быть отражено время Матча в каждом периоде, отсчитываемое в минутах и секундах от 20:00 до 0:00, </w:t>
      </w:r>
      <w:ins w:id="620" w:author="Klochkov Dmitry" w:date="2022-01-14T10:35:00Z">
        <w:r w:rsidRPr="0016288C">
          <w:rPr>
            <w:rFonts w:ascii="Times New Roman" w:hAnsi="Times New Roman" w:cs="Times New Roman"/>
            <w:w w:val="100"/>
            <w:sz w:val="24"/>
            <w:szCs w:val="24"/>
          </w:rPr>
          <w:t xml:space="preserve">и </w:t>
        </w:r>
      </w:ins>
      <w:ins w:id="621" w:author="Klochkov Dmitry" w:date="2022-01-14T10:36:00Z">
        <w:r w:rsidRPr="0016288C">
          <w:rPr>
            <w:rFonts w:ascii="Times New Roman" w:hAnsi="Times New Roman" w:cs="Times New Roman"/>
            <w:w w:val="100"/>
            <w:sz w:val="24"/>
            <w:szCs w:val="24"/>
          </w:rPr>
          <w:t>отражающее десятые доли секунд на последней минуте каждого из периодов и</w:t>
        </w:r>
      </w:ins>
      <w:r w:rsidRPr="0016288C">
        <w:rPr>
          <w:rFonts w:ascii="Times New Roman" w:hAnsi="Times New Roman" w:cs="Times New Roman"/>
          <w:w w:val="100"/>
          <w:sz w:val="24"/>
          <w:szCs w:val="24"/>
        </w:rPr>
        <w:t xml:space="preserve"> </w:t>
      </w:r>
      <w:ins w:id="622" w:author="Klochkov Dmitry" w:date="2022-01-14T10:36:00Z">
        <w:r w:rsidRPr="0016288C">
          <w:rPr>
            <w:rFonts w:ascii="Times New Roman" w:hAnsi="Times New Roman" w:cs="Times New Roman"/>
            <w:w w:val="100"/>
            <w:sz w:val="24"/>
            <w:szCs w:val="24"/>
          </w:rPr>
          <w:t>овертаймов,</w:t>
        </w:r>
      </w:ins>
      <w:r w:rsidRPr="0016288C">
        <w:rPr>
          <w:rFonts w:ascii="Times New Roman" w:hAnsi="Times New Roman" w:cs="Times New Roman"/>
          <w:w w:val="100"/>
          <w:sz w:val="24"/>
          <w:szCs w:val="24"/>
        </w:rPr>
        <w:t xml:space="preserve"> синхронизированное с </w:t>
      </w:r>
      <w:ins w:id="623" w:author="Klochkov Dmitry" w:date="2022-02-19T15:11:00Z">
        <w:r w:rsidRPr="0016288C">
          <w:rPr>
            <w:rFonts w:ascii="Times New Roman" w:hAnsi="Times New Roman" w:cs="Times New Roman"/>
            <w:w w:val="100"/>
            <w:sz w:val="24"/>
            <w:szCs w:val="24"/>
          </w:rPr>
          <w:t>матч-контроллером</w:t>
        </w:r>
      </w:ins>
      <w:ins w:id="624" w:author="Ushakov, Petr" w:date="2022-01-24T12:46:00Z">
        <w:r w:rsidRPr="0016288C">
          <w:rPr>
            <w:rFonts w:ascii="Times New Roman" w:hAnsi="Times New Roman" w:cs="Times New Roman"/>
            <w:w w:val="100"/>
            <w:sz w:val="24"/>
            <w:szCs w:val="24"/>
          </w:rPr>
          <w:t>,</w:t>
        </w:r>
      </w:ins>
      <w:r w:rsidRPr="0016288C">
        <w:rPr>
          <w:rFonts w:ascii="Times New Roman" w:hAnsi="Times New Roman" w:cs="Times New Roman"/>
          <w:w w:val="100"/>
          <w:sz w:val="24"/>
          <w:szCs w:val="24"/>
        </w:rPr>
        <w:t xml:space="preserve"> </w:t>
      </w:r>
      <w:del w:id="625" w:author="Ushakov, Petr" w:date="2022-01-24T12:46:00Z">
        <w:r w:rsidRPr="0016288C" w:rsidDel="009E769C">
          <w:rPr>
            <w:rFonts w:ascii="Times New Roman" w:hAnsi="Times New Roman" w:cs="Times New Roman"/>
            <w:w w:val="100"/>
            <w:sz w:val="24"/>
            <w:szCs w:val="24"/>
          </w:rPr>
          <w:delText>и</w:delText>
        </w:r>
      </w:del>
      <w:r w:rsidRPr="0016288C">
        <w:rPr>
          <w:rFonts w:ascii="Times New Roman" w:hAnsi="Times New Roman" w:cs="Times New Roman"/>
          <w:w w:val="100"/>
          <w:sz w:val="24"/>
          <w:szCs w:val="24"/>
        </w:rPr>
        <w:t>Системой «</w:t>
      </w:r>
      <w:proofErr w:type="spellStart"/>
      <w:r w:rsidRPr="0016288C">
        <w:rPr>
          <w:rFonts w:ascii="Times New Roman" w:hAnsi="Times New Roman" w:cs="Times New Roman"/>
          <w:w w:val="100"/>
          <w:sz w:val="24"/>
          <w:szCs w:val="24"/>
        </w:rPr>
        <w:t>Видеогол</w:t>
      </w:r>
      <w:proofErr w:type="spellEnd"/>
      <w:r w:rsidRPr="0016288C">
        <w:rPr>
          <w:rFonts w:ascii="Times New Roman" w:hAnsi="Times New Roman" w:cs="Times New Roman"/>
          <w:w w:val="100"/>
          <w:sz w:val="24"/>
          <w:szCs w:val="24"/>
        </w:rPr>
        <w:t>»</w:t>
      </w:r>
      <w:ins w:id="626" w:author="Ushakov, Petr" w:date="2022-01-24T12:46:00Z">
        <w:r w:rsidRPr="0016288C">
          <w:rPr>
            <w:rFonts w:ascii="Times New Roman" w:hAnsi="Times New Roman" w:cs="Times New Roman"/>
            <w:w w:val="100"/>
            <w:sz w:val="24"/>
            <w:szCs w:val="24"/>
          </w:rPr>
          <w:t xml:space="preserve"> и Системой «СТМ»</w:t>
        </w:r>
      </w:ins>
      <w:r w:rsidRPr="0016288C">
        <w:rPr>
          <w:rFonts w:ascii="Times New Roman" w:hAnsi="Times New Roman" w:cs="Times New Roman"/>
          <w:w w:val="100"/>
          <w:sz w:val="24"/>
          <w:szCs w:val="24"/>
        </w:rPr>
        <w:t>.</w:t>
      </w:r>
    </w:p>
    <w:p w14:paraId="7A29CB4F" w14:textId="58EAACF7" w:rsidR="0016288C" w:rsidRPr="00903C22" w:rsidRDefault="00B72389" w:rsidP="0016288C">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4626C6E6" w14:textId="77777777" w:rsidR="008E07B3" w:rsidRPr="00903C22" w:rsidRDefault="008E07B3" w:rsidP="00966ECB">
      <w:pPr>
        <w:pStyle w:val="Statyatext"/>
        <w:numPr>
          <w:ilvl w:val="0"/>
          <w:numId w:val="4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перерывах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информационном или ином табло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должен осуществляться обратный отсчет времени до начала очередного периода или дополнительного времени.</w:t>
      </w:r>
    </w:p>
    <w:p w14:paraId="58A94157" w14:textId="24EC5076" w:rsidR="008E07B3" w:rsidRDefault="0016288C" w:rsidP="004C2871">
      <w:pPr>
        <w:pStyle w:val="Statyatext"/>
        <w:numPr>
          <w:ilvl w:val="0"/>
          <w:numId w:val="44"/>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16288C">
        <w:rPr>
          <w:rFonts w:ascii="Times New Roman" w:hAnsi="Times New Roman" w:cs="Times New Roman"/>
          <w:w w:val="100"/>
          <w:sz w:val="24"/>
          <w:szCs w:val="24"/>
        </w:rPr>
        <w:t xml:space="preserve">В перерывах и после окончания Матча на информационном табло Спортсооружения должна осуществляться демонстрация </w:t>
      </w:r>
      <w:ins w:id="627" w:author="Ushakov, Petr" w:date="2022-02-07T13:47:00Z">
        <w:r w:rsidRPr="0016288C">
          <w:rPr>
            <w:rFonts w:ascii="Times New Roman" w:hAnsi="Times New Roman" w:cs="Times New Roman"/>
            <w:w w:val="100"/>
            <w:sz w:val="24"/>
            <w:szCs w:val="24"/>
          </w:rPr>
          <w:t xml:space="preserve">официальной </w:t>
        </w:r>
      </w:ins>
      <w:r w:rsidRPr="0016288C">
        <w:rPr>
          <w:rFonts w:ascii="Times New Roman" w:hAnsi="Times New Roman" w:cs="Times New Roman"/>
          <w:w w:val="100"/>
          <w:sz w:val="24"/>
          <w:szCs w:val="24"/>
        </w:rPr>
        <w:t>статистической информации встречающихся команд (броски по воротам, время нахождения Игроков на льду, штрафное время команд</w:t>
      </w:r>
      <w:ins w:id="628" w:author="Ushakov, Petr" w:date="2022-01-24T13:04:00Z">
        <w:r w:rsidRPr="0016288C">
          <w:rPr>
            <w:rFonts w:ascii="Times New Roman" w:hAnsi="Times New Roman" w:cs="Times New Roman"/>
            <w:w w:val="100"/>
            <w:sz w:val="24"/>
            <w:szCs w:val="24"/>
          </w:rPr>
          <w:t>, время владения шайбой</w:t>
        </w:r>
      </w:ins>
      <w:ins w:id="629" w:author="Gladkovsky, Dmitry" w:date="2022-03-03T15:08:00Z">
        <w:r w:rsidRPr="0016288C">
          <w:rPr>
            <w:rFonts w:ascii="Times New Roman" w:hAnsi="Times New Roman" w:cs="Times New Roman"/>
            <w:w w:val="100"/>
            <w:sz w:val="24"/>
            <w:szCs w:val="24"/>
          </w:rPr>
          <w:t xml:space="preserve"> командами</w:t>
        </w:r>
      </w:ins>
      <w:ins w:id="630" w:author="Ushakov, Petr" w:date="2022-01-24T13:04:00Z">
        <w:r w:rsidRPr="0016288C">
          <w:rPr>
            <w:rFonts w:ascii="Times New Roman" w:hAnsi="Times New Roman" w:cs="Times New Roman"/>
            <w:w w:val="100"/>
            <w:sz w:val="24"/>
            <w:szCs w:val="24"/>
          </w:rPr>
          <w:t xml:space="preserve">, пройденная дистанция </w:t>
        </w:r>
      </w:ins>
      <w:ins w:id="631" w:author="Ushakov, Petr" w:date="2022-01-24T13:05:00Z">
        <w:r w:rsidRPr="0016288C">
          <w:rPr>
            <w:rFonts w:ascii="Times New Roman" w:hAnsi="Times New Roman" w:cs="Times New Roman"/>
            <w:w w:val="100"/>
            <w:sz w:val="24"/>
            <w:szCs w:val="24"/>
          </w:rPr>
          <w:t xml:space="preserve">командами </w:t>
        </w:r>
      </w:ins>
      <w:ins w:id="632" w:author="Garkunov, Yuriy" w:date="2022-02-14T14:45:00Z">
        <w:r w:rsidRPr="0016288C">
          <w:rPr>
            <w:rFonts w:ascii="Times New Roman" w:hAnsi="Times New Roman" w:cs="Times New Roman"/>
            <w:w w:val="100"/>
            <w:sz w:val="24"/>
            <w:szCs w:val="24"/>
          </w:rPr>
          <w:t>и</w:t>
        </w:r>
      </w:ins>
      <w:ins w:id="633" w:author="Ushakov, Petr" w:date="2022-01-24T13:05:00Z">
        <w:r w:rsidRPr="0016288C">
          <w:rPr>
            <w:rFonts w:ascii="Times New Roman" w:hAnsi="Times New Roman" w:cs="Times New Roman"/>
            <w:w w:val="100"/>
            <w:sz w:val="24"/>
            <w:szCs w:val="24"/>
          </w:rPr>
          <w:t xml:space="preserve"> </w:t>
        </w:r>
      </w:ins>
      <w:ins w:id="634" w:author="Gladkovsky, Dmitry" w:date="2022-03-28T18:11:00Z">
        <w:r w:rsidRPr="0016288C">
          <w:rPr>
            <w:rFonts w:ascii="Times New Roman" w:hAnsi="Times New Roman" w:cs="Times New Roman"/>
            <w:w w:val="100"/>
            <w:sz w:val="24"/>
            <w:szCs w:val="24"/>
          </w:rPr>
          <w:t>И</w:t>
        </w:r>
      </w:ins>
      <w:ins w:id="635" w:author="Ushakov, Petr" w:date="2022-01-24T13:05:00Z">
        <w:r w:rsidRPr="0016288C">
          <w:rPr>
            <w:rFonts w:ascii="Times New Roman" w:hAnsi="Times New Roman" w:cs="Times New Roman"/>
            <w:w w:val="100"/>
            <w:sz w:val="24"/>
            <w:szCs w:val="24"/>
          </w:rPr>
          <w:t xml:space="preserve">гроками, самый быстрый </w:t>
        </w:r>
      </w:ins>
      <w:ins w:id="636" w:author="Gladkovsky, Dmitry" w:date="2022-03-03T15:07:00Z">
        <w:r w:rsidRPr="0016288C">
          <w:rPr>
            <w:rFonts w:ascii="Times New Roman" w:hAnsi="Times New Roman" w:cs="Times New Roman"/>
            <w:w w:val="100"/>
            <w:sz w:val="24"/>
            <w:szCs w:val="24"/>
          </w:rPr>
          <w:t>И</w:t>
        </w:r>
      </w:ins>
      <w:ins w:id="637" w:author="Ushakov, Petr" w:date="2022-01-24T13:05:00Z">
        <w:r w:rsidRPr="0016288C">
          <w:rPr>
            <w:rFonts w:ascii="Times New Roman" w:hAnsi="Times New Roman" w:cs="Times New Roman"/>
            <w:w w:val="100"/>
            <w:sz w:val="24"/>
            <w:szCs w:val="24"/>
          </w:rPr>
          <w:t>грок</w:t>
        </w:r>
      </w:ins>
      <w:ins w:id="638" w:author="Garkunov, Yuriy" w:date="2022-02-14T14:45:00Z">
        <w:r w:rsidRPr="0016288C">
          <w:rPr>
            <w:rFonts w:ascii="Times New Roman" w:hAnsi="Times New Roman" w:cs="Times New Roman"/>
            <w:w w:val="100"/>
            <w:sz w:val="24"/>
            <w:szCs w:val="24"/>
          </w:rPr>
          <w:t xml:space="preserve">, </w:t>
        </w:r>
      </w:ins>
      <w:ins w:id="639" w:author="Gladkovsky, Dmitry" w:date="2022-03-03T15:07:00Z">
        <w:r w:rsidRPr="0016288C">
          <w:rPr>
            <w:rFonts w:ascii="Times New Roman" w:hAnsi="Times New Roman" w:cs="Times New Roman"/>
            <w:w w:val="100"/>
            <w:sz w:val="24"/>
            <w:szCs w:val="24"/>
          </w:rPr>
          <w:t>И</w:t>
        </w:r>
      </w:ins>
      <w:ins w:id="640" w:author="Garkunov, Yuriy" w:date="2022-02-14T14:45:00Z">
        <w:r w:rsidRPr="0016288C">
          <w:rPr>
            <w:rFonts w:ascii="Times New Roman" w:hAnsi="Times New Roman" w:cs="Times New Roman"/>
            <w:w w:val="100"/>
            <w:sz w:val="24"/>
            <w:szCs w:val="24"/>
          </w:rPr>
          <w:t>грок с самым сильным броском</w:t>
        </w:r>
      </w:ins>
      <w:r w:rsidRPr="0016288C">
        <w:rPr>
          <w:rFonts w:ascii="Times New Roman" w:hAnsi="Times New Roman" w:cs="Times New Roman"/>
          <w:w w:val="100"/>
          <w:sz w:val="24"/>
          <w:szCs w:val="24"/>
        </w:rPr>
        <w:t>).</w:t>
      </w:r>
    </w:p>
    <w:p w14:paraId="18D79809" w14:textId="7427D42B" w:rsidR="0016288C" w:rsidRPr="00903C22" w:rsidRDefault="00B72389" w:rsidP="0016288C">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703C9400" w14:textId="56D6F536" w:rsidR="008E07B3" w:rsidRPr="00903C22" w:rsidRDefault="008E07B3" w:rsidP="00966ECB">
      <w:pPr>
        <w:pStyle w:val="Statyatext"/>
        <w:numPr>
          <w:ilvl w:val="0"/>
          <w:numId w:val="4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Количество видеоповторов каждого из забитых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голов вне зависимости от команды должно быть одинаковым</w:t>
      </w:r>
      <w:r w:rsidR="003B3B3B">
        <w:rPr>
          <w:rFonts w:ascii="Times New Roman" w:hAnsi="Times New Roman" w:cs="Times New Roman"/>
          <w:w w:val="100"/>
          <w:sz w:val="24"/>
          <w:szCs w:val="24"/>
        </w:rPr>
        <w:t xml:space="preserve"> – не менее двух</w:t>
      </w:r>
      <w:r w:rsidRPr="00903C22">
        <w:rPr>
          <w:rFonts w:ascii="Times New Roman" w:hAnsi="Times New Roman" w:cs="Times New Roman"/>
          <w:w w:val="100"/>
          <w:sz w:val="24"/>
          <w:szCs w:val="24"/>
        </w:rPr>
        <w:t>.</w:t>
      </w:r>
    </w:p>
    <w:p w14:paraId="5F06A555" w14:textId="77777777" w:rsidR="008E07B3" w:rsidRPr="00903C22" w:rsidRDefault="008E07B3" w:rsidP="00966ECB">
      <w:pPr>
        <w:pStyle w:val="Statyatext"/>
        <w:numPr>
          <w:ilvl w:val="0"/>
          <w:numId w:val="4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Запрещается демонстрация видеоповторов эпизодов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в которых:</w:t>
      </w:r>
    </w:p>
    <w:p w14:paraId="1D0185EC" w14:textId="0F89FDB3" w:rsidR="008E07B3" w:rsidRPr="00903C22" w:rsidRDefault="008E07B3" w:rsidP="00966ECB">
      <w:pPr>
        <w:pStyle w:val="Statyatext2"/>
        <w:numPr>
          <w:ilvl w:val="1"/>
          <w:numId w:val="13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Хоккеисты, Тренеры, официальные лица Клубов,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рители оспаривают решения Судей, проявляют явное неуважение к Судьям, используют жесты, оскорбляющие достоинство кого-либо, бросают друг в друга или на хоккейную площадку посторонние предметы</w:t>
      </w:r>
      <w:r w:rsidR="00D95B14">
        <w:rPr>
          <w:rFonts w:ascii="Times New Roman" w:hAnsi="Times New Roman" w:cs="Times New Roman"/>
          <w:w w:val="100"/>
          <w:sz w:val="24"/>
          <w:szCs w:val="24"/>
        </w:rPr>
        <w:t>.</w:t>
      </w:r>
    </w:p>
    <w:p w14:paraId="5E7B729E" w14:textId="77777777" w:rsidR="008E07B3" w:rsidRPr="00903C22" w:rsidRDefault="008E07B3" w:rsidP="00966ECB">
      <w:pPr>
        <w:pStyle w:val="Statyatext2"/>
        <w:numPr>
          <w:ilvl w:val="1"/>
          <w:numId w:val="13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Присутствуют моменты, связанные с нарушением правил</w:t>
      </w:r>
      <w:r w:rsidR="00D95B14">
        <w:rPr>
          <w:rFonts w:ascii="Times New Roman" w:hAnsi="Times New Roman" w:cs="Times New Roman"/>
          <w:w w:val="100"/>
          <w:sz w:val="24"/>
          <w:szCs w:val="24"/>
        </w:rPr>
        <w:t>.</w:t>
      </w:r>
    </w:p>
    <w:p w14:paraId="40E906F8" w14:textId="77777777" w:rsidR="008E07B3" w:rsidRPr="00903C22" w:rsidRDefault="008E07B3" w:rsidP="00966ECB">
      <w:pPr>
        <w:pStyle w:val="Statyatext2"/>
        <w:numPr>
          <w:ilvl w:val="1"/>
          <w:numId w:val="13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Происходят драки</w:t>
      </w:r>
      <w:r w:rsidR="00D95B14">
        <w:rPr>
          <w:rFonts w:ascii="Times New Roman" w:hAnsi="Times New Roman" w:cs="Times New Roman"/>
          <w:w w:val="100"/>
          <w:sz w:val="24"/>
          <w:szCs w:val="24"/>
        </w:rPr>
        <w:t>.</w:t>
      </w:r>
    </w:p>
    <w:p w14:paraId="46BD1D54" w14:textId="77777777" w:rsidR="008E07B3" w:rsidRPr="00903C22" w:rsidRDefault="008E07B3" w:rsidP="00966ECB">
      <w:pPr>
        <w:pStyle w:val="Statyatext2"/>
        <w:numPr>
          <w:ilvl w:val="1"/>
          <w:numId w:val="13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Кому-либо наносятся травмы</w:t>
      </w:r>
      <w:r w:rsidR="00D95B14">
        <w:rPr>
          <w:rFonts w:ascii="Times New Roman" w:hAnsi="Times New Roman" w:cs="Times New Roman"/>
          <w:w w:val="100"/>
          <w:sz w:val="24"/>
          <w:szCs w:val="24"/>
        </w:rPr>
        <w:t>.</w:t>
      </w:r>
    </w:p>
    <w:p w14:paraId="601AF30F" w14:textId="77777777" w:rsidR="008E07B3" w:rsidRPr="00903C22" w:rsidRDefault="008E07B3" w:rsidP="00966ECB">
      <w:pPr>
        <w:pStyle w:val="Statyatext2"/>
        <w:numPr>
          <w:ilvl w:val="1"/>
          <w:numId w:val="132"/>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Присутствуют моменты, которые могут спровоцировать беспорядки на трибунах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w:t>
      </w:r>
    </w:p>
    <w:p w14:paraId="04EB7499" w14:textId="77777777" w:rsidR="008E07B3" w:rsidRPr="00903C22" w:rsidRDefault="008E07B3" w:rsidP="00966ECB">
      <w:pPr>
        <w:pStyle w:val="Statyatext"/>
        <w:numPr>
          <w:ilvl w:val="0"/>
          <w:numId w:val="4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Запрещается демонстрация эпизодов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просматриваемых Судьей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w:t>
      </w:r>
    </w:p>
    <w:p w14:paraId="57E4C582" w14:textId="3BD670C7" w:rsidR="008E07B3" w:rsidRPr="00903C22" w:rsidRDefault="008E07B3" w:rsidP="00966ECB">
      <w:pPr>
        <w:pStyle w:val="Statyatext"/>
        <w:numPr>
          <w:ilvl w:val="0"/>
          <w:numId w:val="44"/>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Запрещается демонстрация эпизодов, связанных с нарушением общественного порядка </w:t>
      </w:r>
      <w:r w:rsidR="003F4E4A">
        <w:rPr>
          <w:rFonts w:ascii="Times New Roman" w:hAnsi="Times New Roman" w:cs="Times New Roman"/>
          <w:w w:val="100"/>
          <w:sz w:val="24"/>
          <w:szCs w:val="24"/>
        </w:rPr>
        <w:t>Б</w:t>
      </w:r>
      <w:r w:rsidRPr="00903C22">
        <w:rPr>
          <w:rFonts w:ascii="Times New Roman" w:hAnsi="Times New Roman" w:cs="Times New Roman"/>
          <w:w w:val="100"/>
          <w:sz w:val="24"/>
          <w:szCs w:val="24"/>
        </w:rPr>
        <w:t>олельщиками, Хоккеистами, Тренерами и иными лицами.</w:t>
      </w:r>
    </w:p>
    <w:p w14:paraId="7E79E157" w14:textId="2A705E4D" w:rsidR="008E07B3" w:rsidRPr="00903C22" w:rsidRDefault="008E07B3" w:rsidP="00E932E5">
      <w:pPr>
        <w:pStyle w:val="2"/>
        <w:spacing w:line="240" w:lineRule="auto"/>
        <w:ind w:left="1418" w:hanging="1418"/>
        <w:rPr>
          <w:rFonts w:ascii="Times New Roman" w:hAnsi="Times New Roman"/>
          <w:i w:val="0"/>
          <w:sz w:val="24"/>
          <w:szCs w:val="24"/>
        </w:rPr>
      </w:pPr>
      <w:bookmarkStart w:id="641" w:name="_Toc457408306"/>
      <w:bookmarkStart w:id="642" w:name="_Toc102745917"/>
      <w:r w:rsidRPr="00903C22">
        <w:rPr>
          <w:rFonts w:ascii="Times New Roman" w:hAnsi="Times New Roman"/>
          <w:i w:val="0"/>
          <w:sz w:val="24"/>
          <w:szCs w:val="24"/>
        </w:rPr>
        <w:t>Статья 5</w:t>
      </w:r>
      <w:r w:rsidR="00D30242">
        <w:rPr>
          <w:rFonts w:ascii="Times New Roman" w:hAnsi="Times New Roman"/>
          <w:i w:val="0"/>
          <w:sz w:val="24"/>
          <w:szCs w:val="24"/>
        </w:rPr>
        <w:t>9</w:t>
      </w:r>
      <w:r w:rsidRPr="00903C22">
        <w:rPr>
          <w:rFonts w:ascii="Times New Roman" w:hAnsi="Times New Roman"/>
          <w:i w:val="0"/>
          <w:sz w:val="24"/>
          <w:szCs w:val="24"/>
        </w:rPr>
        <w:t>.</w:t>
      </w:r>
      <w:r w:rsidR="00C52845" w:rsidRPr="00903C22">
        <w:rPr>
          <w:rFonts w:ascii="Times New Roman" w:hAnsi="Times New Roman"/>
          <w:i w:val="0"/>
          <w:sz w:val="24"/>
          <w:szCs w:val="24"/>
        </w:rPr>
        <w:tab/>
      </w:r>
      <w:r w:rsidRPr="00903C22">
        <w:rPr>
          <w:rFonts w:ascii="Times New Roman" w:hAnsi="Times New Roman"/>
          <w:i w:val="0"/>
          <w:sz w:val="24"/>
          <w:szCs w:val="24"/>
        </w:rPr>
        <w:t xml:space="preserve">Перерывы между периодами </w:t>
      </w:r>
      <w:r w:rsidR="002D40C3" w:rsidRPr="00903C22">
        <w:rPr>
          <w:rFonts w:ascii="Times New Roman" w:hAnsi="Times New Roman"/>
          <w:i w:val="0"/>
          <w:sz w:val="24"/>
          <w:szCs w:val="24"/>
        </w:rPr>
        <w:t>Матч</w:t>
      </w:r>
      <w:r w:rsidRPr="00903C22">
        <w:rPr>
          <w:rFonts w:ascii="Times New Roman" w:hAnsi="Times New Roman"/>
          <w:i w:val="0"/>
          <w:sz w:val="24"/>
          <w:szCs w:val="24"/>
        </w:rPr>
        <w:t xml:space="preserve">а и </w:t>
      </w:r>
      <w:r w:rsidR="00CB5925" w:rsidRPr="00CB5925">
        <w:rPr>
          <w:rFonts w:ascii="Times New Roman" w:hAnsi="Times New Roman"/>
          <w:i w:val="0"/>
          <w:sz w:val="24"/>
          <w:szCs w:val="24"/>
        </w:rPr>
        <w:t>60</w:t>
      </w:r>
      <w:r w:rsidRPr="00903C22">
        <w:rPr>
          <w:rFonts w:ascii="Times New Roman" w:hAnsi="Times New Roman"/>
          <w:i w:val="0"/>
          <w:sz w:val="24"/>
          <w:szCs w:val="24"/>
        </w:rPr>
        <w:t>-секундная пауза после гола</w:t>
      </w:r>
      <w:bookmarkEnd w:id="641"/>
      <w:bookmarkEnd w:id="642"/>
    </w:p>
    <w:p w14:paraId="24C6D3FF" w14:textId="69FE28FE" w:rsidR="008E07B3" w:rsidRDefault="0016288C" w:rsidP="004C2871">
      <w:pPr>
        <w:pStyle w:val="Statyatext"/>
        <w:numPr>
          <w:ilvl w:val="0"/>
          <w:numId w:val="42"/>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16288C">
        <w:rPr>
          <w:rFonts w:ascii="Times New Roman" w:hAnsi="Times New Roman" w:cs="Times New Roman"/>
          <w:w w:val="100"/>
          <w:sz w:val="24"/>
          <w:szCs w:val="24"/>
        </w:rPr>
        <w:t>Продолжительность перерывов между периодами Матча (включая проведение мероприятий на ледовой поверхности хоккейной площадки) должна составлять 17 минут. В перерывах между периодами Матча должна быть обеспечена надлежащая уборка и заливка льда.</w:t>
      </w:r>
    </w:p>
    <w:p w14:paraId="29F21962" w14:textId="53C444DD" w:rsidR="00DB4890" w:rsidRDefault="00DB4890" w:rsidP="00DB4890">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p>
    <w:p w14:paraId="3B785468" w14:textId="1B8884B3" w:rsidR="00DB4890" w:rsidRPr="00DB4890" w:rsidRDefault="00DB4890" w:rsidP="00DB4890">
      <w:pPr>
        <w:pStyle w:val="af5"/>
        <w:numPr>
          <w:ilvl w:val="0"/>
          <w:numId w:val="42"/>
        </w:numPr>
        <w:ind w:left="426" w:hanging="426"/>
        <w:rPr>
          <w:ins w:id="643" w:author="Gladkovsky, Dmitry" w:date="2022-03-03T15:16:00Z"/>
          <w:rFonts w:ascii="Times New Roman" w:hAnsi="Times New Roman"/>
          <w:sz w:val="24"/>
          <w:szCs w:val="24"/>
        </w:rPr>
      </w:pPr>
      <w:r w:rsidRPr="00DB4890">
        <w:rPr>
          <w:rFonts w:ascii="Times New Roman" w:hAnsi="Times New Roman"/>
          <w:sz w:val="24"/>
          <w:szCs w:val="24"/>
        </w:rPr>
        <w:t xml:space="preserve">Процедура 60-секундной паузы </w:t>
      </w:r>
      <w:del w:id="644" w:author="Klochkov Dmitry" w:date="2022-01-14T11:22:00Z">
        <w:r w:rsidRPr="00DB4890" w:rsidDel="00286BBB">
          <w:rPr>
            <w:rFonts w:ascii="Times New Roman" w:hAnsi="Times New Roman"/>
            <w:sz w:val="24"/>
            <w:szCs w:val="24"/>
          </w:rPr>
          <w:delText>для повтора</w:delText>
        </w:r>
      </w:del>
      <w:ins w:id="645" w:author="Klochkov Dmitry" w:date="2022-01-14T11:22:00Z">
        <w:r w:rsidRPr="00DB4890">
          <w:rPr>
            <w:rFonts w:ascii="Times New Roman" w:hAnsi="Times New Roman"/>
            <w:sz w:val="24"/>
            <w:szCs w:val="24"/>
          </w:rPr>
          <w:t>после</w:t>
        </w:r>
      </w:ins>
      <w:r w:rsidRPr="00DB4890">
        <w:rPr>
          <w:rFonts w:ascii="Times New Roman" w:hAnsi="Times New Roman"/>
          <w:sz w:val="24"/>
          <w:szCs w:val="24"/>
        </w:rPr>
        <w:t xml:space="preserve"> гола применяется для того, чтобы Судья видеоповторов на ледовой арене мог удостовериться, что взятие ворот было проведено в соответствии с Правилами игры в хоккей и для видеоповтора гола на информационном табло.</w:t>
      </w:r>
      <w:r w:rsidR="008E07B3" w:rsidRPr="00DB4890">
        <w:rPr>
          <w:rFonts w:ascii="Times New Roman" w:hAnsi="Times New Roman"/>
          <w:sz w:val="24"/>
          <w:szCs w:val="24"/>
        </w:rPr>
        <w:t xml:space="preserve"> </w:t>
      </w:r>
      <w:r w:rsidRPr="00DB4890">
        <w:rPr>
          <w:rFonts w:ascii="Times New Roman" w:hAnsi="Times New Roman"/>
          <w:sz w:val="24"/>
          <w:szCs w:val="24"/>
        </w:rPr>
        <w:t>Если</w:t>
      </w:r>
      <w:del w:id="646" w:author="Gunchikov, Gleb" w:date="2022-04-26T12:09:00Z">
        <w:r w:rsidRPr="00E56F58" w:rsidDel="00BE7736">
          <w:rPr>
            <w:rFonts w:ascii="Times New Roman" w:hAnsi="Times New Roman"/>
            <w:sz w:val="24"/>
            <w:szCs w:val="24"/>
          </w:rPr>
          <w:delText xml:space="preserve"> шайба была заброшена, то</w:delText>
        </w:r>
      </w:del>
      <w:ins w:id="647" w:author="Klochkov Dmitry" w:date="2022-02-11T14:41:00Z">
        <w:r w:rsidRPr="00E56F58">
          <w:rPr>
            <w:rFonts w:ascii="Times New Roman" w:hAnsi="Times New Roman"/>
            <w:sz w:val="24"/>
            <w:szCs w:val="24"/>
          </w:rPr>
          <w:t xml:space="preserve"> Судья видеоповторов зажигает оранжевый фонарь</w:t>
        </w:r>
      </w:ins>
      <w:ins w:id="648" w:author="Gunchikov, Gleb" w:date="2022-04-26T12:10:00Z">
        <w:r w:rsidRPr="00E56F58">
          <w:rPr>
            <w:rFonts w:ascii="Times New Roman" w:hAnsi="Times New Roman"/>
            <w:sz w:val="24"/>
            <w:szCs w:val="24"/>
          </w:rPr>
          <w:t>, то</w:t>
        </w:r>
      </w:ins>
      <w:r w:rsidRPr="00DB4890">
        <w:rPr>
          <w:rFonts w:ascii="Times New Roman" w:hAnsi="Times New Roman"/>
          <w:sz w:val="24"/>
          <w:szCs w:val="24"/>
        </w:rPr>
        <w:t xml:space="preserve"> процедура 60-секундной паузы </w:t>
      </w:r>
      <w:ins w:id="649" w:author="Klochkov Dmitry" w:date="2022-01-14T11:23:00Z">
        <w:r w:rsidRPr="00DB4890">
          <w:rPr>
            <w:rFonts w:ascii="Times New Roman" w:hAnsi="Times New Roman"/>
            <w:sz w:val="24"/>
            <w:szCs w:val="24"/>
          </w:rPr>
          <w:t>после</w:t>
        </w:r>
      </w:ins>
      <w:del w:id="650" w:author="Klochkov Dmitry" w:date="2022-01-14T11:23:00Z">
        <w:r w:rsidRPr="00DB4890" w:rsidDel="00EC067E">
          <w:rPr>
            <w:rFonts w:ascii="Times New Roman" w:hAnsi="Times New Roman"/>
            <w:sz w:val="24"/>
            <w:szCs w:val="24"/>
          </w:rPr>
          <w:delText>для повтора</w:delText>
        </w:r>
      </w:del>
      <w:r w:rsidRPr="00DB4890">
        <w:rPr>
          <w:rFonts w:ascii="Times New Roman" w:hAnsi="Times New Roman"/>
          <w:sz w:val="24"/>
          <w:szCs w:val="24"/>
        </w:rPr>
        <w:t xml:space="preserve"> гола должна начаться немедленно после остановки времени игры.</w:t>
      </w:r>
      <w:ins w:id="651" w:author="Klochkov Dmitry" w:date="2022-01-14T11:24:00Z">
        <w:r w:rsidRPr="00DB4890">
          <w:rPr>
            <w:rFonts w:ascii="Times New Roman" w:hAnsi="Times New Roman"/>
            <w:sz w:val="24"/>
            <w:szCs w:val="24"/>
          </w:rPr>
          <w:t xml:space="preserve"> </w:t>
        </w:r>
      </w:ins>
    </w:p>
    <w:p w14:paraId="268A2508" w14:textId="3296E219" w:rsidR="008E07B3" w:rsidRDefault="00DB4890" w:rsidP="004C2871">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ins w:id="652" w:author="Gladkovsky, Dmitry" w:date="2022-03-03T15:16:00Z">
        <w:r w:rsidRPr="00DB4890">
          <w:rPr>
            <w:rFonts w:ascii="Times New Roman" w:hAnsi="Times New Roman" w:cs="Times New Roman"/>
            <w:w w:val="100"/>
            <w:sz w:val="24"/>
            <w:szCs w:val="24"/>
          </w:rPr>
          <w:t>П</w:t>
        </w:r>
      </w:ins>
      <w:ins w:id="653" w:author="Klochkov Dmitry" w:date="2022-01-14T11:24:00Z">
        <w:r w:rsidRPr="00DB4890">
          <w:rPr>
            <w:rFonts w:ascii="Times New Roman" w:hAnsi="Times New Roman" w:cs="Times New Roman"/>
            <w:w w:val="100"/>
            <w:sz w:val="24"/>
            <w:szCs w:val="24"/>
          </w:rPr>
          <w:t>ри этом повтор гола на информационном табло</w:t>
        </w:r>
      </w:ins>
      <w:ins w:id="654" w:author="Klochkov Dmitry" w:date="2022-02-11T13:19:00Z">
        <w:r w:rsidRPr="00DB4890">
          <w:rPr>
            <w:rFonts w:ascii="Times New Roman" w:hAnsi="Times New Roman" w:cs="Times New Roman"/>
            <w:w w:val="100"/>
            <w:sz w:val="24"/>
            <w:szCs w:val="24"/>
          </w:rPr>
          <w:t xml:space="preserve"> </w:t>
        </w:r>
      </w:ins>
      <w:ins w:id="655" w:author="Klochkov Dmitry" w:date="2022-02-11T13:20:00Z">
        <w:r w:rsidRPr="00DB4890">
          <w:rPr>
            <w:rFonts w:ascii="Times New Roman" w:hAnsi="Times New Roman" w:cs="Times New Roman"/>
            <w:w w:val="100"/>
            <w:sz w:val="24"/>
            <w:szCs w:val="24"/>
          </w:rPr>
          <w:t>мо</w:t>
        </w:r>
      </w:ins>
      <w:ins w:id="656" w:author="Gunchikov, Gleb" w:date="2022-03-03T01:11:00Z">
        <w:r w:rsidRPr="00DB4890">
          <w:rPr>
            <w:rFonts w:ascii="Times New Roman" w:hAnsi="Times New Roman" w:cs="Times New Roman"/>
            <w:w w:val="100"/>
            <w:sz w:val="24"/>
            <w:szCs w:val="24"/>
          </w:rPr>
          <w:t>жет</w:t>
        </w:r>
      </w:ins>
      <w:ins w:id="657" w:author="Klochkov Dmitry" w:date="2022-02-11T13:20:00Z">
        <w:r w:rsidRPr="00DB4890">
          <w:rPr>
            <w:rFonts w:ascii="Times New Roman" w:hAnsi="Times New Roman" w:cs="Times New Roman"/>
            <w:w w:val="100"/>
            <w:sz w:val="24"/>
            <w:szCs w:val="24"/>
          </w:rPr>
          <w:t xml:space="preserve"> </w:t>
        </w:r>
      </w:ins>
      <w:ins w:id="658" w:author="Klochkov Dmitry" w:date="2022-02-11T15:01:00Z">
        <w:r w:rsidRPr="00DB4890">
          <w:rPr>
            <w:rFonts w:ascii="Times New Roman" w:hAnsi="Times New Roman" w:cs="Times New Roman"/>
            <w:w w:val="100"/>
            <w:sz w:val="24"/>
            <w:szCs w:val="24"/>
          </w:rPr>
          <w:t>транслироваться</w:t>
        </w:r>
      </w:ins>
      <w:ins w:id="659" w:author="Klochkov Dmitry" w:date="2022-02-11T14:23:00Z">
        <w:r w:rsidRPr="00DB4890">
          <w:rPr>
            <w:rFonts w:ascii="Times New Roman" w:hAnsi="Times New Roman" w:cs="Times New Roman"/>
            <w:w w:val="100"/>
            <w:sz w:val="24"/>
            <w:szCs w:val="24"/>
          </w:rPr>
          <w:t xml:space="preserve"> сразу</w:t>
        </w:r>
      </w:ins>
      <w:ins w:id="660" w:author="Gunchikov, Gleb" w:date="2022-03-03T01:11:00Z">
        <w:r w:rsidRPr="00DB4890">
          <w:rPr>
            <w:rFonts w:ascii="Times New Roman" w:hAnsi="Times New Roman" w:cs="Times New Roman"/>
            <w:w w:val="100"/>
            <w:sz w:val="24"/>
            <w:szCs w:val="24"/>
          </w:rPr>
          <w:t xml:space="preserve"> после взятия ворот</w:t>
        </w:r>
      </w:ins>
      <w:ins w:id="661" w:author="Klochkov Dmitry" w:date="2022-02-11T14:23:00Z">
        <w:r w:rsidRPr="00DB4890">
          <w:rPr>
            <w:rFonts w:ascii="Times New Roman" w:hAnsi="Times New Roman" w:cs="Times New Roman"/>
            <w:w w:val="100"/>
            <w:sz w:val="24"/>
            <w:szCs w:val="24"/>
          </w:rPr>
          <w:t>, но</w:t>
        </w:r>
      </w:ins>
      <w:ins w:id="662" w:author="Klochkov Dmitry" w:date="2022-02-11T13:20:00Z">
        <w:r w:rsidRPr="00DB4890">
          <w:rPr>
            <w:rFonts w:ascii="Times New Roman" w:hAnsi="Times New Roman" w:cs="Times New Roman"/>
            <w:w w:val="100"/>
            <w:sz w:val="24"/>
            <w:szCs w:val="24"/>
          </w:rPr>
          <w:t xml:space="preserve"> только с </w:t>
        </w:r>
      </w:ins>
      <w:ins w:id="663" w:author="Klochkov Dmitry" w:date="2022-02-11T14:23:00Z">
        <w:r w:rsidRPr="00DB4890">
          <w:rPr>
            <w:rFonts w:ascii="Times New Roman" w:hAnsi="Times New Roman" w:cs="Times New Roman"/>
            <w:w w:val="100"/>
            <w:sz w:val="24"/>
            <w:szCs w:val="24"/>
          </w:rPr>
          <w:t xml:space="preserve">использованием </w:t>
        </w:r>
      </w:ins>
      <w:ins w:id="664" w:author="Gladkovsky, Dmitry" w:date="2022-03-03T15:17:00Z">
        <w:r w:rsidRPr="00DB4890">
          <w:rPr>
            <w:rFonts w:ascii="Times New Roman" w:hAnsi="Times New Roman" w:cs="Times New Roman"/>
            <w:w w:val="100"/>
            <w:sz w:val="24"/>
            <w:szCs w:val="24"/>
          </w:rPr>
          <w:t>изображения</w:t>
        </w:r>
      </w:ins>
      <w:ins w:id="665" w:author="Klochkov Dmitry" w:date="2022-02-11T14:23:00Z">
        <w:r w:rsidRPr="00DB4890">
          <w:rPr>
            <w:rFonts w:ascii="Times New Roman" w:hAnsi="Times New Roman" w:cs="Times New Roman"/>
            <w:w w:val="100"/>
            <w:sz w:val="24"/>
            <w:szCs w:val="24"/>
          </w:rPr>
          <w:t xml:space="preserve"> с телевизионных кам</w:t>
        </w:r>
      </w:ins>
      <w:ins w:id="666" w:author="Klochkov Dmitry" w:date="2022-02-11T14:24:00Z">
        <w:r w:rsidRPr="00DB4890">
          <w:rPr>
            <w:rFonts w:ascii="Times New Roman" w:hAnsi="Times New Roman" w:cs="Times New Roman"/>
            <w:w w:val="100"/>
            <w:sz w:val="24"/>
            <w:szCs w:val="24"/>
          </w:rPr>
          <w:t>ер</w:t>
        </w:r>
      </w:ins>
      <w:r w:rsidRPr="00DB4890">
        <w:rPr>
          <w:rFonts w:ascii="Times New Roman" w:hAnsi="Times New Roman" w:cs="Times New Roman"/>
          <w:w w:val="100"/>
          <w:sz w:val="24"/>
          <w:szCs w:val="24"/>
        </w:rPr>
        <w:t>.</w:t>
      </w:r>
      <w:ins w:id="667" w:author="Klochkov Dmitry" w:date="2022-02-11T13:21:00Z">
        <w:r w:rsidRPr="00DB4890">
          <w:rPr>
            <w:rFonts w:ascii="Times New Roman" w:hAnsi="Times New Roman" w:cs="Times New Roman"/>
            <w:w w:val="100"/>
            <w:sz w:val="24"/>
            <w:szCs w:val="24"/>
          </w:rPr>
          <w:t xml:space="preserve"> Повторы</w:t>
        </w:r>
      </w:ins>
      <w:ins w:id="668" w:author="Klochkov Dmitry" w:date="2022-02-11T14:24:00Z">
        <w:r w:rsidRPr="00DB4890">
          <w:rPr>
            <w:rFonts w:ascii="Times New Roman" w:hAnsi="Times New Roman" w:cs="Times New Roman"/>
            <w:w w:val="100"/>
            <w:sz w:val="24"/>
            <w:szCs w:val="24"/>
          </w:rPr>
          <w:t xml:space="preserve"> </w:t>
        </w:r>
      </w:ins>
      <w:ins w:id="669" w:author="Klochkov Dmitry" w:date="2022-02-11T13:21:00Z">
        <w:r w:rsidRPr="00DB4890">
          <w:rPr>
            <w:rFonts w:ascii="Times New Roman" w:hAnsi="Times New Roman" w:cs="Times New Roman"/>
            <w:w w:val="100"/>
            <w:sz w:val="24"/>
            <w:szCs w:val="24"/>
          </w:rPr>
          <w:t>спорных моментов</w:t>
        </w:r>
      </w:ins>
      <w:ins w:id="670" w:author="Gunchikov, Gleb" w:date="2022-03-03T01:11:00Z">
        <w:r w:rsidRPr="00DB4890">
          <w:rPr>
            <w:rFonts w:ascii="Times New Roman" w:hAnsi="Times New Roman" w:cs="Times New Roman"/>
            <w:w w:val="100"/>
            <w:sz w:val="24"/>
            <w:szCs w:val="24"/>
          </w:rPr>
          <w:t>,</w:t>
        </w:r>
      </w:ins>
      <w:ins w:id="671" w:author="Klochkov Dmitry" w:date="2022-02-11T15:00:00Z">
        <w:r w:rsidRPr="00DB4890">
          <w:rPr>
            <w:rFonts w:ascii="Times New Roman" w:hAnsi="Times New Roman" w:cs="Times New Roman"/>
            <w:w w:val="100"/>
            <w:sz w:val="24"/>
            <w:szCs w:val="24"/>
          </w:rPr>
          <w:t xml:space="preserve"> предшествующих </w:t>
        </w:r>
      </w:ins>
      <w:ins w:id="672" w:author="Gunchikov, Gleb" w:date="2022-03-03T01:11:00Z">
        <w:r w:rsidRPr="00DB4890">
          <w:rPr>
            <w:rFonts w:ascii="Times New Roman" w:hAnsi="Times New Roman" w:cs="Times New Roman"/>
            <w:w w:val="100"/>
            <w:sz w:val="24"/>
            <w:szCs w:val="24"/>
          </w:rPr>
          <w:t>взятию ворот</w:t>
        </w:r>
      </w:ins>
      <w:ins w:id="673" w:author="Gunchikov, Gleb" w:date="2022-03-03T01:12:00Z">
        <w:r w:rsidRPr="00DB4890">
          <w:rPr>
            <w:rFonts w:ascii="Times New Roman" w:hAnsi="Times New Roman" w:cs="Times New Roman"/>
            <w:w w:val="100"/>
            <w:sz w:val="24"/>
            <w:szCs w:val="24"/>
          </w:rPr>
          <w:t>,</w:t>
        </w:r>
      </w:ins>
      <w:r w:rsidRPr="00DB4890">
        <w:rPr>
          <w:rFonts w:ascii="Times New Roman" w:hAnsi="Times New Roman" w:cs="Times New Roman"/>
          <w:w w:val="100"/>
          <w:sz w:val="24"/>
          <w:szCs w:val="24"/>
        </w:rPr>
        <w:t xml:space="preserve"> </w:t>
      </w:r>
      <w:ins w:id="674" w:author="Klochkov Dmitry" w:date="2022-02-11T14:24:00Z">
        <w:r w:rsidRPr="00DB4890">
          <w:rPr>
            <w:rFonts w:ascii="Times New Roman" w:hAnsi="Times New Roman" w:cs="Times New Roman"/>
            <w:w w:val="100"/>
            <w:sz w:val="24"/>
            <w:szCs w:val="24"/>
          </w:rPr>
          <w:t>как с Системы «</w:t>
        </w:r>
      </w:ins>
      <w:proofErr w:type="spellStart"/>
      <w:ins w:id="675" w:author="Klochkov Dmitry" w:date="2022-02-11T14:25:00Z">
        <w:r w:rsidRPr="00DB4890">
          <w:rPr>
            <w:rFonts w:ascii="Times New Roman" w:hAnsi="Times New Roman" w:cs="Times New Roman"/>
            <w:w w:val="100"/>
            <w:sz w:val="24"/>
            <w:szCs w:val="24"/>
          </w:rPr>
          <w:t>Видеогол</w:t>
        </w:r>
        <w:proofErr w:type="spellEnd"/>
        <w:r w:rsidRPr="00DB4890">
          <w:rPr>
            <w:rFonts w:ascii="Times New Roman" w:hAnsi="Times New Roman" w:cs="Times New Roman"/>
            <w:w w:val="100"/>
            <w:sz w:val="24"/>
            <w:szCs w:val="24"/>
          </w:rPr>
          <w:t xml:space="preserve">», так и </w:t>
        </w:r>
      </w:ins>
      <w:ins w:id="676" w:author="Klochkov Dmitry" w:date="2022-02-11T14:28:00Z">
        <w:r w:rsidRPr="00DB4890">
          <w:rPr>
            <w:rFonts w:ascii="Times New Roman" w:hAnsi="Times New Roman" w:cs="Times New Roman"/>
            <w:w w:val="100"/>
            <w:sz w:val="24"/>
            <w:szCs w:val="24"/>
          </w:rPr>
          <w:t xml:space="preserve">с </w:t>
        </w:r>
        <w:r w:rsidRPr="00DB4890">
          <w:rPr>
            <w:rFonts w:ascii="Times New Roman" w:hAnsi="Times New Roman" w:cs="Times New Roman"/>
            <w:w w:val="100"/>
            <w:sz w:val="24"/>
            <w:szCs w:val="24"/>
          </w:rPr>
          <w:lastRenderedPageBreak/>
          <w:t>телевизионных камер,</w:t>
        </w:r>
      </w:ins>
      <w:ins w:id="677" w:author="Klochkov Dmitry" w:date="2022-02-11T14:25:00Z">
        <w:r w:rsidRPr="00DB4890">
          <w:rPr>
            <w:rFonts w:ascii="Times New Roman" w:hAnsi="Times New Roman" w:cs="Times New Roman"/>
            <w:w w:val="100"/>
            <w:sz w:val="24"/>
            <w:szCs w:val="24"/>
          </w:rPr>
          <w:t xml:space="preserve"> </w:t>
        </w:r>
      </w:ins>
      <w:ins w:id="678" w:author="Klochkov Dmitry" w:date="2022-02-11T13:21:00Z">
        <w:r w:rsidRPr="00DB4890">
          <w:rPr>
            <w:rFonts w:ascii="Times New Roman" w:hAnsi="Times New Roman" w:cs="Times New Roman"/>
            <w:w w:val="100"/>
            <w:sz w:val="24"/>
            <w:szCs w:val="24"/>
          </w:rPr>
          <w:t>запрещены</w:t>
        </w:r>
      </w:ins>
      <w:ins w:id="679" w:author="Klochkov Dmitry" w:date="2022-02-11T14:36:00Z">
        <w:r w:rsidRPr="00DB4890">
          <w:rPr>
            <w:rFonts w:ascii="Times New Roman" w:hAnsi="Times New Roman" w:cs="Times New Roman"/>
            <w:w w:val="100"/>
            <w:sz w:val="24"/>
            <w:szCs w:val="24"/>
          </w:rPr>
          <w:t xml:space="preserve"> к показу на </w:t>
        </w:r>
      </w:ins>
      <w:ins w:id="680" w:author="Klochkov Dmitry" w:date="2022-02-11T14:37:00Z">
        <w:r w:rsidRPr="00DB4890">
          <w:rPr>
            <w:rFonts w:ascii="Times New Roman" w:hAnsi="Times New Roman" w:cs="Times New Roman"/>
            <w:w w:val="100"/>
            <w:sz w:val="24"/>
            <w:szCs w:val="24"/>
          </w:rPr>
          <w:t>информационном табло</w:t>
        </w:r>
      </w:ins>
      <w:ins w:id="681" w:author="Klochkov Dmitry" w:date="2022-02-11T13:21:00Z">
        <w:r w:rsidRPr="00DB4890">
          <w:rPr>
            <w:rFonts w:ascii="Times New Roman" w:hAnsi="Times New Roman" w:cs="Times New Roman"/>
            <w:w w:val="100"/>
            <w:sz w:val="24"/>
            <w:szCs w:val="24"/>
          </w:rPr>
          <w:t>.</w:t>
        </w:r>
      </w:ins>
    </w:p>
    <w:p w14:paraId="616CA608" w14:textId="14454F1B" w:rsidR="00DB4890" w:rsidRPr="00903C22" w:rsidRDefault="00B72389" w:rsidP="00DB4890">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1CBB635F" w14:textId="703BB7D4" w:rsidR="008E07B3" w:rsidRPr="00903C22" w:rsidRDefault="008E07B3" w:rsidP="00DB4890">
      <w:pPr>
        <w:pStyle w:val="Statyatext"/>
        <w:numPr>
          <w:ilvl w:val="0"/>
          <w:numId w:val="4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Процедура проведения паузы для повтора гола:</w:t>
      </w:r>
    </w:p>
    <w:p w14:paraId="5BE00794" w14:textId="24C27E8C"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Координатором процедуры повтора гола является </w:t>
      </w:r>
      <w:r w:rsidR="0008239D">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оординатор рекламной паузы, </w:t>
      </w:r>
      <w:r w:rsidR="003B3B3B">
        <w:rPr>
          <w:rFonts w:ascii="Times New Roman" w:hAnsi="Times New Roman" w:cs="Times New Roman"/>
          <w:w w:val="100"/>
          <w:sz w:val="24"/>
          <w:szCs w:val="24"/>
        </w:rPr>
        <w:t>который</w:t>
      </w:r>
      <w:r w:rsidRPr="00903C22">
        <w:rPr>
          <w:rFonts w:ascii="Times New Roman" w:hAnsi="Times New Roman" w:cs="Times New Roman"/>
          <w:w w:val="100"/>
          <w:sz w:val="24"/>
          <w:szCs w:val="24"/>
        </w:rPr>
        <w:t xml:space="preserve"> назначается местной судейской коллегией</w:t>
      </w:r>
      <w:r w:rsidR="00D95B14">
        <w:rPr>
          <w:rFonts w:ascii="Times New Roman" w:hAnsi="Times New Roman" w:cs="Times New Roman"/>
          <w:w w:val="100"/>
          <w:sz w:val="24"/>
          <w:szCs w:val="24"/>
        </w:rPr>
        <w:t>.</w:t>
      </w:r>
    </w:p>
    <w:p w14:paraId="3C8FB153" w14:textId="547D7D8D"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заброшенной шайбы координатор </w:t>
      </w:r>
      <w:r w:rsidR="00621A4B">
        <w:rPr>
          <w:rFonts w:ascii="Times New Roman" w:hAnsi="Times New Roman" w:cs="Times New Roman"/>
          <w:w w:val="100"/>
          <w:sz w:val="24"/>
          <w:szCs w:val="24"/>
        </w:rPr>
        <w:t>рекламной паузы</w:t>
      </w:r>
      <w:r w:rsidRPr="00903C22">
        <w:rPr>
          <w:rFonts w:ascii="Times New Roman" w:hAnsi="Times New Roman" w:cs="Times New Roman"/>
          <w:w w:val="100"/>
          <w:sz w:val="24"/>
          <w:szCs w:val="24"/>
        </w:rPr>
        <w:t xml:space="preserve"> немедленно </w:t>
      </w:r>
      <w:r w:rsidR="00F206D6" w:rsidRPr="00903C22">
        <w:rPr>
          <w:rFonts w:ascii="Times New Roman" w:hAnsi="Times New Roman" w:cs="Times New Roman"/>
          <w:w w:val="100"/>
          <w:sz w:val="24"/>
          <w:szCs w:val="24"/>
        </w:rPr>
        <w:t xml:space="preserve">начинает </w:t>
      </w:r>
      <w:r w:rsidR="00ED5375" w:rsidRPr="00903C22">
        <w:rPr>
          <w:rFonts w:ascii="Times New Roman" w:hAnsi="Times New Roman" w:cs="Times New Roman"/>
          <w:w w:val="100"/>
          <w:sz w:val="24"/>
          <w:szCs w:val="24"/>
        </w:rPr>
        <w:t>отсчет</w:t>
      </w:r>
      <w:r w:rsidRPr="00903C22">
        <w:rPr>
          <w:rFonts w:ascii="Times New Roman" w:hAnsi="Times New Roman" w:cs="Times New Roman"/>
          <w:w w:val="100"/>
          <w:sz w:val="24"/>
          <w:szCs w:val="24"/>
        </w:rPr>
        <w:t xml:space="preserve"> времени</w:t>
      </w:r>
      <w:r w:rsidR="00D95B14">
        <w:rPr>
          <w:rFonts w:ascii="Times New Roman" w:hAnsi="Times New Roman" w:cs="Times New Roman"/>
          <w:w w:val="100"/>
          <w:sz w:val="24"/>
          <w:szCs w:val="24"/>
        </w:rPr>
        <w:t>.</w:t>
      </w:r>
    </w:p>
    <w:p w14:paraId="6F92A0F4" w14:textId="77777777"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Судья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начинает процедуру «просмотр гола»</w:t>
      </w:r>
      <w:r w:rsidR="00D95B14">
        <w:rPr>
          <w:rFonts w:ascii="Times New Roman" w:hAnsi="Times New Roman" w:cs="Times New Roman"/>
          <w:w w:val="100"/>
          <w:sz w:val="24"/>
          <w:szCs w:val="24"/>
        </w:rPr>
        <w:t>.</w:t>
      </w:r>
    </w:p>
    <w:p w14:paraId="6735AEBE" w14:textId="66041693"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Линейный судья встает с шайбой в центральной точке вбрасывания, пока один из Главных судей сообщает Секретарю номер Хоккеиста, забросившего шайбу. Хоккеисты, находящиеся на льду, должны проследовать к своим скамейкам запасных Игроков. Второй Линейный судья занимает позицию между скамейками Игроков. Второй Главный судья находится в площади Судьи</w:t>
      </w:r>
      <w:r w:rsidR="00D95B14">
        <w:rPr>
          <w:rFonts w:ascii="Times New Roman" w:hAnsi="Times New Roman" w:cs="Times New Roman"/>
          <w:w w:val="100"/>
          <w:sz w:val="24"/>
          <w:szCs w:val="24"/>
        </w:rPr>
        <w:t>.</w:t>
      </w:r>
    </w:p>
    <w:p w14:paraId="117DA3D7" w14:textId="413742F3"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отметке </w:t>
      </w:r>
      <w:r w:rsidR="003B3B3B">
        <w:rPr>
          <w:rFonts w:ascii="Times New Roman" w:hAnsi="Times New Roman" w:cs="Times New Roman"/>
          <w:w w:val="100"/>
          <w:sz w:val="24"/>
          <w:szCs w:val="24"/>
        </w:rPr>
        <w:t>40</w:t>
      </w:r>
      <w:r w:rsidRPr="00903C22">
        <w:rPr>
          <w:rFonts w:ascii="Times New Roman" w:hAnsi="Times New Roman" w:cs="Times New Roman"/>
          <w:w w:val="100"/>
          <w:sz w:val="24"/>
          <w:szCs w:val="24"/>
        </w:rPr>
        <w:t xml:space="preserve"> секунд координатор </w:t>
      </w:r>
      <w:r w:rsidR="0008239D">
        <w:rPr>
          <w:rFonts w:ascii="Times New Roman" w:hAnsi="Times New Roman" w:cs="Times New Roman"/>
          <w:w w:val="100"/>
          <w:sz w:val="24"/>
          <w:szCs w:val="24"/>
        </w:rPr>
        <w:t xml:space="preserve">рекламной паузы </w:t>
      </w:r>
      <w:r w:rsidRPr="00903C22">
        <w:rPr>
          <w:rFonts w:ascii="Times New Roman" w:hAnsi="Times New Roman" w:cs="Times New Roman"/>
          <w:w w:val="100"/>
          <w:sz w:val="24"/>
          <w:szCs w:val="24"/>
        </w:rPr>
        <w:t>сообщает Главному судье о подаче свистка Хоккеистам следовать к месту вбрасывания шайбы</w:t>
      </w:r>
      <w:r w:rsidR="00D95B14">
        <w:rPr>
          <w:rFonts w:ascii="Times New Roman" w:hAnsi="Times New Roman" w:cs="Times New Roman"/>
          <w:w w:val="100"/>
          <w:sz w:val="24"/>
          <w:szCs w:val="24"/>
        </w:rPr>
        <w:t>.</w:t>
      </w:r>
    </w:p>
    <w:p w14:paraId="1C032967" w14:textId="09965D4D"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отметке </w:t>
      </w:r>
      <w:r w:rsidR="003B3B3B">
        <w:rPr>
          <w:rFonts w:ascii="Times New Roman" w:hAnsi="Times New Roman" w:cs="Times New Roman"/>
          <w:w w:val="100"/>
          <w:sz w:val="24"/>
          <w:szCs w:val="24"/>
        </w:rPr>
        <w:t>55</w:t>
      </w:r>
      <w:r w:rsidRPr="00903C22">
        <w:rPr>
          <w:rFonts w:ascii="Times New Roman" w:hAnsi="Times New Roman" w:cs="Times New Roman"/>
          <w:w w:val="100"/>
          <w:sz w:val="24"/>
          <w:szCs w:val="24"/>
        </w:rPr>
        <w:t xml:space="preserve"> секунд Главный судья на вбрасывании получает сигнал от координатора </w:t>
      </w:r>
      <w:r w:rsidR="00064487">
        <w:rPr>
          <w:rFonts w:ascii="Times New Roman" w:hAnsi="Times New Roman" w:cs="Times New Roman"/>
          <w:w w:val="100"/>
          <w:sz w:val="24"/>
          <w:szCs w:val="24"/>
        </w:rPr>
        <w:t xml:space="preserve">рекламной паузы </w:t>
      </w:r>
      <w:r w:rsidRPr="00903C22">
        <w:rPr>
          <w:rFonts w:ascii="Times New Roman" w:hAnsi="Times New Roman" w:cs="Times New Roman"/>
          <w:w w:val="100"/>
          <w:sz w:val="24"/>
          <w:szCs w:val="24"/>
        </w:rPr>
        <w:t>о продолжении игры</w:t>
      </w:r>
      <w:r w:rsidR="00D95B14">
        <w:rPr>
          <w:rFonts w:ascii="Times New Roman" w:hAnsi="Times New Roman" w:cs="Times New Roman"/>
          <w:w w:val="100"/>
          <w:sz w:val="24"/>
          <w:szCs w:val="24"/>
        </w:rPr>
        <w:t>.</w:t>
      </w:r>
    </w:p>
    <w:p w14:paraId="40581408" w14:textId="6885F61D" w:rsidR="008E07B3" w:rsidRPr="00903C22" w:rsidRDefault="008E07B3"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отметке </w:t>
      </w:r>
      <w:r w:rsidR="003B3B3B">
        <w:rPr>
          <w:rFonts w:ascii="Times New Roman" w:hAnsi="Times New Roman" w:cs="Times New Roman"/>
          <w:w w:val="100"/>
          <w:sz w:val="24"/>
          <w:szCs w:val="24"/>
        </w:rPr>
        <w:t>60</w:t>
      </w:r>
      <w:r w:rsidRPr="00903C22">
        <w:rPr>
          <w:rFonts w:ascii="Times New Roman" w:hAnsi="Times New Roman" w:cs="Times New Roman"/>
          <w:w w:val="100"/>
          <w:sz w:val="24"/>
          <w:szCs w:val="24"/>
        </w:rPr>
        <w:t xml:space="preserve"> секунд </w:t>
      </w:r>
      <w:r w:rsidR="003C4399" w:rsidRPr="00903C22">
        <w:rPr>
          <w:rFonts w:ascii="Times New Roman" w:hAnsi="Times New Roman" w:cs="Times New Roman"/>
          <w:w w:val="100"/>
          <w:sz w:val="24"/>
          <w:szCs w:val="24"/>
        </w:rPr>
        <w:t>Главный судья должен произвести вбрасывание</w:t>
      </w:r>
      <w:r w:rsidRPr="00903C22">
        <w:rPr>
          <w:rFonts w:ascii="Times New Roman" w:hAnsi="Times New Roman" w:cs="Times New Roman"/>
          <w:w w:val="100"/>
          <w:sz w:val="24"/>
          <w:szCs w:val="24"/>
        </w:rPr>
        <w:t xml:space="preserve">, 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должен быть возобновлен</w:t>
      </w:r>
      <w:r w:rsidR="00D95B14">
        <w:rPr>
          <w:rFonts w:ascii="Times New Roman" w:hAnsi="Times New Roman" w:cs="Times New Roman"/>
          <w:w w:val="100"/>
          <w:sz w:val="24"/>
          <w:szCs w:val="24"/>
        </w:rPr>
        <w:t>.</w:t>
      </w:r>
    </w:p>
    <w:p w14:paraId="0E0558EA" w14:textId="63BB02BC" w:rsidR="003C4399" w:rsidRPr="00903C22" w:rsidRDefault="003C4399" w:rsidP="00966ECB">
      <w:pPr>
        <w:pStyle w:val="Statyatext2"/>
        <w:numPr>
          <w:ilvl w:val="1"/>
          <w:numId w:val="141"/>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Судья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в </w:t>
      </w:r>
      <w:r w:rsidR="003B3B3B">
        <w:rPr>
          <w:rFonts w:ascii="Times New Roman" w:hAnsi="Times New Roman" w:cs="Times New Roman"/>
          <w:w w:val="100"/>
          <w:sz w:val="24"/>
          <w:szCs w:val="24"/>
        </w:rPr>
        <w:t>60</w:t>
      </w:r>
      <w:r w:rsidRPr="00903C22">
        <w:rPr>
          <w:rFonts w:ascii="Times New Roman" w:hAnsi="Times New Roman" w:cs="Times New Roman"/>
          <w:w w:val="100"/>
          <w:sz w:val="24"/>
          <w:szCs w:val="24"/>
        </w:rPr>
        <w:t>-секундный промежуток времени не может однозначно установить, что шайба заброшена в соответствии</w:t>
      </w:r>
      <w:r w:rsidR="00863695"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с Правилами игры в хоккей</w:t>
      </w:r>
      <w:r w:rsidR="00EC18D6"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ему необходимо дополнительное время для того, чтобы удостовериться, что взятие ворот было проведено в соответствии с Правилами игры в хоккей, он должен </w:t>
      </w:r>
      <w:ins w:id="682" w:author="Klochkov Dmitry" w:date="2022-02-11T14:54:00Z">
        <w:r w:rsidR="00DB4890" w:rsidRPr="00DB4890">
          <w:rPr>
            <w:rFonts w:ascii="Times New Roman" w:hAnsi="Times New Roman" w:cs="Times New Roman"/>
            <w:w w:val="100"/>
            <w:sz w:val="24"/>
            <w:szCs w:val="24"/>
          </w:rPr>
          <w:t>оставить включенным оран</w:t>
        </w:r>
      </w:ins>
      <w:ins w:id="683" w:author="Klochkov Dmitry" w:date="2022-02-11T14:55:00Z">
        <w:r w:rsidR="00DB4890" w:rsidRPr="00DB4890">
          <w:rPr>
            <w:rFonts w:ascii="Times New Roman" w:hAnsi="Times New Roman" w:cs="Times New Roman"/>
            <w:w w:val="100"/>
            <w:sz w:val="24"/>
            <w:szCs w:val="24"/>
          </w:rPr>
          <w:t xml:space="preserve">жевый фонарь, </w:t>
        </w:r>
      </w:ins>
      <w:ins w:id="684" w:author="Klochkov Dmitry" w:date="2022-01-14T11:46:00Z">
        <w:r w:rsidR="00DB4890" w:rsidRPr="00DB4890">
          <w:rPr>
            <w:rFonts w:ascii="Times New Roman" w:hAnsi="Times New Roman" w:cs="Times New Roman"/>
            <w:w w:val="100"/>
            <w:sz w:val="24"/>
            <w:szCs w:val="24"/>
          </w:rPr>
          <w:t>с</w:t>
        </w:r>
      </w:ins>
      <w:ins w:id="685" w:author="Klochkov Dmitry" w:date="2022-01-14T11:47:00Z">
        <w:r w:rsidR="00DB4890" w:rsidRPr="00DB4890">
          <w:rPr>
            <w:rFonts w:ascii="Times New Roman" w:hAnsi="Times New Roman" w:cs="Times New Roman"/>
            <w:w w:val="100"/>
            <w:sz w:val="24"/>
            <w:szCs w:val="24"/>
          </w:rPr>
          <w:t>ообщить Главному судье</w:t>
        </w:r>
      </w:ins>
      <w:ins w:id="686" w:author="Gladkovsky, Dmitry" w:date="2022-03-03T15:20:00Z">
        <w:r w:rsidR="00DB4890" w:rsidRPr="00DB4890">
          <w:rPr>
            <w:rFonts w:ascii="Times New Roman" w:hAnsi="Times New Roman" w:cs="Times New Roman"/>
            <w:w w:val="100"/>
            <w:sz w:val="24"/>
            <w:szCs w:val="24"/>
          </w:rPr>
          <w:t xml:space="preserve"> о</w:t>
        </w:r>
      </w:ins>
      <w:ins w:id="687" w:author="Klochkov Dmitry" w:date="2022-01-14T11:47:00Z">
        <w:r w:rsidR="00DB4890" w:rsidRPr="00DB4890">
          <w:rPr>
            <w:rFonts w:ascii="Times New Roman" w:hAnsi="Times New Roman" w:cs="Times New Roman"/>
            <w:w w:val="100"/>
            <w:sz w:val="24"/>
            <w:szCs w:val="24"/>
          </w:rPr>
          <w:t xml:space="preserve"> нач</w:t>
        </w:r>
      </w:ins>
      <w:ins w:id="688" w:author="Gladkovsky, Dmitry" w:date="2022-03-03T15:20:00Z">
        <w:r w:rsidR="00DB4890" w:rsidRPr="00DB4890">
          <w:rPr>
            <w:rFonts w:ascii="Times New Roman" w:hAnsi="Times New Roman" w:cs="Times New Roman"/>
            <w:w w:val="100"/>
            <w:sz w:val="24"/>
            <w:szCs w:val="24"/>
          </w:rPr>
          <w:t>але</w:t>
        </w:r>
      </w:ins>
      <w:ins w:id="689" w:author="Klochkov Dmitry" w:date="2022-01-14T11:47:00Z">
        <w:r w:rsidR="00DB4890" w:rsidRPr="00DB4890">
          <w:rPr>
            <w:rFonts w:ascii="Times New Roman" w:hAnsi="Times New Roman" w:cs="Times New Roman"/>
            <w:w w:val="100"/>
            <w:sz w:val="24"/>
            <w:szCs w:val="24"/>
          </w:rPr>
          <w:t xml:space="preserve"> процедур</w:t>
        </w:r>
      </w:ins>
      <w:ins w:id="690" w:author="Gladkovsky, Dmitry" w:date="2022-03-03T15:20:00Z">
        <w:r w:rsidR="00DB4890" w:rsidRPr="00DB4890">
          <w:rPr>
            <w:rFonts w:ascii="Times New Roman" w:hAnsi="Times New Roman" w:cs="Times New Roman"/>
            <w:w w:val="100"/>
            <w:sz w:val="24"/>
            <w:szCs w:val="24"/>
          </w:rPr>
          <w:t>ы</w:t>
        </w:r>
      </w:ins>
      <w:ins w:id="691" w:author="Klochkov Dmitry" w:date="2022-01-14T11:47:00Z">
        <w:r w:rsidR="00DB4890" w:rsidRPr="00DB4890">
          <w:rPr>
            <w:rFonts w:ascii="Times New Roman" w:hAnsi="Times New Roman" w:cs="Times New Roman"/>
            <w:w w:val="100"/>
            <w:sz w:val="24"/>
            <w:szCs w:val="24"/>
          </w:rPr>
          <w:t xml:space="preserve"> </w:t>
        </w:r>
      </w:ins>
      <w:ins w:id="692" w:author="Klochkov Dmitry" w:date="2022-01-14T11:48:00Z">
        <w:r w:rsidR="00DB4890" w:rsidRPr="00DB4890">
          <w:rPr>
            <w:rFonts w:ascii="Times New Roman" w:hAnsi="Times New Roman" w:cs="Times New Roman"/>
            <w:w w:val="100"/>
            <w:sz w:val="24"/>
            <w:szCs w:val="24"/>
          </w:rPr>
          <w:t>«просмотр</w:t>
        </w:r>
      </w:ins>
      <w:ins w:id="693" w:author="Klochkov Dmitry" w:date="2022-01-14T11:49:00Z">
        <w:r w:rsidR="00DB4890" w:rsidRPr="00DB4890">
          <w:rPr>
            <w:rFonts w:ascii="Times New Roman" w:hAnsi="Times New Roman" w:cs="Times New Roman"/>
            <w:w w:val="100"/>
            <w:sz w:val="24"/>
            <w:szCs w:val="24"/>
          </w:rPr>
          <w:t xml:space="preserve"> гола»</w:t>
        </w:r>
      </w:ins>
      <w:ins w:id="694" w:author="Klochkov Dmitry" w:date="2022-01-14T11:47:00Z">
        <w:r w:rsidR="00DB4890" w:rsidRPr="00DB4890">
          <w:rPr>
            <w:rFonts w:ascii="Times New Roman" w:hAnsi="Times New Roman" w:cs="Times New Roman"/>
            <w:w w:val="100"/>
            <w:sz w:val="24"/>
            <w:szCs w:val="24"/>
          </w:rPr>
          <w:t xml:space="preserve"> и связаться с </w:t>
        </w:r>
      </w:ins>
      <w:ins w:id="695" w:author="Klochkov Dmitry" w:date="2022-01-14T11:48:00Z">
        <w:r w:rsidR="00DB4890" w:rsidRPr="00DB4890">
          <w:rPr>
            <w:rFonts w:ascii="Times New Roman" w:hAnsi="Times New Roman" w:cs="Times New Roman"/>
            <w:w w:val="100"/>
            <w:sz w:val="24"/>
            <w:szCs w:val="24"/>
          </w:rPr>
          <w:t xml:space="preserve">комнатой </w:t>
        </w:r>
        <w:proofErr w:type="spellStart"/>
        <w:r w:rsidR="00DB4890" w:rsidRPr="00DB4890">
          <w:rPr>
            <w:rFonts w:ascii="Times New Roman" w:hAnsi="Times New Roman" w:cs="Times New Roman"/>
            <w:w w:val="100"/>
            <w:sz w:val="24"/>
            <w:szCs w:val="24"/>
          </w:rPr>
          <w:t>видеопросмотров</w:t>
        </w:r>
        <w:proofErr w:type="spellEnd"/>
        <w:r w:rsidR="00DB4890" w:rsidRPr="00DB4890">
          <w:rPr>
            <w:rFonts w:ascii="Times New Roman" w:hAnsi="Times New Roman" w:cs="Times New Roman"/>
            <w:w w:val="100"/>
            <w:sz w:val="24"/>
            <w:szCs w:val="24"/>
          </w:rPr>
          <w:t xml:space="preserve"> в офисе ФХР.</w:t>
        </w:r>
      </w:ins>
      <w:ins w:id="696" w:author="Klochkov Dmitry" w:date="2022-01-14T11:49:00Z">
        <w:r w:rsidR="00DB4890" w:rsidRPr="00DB4890">
          <w:rPr>
            <w:rFonts w:ascii="Times New Roman" w:hAnsi="Times New Roman" w:cs="Times New Roman"/>
            <w:w w:val="100"/>
            <w:sz w:val="24"/>
            <w:szCs w:val="24"/>
          </w:rPr>
          <w:t xml:space="preserve"> Главный судья</w:t>
        </w:r>
      </w:ins>
      <w:ins w:id="697" w:author="Gunchikov, Gleb" w:date="2022-03-03T01:16:00Z">
        <w:r w:rsidR="00DB4890" w:rsidRPr="00DB4890">
          <w:rPr>
            <w:rFonts w:ascii="Times New Roman" w:hAnsi="Times New Roman" w:cs="Times New Roman"/>
            <w:w w:val="100"/>
            <w:sz w:val="24"/>
            <w:szCs w:val="24"/>
          </w:rPr>
          <w:t xml:space="preserve"> </w:t>
        </w:r>
      </w:ins>
      <w:ins w:id="698" w:author="Klochkov Dmitry" w:date="2022-01-14T11:49:00Z">
        <w:r w:rsidR="00DB4890" w:rsidRPr="00DB4890">
          <w:rPr>
            <w:rFonts w:ascii="Times New Roman" w:hAnsi="Times New Roman" w:cs="Times New Roman"/>
            <w:w w:val="100"/>
            <w:sz w:val="24"/>
            <w:szCs w:val="24"/>
          </w:rPr>
          <w:t>должен сделать объявлени</w:t>
        </w:r>
      </w:ins>
      <w:ins w:id="699" w:author="Klochkov Dmitry" w:date="2022-01-14T11:51:00Z">
        <w:r w:rsidR="00DB4890" w:rsidRPr="00DB4890">
          <w:rPr>
            <w:rFonts w:ascii="Times New Roman" w:hAnsi="Times New Roman" w:cs="Times New Roman"/>
            <w:w w:val="100"/>
            <w:sz w:val="24"/>
            <w:szCs w:val="24"/>
          </w:rPr>
          <w:t>е</w:t>
        </w:r>
      </w:ins>
      <w:ins w:id="700" w:author="Klochkov Dmitry" w:date="2022-01-14T11:49:00Z">
        <w:r w:rsidR="00DB4890" w:rsidRPr="00DB4890">
          <w:rPr>
            <w:rFonts w:ascii="Times New Roman" w:hAnsi="Times New Roman" w:cs="Times New Roman"/>
            <w:w w:val="100"/>
            <w:sz w:val="24"/>
            <w:szCs w:val="24"/>
          </w:rPr>
          <w:t xml:space="preserve"> по гр</w:t>
        </w:r>
      </w:ins>
      <w:ins w:id="701" w:author="Klochkov Dmitry" w:date="2022-01-14T11:51:00Z">
        <w:r w:rsidR="00DB4890" w:rsidRPr="00DB4890">
          <w:rPr>
            <w:rFonts w:ascii="Times New Roman" w:hAnsi="Times New Roman" w:cs="Times New Roman"/>
            <w:w w:val="100"/>
            <w:sz w:val="24"/>
            <w:szCs w:val="24"/>
          </w:rPr>
          <w:t>о</w:t>
        </w:r>
      </w:ins>
      <w:ins w:id="702" w:author="Klochkov Dmitry" w:date="2022-01-14T11:49:00Z">
        <w:r w:rsidR="00DB4890" w:rsidRPr="00DB4890">
          <w:rPr>
            <w:rFonts w:ascii="Times New Roman" w:hAnsi="Times New Roman" w:cs="Times New Roman"/>
            <w:w w:val="100"/>
            <w:sz w:val="24"/>
            <w:szCs w:val="24"/>
          </w:rPr>
          <w:t xml:space="preserve">мкой связи для Зрителей о причине </w:t>
        </w:r>
        <w:proofErr w:type="spellStart"/>
        <w:r w:rsidR="00DB4890" w:rsidRPr="00DB4890">
          <w:rPr>
            <w:rFonts w:ascii="Times New Roman" w:hAnsi="Times New Roman" w:cs="Times New Roman"/>
            <w:w w:val="100"/>
            <w:sz w:val="24"/>
            <w:szCs w:val="24"/>
          </w:rPr>
          <w:t>видеопросмотра</w:t>
        </w:r>
      </w:ins>
      <w:proofErr w:type="spellEnd"/>
      <w:ins w:id="703" w:author="Klochkov Dmitry" w:date="2022-01-14T11:50:00Z">
        <w:r w:rsidR="00DB4890" w:rsidRPr="00DB4890">
          <w:rPr>
            <w:rFonts w:ascii="Times New Roman" w:hAnsi="Times New Roman" w:cs="Times New Roman"/>
            <w:w w:val="100"/>
            <w:sz w:val="24"/>
            <w:szCs w:val="24"/>
          </w:rPr>
          <w:t xml:space="preserve"> и </w:t>
        </w:r>
      </w:ins>
      <w:ins w:id="704" w:author="Klochkov Dmitry" w:date="2022-02-07T11:37:00Z">
        <w:r w:rsidR="00DB4890" w:rsidRPr="00DB4890">
          <w:rPr>
            <w:rFonts w:ascii="Times New Roman" w:hAnsi="Times New Roman" w:cs="Times New Roman"/>
            <w:w w:val="100"/>
            <w:sz w:val="24"/>
            <w:szCs w:val="24"/>
          </w:rPr>
          <w:t xml:space="preserve">связаться с </w:t>
        </w:r>
      </w:ins>
      <w:ins w:id="705" w:author="Gunchikov, Gleb" w:date="2022-03-03T01:17:00Z">
        <w:r w:rsidR="00DB4890" w:rsidRPr="00DB4890">
          <w:rPr>
            <w:rFonts w:ascii="Times New Roman" w:hAnsi="Times New Roman" w:cs="Times New Roman"/>
            <w:w w:val="100"/>
            <w:sz w:val="24"/>
            <w:szCs w:val="24"/>
          </w:rPr>
          <w:t>С</w:t>
        </w:r>
      </w:ins>
      <w:ins w:id="706" w:author="Klochkov Dmitry" w:date="2022-02-07T11:37:00Z">
        <w:r w:rsidR="00DB4890" w:rsidRPr="00DB4890">
          <w:rPr>
            <w:rFonts w:ascii="Times New Roman" w:hAnsi="Times New Roman" w:cs="Times New Roman"/>
            <w:w w:val="100"/>
            <w:sz w:val="24"/>
            <w:szCs w:val="24"/>
          </w:rPr>
          <w:t>удьей ви</w:t>
        </w:r>
      </w:ins>
      <w:ins w:id="707" w:author="Klochkov Dmitry" w:date="2022-02-07T11:38:00Z">
        <w:r w:rsidR="00DB4890" w:rsidRPr="00DB4890">
          <w:rPr>
            <w:rFonts w:ascii="Times New Roman" w:hAnsi="Times New Roman" w:cs="Times New Roman"/>
            <w:w w:val="100"/>
            <w:sz w:val="24"/>
            <w:szCs w:val="24"/>
          </w:rPr>
          <w:t>д</w:t>
        </w:r>
      </w:ins>
      <w:ins w:id="708" w:author="Klochkov Dmitry" w:date="2022-02-07T11:37:00Z">
        <w:r w:rsidR="00DB4890" w:rsidRPr="00DB4890">
          <w:rPr>
            <w:rFonts w:ascii="Times New Roman" w:hAnsi="Times New Roman" w:cs="Times New Roman"/>
            <w:w w:val="100"/>
            <w:sz w:val="24"/>
            <w:szCs w:val="24"/>
          </w:rPr>
          <w:t>еоповторов</w:t>
        </w:r>
      </w:ins>
      <w:ins w:id="709" w:author="Klochkov Dmitry" w:date="2022-02-07T11:38:00Z">
        <w:r w:rsidR="00DB4890" w:rsidRPr="00DB4890">
          <w:rPr>
            <w:rFonts w:ascii="Times New Roman" w:hAnsi="Times New Roman" w:cs="Times New Roman"/>
            <w:w w:val="100"/>
            <w:sz w:val="24"/>
            <w:szCs w:val="24"/>
          </w:rPr>
          <w:t xml:space="preserve"> и специалистом КХЛ по </w:t>
        </w:r>
        <w:proofErr w:type="spellStart"/>
        <w:r w:rsidR="00DB4890" w:rsidRPr="00DB4890">
          <w:rPr>
            <w:rFonts w:ascii="Times New Roman" w:hAnsi="Times New Roman" w:cs="Times New Roman"/>
            <w:w w:val="100"/>
            <w:sz w:val="24"/>
            <w:szCs w:val="24"/>
          </w:rPr>
          <w:t>видеопросмотрам</w:t>
        </w:r>
      </w:ins>
      <w:proofErr w:type="spellEnd"/>
      <w:ins w:id="710" w:author="Gladkovsky, Dmitry" w:date="2022-03-03T15:21:00Z">
        <w:r w:rsidR="00DB4890" w:rsidRPr="00DB4890">
          <w:rPr>
            <w:rFonts w:ascii="Times New Roman" w:hAnsi="Times New Roman" w:cs="Times New Roman"/>
            <w:w w:val="100"/>
            <w:sz w:val="24"/>
            <w:szCs w:val="24"/>
          </w:rPr>
          <w:t xml:space="preserve"> с цель</w:t>
        </w:r>
      </w:ins>
      <w:ins w:id="711" w:author="Gladkovsky, Dmitry" w:date="2022-03-03T15:22:00Z">
        <w:r w:rsidR="00DB4890" w:rsidRPr="00DB4890">
          <w:rPr>
            <w:rFonts w:ascii="Times New Roman" w:hAnsi="Times New Roman" w:cs="Times New Roman"/>
            <w:w w:val="100"/>
            <w:sz w:val="24"/>
            <w:szCs w:val="24"/>
          </w:rPr>
          <w:t>ю</w:t>
        </w:r>
      </w:ins>
      <w:ins w:id="712" w:author="Gladkovsky, Dmitry" w:date="2022-03-03T15:21:00Z">
        <w:r w:rsidR="00DB4890" w:rsidRPr="00DB4890">
          <w:rPr>
            <w:rFonts w:ascii="Times New Roman" w:hAnsi="Times New Roman" w:cs="Times New Roman"/>
            <w:w w:val="100"/>
            <w:sz w:val="24"/>
            <w:szCs w:val="24"/>
          </w:rPr>
          <w:t xml:space="preserve"> узнат</w:t>
        </w:r>
      </w:ins>
      <w:ins w:id="713" w:author="Gladkovsky, Dmitry" w:date="2022-03-03T15:22:00Z">
        <w:r w:rsidR="00DB4890" w:rsidRPr="00DB4890">
          <w:rPr>
            <w:rFonts w:ascii="Times New Roman" w:hAnsi="Times New Roman" w:cs="Times New Roman"/>
            <w:w w:val="100"/>
            <w:sz w:val="24"/>
            <w:szCs w:val="24"/>
          </w:rPr>
          <w:t>ь результат процедуры «просмотр гола»</w:t>
        </w:r>
      </w:ins>
      <w:ins w:id="714" w:author="Klochkov Dmitry" w:date="2022-02-07T11:40:00Z">
        <w:r w:rsidR="00DB4890" w:rsidRPr="00DB4890">
          <w:rPr>
            <w:rFonts w:ascii="Times New Roman" w:hAnsi="Times New Roman" w:cs="Times New Roman"/>
            <w:w w:val="100"/>
            <w:sz w:val="24"/>
            <w:szCs w:val="24"/>
          </w:rPr>
          <w:t>.</w:t>
        </w:r>
      </w:ins>
      <w:ins w:id="715" w:author="Klochkov Dmitry" w:date="2022-02-07T11:37:00Z">
        <w:r w:rsidR="00DB4890" w:rsidRPr="00DB4890">
          <w:rPr>
            <w:rFonts w:ascii="Times New Roman" w:hAnsi="Times New Roman" w:cs="Times New Roman"/>
            <w:w w:val="100"/>
            <w:sz w:val="24"/>
            <w:szCs w:val="24"/>
          </w:rPr>
          <w:t xml:space="preserve"> </w:t>
        </w:r>
      </w:ins>
      <w:ins w:id="716" w:author="Klochkov Dmitry" w:date="2022-02-11T15:01:00Z">
        <w:r w:rsidR="00DB4890" w:rsidRPr="00DB4890">
          <w:rPr>
            <w:rFonts w:ascii="Times New Roman" w:hAnsi="Times New Roman" w:cs="Times New Roman"/>
            <w:w w:val="100"/>
            <w:sz w:val="24"/>
            <w:szCs w:val="24"/>
          </w:rPr>
          <w:t xml:space="preserve">Повторы взятия ворот на период </w:t>
        </w:r>
        <w:proofErr w:type="spellStart"/>
        <w:r w:rsidR="00DB4890" w:rsidRPr="00DB4890">
          <w:rPr>
            <w:rFonts w:ascii="Times New Roman" w:hAnsi="Times New Roman" w:cs="Times New Roman"/>
            <w:w w:val="100"/>
            <w:sz w:val="24"/>
            <w:szCs w:val="24"/>
          </w:rPr>
          <w:t>видеопросмотра</w:t>
        </w:r>
        <w:proofErr w:type="spellEnd"/>
        <w:r w:rsidR="00DB4890" w:rsidRPr="00DB4890">
          <w:rPr>
            <w:rFonts w:ascii="Times New Roman" w:hAnsi="Times New Roman" w:cs="Times New Roman"/>
            <w:w w:val="100"/>
            <w:sz w:val="24"/>
            <w:szCs w:val="24"/>
          </w:rPr>
          <w:t xml:space="preserve"> на информационном табло не транслируются.</w:t>
        </w:r>
      </w:ins>
      <w:del w:id="717" w:author="Klochkov Dmitry" w:date="2022-01-14T11:45:00Z">
        <w:r w:rsidR="00DB4890" w:rsidRPr="00DB4890" w:rsidDel="004C740E">
          <w:rPr>
            <w:rFonts w:ascii="Times New Roman" w:hAnsi="Times New Roman" w:cs="Times New Roman"/>
            <w:w w:val="100"/>
            <w:sz w:val="24"/>
            <w:szCs w:val="24"/>
          </w:rPr>
          <w:delText>включить желтую л</w:delText>
        </w:r>
      </w:del>
      <w:del w:id="718" w:author="Klochkov Dmitry" w:date="2022-01-14T11:44:00Z">
        <w:r w:rsidR="00DB4890" w:rsidRPr="00DB4890" w:rsidDel="004C740E">
          <w:rPr>
            <w:rFonts w:ascii="Times New Roman" w:hAnsi="Times New Roman" w:cs="Times New Roman"/>
            <w:w w:val="100"/>
            <w:sz w:val="24"/>
            <w:szCs w:val="24"/>
          </w:rPr>
          <w:delText>ампу</w:delText>
        </w:r>
      </w:del>
      <w:r w:rsidR="00DB4890" w:rsidRPr="00DB4890">
        <w:rPr>
          <w:rFonts w:ascii="Times New Roman" w:hAnsi="Times New Roman" w:cs="Times New Roman"/>
          <w:w w:val="100"/>
          <w:sz w:val="24"/>
          <w:szCs w:val="24"/>
        </w:rPr>
        <w:t xml:space="preserve">. </w:t>
      </w:r>
      <w:del w:id="719" w:author="Klochkov Dmitry" w:date="2022-01-14T11:48:00Z">
        <w:r w:rsidR="00DB4890" w:rsidRPr="00DB4890" w:rsidDel="004C740E">
          <w:rPr>
            <w:rFonts w:ascii="Times New Roman" w:hAnsi="Times New Roman" w:cs="Times New Roman"/>
            <w:w w:val="100"/>
            <w:sz w:val="24"/>
            <w:szCs w:val="24"/>
          </w:rPr>
          <w:delText xml:space="preserve">Технический работник Клуба должен связаться с ответственным за трансляцию моментов на информационном табло, и видеоповтор момента должен быть прекращен. </w:delText>
        </w:r>
      </w:del>
      <w:r w:rsidRPr="00903C22">
        <w:rPr>
          <w:rFonts w:ascii="Times New Roman" w:hAnsi="Times New Roman" w:cs="Times New Roman"/>
          <w:w w:val="100"/>
          <w:sz w:val="24"/>
          <w:szCs w:val="24"/>
        </w:rPr>
        <w:t xml:space="preserve"> После процедуры «просмотр гола» Главный судья должен сделать объявление по громкой связи для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 xml:space="preserve">рителей о принятом решении </w:t>
      </w:r>
      <w:proofErr w:type="gramStart"/>
      <w:r w:rsidRPr="00903C22">
        <w:rPr>
          <w:rFonts w:ascii="Times New Roman" w:hAnsi="Times New Roman" w:cs="Times New Roman"/>
          <w:w w:val="100"/>
          <w:sz w:val="24"/>
          <w:szCs w:val="24"/>
        </w:rPr>
        <w:t>по голу</w:t>
      </w:r>
      <w:proofErr w:type="gramEnd"/>
      <w:r w:rsidRPr="00903C22">
        <w:rPr>
          <w:rFonts w:ascii="Times New Roman" w:hAnsi="Times New Roman" w:cs="Times New Roman"/>
          <w:w w:val="100"/>
          <w:sz w:val="24"/>
          <w:szCs w:val="24"/>
        </w:rPr>
        <w:t xml:space="preserve"> и игра должна быть продолжена</w:t>
      </w:r>
      <w:r w:rsidR="00EC18D6" w:rsidRPr="00903C22">
        <w:rPr>
          <w:rFonts w:ascii="Times New Roman" w:hAnsi="Times New Roman" w:cs="Times New Roman"/>
          <w:w w:val="100"/>
          <w:sz w:val="24"/>
          <w:szCs w:val="24"/>
        </w:rPr>
        <w:t>.</w:t>
      </w:r>
      <w:r w:rsidR="00DB4890">
        <w:rPr>
          <w:rFonts w:ascii="Times New Roman" w:hAnsi="Times New Roman" w:cs="Times New Roman"/>
          <w:w w:val="100"/>
          <w:sz w:val="24"/>
          <w:szCs w:val="24"/>
        </w:rPr>
        <w:br/>
      </w:r>
      <w:r w:rsidR="00B72389"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7E30D2F5" w14:textId="7D42123F" w:rsidR="008E07B3" w:rsidRPr="00903C22" w:rsidRDefault="008E07B3" w:rsidP="00E932E5">
      <w:pPr>
        <w:pStyle w:val="2"/>
        <w:spacing w:line="240" w:lineRule="auto"/>
        <w:ind w:left="1418" w:hanging="1418"/>
        <w:rPr>
          <w:rFonts w:ascii="Times New Roman" w:hAnsi="Times New Roman"/>
          <w:i w:val="0"/>
          <w:sz w:val="24"/>
          <w:szCs w:val="24"/>
        </w:rPr>
      </w:pPr>
      <w:bookmarkStart w:id="720" w:name="_Toc457408307"/>
      <w:bookmarkStart w:id="721" w:name="_Toc102745918"/>
      <w:r w:rsidRPr="00903C22">
        <w:rPr>
          <w:rFonts w:ascii="Times New Roman" w:hAnsi="Times New Roman"/>
          <w:i w:val="0"/>
          <w:sz w:val="24"/>
          <w:szCs w:val="24"/>
        </w:rPr>
        <w:t xml:space="preserve">Статья </w:t>
      </w:r>
      <w:r w:rsidR="00D30242">
        <w:rPr>
          <w:rFonts w:ascii="Times New Roman" w:hAnsi="Times New Roman"/>
          <w:i w:val="0"/>
          <w:sz w:val="24"/>
          <w:szCs w:val="24"/>
        </w:rPr>
        <w:t>60</w:t>
      </w:r>
      <w:r w:rsidRPr="00903C22">
        <w:rPr>
          <w:rFonts w:ascii="Times New Roman" w:hAnsi="Times New Roman"/>
          <w:i w:val="0"/>
          <w:sz w:val="24"/>
          <w:szCs w:val="24"/>
        </w:rPr>
        <w:t>.</w:t>
      </w:r>
      <w:r w:rsidRPr="00903C22">
        <w:rPr>
          <w:rFonts w:ascii="Times New Roman" w:hAnsi="Times New Roman"/>
          <w:i w:val="0"/>
          <w:sz w:val="24"/>
          <w:szCs w:val="24"/>
        </w:rPr>
        <w:tab/>
        <w:t xml:space="preserve">Звуковое оформление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720"/>
      <w:bookmarkEnd w:id="721"/>
      <w:r w:rsidRPr="00903C22">
        <w:rPr>
          <w:rFonts w:ascii="Times New Roman" w:hAnsi="Times New Roman"/>
          <w:i w:val="0"/>
          <w:sz w:val="24"/>
          <w:szCs w:val="24"/>
        </w:rPr>
        <w:t xml:space="preserve"> </w:t>
      </w:r>
    </w:p>
    <w:p w14:paraId="321A0BEC" w14:textId="536FBDE4" w:rsidR="008E07B3" w:rsidRPr="00903C22" w:rsidRDefault="008E07B3" w:rsidP="00966ECB">
      <w:pPr>
        <w:pStyle w:val="Statyatext"/>
        <w:numPr>
          <w:ilvl w:val="0"/>
          <w:numId w:val="4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Перерывы между периодами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естественные паузы в игре (остановки), а также рекламно-коммерческие паузы (за исключением тайм-аута, взятого одной из команд) могут заполняться звучанием музыки, рекламой, объявлениями по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портсооружению и осуществлением различного рода призывов, направленных для работы со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рителями и</w:t>
      </w:r>
      <w:r w:rsidR="00FC2E4A">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FC2E4A">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поддержки участвующих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команд, в том числе с использованием дополнительных микрофонов и других звукоусиливающих средств. Информация не должна носить оскорбительный характер для участников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w:t>
      </w:r>
      <w:r w:rsidR="00E0152E">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E0152E">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рителей.</w:t>
      </w:r>
    </w:p>
    <w:p w14:paraId="2C482D95" w14:textId="00D4BBD5" w:rsidR="008E07B3" w:rsidRPr="00903C22" w:rsidRDefault="008E07B3" w:rsidP="00966ECB">
      <w:pPr>
        <w:pStyle w:val="Statyatext"/>
        <w:numPr>
          <w:ilvl w:val="0"/>
          <w:numId w:val="4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Во время игры запрещается звучание музыки, объявлений, рекламы и осуществление различного рода призывов, направленных для работы со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рителями и</w:t>
      </w:r>
      <w:r w:rsidR="00E0152E">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E0152E">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поддержки участвующих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команд, а также использование различных звукоусиливающих средств.</w:t>
      </w:r>
    </w:p>
    <w:p w14:paraId="68098697" w14:textId="7C369259" w:rsidR="008E07B3" w:rsidRPr="00903C22" w:rsidRDefault="008E07B3" w:rsidP="00966ECB">
      <w:pPr>
        <w:pStyle w:val="Statyatext"/>
        <w:numPr>
          <w:ilvl w:val="0"/>
          <w:numId w:val="4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Запрещается использование во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для работы со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рителями и</w:t>
      </w:r>
      <w:r w:rsidR="0057192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57192B">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поддержки </w:t>
      </w:r>
      <w:r w:rsidRPr="00903C22">
        <w:rPr>
          <w:rFonts w:ascii="Times New Roman" w:hAnsi="Times New Roman" w:cs="Times New Roman"/>
          <w:w w:val="100"/>
          <w:sz w:val="24"/>
          <w:szCs w:val="24"/>
        </w:rPr>
        <w:lastRenderedPageBreak/>
        <w:t xml:space="preserve">участвующих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команд различных технических и звукоусиливающих устройств в виде воздушных сирен, свистков, трещоток, дудок и </w:t>
      </w:r>
      <w:r w:rsidR="00573F89">
        <w:rPr>
          <w:rFonts w:ascii="Times New Roman" w:hAnsi="Times New Roman" w:cs="Times New Roman"/>
          <w:w w:val="100"/>
          <w:sz w:val="24"/>
          <w:szCs w:val="24"/>
        </w:rPr>
        <w:t>т. д.</w:t>
      </w:r>
    </w:p>
    <w:p w14:paraId="507D4A69" w14:textId="77777777" w:rsidR="008E07B3" w:rsidRPr="00903C22" w:rsidRDefault="008E07B3" w:rsidP="00966ECB">
      <w:pPr>
        <w:pStyle w:val="Statyatext"/>
        <w:numPr>
          <w:ilvl w:val="0"/>
          <w:numId w:val="4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Во время тайм-аута, взятого одной из команд, не допускаются любые объявления по </w:t>
      </w:r>
      <w:r w:rsidR="00EC18D6"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портсооружению, музыка, реклама и </w:t>
      </w:r>
      <w:r w:rsidR="00573F89">
        <w:rPr>
          <w:rFonts w:ascii="Times New Roman" w:hAnsi="Times New Roman" w:cs="Times New Roman"/>
          <w:w w:val="100"/>
          <w:sz w:val="24"/>
          <w:szCs w:val="24"/>
        </w:rPr>
        <w:t>т. д.</w:t>
      </w:r>
    </w:p>
    <w:p w14:paraId="719C8C23" w14:textId="194A79CE" w:rsidR="008E07B3" w:rsidRPr="00903C22" w:rsidRDefault="008E07B3" w:rsidP="00966ECB">
      <w:pPr>
        <w:pStyle w:val="Statyatext"/>
        <w:numPr>
          <w:ilvl w:val="0"/>
          <w:numId w:val="4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проведении любого «домашнего»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Клуб должен обеспечить работу на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портсооружении квалифицированного диктора. Диктор обязан осуществлять информационные объявления четким и ровным голосом. Объявления не должны сопровождаться обращениями и призывами к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 xml:space="preserve">рителям, направленными на поддержку одной из участвующих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команд. Информация не должна носить оскорбительный характер для участников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рителей.</w:t>
      </w:r>
    </w:p>
    <w:p w14:paraId="1DB90D6F" w14:textId="4B84049B" w:rsidR="008E07B3" w:rsidRPr="00903C22" w:rsidRDefault="008E07B3" w:rsidP="00966ECB">
      <w:pPr>
        <w:pStyle w:val="Statyatext"/>
        <w:numPr>
          <w:ilvl w:val="0"/>
          <w:numId w:val="47"/>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Во время объявления Главного судьи по громкой связи не допускаются любые объявления по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портсооружению, музыка, реклама и </w:t>
      </w:r>
      <w:r w:rsidR="00573F89">
        <w:rPr>
          <w:rFonts w:ascii="Times New Roman" w:hAnsi="Times New Roman" w:cs="Times New Roman"/>
          <w:w w:val="100"/>
          <w:sz w:val="24"/>
          <w:szCs w:val="24"/>
        </w:rPr>
        <w:t>т. д.</w:t>
      </w:r>
    </w:p>
    <w:p w14:paraId="5F451265" w14:textId="592F9120" w:rsidR="00AD6182" w:rsidRPr="00903C22" w:rsidRDefault="00AD6182" w:rsidP="00E932E5">
      <w:pPr>
        <w:pStyle w:val="2"/>
        <w:spacing w:line="240" w:lineRule="auto"/>
        <w:ind w:left="1418" w:hanging="1418"/>
        <w:rPr>
          <w:rFonts w:ascii="Times New Roman" w:hAnsi="Times New Roman"/>
          <w:i w:val="0"/>
          <w:sz w:val="24"/>
          <w:szCs w:val="24"/>
        </w:rPr>
      </w:pPr>
      <w:bookmarkStart w:id="722" w:name="_Toc457408308"/>
      <w:bookmarkStart w:id="723" w:name="_Toc102745919"/>
      <w:r w:rsidRPr="00903C22">
        <w:rPr>
          <w:rFonts w:ascii="Times New Roman" w:hAnsi="Times New Roman"/>
          <w:i w:val="0"/>
          <w:sz w:val="24"/>
          <w:szCs w:val="24"/>
        </w:rPr>
        <w:t>Статья 6</w:t>
      </w:r>
      <w:r w:rsidR="00D30242">
        <w:rPr>
          <w:rFonts w:ascii="Times New Roman" w:hAnsi="Times New Roman"/>
          <w:i w:val="0"/>
          <w:sz w:val="24"/>
          <w:szCs w:val="24"/>
        </w:rPr>
        <w:t>1</w:t>
      </w:r>
      <w:r w:rsidRPr="00903C22">
        <w:rPr>
          <w:rFonts w:ascii="Times New Roman" w:hAnsi="Times New Roman"/>
          <w:i w:val="0"/>
          <w:sz w:val="24"/>
          <w:szCs w:val="24"/>
        </w:rPr>
        <w:t>.</w:t>
      </w:r>
      <w:r w:rsidRPr="00903C22">
        <w:rPr>
          <w:rFonts w:ascii="Times New Roman" w:hAnsi="Times New Roman"/>
          <w:i w:val="0"/>
          <w:sz w:val="24"/>
          <w:szCs w:val="24"/>
        </w:rPr>
        <w:tab/>
        <w:t xml:space="preserve">Дополнительный период (овертайм) в </w:t>
      </w:r>
      <w:r w:rsidR="002D40C3" w:rsidRPr="00903C22">
        <w:rPr>
          <w:rFonts w:ascii="Times New Roman" w:hAnsi="Times New Roman"/>
          <w:i w:val="0"/>
          <w:sz w:val="24"/>
          <w:szCs w:val="24"/>
        </w:rPr>
        <w:t>Матч</w:t>
      </w:r>
      <w:r w:rsidRPr="00903C22">
        <w:rPr>
          <w:rFonts w:ascii="Times New Roman" w:hAnsi="Times New Roman"/>
          <w:i w:val="0"/>
          <w:sz w:val="24"/>
          <w:szCs w:val="24"/>
        </w:rPr>
        <w:t>ах Первого этапа Чемпионата</w:t>
      </w:r>
      <w:bookmarkEnd w:id="722"/>
      <w:bookmarkEnd w:id="723"/>
    </w:p>
    <w:p w14:paraId="77DF99EF" w14:textId="77777777" w:rsidR="00AD6182" w:rsidRPr="00903C22" w:rsidRDefault="00AD6182" w:rsidP="00966ECB">
      <w:pPr>
        <w:pStyle w:val="Statyatext"/>
        <w:numPr>
          <w:ilvl w:val="0"/>
          <w:numId w:val="45"/>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Первого этапа Чемпионата после трех периодов зафиксирован ничейный результат, назначается дополнительный период (овертайм) продолжительностью пять минут, который проводится по следующим правилам:</w:t>
      </w:r>
    </w:p>
    <w:p w14:paraId="58215F95" w14:textId="2A6F36D0" w:rsidR="00AD6182" w:rsidRPr="00903C22" w:rsidRDefault="00AD6182"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Овертайм проводится после </w:t>
      </w:r>
      <w:r w:rsidR="003B3B3B">
        <w:rPr>
          <w:rFonts w:ascii="Times New Roman" w:hAnsi="Times New Roman" w:cs="Times New Roman"/>
          <w:w w:val="100"/>
          <w:sz w:val="24"/>
          <w:szCs w:val="24"/>
        </w:rPr>
        <w:t>двух</w:t>
      </w:r>
      <w:r w:rsidR="00C92D33" w:rsidRPr="00903C22">
        <w:rPr>
          <w:rFonts w:ascii="Times New Roman" w:hAnsi="Times New Roman" w:cs="Times New Roman"/>
          <w:w w:val="100"/>
          <w:sz w:val="24"/>
          <w:szCs w:val="24"/>
        </w:rPr>
        <w:t xml:space="preserve">минутного </w:t>
      </w:r>
      <w:r w:rsidRPr="00903C22">
        <w:rPr>
          <w:rFonts w:ascii="Times New Roman" w:hAnsi="Times New Roman" w:cs="Times New Roman"/>
          <w:w w:val="100"/>
          <w:sz w:val="24"/>
          <w:szCs w:val="24"/>
        </w:rPr>
        <w:t>перерыва (без уборки</w:t>
      </w:r>
      <w:r w:rsidR="00C92D3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заливки льда и смены ворот), </w:t>
      </w:r>
      <w:r w:rsidR="00BA19A8" w:rsidRPr="00903C22">
        <w:rPr>
          <w:rFonts w:ascii="Times New Roman" w:hAnsi="Times New Roman" w:cs="Times New Roman"/>
          <w:w w:val="100"/>
          <w:sz w:val="24"/>
          <w:szCs w:val="24"/>
        </w:rPr>
        <w:t>во время которого группой по уборке ледовой поверхности ледовой площадки должна быть произведена зачистка</w:t>
      </w:r>
      <w:r w:rsidR="003B3B3B">
        <w:rPr>
          <w:rFonts w:ascii="Times New Roman" w:hAnsi="Times New Roman" w:cs="Times New Roman"/>
          <w:w w:val="100"/>
          <w:sz w:val="24"/>
          <w:szCs w:val="24"/>
        </w:rPr>
        <w:t xml:space="preserve"> </w:t>
      </w:r>
      <w:r w:rsidR="003B3B3B" w:rsidRPr="003B3B3B">
        <w:rPr>
          <w:rFonts w:ascii="Times New Roman" w:hAnsi="Times New Roman" w:cs="Times New Roman"/>
          <w:w w:val="100"/>
          <w:sz w:val="24"/>
          <w:szCs w:val="24"/>
        </w:rPr>
        <w:t>всей ледовой поверхности скребками, предоставляемыми Лигой, если иное не предусмотрено Правилами игры в хоккей</w:t>
      </w:r>
      <w:r w:rsidR="003B3B3B">
        <w:rPr>
          <w:rFonts w:ascii="Times New Roman" w:hAnsi="Times New Roman" w:cs="Times New Roman"/>
          <w:w w:val="100"/>
          <w:sz w:val="24"/>
          <w:szCs w:val="24"/>
        </w:rPr>
        <w:t>.</w:t>
      </w:r>
      <w:r w:rsidR="00621A4B" w:rsidRPr="00903C22" w:rsidDel="00621A4B">
        <w:rPr>
          <w:rFonts w:ascii="Times New Roman" w:hAnsi="Times New Roman" w:cs="Times New Roman"/>
          <w:w w:val="100"/>
          <w:sz w:val="24"/>
          <w:szCs w:val="24"/>
        </w:rPr>
        <w:t xml:space="preserve"> </w:t>
      </w:r>
    </w:p>
    <w:p w14:paraId="135CB76A" w14:textId="77777777" w:rsidR="00AD6182" w:rsidRPr="00903C22" w:rsidRDefault="00AD6182"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Игра в овертайме проводится до первой заброшенной шайбы. Команда, забросившая шайбу, становится победителем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завершается. Если какая-либо команда отказывается играть в овертайме, этой команде засчитывается техническое поражение</w:t>
      </w:r>
      <w:r w:rsidR="00D95B14">
        <w:rPr>
          <w:rFonts w:ascii="Times New Roman" w:hAnsi="Times New Roman" w:cs="Times New Roman"/>
          <w:w w:val="100"/>
          <w:sz w:val="24"/>
          <w:szCs w:val="24"/>
        </w:rPr>
        <w:br/>
      </w:r>
      <w:r w:rsidRPr="00903C22">
        <w:rPr>
          <w:rFonts w:ascii="Times New Roman" w:hAnsi="Times New Roman" w:cs="Times New Roman"/>
          <w:w w:val="100"/>
          <w:sz w:val="24"/>
          <w:szCs w:val="24"/>
        </w:rPr>
        <w:t>(</w:t>
      </w:r>
      <w:proofErr w:type="gramStart"/>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w:t>
      </w:r>
      <w:r w:rsidR="00D95B14">
        <w:rPr>
          <w:rFonts w:ascii="Times New Roman" w:hAnsi="Times New Roman" w:cs="Times New Roman"/>
          <w:w w:val="100"/>
          <w:sz w:val="24"/>
          <w:szCs w:val="24"/>
        </w:rPr>
        <w:t>.</w:t>
      </w:r>
    </w:p>
    <w:p w14:paraId="66F520A4" w14:textId="77777777" w:rsidR="00AD6182" w:rsidRPr="00903C22" w:rsidRDefault="00AD6182"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овертайме за каждую команду игра</w:t>
      </w:r>
      <w:r w:rsidR="00741D86" w:rsidRPr="00903C22">
        <w:rPr>
          <w:rFonts w:ascii="Times New Roman" w:hAnsi="Times New Roman" w:cs="Times New Roman"/>
          <w:w w:val="100"/>
          <w:sz w:val="24"/>
          <w:szCs w:val="24"/>
        </w:rPr>
        <w:t>ю</w:t>
      </w:r>
      <w:r w:rsidRPr="00903C22">
        <w:rPr>
          <w:rFonts w:ascii="Times New Roman" w:hAnsi="Times New Roman" w:cs="Times New Roman"/>
          <w:w w:val="100"/>
          <w:sz w:val="24"/>
          <w:szCs w:val="24"/>
        </w:rPr>
        <w:t xml:space="preserve">т по </w:t>
      </w:r>
      <w:r w:rsidR="00BA19A8" w:rsidRPr="00903C22">
        <w:rPr>
          <w:rFonts w:ascii="Times New Roman" w:hAnsi="Times New Roman" w:cs="Times New Roman"/>
          <w:w w:val="100"/>
          <w:sz w:val="24"/>
          <w:szCs w:val="24"/>
        </w:rPr>
        <w:t>четыре Хоккеиста независимо от игрового амплуа</w:t>
      </w:r>
      <w:r w:rsidR="00D95B14">
        <w:rPr>
          <w:rFonts w:ascii="Times New Roman" w:hAnsi="Times New Roman" w:cs="Times New Roman"/>
          <w:w w:val="100"/>
          <w:sz w:val="24"/>
          <w:szCs w:val="24"/>
        </w:rPr>
        <w:t>.</w:t>
      </w:r>
    </w:p>
    <w:p w14:paraId="64F22A30" w14:textId="77777777" w:rsidR="00AD6182" w:rsidRPr="00903C22" w:rsidRDefault="00AD6182"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овертайме штрафы налагаются в соответствии с Правилами игры в хоккей так же, как и в основное время. В овертайме неиспользованное штрафное время Хоккеистов, полученное ими в основное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остается в силе</w:t>
      </w:r>
      <w:r w:rsidR="00D95B14">
        <w:rPr>
          <w:rFonts w:ascii="Times New Roman" w:hAnsi="Times New Roman" w:cs="Times New Roman"/>
          <w:w w:val="100"/>
          <w:sz w:val="24"/>
          <w:szCs w:val="24"/>
        </w:rPr>
        <w:t>.</w:t>
      </w:r>
    </w:p>
    <w:p w14:paraId="394961E2" w14:textId="77777777" w:rsidR="00AD6182" w:rsidRPr="00903C22" w:rsidRDefault="00AD6182"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на одну из команд в овертайме налагается штраф, то за эту команду до истечения штрафа на хоккейной площадке играют три полевых Игрока и вратарь, а за другую команду </w:t>
      </w:r>
      <w:r w:rsidR="00FA34EF" w:rsidRPr="00903C22">
        <w:rPr>
          <w:rFonts w:ascii="Times New Roman" w:hAnsi="Times New Roman" w:cs="Times New Roman"/>
          <w:w w:val="100"/>
          <w:sz w:val="24"/>
          <w:szCs w:val="24"/>
        </w:rPr>
        <w:t>—</w:t>
      </w:r>
      <w:r w:rsidR="00EC18D6"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четыре полевых Игрока и вратарь</w:t>
      </w:r>
      <w:r w:rsidR="00D95B14">
        <w:rPr>
          <w:rFonts w:ascii="Times New Roman" w:hAnsi="Times New Roman" w:cs="Times New Roman"/>
          <w:w w:val="100"/>
          <w:sz w:val="24"/>
          <w:szCs w:val="24"/>
        </w:rPr>
        <w:t>.</w:t>
      </w:r>
    </w:p>
    <w:p w14:paraId="4F3CEAE6" w14:textId="77777777" w:rsidR="00AD6182"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в овертайме при игре за каждую команду по четыре Хоккеиста независимо от игрового амплуа на каждую команду налагается по одному малому или большому совпадающему штрафу, то до истечения данных штрафов на хоккейной площадке играют за каждую команду по четыре Хоккеиста независимо от игрового амплуа. В этом случае штрафное время игроков не включается на табло, а оштрафованные Хоккеисты должны находиться на скамейке для оштрафованных игроков до первой, после истечения штрафов, остановки игры</w:t>
      </w:r>
      <w:r w:rsidR="00D95B14">
        <w:rPr>
          <w:rFonts w:ascii="Times New Roman" w:hAnsi="Times New Roman" w:cs="Times New Roman"/>
          <w:w w:val="100"/>
          <w:sz w:val="24"/>
          <w:szCs w:val="24"/>
        </w:rPr>
        <w:t>.</w:t>
      </w:r>
    </w:p>
    <w:p w14:paraId="6F0C648D" w14:textId="77777777" w:rsidR="00AD6182"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в овертайме после наложения штрафа одна из команд получает преимущество в два Хоккеиста, то у команды-нарушителя на хоккейной площадке остаются три полевых Игрока и вратарь, а за другую команду играют пять полевых Игроков и вратарь. С истечением штрафов и продолжением игровых действий численный состав полевых Игроков может быть пять на четыре или пять на пять. При первой же остановке игры численный состав полевых Игроков, участвующих в матче команд при игре пять на четыре или пять на пять, должен быть приведен в соответствие с соотношением четыре на три или три на три</w:t>
      </w:r>
      <w:r w:rsidR="00D95B14">
        <w:rPr>
          <w:rFonts w:ascii="Times New Roman" w:hAnsi="Times New Roman" w:cs="Times New Roman"/>
          <w:w w:val="100"/>
          <w:sz w:val="24"/>
          <w:szCs w:val="24"/>
        </w:rPr>
        <w:t>.</w:t>
      </w:r>
    </w:p>
    <w:p w14:paraId="497A5DBF" w14:textId="77777777" w:rsidR="006349CA"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в овертайме после наложения штрафов команды играют три на пять</w:t>
      </w:r>
      <w:r w:rsidR="00884C5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на команду, играющую в меньшинстве, налагается штраф, то этот штраф становится «отложенным» и команды продолжают играть три на пять. С продолжением игровых действий и </w:t>
      </w:r>
      <w:r w:rsidRPr="00903C22">
        <w:rPr>
          <w:rFonts w:ascii="Times New Roman" w:hAnsi="Times New Roman" w:cs="Times New Roman"/>
          <w:w w:val="100"/>
          <w:sz w:val="24"/>
          <w:szCs w:val="24"/>
        </w:rPr>
        <w:lastRenderedPageBreak/>
        <w:t>истечением штрафов численный состав полевых Игроков может быть четыре на пять или пять на пять. При первой же остановке игры численный состав полевых Игроков</w:t>
      </w:r>
      <w:r w:rsidR="00884C5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участвующих в матче команд при игре четыре на пять или пять на пять</w:t>
      </w:r>
      <w:r w:rsidR="00884C5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должен быть приведен в соответствие с соотношением три на четыре или три на три</w:t>
      </w:r>
      <w:r w:rsidR="00D95B14">
        <w:rPr>
          <w:rFonts w:ascii="Times New Roman" w:hAnsi="Times New Roman" w:cs="Times New Roman"/>
          <w:w w:val="100"/>
          <w:sz w:val="24"/>
          <w:szCs w:val="24"/>
        </w:rPr>
        <w:t>.</w:t>
      </w:r>
    </w:p>
    <w:p w14:paraId="766B5135" w14:textId="77777777" w:rsidR="00AD6182"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основное время матча заканчивается с численным преимуществом одной из команд в полевых Игроках пять на четыре, то овертайм команды начинают с численным составом полевых Игроков четыре на три. С истечением штрафов и продолжением игровых действий численный состав полевых Игроков может быть четыре на четыре. При первой же остановке игры численный состав полевых Игроков, участвующих в матче команд при игре четыре на четыре, должен быть приведен в соответствие с соотношением три на три</w:t>
      </w:r>
      <w:r w:rsidR="00D95B14">
        <w:rPr>
          <w:rFonts w:ascii="Times New Roman" w:hAnsi="Times New Roman" w:cs="Times New Roman"/>
          <w:w w:val="100"/>
          <w:sz w:val="24"/>
          <w:szCs w:val="24"/>
        </w:rPr>
        <w:t>.</w:t>
      </w:r>
    </w:p>
    <w:p w14:paraId="0E1762E1" w14:textId="77777777" w:rsidR="00905248" w:rsidRPr="00903C22" w:rsidRDefault="0090524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основное время матча заканчивается с численным преимуществом одной из команд в полевых Игроках четыре на три и первыми на обе команды были наложены совпадающие малые штрафы, отражающиеся на табло, то овертайм команды начинают с численным составом полевых Игроков четыре на три, а время штрафов первых удаленных игроков на табло убирается. В первую остановку матча по окончании штрафного времени игроки возвращаются на лед со скамейки штрафников. С истечением штрафов и продолжением игровых действий численный состав полевых Игроков может быть четыре на четыре. При первой же остановке игры численный состав полевых Игроков, участвующих в матче команд при игре четыре на четыре, должен быть приведен в соответствие с соотношением три на три</w:t>
      </w:r>
      <w:r w:rsidR="00D95B14">
        <w:rPr>
          <w:rFonts w:ascii="Times New Roman" w:hAnsi="Times New Roman" w:cs="Times New Roman"/>
          <w:w w:val="100"/>
          <w:sz w:val="24"/>
          <w:szCs w:val="24"/>
        </w:rPr>
        <w:t>.</w:t>
      </w:r>
    </w:p>
    <w:p w14:paraId="53753F07" w14:textId="77777777" w:rsidR="00AD6182"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основное время матча заканчивается с численным преимуществом одной из команд в полевых Игроках пять на три, то овертайм команды начинают с численным составом полевых Игроков пять на три. С истечением штрафов и продолжением игровых действий численный состав полевых Игроков может быть пять на четыре или пять на пять. При первой же остановке игры численный состав полевых Игроков, участвующих в матче команд при игре пять на четыре или пять на пять, должен быть приведен в соответствие с соотношением четыре на три или три на три</w:t>
      </w:r>
      <w:r w:rsidR="00D95B14">
        <w:rPr>
          <w:rFonts w:ascii="Times New Roman" w:hAnsi="Times New Roman" w:cs="Times New Roman"/>
          <w:w w:val="100"/>
          <w:sz w:val="24"/>
          <w:szCs w:val="24"/>
        </w:rPr>
        <w:t>.</w:t>
      </w:r>
    </w:p>
    <w:p w14:paraId="53FFCBA1" w14:textId="77777777" w:rsidR="00AD6182"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основное время матча заканчивается с численным составом полевых Игроков команд три на три и Хоккеист или Хоккеисты отбывают несовпадающие равные или неравные штрафы на скамейке штрафников, то овертайм команды начинают с численным составом полевых Игроков три на три. С продолжением игровых действий и истечением штрафов численный состав полевых Игроков может быть четыре на три, четыре на четыре, пять на четыре или пять на пять. При первой же остановке игры численный состав полевых Игроков, участвующих в матче команд при игре пять на четыре</w:t>
      </w:r>
      <w:r w:rsidRPr="00903C22" w:rsidDel="008C1C1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Pr="00903C22" w:rsidDel="008C1C1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пять на пять</w:t>
      </w:r>
      <w:r w:rsidR="00884C5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должен быть приведен в соответствие с соотношением четыре на три или три на три</w:t>
      </w:r>
      <w:r w:rsidR="00D95B14">
        <w:rPr>
          <w:rFonts w:ascii="Times New Roman" w:hAnsi="Times New Roman" w:cs="Times New Roman"/>
          <w:w w:val="100"/>
          <w:sz w:val="24"/>
          <w:szCs w:val="24"/>
        </w:rPr>
        <w:t>.</w:t>
      </w:r>
    </w:p>
    <w:p w14:paraId="1733C265" w14:textId="77777777" w:rsidR="00BA19A8" w:rsidRPr="00903C22" w:rsidRDefault="00BA19A8" w:rsidP="00966ECB">
      <w:pPr>
        <w:pStyle w:val="Statyatext2"/>
        <w:numPr>
          <w:ilvl w:val="1"/>
          <w:numId w:val="4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Если основное время матча заканчивается с численным составом полевых Игроков команд четыре на четыре и Хоккеист или Хоккеисты отбывают несовпадающие равные или неравные штрафы на скамейке штрафников, то овертайм команды начинают с численным составом полевых Игроков три на три. С продолжением игровых действий и истечением штрафов численный состав полевых Игроков может быть четыре на три или четыре на четыре. При первой же остановке игры численный состав полевых Игроков</w:t>
      </w:r>
      <w:r w:rsidR="00884C5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участвующих в матче команд при игре четыре на четыре</w:t>
      </w:r>
      <w:r w:rsidR="00884C5E"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должен быть приведен в соответствие с соотношением три на три</w:t>
      </w:r>
      <w:r w:rsidR="00A70DEE" w:rsidRPr="00903C22">
        <w:rPr>
          <w:rFonts w:ascii="Times New Roman" w:hAnsi="Times New Roman" w:cs="Times New Roman"/>
          <w:w w:val="100"/>
          <w:sz w:val="24"/>
          <w:szCs w:val="24"/>
        </w:rPr>
        <w:t>.</w:t>
      </w:r>
    </w:p>
    <w:p w14:paraId="37B56D8A" w14:textId="77777777" w:rsidR="00AD6182" w:rsidRPr="00903C22" w:rsidRDefault="00BA19A8" w:rsidP="006D1839">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Примеры рассмотрены с тем учетом, что дополнительные штрафы во время овертайма не накладываются. В случае наложения дополнительных штрафов во время овертайма необходимо соблюдать правила </w:t>
      </w:r>
      <w:r w:rsidR="00C765DD" w:rsidRPr="00903C22">
        <w:rPr>
          <w:rFonts w:ascii="Times New Roman" w:hAnsi="Times New Roman" w:cs="Times New Roman"/>
          <w:w w:val="100"/>
          <w:sz w:val="24"/>
          <w:szCs w:val="24"/>
        </w:rPr>
        <w:t xml:space="preserve">настоящей </w:t>
      </w:r>
      <w:r w:rsidR="00ED5375" w:rsidRPr="00903C22">
        <w:rPr>
          <w:rFonts w:ascii="Times New Roman" w:hAnsi="Times New Roman" w:cs="Times New Roman"/>
          <w:w w:val="100"/>
          <w:sz w:val="24"/>
          <w:szCs w:val="24"/>
        </w:rPr>
        <w:t>статьи</w:t>
      </w:r>
      <w:r w:rsidRPr="00903C22">
        <w:rPr>
          <w:rFonts w:ascii="Times New Roman" w:hAnsi="Times New Roman" w:cs="Times New Roman"/>
          <w:w w:val="100"/>
          <w:sz w:val="24"/>
          <w:szCs w:val="24"/>
        </w:rPr>
        <w:t xml:space="preserve"> и Правил</w:t>
      </w:r>
      <w:r w:rsidR="00C865EE"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xml:space="preserve"> </w:t>
      </w:r>
      <w:r w:rsidR="00D90012" w:rsidRPr="00903C22">
        <w:rPr>
          <w:rFonts w:ascii="Times New Roman" w:hAnsi="Times New Roman" w:cs="Times New Roman"/>
          <w:w w:val="100"/>
          <w:sz w:val="24"/>
          <w:szCs w:val="24"/>
        </w:rPr>
        <w:t>игры в</w:t>
      </w:r>
      <w:r w:rsidRPr="00903C22">
        <w:rPr>
          <w:rFonts w:ascii="Times New Roman" w:hAnsi="Times New Roman" w:cs="Times New Roman"/>
          <w:w w:val="100"/>
          <w:sz w:val="24"/>
          <w:szCs w:val="24"/>
        </w:rPr>
        <w:t xml:space="preserve"> хокке</w:t>
      </w:r>
      <w:r w:rsidR="00D90012" w:rsidRPr="00903C22">
        <w:rPr>
          <w:rFonts w:ascii="Times New Roman" w:hAnsi="Times New Roman" w:cs="Times New Roman"/>
          <w:w w:val="100"/>
          <w:sz w:val="24"/>
          <w:szCs w:val="24"/>
        </w:rPr>
        <w:t>й</w:t>
      </w:r>
      <w:r w:rsidRPr="00903C22">
        <w:rPr>
          <w:rFonts w:ascii="Times New Roman" w:hAnsi="Times New Roman" w:cs="Times New Roman"/>
          <w:w w:val="100"/>
          <w:sz w:val="24"/>
          <w:szCs w:val="24"/>
        </w:rPr>
        <w:t xml:space="preserve"> в части наложения штрафов</w:t>
      </w:r>
      <w:r w:rsidR="00AD6182" w:rsidRPr="00903C22">
        <w:rPr>
          <w:rFonts w:ascii="Times New Roman" w:hAnsi="Times New Roman" w:cs="Times New Roman"/>
          <w:w w:val="100"/>
          <w:sz w:val="24"/>
          <w:szCs w:val="24"/>
        </w:rPr>
        <w:t>.</w:t>
      </w:r>
    </w:p>
    <w:p w14:paraId="724762C6" w14:textId="6CF0AE79" w:rsidR="008E07B3" w:rsidRPr="00903C22" w:rsidRDefault="008E07B3" w:rsidP="00E932E5">
      <w:pPr>
        <w:pStyle w:val="2"/>
        <w:spacing w:line="240" w:lineRule="auto"/>
        <w:ind w:left="1418" w:hanging="1418"/>
        <w:rPr>
          <w:rFonts w:ascii="Times New Roman" w:hAnsi="Times New Roman"/>
          <w:i w:val="0"/>
          <w:sz w:val="24"/>
          <w:szCs w:val="24"/>
        </w:rPr>
      </w:pPr>
      <w:bookmarkStart w:id="724" w:name="_Toc457408309"/>
      <w:bookmarkStart w:id="725" w:name="_Toc102745920"/>
      <w:r w:rsidRPr="00903C22">
        <w:rPr>
          <w:rFonts w:ascii="Times New Roman" w:hAnsi="Times New Roman"/>
          <w:i w:val="0"/>
          <w:sz w:val="24"/>
          <w:szCs w:val="24"/>
        </w:rPr>
        <w:t>Статья 6</w:t>
      </w:r>
      <w:r w:rsidR="00D30242">
        <w:rPr>
          <w:rFonts w:ascii="Times New Roman" w:hAnsi="Times New Roman"/>
          <w:i w:val="0"/>
          <w:sz w:val="24"/>
          <w:szCs w:val="24"/>
        </w:rPr>
        <w:t>2</w:t>
      </w:r>
      <w:r w:rsidRPr="00903C22">
        <w:rPr>
          <w:rFonts w:ascii="Times New Roman" w:hAnsi="Times New Roman"/>
          <w:i w:val="0"/>
          <w:sz w:val="24"/>
          <w:szCs w:val="24"/>
        </w:rPr>
        <w:t>.</w:t>
      </w:r>
      <w:r w:rsidRPr="00903C22">
        <w:rPr>
          <w:rFonts w:ascii="Times New Roman" w:hAnsi="Times New Roman"/>
          <w:i w:val="0"/>
          <w:sz w:val="24"/>
          <w:szCs w:val="24"/>
        </w:rPr>
        <w:tab/>
        <w:t xml:space="preserve">Броски, определяющие победителя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724"/>
      <w:bookmarkEnd w:id="725"/>
    </w:p>
    <w:p w14:paraId="37A533ED" w14:textId="77777777" w:rsidR="008E07B3" w:rsidRPr="00903C22" w:rsidRDefault="008E07B3"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Первого этапа Чемпионата по завершении овертайма счет не изменился, то для </w:t>
      </w:r>
      <w:r w:rsidRPr="00903C22">
        <w:rPr>
          <w:rFonts w:ascii="Times New Roman" w:hAnsi="Times New Roman" w:cs="Times New Roman"/>
          <w:w w:val="100"/>
          <w:sz w:val="24"/>
          <w:szCs w:val="24"/>
        </w:rPr>
        <w:lastRenderedPageBreak/>
        <w:t xml:space="preserve">выявления победителя назначаются броски, определяющие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которые выполняются по следующим правилам:</w:t>
      </w:r>
    </w:p>
    <w:p w14:paraId="57C5D773" w14:textId="14525F8A" w:rsidR="008E07B3" w:rsidRPr="00903C22" w:rsidRDefault="008E07B3" w:rsidP="00966ECB">
      <w:pPr>
        <w:pStyle w:val="Statyatext2"/>
        <w:numPr>
          <w:ilvl w:val="1"/>
          <w:numId w:val="4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По завершении овертайма</w:t>
      </w:r>
      <w:r w:rsidR="00AB483E">
        <w:rPr>
          <w:rFonts w:ascii="Times New Roman" w:hAnsi="Times New Roman" w:cs="Times New Roman"/>
          <w:w w:val="100"/>
          <w:sz w:val="24"/>
          <w:szCs w:val="24"/>
        </w:rPr>
        <w:t xml:space="preserve"> </w:t>
      </w:r>
      <w:r w:rsidR="00AB483E" w:rsidRPr="00AB483E">
        <w:rPr>
          <w:rFonts w:ascii="Times New Roman" w:hAnsi="Times New Roman" w:cs="Times New Roman"/>
          <w:w w:val="100"/>
          <w:sz w:val="24"/>
          <w:szCs w:val="24"/>
        </w:rPr>
        <w:t>должна быть обеспечена уборка ледовой поверхности хоккейной площадки в соответствии с Положением по организации и работе группы по уборке ледовой поверхности хоккейной площадки (Приложение 9 к настоящему Регламенту)</w:t>
      </w:r>
      <w:r w:rsidR="00D95B14">
        <w:rPr>
          <w:rFonts w:ascii="Times New Roman" w:hAnsi="Times New Roman" w:cs="Times New Roman"/>
          <w:w w:val="100"/>
          <w:sz w:val="24"/>
          <w:szCs w:val="24"/>
        </w:rPr>
        <w:t>.</w:t>
      </w:r>
    </w:p>
    <w:p w14:paraId="5BE73423" w14:textId="7C812309" w:rsidR="008E07B3" w:rsidRPr="00903C22" w:rsidRDefault="008E07B3" w:rsidP="00966ECB">
      <w:pPr>
        <w:pStyle w:val="Statyatext2"/>
        <w:numPr>
          <w:ilvl w:val="1"/>
          <w:numId w:val="4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До начала выполнения бросков Главные судьи вызывают капитанов участвующих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команд в площадь Суд</w:t>
      </w:r>
      <w:r w:rsidR="006A4BFB" w:rsidRPr="00903C22">
        <w:rPr>
          <w:rFonts w:ascii="Times New Roman" w:hAnsi="Times New Roman" w:cs="Times New Roman"/>
          <w:w w:val="100"/>
          <w:sz w:val="24"/>
          <w:szCs w:val="24"/>
        </w:rPr>
        <w:t xml:space="preserve">ей для проведения жеребьевки с помощью монеты. </w:t>
      </w:r>
      <w:r w:rsidR="004F6E2E">
        <w:rPr>
          <w:rFonts w:ascii="Times New Roman" w:hAnsi="Times New Roman" w:cs="Times New Roman"/>
          <w:w w:val="100"/>
          <w:sz w:val="24"/>
          <w:szCs w:val="24"/>
        </w:rPr>
        <w:t>К</w:t>
      </w:r>
      <w:r w:rsidRPr="00903C22">
        <w:rPr>
          <w:rFonts w:ascii="Times New Roman" w:hAnsi="Times New Roman" w:cs="Times New Roman"/>
          <w:w w:val="100"/>
          <w:sz w:val="24"/>
          <w:szCs w:val="24"/>
        </w:rPr>
        <w:t>апитан команды-«хозяина» выбирает</w:t>
      </w:r>
      <w:r w:rsidR="006A4BFB" w:rsidRPr="00903C22">
        <w:rPr>
          <w:rFonts w:ascii="Times New Roman" w:hAnsi="Times New Roman" w:cs="Times New Roman"/>
          <w:w w:val="100"/>
          <w:sz w:val="24"/>
          <w:szCs w:val="24"/>
        </w:rPr>
        <w:t xml:space="preserve"> сторону монеты. </w:t>
      </w:r>
      <w:r w:rsidR="006A4BFB" w:rsidRPr="00903C22">
        <w:rPr>
          <w:rFonts w:ascii="Times New Roman" w:hAnsi="Times New Roman" w:cs="Times New Roman"/>
          <w:color w:val="auto"/>
          <w:w w:val="100"/>
          <w:sz w:val="24"/>
          <w:szCs w:val="24"/>
        </w:rPr>
        <w:t>Выигравший жребий капитан выбирает очередность выполнения бросков для своей команды</w:t>
      </w:r>
      <w:r w:rsidR="00D95B14">
        <w:rPr>
          <w:rFonts w:ascii="Times New Roman" w:hAnsi="Times New Roman" w:cs="Times New Roman"/>
          <w:w w:val="100"/>
          <w:sz w:val="24"/>
          <w:szCs w:val="24"/>
        </w:rPr>
        <w:t>.</w:t>
      </w:r>
    </w:p>
    <w:p w14:paraId="480DCFCA" w14:textId="36CC934A" w:rsidR="00276632" w:rsidRPr="00903C22" w:rsidRDefault="008E07B3" w:rsidP="00966ECB">
      <w:pPr>
        <w:pStyle w:val="Statyatext2"/>
        <w:numPr>
          <w:ilvl w:val="1"/>
          <w:numId w:val="4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серии бросков, определяющих победителя </w:t>
      </w:r>
      <w:r w:rsidR="002D40C3" w:rsidRPr="00903C22">
        <w:rPr>
          <w:rFonts w:ascii="Times New Roman" w:hAnsi="Times New Roman" w:cs="Times New Roman"/>
          <w:w w:val="100"/>
          <w:sz w:val="24"/>
          <w:szCs w:val="24"/>
        </w:rPr>
        <w:t>Матч</w:t>
      </w:r>
      <w:r w:rsidR="003A533B" w:rsidRPr="00903C22">
        <w:rPr>
          <w:rFonts w:ascii="Times New Roman" w:hAnsi="Times New Roman" w:cs="Times New Roman"/>
          <w:w w:val="100"/>
          <w:sz w:val="24"/>
          <w:szCs w:val="24"/>
        </w:rPr>
        <w:t>а, участвуют по</w:t>
      </w:r>
      <w:r w:rsidRPr="00903C22">
        <w:rPr>
          <w:rFonts w:ascii="Times New Roman" w:hAnsi="Times New Roman" w:cs="Times New Roman"/>
          <w:w w:val="100"/>
          <w:sz w:val="24"/>
          <w:szCs w:val="24"/>
        </w:rPr>
        <w:t xml:space="preserve"> </w:t>
      </w:r>
      <w:r w:rsidR="00B8599A" w:rsidRPr="00903C22">
        <w:rPr>
          <w:rFonts w:ascii="Times New Roman" w:hAnsi="Times New Roman" w:cs="Times New Roman"/>
          <w:w w:val="100"/>
          <w:sz w:val="24"/>
          <w:szCs w:val="24"/>
        </w:rPr>
        <w:t xml:space="preserve">пять </w:t>
      </w:r>
      <w:r w:rsidRPr="00903C22">
        <w:rPr>
          <w:rFonts w:ascii="Times New Roman" w:hAnsi="Times New Roman" w:cs="Times New Roman"/>
          <w:w w:val="100"/>
          <w:sz w:val="24"/>
          <w:szCs w:val="24"/>
        </w:rPr>
        <w:t>разных полевых Игрок</w:t>
      </w:r>
      <w:r w:rsidR="00A70DEE" w:rsidRPr="00903C22">
        <w:rPr>
          <w:rFonts w:ascii="Times New Roman" w:hAnsi="Times New Roman" w:cs="Times New Roman"/>
          <w:w w:val="100"/>
          <w:sz w:val="24"/>
          <w:szCs w:val="24"/>
        </w:rPr>
        <w:t>ов</w:t>
      </w:r>
      <w:r w:rsidRPr="00903C22">
        <w:rPr>
          <w:rFonts w:ascii="Times New Roman" w:hAnsi="Times New Roman" w:cs="Times New Roman"/>
          <w:w w:val="100"/>
          <w:sz w:val="24"/>
          <w:szCs w:val="24"/>
        </w:rPr>
        <w:t xml:space="preserve"> из каждой команды, которые выполняют броски по очереди. Списки Игроков, выполняющих броски, не составляются. В процедуре выполнения бросков могут принимать участие все вратари и полевые Игроки обеих команд, которые указаны в Официальном протоколе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за исключением Хоккеистов, указанных в подпункте 1.4</w:t>
      </w:r>
      <w:r w:rsidR="00D95B14">
        <w:rPr>
          <w:rFonts w:ascii="Times New Roman" w:hAnsi="Times New Roman" w:cs="Times New Roman"/>
          <w:w w:val="100"/>
          <w:sz w:val="24"/>
          <w:szCs w:val="24"/>
        </w:rPr>
        <w:t>.</w:t>
      </w:r>
    </w:p>
    <w:p w14:paraId="16EA1C09" w14:textId="77777777" w:rsidR="008E07B3" w:rsidRPr="00903C22" w:rsidRDefault="008E07B3" w:rsidP="00966ECB">
      <w:pPr>
        <w:pStyle w:val="Statyatext2"/>
        <w:numPr>
          <w:ilvl w:val="1"/>
          <w:numId w:val="4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Хоккеисты, чьи штрафы не были завершены до окончания овертайма, не имеют права участвовать в серии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Эти Хоккеисты должны оставаться на скамейках для оштрафованных Хоккеистов до окончания процедуры выполнения бросков. Хоккеисты, на которых были наложены штрафы во время процедуры выполнения бросков, должны оставаться на скамейках для оштрафованных Хоккеистов до ее окончания</w:t>
      </w:r>
      <w:r w:rsidR="00D95B14">
        <w:rPr>
          <w:rFonts w:ascii="Times New Roman" w:hAnsi="Times New Roman" w:cs="Times New Roman"/>
          <w:w w:val="100"/>
          <w:sz w:val="24"/>
          <w:szCs w:val="24"/>
        </w:rPr>
        <w:t>.</w:t>
      </w:r>
    </w:p>
    <w:p w14:paraId="2E4247E2" w14:textId="77777777" w:rsidR="008E07B3" w:rsidRPr="00903C22" w:rsidRDefault="008E07B3" w:rsidP="00966ECB">
      <w:pPr>
        <w:pStyle w:val="Statyatext2"/>
        <w:numPr>
          <w:ilvl w:val="1"/>
          <w:numId w:val="4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Вратари защищают те же ворота, что и в овертайме. В каждом броске первым выходит на лед вратарь, защищающий ворота, вторым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Хоккеист, исполняющий бросок. </w:t>
      </w:r>
      <w:r w:rsidR="00716B27" w:rsidRPr="00903C22">
        <w:rPr>
          <w:rFonts w:ascii="Times New Roman" w:hAnsi="Times New Roman" w:cs="Times New Roman"/>
          <w:w w:val="100"/>
          <w:sz w:val="24"/>
          <w:szCs w:val="24"/>
        </w:rPr>
        <w:t>Вратарь, не защищающий в данный момент ворота, может</w:t>
      </w:r>
      <w:r w:rsidR="00FA34EF" w:rsidRPr="00903C22">
        <w:rPr>
          <w:rFonts w:ascii="Times New Roman" w:hAnsi="Times New Roman" w:cs="Times New Roman"/>
          <w:w w:val="100"/>
          <w:sz w:val="24"/>
          <w:szCs w:val="24"/>
        </w:rPr>
        <w:t xml:space="preserve"> </w:t>
      </w:r>
      <w:r w:rsidR="00716B27" w:rsidRPr="00903C22">
        <w:rPr>
          <w:rFonts w:ascii="Times New Roman" w:hAnsi="Times New Roman" w:cs="Times New Roman"/>
          <w:w w:val="100"/>
          <w:sz w:val="24"/>
          <w:szCs w:val="24"/>
        </w:rPr>
        <w:t xml:space="preserve">находиться на скамейке запасных или </w:t>
      </w:r>
      <w:r w:rsidR="00D81CFA" w:rsidRPr="00903C22">
        <w:rPr>
          <w:rFonts w:ascii="Times New Roman" w:hAnsi="Times New Roman" w:cs="Times New Roman"/>
          <w:w w:val="100"/>
          <w:sz w:val="24"/>
          <w:szCs w:val="24"/>
        </w:rPr>
        <w:t>в площади своих ворот</w:t>
      </w:r>
      <w:r w:rsidR="00D95B14">
        <w:rPr>
          <w:rFonts w:ascii="Times New Roman" w:hAnsi="Times New Roman" w:cs="Times New Roman"/>
          <w:w w:val="100"/>
          <w:sz w:val="24"/>
          <w:szCs w:val="24"/>
        </w:rPr>
        <w:t>.</w:t>
      </w:r>
    </w:p>
    <w:p w14:paraId="20C8ABC1" w14:textId="77777777" w:rsidR="008E07B3" w:rsidRPr="00903C22" w:rsidRDefault="008E07B3" w:rsidP="00966ECB">
      <w:pPr>
        <w:pStyle w:val="Statyatext2"/>
        <w:numPr>
          <w:ilvl w:val="1"/>
          <w:numId w:val="4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Хоккеисты обеих команд должны выполнять броски по очереди до тех пор, пока не будет заброшена решающая шайба. Оставшиеся броски не выполняются</w:t>
      </w:r>
      <w:r w:rsidR="00D95B14">
        <w:rPr>
          <w:rFonts w:ascii="Times New Roman" w:hAnsi="Times New Roman" w:cs="Times New Roman"/>
          <w:w w:val="100"/>
          <w:sz w:val="24"/>
          <w:szCs w:val="24"/>
        </w:rPr>
        <w:t>.</w:t>
      </w:r>
    </w:p>
    <w:p w14:paraId="4D71D84A" w14:textId="77777777" w:rsidR="002F78DB" w:rsidRPr="00903C22" w:rsidRDefault="008E07B3" w:rsidP="00966ECB">
      <w:pPr>
        <w:pStyle w:val="Statyatext2"/>
        <w:numPr>
          <w:ilvl w:val="1"/>
          <w:numId w:val="46"/>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после серии, состоящей из </w:t>
      </w:r>
      <w:r w:rsidR="00B8599A" w:rsidRPr="00903C22">
        <w:rPr>
          <w:rFonts w:ascii="Times New Roman" w:hAnsi="Times New Roman" w:cs="Times New Roman"/>
          <w:w w:val="100"/>
          <w:sz w:val="24"/>
          <w:szCs w:val="24"/>
        </w:rPr>
        <w:t xml:space="preserve">пяти </w:t>
      </w:r>
      <w:r w:rsidRPr="00903C22">
        <w:rPr>
          <w:rFonts w:ascii="Times New Roman" w:hAnsi="Times New Roman" w:cs="Times New Roman"/>
          <w:w w:val="100"/>
          <w:sz w:val="24"/>
          <w:szCs w:val="24"/>
        </w:rPr>
        <w:t>бросков каждой команды, сохраняется ничейный результат, то назначаются дополнительные броски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по одному от каждой команды, выполняемые поочередно Хоккеистами обеих команд. Первыми начинают выполнять броски Хоккеисты команды, которая в серии, состоящей из </w:t>
      </w:r>
      <w:r w:rsidR="00650695" w:rsidRPr="00903C22">
        <w:rPr>
          <w:rFonts w:ascii="Times New Roman" w:hAnsi="Times New Roman" w:cs="Times New Roman"/>
          <w:w w:val="100"/>
          <w:sz w:val="24"/>
          <w:szCs w:val="24"/>
        </w:rPr>
        <w:t xml:space="preserve">пяти </w:t>
      </w:r>
      <w:r w:rsidRPr="00903C22">
        <w:rPr>
          <w:rFonts w:ascii="Times New Roman" w:hAnsi="Times New Roman" w:cs="Times New Roman"/>
          <w:w w:val="100"/>
          <w:sz w:val="24"/>
          <w:szCs w:val="24"/>
        </w:rPr>
        <w:t xml:space="preserve">бросков, выполняла броски последней. Броски могут выполняться одним и тем же Игроком команды.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заканчивается, когда Хоккеист одной команды забьет гол, а Хоккеист другой команды не забьет гол</w:t>
      </w:r>
      <w:r w:rsidR="009A108F" w:rsidRPr="00903C22">
        <w:rPr>
          <w:rFonts w:ascii="Times New Roman" w:hAnsi="Times New Roman" w:cs="Times New Roman"/>
          <w:w w:val="100"/>
          <w:sz w:val="24"/>
          <w:szCs w:val="24"/>
        </w:rPr>
        <w:t>.</w:t>
      </w:r>
    </w:p>
    <w:p w14:paraId="03D98CEF" w14:textId="77777777" w:rsidR="008E07B3" w:rsidRPr="00903C22" w:rsidRDefault="008E07B3"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Процедура выполнения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части, не урегулированной положениями настоящей статьи Регламента, осуществляется в соответствии с </w:t>
      </w:r>
      <w:r w:rsidR="003C4399" w:rsidRPr="00903C22">
        <w:rPr>
          <w:rFonts w:ascii="Times New Roman" w:hAnsi="Times New Roman" w:cs="Times New Roman"/>
          <w:w w:val="100"/>
          <w:sz w:val="24"/>
          <w:szCs w:val="24"/>
        </w:rPr>
        <w:t>Правилами игры в хоккей.</w:t>
      </w:r>
    </w:p>
    <w:p w14:paraId="4C006219" w14:textId="464ED407" w:rsidR="008E07B3" w:rsidRPr="00903C22" w:rsidRDefault="008E07B3"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Секретарь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вносит в Официальный протокол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данные </w:t>
      </w:r>
      <w:r w:rsidR="00A70DEE" w:rsidRPr="00903C22">
        <w:rPr>
          <w:rFonts w:ascii="Times New Roman" w:hAnsi="Times New Roman" w:cs="Times New Roman"/>
          <w:w w:val="100"/>
          <w:sz w:val="24"/>
          <w:szCs w:val="24"/>
        </w:rPr>
        <w:t>обо</w:t>
      </w:r>
      <w:r w:rsidRPr="00903C22">
        <w:rPr>
          <w:rFonts w:ascii="Times New Roman" w:hAnsi="Times New Roman" w:cs="Times New Roman"/>
          <w:w w:val="100"/>
          <w:sz w:val="24"/>
          <w:szCs w:val="24"/>
        </w:rPr>
        <w:t xml:space="preserve"> всех выполненных бросках (Игроки, выполнявшие броски; вратари, защищавшие ворота</w:t>
      </w:r>
      <w:r w:rsidR="004E425D"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результат бросков). Игрок команды, начинающей серию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помечается </w:t>
      </w:r>
      <w:proofErr w:type="gramStart"/>
      <w:r w:rsidRPr="00903C22">
        <w:rPr>
          <w:rFonts w:ascii="Times New Roman" w:hAnsi="Times New Roman" w:cs="Times New Roman"/>
          <w:w w:val="100"/>
          <w:sz w:val="24"/>
          <w:szCs w:val="24"/>
        </w:rPr>
        <w:t>звездочкой</w:t>
      </w:r>
      <w:proofErr w:type="gramEnd"/>
      <w:r w:rsidRPr="00903C22">
        <w:rPr>
          <w:rFonts w:ascii="Times New Roman" w:hAnsi="Times New Roman" w:cs="Times New Roman"/>
          <w:w w:val="100"/>
          <w:sz w:val="24"/>
          <w:szCs w:val="24"/>
        </w:rPr>
        <w:t>.</w:t>
      </w:r>
    </w:p>
    <w:p w14:paraId="45C0388A" w14:textId="77777777" w:rsidR="008E07B3" w:rsidRPr="00903C22" w:rsidRDefault="008E07B3"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общий результат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засчитывается только один решающий гол. Решающим считается последний гол, забитый в серии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командой-победительницей.</w:t>
      </w:r>
    </w:p>
    <w:p w14:paraId="7A45EFB4" w14:textId="77777777" w:rsidR="008E07B3" w:rsidRPr="00903C22" w:rsidRDefault="00C80DD4"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Решающий гол в бросках,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не засчитывается полевым Игрокам в разделе «Заброшенные шайбы» индивидуальной статистики</w:t>
      </w:r>
      <w:r w:rsidR="008E07B3" w:rsidRPr="00903C22">
        <w:rPr>
          <w:rFonts w:ascii="Times New Roman" w:hAnsi="Times New Roman" w:cs="Times New Roman"/>
          <w:w w:val="100"/>
          <w:sz w:val="24"/>
          <w:szCs w:val="24"/>
        </w:rPr>
        <w:t>.</w:t>
      </w:r>
    </w:p>
    <w:p w14:paraId="6809C9F8" w14:textId="75D2A169" w:rsidR="008E07B3" w:rsidRPr="00903C22" w:rsidRDefault="008E07B3" w:rsidP="00966ECB">
      <w:pPr>
        <w:pStyle w:val="Statyatext"/>
        <w:numPr>
          <w:ilvl w:val="0"/>
          <w:numId w:val="46"/>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Любой штраф вратаря, полученный во время выполнения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отбывается любым Хоккеистом его команды в соответствии с Правилами игры в хоккей, кроме случаев, когда вратарь наказан </w:t>
      </w:r>
      <w:r w:rsidRPr="00F511B5">
        <w:rPr>
          <w:rFonts w:ascii="Times New Roman" w:hAnsi="Times New Roman" w:cs="Times New Roman"/>
          <w:w w:val="100"/>
          <w:sz w:val="24"/>
          <w:szCs w:val="24"/>
        </w:rPr>
        <w:t xml:space="preserve">Дисциплинарным до конца игры </w:t>
      </w:r>
      <w:r w:rsidRPr="00F511B5">
        <w:rPr>
          <w:rFonts w:ascii="Times New Roman" w:hAnsi="Times New Roman" w:cs="Times New Roman"/>
          <w:w w:val="100"/>
          <w:sz w:val="24"/>
          <w:szCs w:val="24"/>
        </w:rPr>
        <w:lastRenderedPageBreak/>
        <w:t>штрафом</w:t>
      </w:r>
      <w:r w:rsidRPr="00903C22">
        <w:rPr>
          <w:rFonts w:ascii="Times New Roman" w:hAnsi="Times New Roman" w:cs="Times New Roman"/>
          <w:w w:val="100"/>
          <w:sz w:val="24"/>
          <w:szCs w:val="24"/>
        </w:rPr>
        <w:t xml:space="preserve">.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член команды, которому будет предоставлено 10 </w:t>
      </w:r>
      <w:r w:rsidR="0000131B" w:rsidRPr="00903C22">
        <w:rPr>
          <w:rFonts w:ascii="Times New Roman" w:hAnsi="Times New Roman" w:cs="Times New Roman"/>
          <w:w w:val="100"/>
          <w:sz w:val="24"/>
          <w:szCs w:val="24"/>
        </w:rPr>
        <w:t xml:space="preserve">(десять) </w:t>
      </w:r>
      <w:r w:rsidRPr="00903C22">
        <w:rPr>
          <w:rFonts w:ascii="Times New Roman" w:hAnsi="Times New Roman" w:cs="Times New Roman"/>
          <w:w w:val="100"/>
          <w:sz w:val="24"/>
          <w:szCs w:val="24"/>
        </w:rPr>
        <w:t>минут для переодевания в полное снаряжение вратаря</w:t>
      </w:r>
      <w:r w:rsidR="009A108F" w:rsidRPr="00903C22">
        <w:rPr>
          <w:rFonts w:ascii="Times New Roman" w:hAnsi="Times New Roman" w:cs="Times New Roman"/>
          <w:w w:val="100"/>
          <w:sz w:val="24"/>
          <w:szCs w:val="24"/>
        </w:rPr>
        <w:t>.</w:t>
      </w:r>
    </w:p>
    <w:p w14:paraId="4B59EE0B" w14:textId="77777777" w:rsidR="008E07B3" w:rsidRPr="00903C22" w:rsidRDefault="008E07B3"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Процедура наложения штрафов на Игроков и на команды во время выполнения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производится в соответствии с Правилами игры в хоккей. Оштрафованным Хоккеистам не разрешается выполнять броски, определяющие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540E0379" w14:textId="77777777" w:rsidR="008E07B3" w:rsidRPr="00903C22" w:rsidRDefault="008E07B3" w:rsidP="00966ECB">
      <w:pPr>
        <w:pStyle w:val="Statyatext"/>
        <w:numPr>
          <w:ilvl w:val="0"/>
          <w:numId w:val="4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команда отказывается участвовать в процедуре бросков, определяющих победителя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то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заканчивается, и этой команде засчитывается техническое поражение (</w:t>
      </w:r>
      <w:proofErr w:type="gramStart"/>
      <w:r w:rsidRPr="00903C22">
        <w:rPr>
          <w:rFonts w:ascii="Times New Roman" w:hAnsi="Times New Roman" w:cs="Times New Roman"/>
          <w:w w:val="100"/>
          <w:sz w:val="24"/>
          <w:szCs w:val="24"/>
        </w:rPr>
        <w:t>–</w:t>
      </w:r>
      <w:r w:rsidR="00F206D6"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w:t>
      </w:r>
    </w:p>
    <w:p w14:paraId="38A80CE1" w14:textId="440AE6CC" w:rsidR="008E07B3" w:rsidRPr="00903C22" w:rsidRDefault="008E07B3" w:rsidP="00966ECB">
      <w:pPr>
        <w:pStyle w:val="Statyatext"/>
        <w:numPr>
          <w:ilvl w:val="0"/>
          <w:numId w:val="46"/>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Хоккеист, объявленный диктором для выполнения броска, по какой-либо причине отказывается его выполнять, то бросок считается выполненным и в </w:t>
      </w:r>
      <w:r w:rsidR="00D133A5">
        <w:rPr>
          <w:rFonts w:ascii="Times New Roman" w:hAnsi="Times New Roman" w:cs="Times New Roman"/>
          <w:w w:val="100"/>
          <w:sz w:val="24"/>
          <w:szCs w:val="24"/>
        </w:rPr>
        <w:t xml:space="preserve">Официальном </w:t>
      </w:r>
      <w:r w:rsidRPr="00903C22">
        <w:rPr>
          <w:rFonts w:ascii="Times New Roman" w:hAnsi="Times New Roman" w:cs="Times New Roman"/>
          <w:w w:val="100"/>
          <w:sz w:val="24"/>
          <w:szCs w:val="24"/>
        </w:rPr>
        <w:t xml:space="preserve">протоколе </w:t>
      </w:r>
      <w:r w:rsidR="00D133A5">
        <w:rPr>
          <w:rFonts w:ascii="Times New Roman" w:hAnsi="Times New Roman" w:cs="Times New Roman"/>
          <w:w w:val="100"/>
          <w:sz w:val="24"/>
          <w:szCs w:val="24"/>
        </w:rPr>
        <w:t>матча</w:t>
      </w:r>
      <w:r w:rsidR="00D133A5"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помечается как нереализованный бросок.</w:t>
      </w:r>
    </w:p>
    <w:p w14:paraId="2202D800" w14:textId="7144E9D6" w:rsidR="008E07B3" w:rsidRPr="00903C22" w:rsidRDefault="008E07B3" w:rsidP="00E932E5">
      <w:pPr>
        <w:pStyle w:val="2"/>
        <w:spacing w:line="240" w:lineRule="auto"/>
        <w:ind w:left="1418" w:hanging="1418"/>
        <w:rPr>
          <w:rFonts w:ascii="Times New Roman" w:hAnsi="Times New Roman"/>
          <w:i w:val="0"/>
          <w:sz w:val="24"/>
          <w:szCs w:val="24"/>
        </w:rPr>
      </w:pPr>
      <w:bookmarkStart w:id="726" w:name="_Toc457408310"/>
      <w:bookmarkStart w:id="727" w:name="_Toc102745921"/>
      <w:r w:rsidRPr="00903C22">
        <w:rPr>
          <w:rFonts w:ascii="Times New Roman" w:hAnsi="Times New Roman"/>
          <w:i w:val="0"/>
          <w:sz w:val="24"/>
          <w:szCs w:val="24"/>
        </w:rPr>
        <w:t>Статья 6</w:t>
      </w:r>
      <w:r w:rsidR="00D30242">
        <w:rPr>
          <w:rFonts w:ascii="Times New Roman" w:hAnsi="Times New Roman"/>
          <w:i w:val="0"/>
          <w:sz w:val="24"/>
          <w:szCs w:val="24"/>
        </w:rPr>
        <w:t>3</w:t>
      </w:r>
      <w:r w:rsidRPr="00903C22">
        <w:rPr>
          <w:rFonts w:ascii="Times New Roman" w:hAnsi="Times New Roman"/>
          <w:i w:val="0"/>
          <w:sz w:val="24"/>
          <w:szCs w:val="24"/>
        </w:rPr>
        <w:t>.</w:t>
      </w:r>
      <w:r w:rsidRPr="00903C22">
        <w:rPr>
          <w:rFonts w:ascii="Times New Roman" w:hAnsi="Times New Roman"/>
          <w:i w:val="0"/>
          <w:sz w:val="24"/>
          <w:szCs w:val="24"/>
        </w:rPr>
        <w:tab/>
        <w:t xml:space="preserve">Дополнительный период (овертайм) в </w:t>
      </w:r>
      <w:r w:rsidR="002D40C3" w:rsidRPr="00903C22">
        <w:rPr>
          <w:rFonts w:ascii="Times New Roman" w:hAnsi="Times New Roman"/>
          <w:i w:val="0"/>
          <w:sz w:val="24"/>
          <w:szCs w:val="24"/>
        </w:rPr>
        <w:t>Матч</w:t>
      </w:r>
      <w:r w:rsidRPr="00903C22">
        <w:rPr>
          <w:rFonts w:ascii="Times New Roman" w:hAnsi="Times New Roman"/>
          <w:i w:val="0"/>
          <w:sz w:val="24"/>
          <w:szCs w:val="24"/>
        </w:rPr>
        <w:t>ах Второго этапа Чемпионата</w:t>
      </w:r>
      <w:bookmarkEnd w:id="726"/>
      <w:bookmarkEnd w:id="727"/>
    </w:p>
    <w:p w14:paraId="62253DAE" w14:textId="77777777" w:rsidR="008E07B3" w:rsidRPr="00903C22" w:rsidRDefault="008E07B3" w:rsidP="00966ECB">
      <w:pPr>
        <w:pStyle w:val="Statyatext"/>
        <w:numPr>
          <w:ilvl w:val="0"/>
          <w:numId w:val="5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ах Второго этапа Чемпионата после трех периодов зафиксирован ничейный результат, назначается дополнительный период (овертайм) продолжительностью 20 </w:t>
      </w:r>
      <w:r w:rsidR="0000131B" w:rsidRPr="00903C22">
        <w:rPr>
          <w:rFonts w:ascii="Times New Roman" w:hAnsi="Times New Roman" w:cs="Times New Roman"/>
          <w:w w:val="100"/>
          <w:sz w:val="24"/>
          <w:szCs w:val="24"/>
        </w:rPr>
        <w:t xml:space="preserve">(двадцать) </w:t>
      </w:r>
      <w:r w:rsidRPr="00903C22">
        <w:rPr>
          <w:rFonts w:ascii="Times New Roman" w:hAnsi="Times New Roman" w:cs="Times New Roman"/>
          <w:w w:val="100"/>
          <w:sz w:val="24"/>
          <w:szCs w:val="24"/>
        </w:rPr>
        <w:t>минут, который проводится по следующим правилам:</w:t>
      </w:r>
    </w:p>
    <w:p w14:paraId="49BC3991" w14:textId="42771794" w:rsidR="008E07B3" w:rsidRPr="00903C22" w:rsidRDefault="00DB4890" w:rsidP="00966ECB">
      <w:pPr>
        <w:pStyle w:val="Statyatext2"/>
        <w:numPr>
          <w:ilvl w:val="1"/>
          <w:numId w:val="1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DB4890">
        <w:rPr>
          <w:rFonts w:ascii="Times New Roman" w:hAnsi="Times New Roman" w:cs="Times New Roman"/>
          <w:w w:val="100"/>
          <w:sz w:val="24"/>
          <w:szCs w:val="24"/>
        </w:rPr>
        <w:t>Первый овертайм и в случае, когда победитель не выявлен, последующие овертаймы проводятся после перерывов продолжительностью 17 (семнадцать) минут, в течение которых производится уборка и заливка льда, а команды находятся в раздевалках.</w:t>
      </w:r>
    </w:p>
    <w:p w14:paraId="54F94518" w14:textId="77777777" w:rsidR="008E07B3" w:rsidRPr="00903C22" w:rsidRDefault="008E07B3" w:rsidP="00966ECB">
      <w:pPr>
        <w:pStyle w:val="Statyatext2"/>
        <w:numPr>
          <w:ilvl w:val="1"/>
          <w:numId w:val="1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 овертайме за каждую команду играют по шесть Хоккеистов независимо от игрового амплуа</w:t>
      </w:r>
      <w:r w:rsidR="00D95B14">
        <w:rPr>
          <w:rFonts w:ascii="Times New Roman" w:hAnsi="Times New Roman" w:cs="Times New Roman"/>
          <w:w w:val="100"/>
          <w:sz w:val="24"/>
          <w:szCs w:val="24"/>
        </w:rPr>
        <w:t>.</w:t>
      </w:r>
    </w:p>
    <w:p w14:paraId="79DC8641" w14:textId="77777777" w:rsidR="008E07B3" w:rsidRPr="00903C22" w:rsidRDefault="008E07B3" w:rsidP="00966ECB">
      <w:pPr>
        <w:pStyle w:val="Statyatext2"/>
        <w:numPr>
          <w:ilvl w:val="1"/>
          <w:numId w:val="1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первом и иных нечетных по счету овертаймах команды занимают ворота в соответствии с расположением ворот во втором периоде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Во втором и иных четных овертаймах команды занимают ворота в соответствии с расположением ворот в первом периоде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1C1751F8" w14:textId="77777777" w:rsidR="008E07B3" w:rsidRPr="00903C22" w:rsidRDefault="008E07B3" w:rsidP="00966ECB">
      <w:pPr>
        <w:pStyle w:val="Statyatext2"/>
        <w:numPr>
          <w:ilvl w:val="1"/>
          <w:numId w:val="1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Количество овертаймов не ограничено. Игра в овертайме проводится до первой заброшенной шайбы. Команда, забросившая шайбу, становится победителем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завершается. Если какая-либо команда отказывается играть в овертайме, этой команде засчитывается техническое поражение (</w:t>
      </w:r>
      <w:proofErr w:type="gramStart"/>
      <w:r w:rsidRPr="00903C22">
        <w:rPr>
          <w:rFonts w:ascii="Times New Roman" w:hAnsi="Times New Roman" w:cs="Times New Roman"/>
          <w:w w:val="100"/>
          <w:sz w:val="24"/>
          <w:szCs w:val="24"/>
        </w:rPr>
        <w:t>–</w:t>
      </w:r>
      <w:r w:rsidR="00F206D6"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w:t>
      </w:r>
      <w:proofErr w:type="gramEnd"/>
      <w:r w:rsidRPr="00903C22">
        <w:rPr>
          <w:rFonts w:ascii="Times New Roman" w:hAnsi="Times New Roman" w:cs="Times New Roman"/>
          <w:w w:val="100"/>
          <w:sz w:val="24"/>
          <w:szCs w:val="24"/>
        </w:rPr>
        <w:t xml:space="preserve">)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w:t>
      </w:r>
      <w:r w:rsidR="00D95B14">
        <w:rPr>
          <w:rFonts w:ascii="Times New Roman" w:hAnsi="Times New Roman" w:cs="Times New Roman"/>
          <w:w w:val="100"/>
          <w:sz w:val="24"/>
          <w:szCs w:val="24"/>
        </w:rPr>
        <w:t>.</w:t>
      </w:r>
    </w:p>
    <w:p w14:paraId="17E18C70" w14:textId="35D1CD6E" w:rsidR="006839AF" w:rsidRPr="00CF3616" w:rsidRDefault="008E07B3" w:rsidP="00966ECB">
      <w:pPr>
        <w:pStyle w:val="Statyatext2"/>
        <w:numPr>
          <w:ilvl w:val="1"/>
          <w:numId w:val="133"/>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CF3616">
        <w:rPr>
          <w:rFonts w:ascii="Times New Roman" w:hAnsi="Times New Roman" w:cs="Times New Roman"/>
          <w:w w:val="100"/>
          <w:sz w:val="24"/>
          <w:szCs w:val="24"/>
        </w:rPr>
        <w:t>Прочие правила проведения овертаймов соответствуют Правилам игры в хоккей.</w:t>
      </w:r>
    </w:p>
    <w:p w14:paraId="42D55C82" w14:textId="77777777" w:rsidR="004D59E4" w:rsidRPr="00903C22" w:rsidRDefault="00BF6954" w:rsidP="00E932E5">
      <w:pPr>
        <w:pStyle w:val="1"/>
        <w:spacing w:after="0" w:line="240" w:lineRule="auto"/>
        <w:jc w:val="center"/>
        <w:rPr>
          <w:rFonts w:ascii="Times New Roman" w:hAnsi="Times New Roman"/>
          <w:b w:val="0"/>
          <w:i/>
          <w:color w:val="auto"/>
          <w:sz w:val="24"/>
          <w:szCs w:val="24"/>
        </w:rPr>
      </w:pPr>
      <w:bookmarkStart w:id="728" w:name="_Toc457408311"/>
      <w:bookmarkStart w:id="729" w:name="_Toc102745922"/>
      <w:r w:rsidRPr="00903C22">
        <w:rPr>
          <w:rFonts w:ascii="Arial" w:hAnsi="Arial" w:cs="Arial"/>
          <w:sz w:val="24"/>
          <w:szCs w:val="24"/>
        </w:rPr>
        <w:t xml:space="preserve">ГЛАВА 11. </w:t>
      </w:r>
      <w:bookmarkEnd w:id="728"/>
      <w:r w:rsidR="00FE73C9" w:rsidRPr="00903C22">
        <w:rPr>
          <w:rFonts w:ascii="Arial" w:hAnsi="Arial" w:cs="Arial"/>
          <w:sz w:val="24"/>
          <w:szCs w:val="24"/>
        </w:rPr>
        <w:t>ОФИЦИАЛЬНЫЕ ПРИЗЫ И НАГРАДЫ ЛИГИ</w:t>
      </w:r>
      <w:bookmarkEnd w:id="729"/>
    </w:p>
    <w:p w14:paraId="66B7C582" w14:textId="4FAF4540" w:rsidR="008E07B3" w:rsidRPr="00903C22" w:rsidRDefault="008E07B3" w:rsidP="00E932E5">
      <w:pPr>
        <w:pStyle w:val="2"/>
        <w:spacing w:line="240" w:lineRule="auto"/>
        <w:ind w:left="1418" w:hanging="1418"/>
        <w:rPr>
          <w:rFonts w:ascii="Times New Roman" w:hAnsi="Times New Roman"/>
          <w:i w:val="0"/>
          <w:sz w:val="24"/>
          <w:szCs w:val="24"/>
        </w:rPr>
      </w:pPr>
      <w:bookmarkStart w:id="730" w:name="_Toc457408312"/>
      <w:bookmarkStart w:id="731" w:name="_Toc102745923"/>
      <w:r w:rsidRPr="00903C22">
        <w:rPr>
          <w:rFonts w:ascii="Times New Roman" w:hAnsi="Times New Roman"/>
          <w:i w:val="0"/>
          <w:sz w:val="24"/>
          <w:szCs w:val="24"/>
        </w:rPr>
        <w:t>Статья 6</w:t>
      </w:r>
      <w:r w:rsidR="00D30242">
        <w:rPr>
          <w:rFonts w:ascii="Times New Roman" w:hAnsi="Times New Roman"/>
          <w:i w:val="0"/>
          <w:sz w:val="24"/>
          <w:szCs w:val="24"/>
        </w:rPr>
        <w:t>4</w:t>
      </w:r>
      <w:r w:rsidRPr="00903C22">
        <w:rPr>
          <w:rFonts w:ascii="Times New Roman" w:hAnsi="Times New Roman"/>
          <w:i w:val="0"/>
          <w:sz w:val="24"/>
          <w:szCs w:val="24"/>
        </w:rPr>
        <w:t>.</w:t>
      </w:r>
      <w:r w:rsidR="00C52845" w:rsidRPr="00903C22">
        <w:rPr>
          <w:rFonts w:ascii="Times New Roman" w:hAnsi="Times New Roman"/>
          <w:i w:val="0"/>
          <w:sz w:val="24"/>
          <w:szCs w:val="24"/>
        </w:rPr>
        <w:tab/>
      </w:r>
      <w:r w:rsidRPr="00903C22">
        <w:rPr>
          <w:rFonts w:ascii="Times New Roman" w:hAnsi="Times New Roman"/>
          <w:i w:val="0"/>
          <w:sz w:val="24"/>
          <w:szCs w:val="24"/>
        </w:rPr>
        <w:t>Официальные призы и награды Лиги</w:t>
      </w:r>
      <w:bookmarkEnd w:id="730"/>
      <w:bookmarkEnd w:id="731"/>
    </w:p>
    <w:p w14:paraId="3320F02F" w14:textId="77777777"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Перед началом каждого сезона Лига утверждает список </w:t>
      </w:r>
      <w:r w:rsidR="008614FD" w:rsidRPr="00903C22">
        <w:rPr>
          <w:rFonts w:ascii="Times New Roman" w:hAnsi="Times New Roman" w:cs="Times New Roman"/>
          <w:w w:val="100"/>
          <w:sz w:val="24"/>
          <w:szCs w:val="24"/>
        </w:rPr>
        <w:t xml:space="preserve">официальных </w:t>
      </w:r>
      <w:r w:rsidRPr="00903C22">
        <w:rPr>
          <w:rFonts w:ascii="Times New Roman" w:hAnsi="Times New Roman" w:cs="Times New Roman"/>
          <w:w w:val="100"/>
          <w:sz w:val="24"/>
          <w:szCs w:val="24"/>
        </w:rPr>
        <w:t>индивидуальных и командных призов и наград Лиги, а также соответствующие Положения об учреждении этих призов и наград.</w:t>
      </w:r>
    </w:p>
    <w:p w14:paraId="11AAFA64" w14:textId="120079B3" w:rsidR="008E07B3" w:rsidRPr="00903C22" w:rsidRDefault="008E07B3" w:rsidP="00E932E5">
      <w:pPr>
        <w:pStyle w:val="2"/>
        <w:spacing w:line="240" w:lineRule="auto"/>
        <w:ind w:left="1418" w:hanging="1418"/>
        <w:rPr>
          <w:rFonts w:ascii="Times New Roman" w:hAnsi="Times New Roman"/>
          <w:i w:val="0"/>
          <w:sz w:val="24"/>
          <w:szCs w:val="24"/>
        </w:rPr>
      </w:pPr>
      <w:bookmarkStart w:id="732" w:name="_Toc457408313"/>
      <w:bookmarkStart w:id="733" w:name="_Toc102745924"/>
      <w:r w:rsidRPr="00903C22">
        <w:rPr>
          <w:rFonts w:ascii="Times New Roman" w:hAnsi="Times New Roman"/>
          <w:i w:val="0"/>
          <w:sz w:val="24"/>
          <w:szCs w:val="24"/>
        </w:rPr>
        <w:t>Статья 6</w:t>
      </w:r>
      <w:r w:rsidR="00D30242">
        <w:rPr>
          <w:rFonts w:ascii="Times New Roman" w:hAnsi="Times New Roman"/>
          <w:i w:val="0"/>
          <w:sz w:val="24"/>
          <w:szCs w:val="24"/>
        </w:rPr>
        <w:t>5</w:t>
      </w:r>
      <w:r w:rsidRPr="00903C22">
        <w:rPr>
          <w:rFonts w:ascii="Times New Roman" w:hAnsi="Times New Roman"/>
          <w:i w:val="0"/>
          <w:sz w:val="24"/>
          <w:szCs w:val="24"/>
        </w:rPr>
        <w:t>.</w:t>
      </w:r>
      <w:r w:rsidR="00C52845" w:rsidRPr="00903C22">
        <w:rPr>
          <w:rFonts w:ascii="Times New Roman" w:hAnsi="Times New Roman"/>
          <w:i w:val="0"/>
          <w:sz w:val="24"/>
          <w:szCs w:val="24"/>
        </w:rPr>
        <w:tab/>
      </w:r>
      <w:r w:rsidRPr="00903C22">
        <w:rPr>
          <w:rFonts w:ascii="Times New Roman" w:hAnsi="Times New Roman"/>
          <w:i w:val="0"/>
          <w:sz w:val="24"/>
          <w:szCs w:val="24"/>
        </w:rPr>
        <w:t>Статус официальных призов и наград Лиги</w:t>
      </w:r>
      <w:bookmarkEnd w:id="732"/>
      <w:bookmarkEnd w:id="733"/>
    </w:p>
    <w:p w14:paraId="67549475" w14:textId="77777777" w:rsidR="008E07B3" w:rsidRPr="00903C22" w:rsidRDefault="008E07B3" w:rsidP="00966ECB">
      <w:pPr>
        <w:pStyle w:val="Statyatext"/>
        <w:numPr>
          <w:ilvl w:val="0"/>
          <w:numId w:val="4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Лига обладает всеми правами по учреждению, производству, вручению призов и наград, а также по порядку и содержанию церемоний награждения и вручения призов и наград.</w:t>
      </w:r>
    </w:p>
    <w:p w14:paraId="32D04D4F" w14:textId="77777777" w:rsidR="008E07B3" w:rsidRPr="00903C22" w:rsidRDefault="008E07B3" w:rsidP="00966ECB">
      <w:pPr>
        <w:pStyle w:val="Statyatext"/>
        <w:numPr>
          <w:ilvl w:val="0"/>
          <w:numId w:val="4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Лига обладает всеми правами </w:t>
      </w:r>
      <w:r w:rsidR="00075675" w:rsidRPr="00903C22">
        <w:rPr>
          <w:rFonts w:ascii="Times New Roman" w:hAnsi="Times New Roman" w:cs="Times New Roman"/>
          <w:w w:val="100"/>
          <w:sz w:val="24"/>
          <w:szCs w:val="24"/>
        </w:rPr>
        <w:t>на различн</w:t>
      </w:r>
      <w:r w:rsidR="00987949">
        <w:rPr>
          <w:rFonts w:ascii="Times New Roman" w:hAnsi="Times New Roman" w:cs="Times New Roman"/>
          <w:w w:val="100"/>
          <w:sz w:val="24"/>
          <w:szCs w:val="24"/>
        </w:rPr>
        <w:t>ого</w:t>
      </w:r>
      <w:r w:rsidR="00075675" w:rsidRPr="00903C22">
        <w:rPr>
          <w:rFonts w:ascii="Times New Roman" w:hAnsi="Times New Roman" w:cs="Times New Roman"/>
          <w:w w:val="100"/>
          <w:sz w:val="24"/>
          <w:szCs w:val="24"/>
        </w:rPr>
        <w:t xml:space="preserve"> рода</w:t>
      </w:r>
      <w:r w:rsidRPr="00903C22">
        <w:rPr>
          <w:rFonts w:ascii="Times New Roman" w:hAnsi="Times New Roman" w:cs="Times New Roman"/>
          <w:w w:val="100"/>
          <w:sz w:val="24"/>
          <w:szCs w:val="24"/>
        </w:rPr>
        <w:t xml:space="preserve"> эскизы и изображения, а также названия утвержденных официальных призов и наград Лиги.</w:t>
      </w:r>
    </w:p>
    <w:p w14:paraId="7C328C63" w14:textId="77777777" w:rsidR="008E07B3" w:rsidRPr="00903C22" w:rsidRDefault="008E07B3" w:rsidP="00966ECB">
      <w:pPr>
        <w:pStyle w:val="Statyatext"/>
        <w:numPr>
          <w:ilvl w:val="0"/>
          <w:numId w:val="4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Лига обладает эксклюзивными правами на изготовление и вручение официальных уменьшенных копий (не более 80% от оригинального размера), изготовленных из тех же материалов и компонентов, что и оригиналы следующих призов:</w:t>
      </w:r>
    </w:p>
    <w:p w14:paraId="3A40B71D" w14:textId="77777777" w:rsidR="008E07B3" w:rsidRPr="00903C22" w:rsidRDefault="008E07B3" w:rsidP="00966ECB">
      <w:pPr>
        <w:pStyle w:val="Statyatext2"/>
        <w:numPr>
          <w:ilvl w:val="0"/>
          <w:numId w:val="13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«Кубок Гагарина»;</w:t>
      </w:r>
    </w:p>
    <w:p w14:paraId="5FBDA4D5" w14:textId="77777777" w:rsidR="008E07B3" w:rsidRPr="00903C22" w:rsidRDefault="008E07B3" w:rsidP="00966ECB">
      <w:pPr>
        <w:pStyle w:val="Statyatext2"/>
        <w:numPr>
          <w:ilvl w:val="0"/>
          <w:numId w:val="13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«Кубок Континента</w:t>
      </w:r>
      <w:r w:rsidR="00454C76" w:rsidRPr="00903C22">
        <w:rPr>
          <w:rFonts w:ascii="Times New Roman" w:hAnsi="Times New Roman" w:cs="Times New Roman"/>
          <w:w w:val="100"/>
          <w:sz w:val="24"/>
          <w:szCs w:val="24"/>
        </w:rPr>
        <w:t xml:space="preserve"> им. В.</w:t>
      </w:r>
      <w:r w:rsidR="00987949">
        <w:rPr>
          <w:rFonts w:ascii="Times New Roman" w:hAnsi="Times New Roman" w:cs="Times New Roman"/>
          <w:w w:val="100"/>
          <w:sz w:val="24"/>
          <w:szCs w:val="24"/>
        </w:rPr>
        <w:t xml:space="preserve"> </w:t>
      </w:r>
      <w:r w:rsidR="00454C76" w:rsidRPr="00903C22">
        <w:rPr>
          <w:rFonts w:ascii="Times New Roman" w:hAnsi="Times New Roman" w:cs="Times New Roman"/>
          <w:w w:val="100"/>
          <w:sz w:val="24"/>
          <w:szCs w:val="24"/>
        </w:rPr>
        <w:t>В. Тихонова</w:t>
      </w:r>
      <w:r w:rsidRPr="00903C22">
        <w:rPr>
          <w:rFonts w:ascii="Times New Roman" w:hAnsi="Times New Roman" w:cs="Times New Roman"/>
          <w:w w:val="100"/>
          <w:sz w:val="24"/>
          <w:szCs w:val="24"/>
        </w:rPr>
        <w:t>»;</w:t>
      </w:r>
    </w:p>
    <w:p w14:paraId="09695C4B" w14:textId="77777777" w:rsidR="008E07B3" w:rsidRPr="00903C22" w:rsidRDefault="008E07B3" w:rsidP="00966ECB">
      <w:pPr>
        <w:pStyle w:val="Statyatext2"/>
        <w:numPr>
          <w:ilvl w:val="0"/>
          <w:numId w:val="13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«Кубок Победителя Конференции «Запад»;</w:t>
      </w:r>
    </w:p>
    <w:p w14:paraId="2A0665B7" w14:textId="77777777" w:rsidR="008E07B3" w:rsidRPr="00903C22" w:rsidRDefault="008E07B3" w:rsidP="00966ECB">
      <w:pPr>
        <w:pStyle w:val="Statyatext2"/>
        <w:numPr>
          <w:ilvl w:val="0"/>
          <w:numId w:val="13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«Кубок Победителя Конференции «Восток»;</w:t>
      </w:r>
    </w:p>
    <w:p w14:paraId="5278E75C" w14:textId="77777777" w:rsidR="008E07B3" w:rsidRPr="00903C22" w:rsidRDefault="008E07B3" w:rsidP="00966ECB">
      <w:pPr>
        <w:pStyle w:val="Statyatext2"/>
        <w:numPr>
          <w:ilvl w:val="0"/>
          <w:numId w:val="134"/>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«Кубок Открытия».</w:t>
      </w:r>
    </w:p>
    <w:p w14:paraId="03509203" w14:textId="77777777" w:rsidR="008E07B3" w:rsidRPr="00903C22" w:rsidRDefault="008E07B3" w:rsidP="00966ECB">
      <w:pPr>
        <w:pStyle w:val="Statyatext"/>
        <w:numPr>
          <w:ilvl w:val="0"/>
          <w:numId w:val="4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Изготовление Клубами уменьшенных копий официальных призов и наград Лиги допускается только после получения письменного разрешения Лиги.</w:t>
      </w:r>
    </w:p>
    <w:p w14:paraId="44FE2B8C" w14:textId="37498C83" w:rsidR="00EA69DA" w:rsidRPr="00903C22" w:rsidRDefault="00EA69DA" w:rsidP="00966ECB">
      <w:pPr>
        <w:pStyle w:val="Statyatext"/>
        <w:numPr>
          <w:ilvl w:val="0"/>
          <w:numId w:val="4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Призы, учреждаемые Лигой и являющиеся переходящими, вручаются победителям и находятся у них на условиях, оговоренных актами хранения</w:t>
      </w:r>
      <w:r w:rsidR="0034196C" w:rsidRPr="00903C22">
        <w:rPr>
          <w:rFonts w:ascii="Times New Roman" w:hAnsi="Times New Roman" w:cs="Times New Roman"/>
          <w:w w:val="100"/>
          <w:sz w:val="24"/>
          <w:szCs w:val="24"/>
        </w:rPr>
        <w:t>.</w:t>
      </w:r>
    </w:p>
    <w:p w14:paraId="65D96503" w14:textId="77777777" w:rsidR="000F0660" w:rsidRPr="00903C22" w:rsidRDefault="000F0660" w:rsidP="00966ECB">
      <w:pPr>
        <w:pStyle w:val="Statyatext"/>
        <w:numPr>
          <w:ilvl w:val="0"/>
          <w:numId w:val="48"/>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 запросу КХЛ Клуб обязан предоставить официальные призы и награды КХЛ на указанный в запросе срок с целью экспонирования на мероприятиях, организуемых КХЛ</w:t>
      </w:r>
      <w:r w:rsidR="00FC68D1"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 мероприятиях, в которых КХЛ принимает участие.</w:t>
      </w:r>
    </w:p>
    <w:p w14:paraId="3F11F125" w14:textId="7163A756" w:rsidR="008E07B3" w:rsidRPr="00903C22" w:rsidRDefault="008E07B3" w:rsidP="00E932E5">
      <w:pPr>
        <w:pStyle w:val="2"/>
        <w:spacing w:line="240" w:lineRule="auto"/>
        <w:ind w:left="1418" w:hanging="1418"/>
        <w:rPr>
          <w:rFonts w:ascii="Times New Roman" w:hAnsi="Times New Roman"/>
          <w:i w:val="0"/>
          <w:sz w:val="24"/>
          <w:szCs w:val="24"/>
        </w:rPr>
      </w:pPr>
      <w:bookmarkStart w:id="734" w:name="_Toc457408314"/>
      <w:bookmarkStart w:id="735" w:name="_Toc102745925"/>
      <w:r w:rsidRPr="00903C22">
        <w:rPr>
          <w:rFonts w:ascii="Times New Roman" w:hAnsi="Times New Roman"/>
          <w:i w:val="0"/>
          <w:sz w:val="24"/>
          <w:szCs w:val="24"/>
        </w:rPr>
        <w:t>Статья 6</w:t>
      </w:r>
      <w:r w:rsidR="00D30242">
        <w:rPr>
          <w:rFonts w:ascii="Times New Roman" w:hAnsi="Times New Roman"/>
          <w:i w:val="0"/>
          <w:sz w:val="24"/>
          <w:szCs w:val="24"/>
        </w:rPr>
        <w:t>6</w:t>
      </w:r>
      <w:r w:rsidRPr="00903C22">
        <w:rPr>
          <w:rFonts w:ascii="Times New Roman" w:hAnsi="Times New Roman"/>
          <w:i w:val="0"/>
          <w:sz w:val="24"/>
          <w:szCs w:val="24"/>
        </w:rPr>
        <w:t>.</w:t>
      </w:r>
      <w:r w:rsidRPr="00903C22">
        <w:rPr>
          <w:rFonts w:ascii="Times New Roman" w:hAnsi="Times New Roman"/>
          <w:i w:val="0"/>
          <w:sz w:val="24"/>
          <w:szCs w:val="24"/>
        </w:rPr>
        <w:tab/>
        <w:t xml:space="preserve">Церемония награждения победителя в </w:t>
      </w:r>
      <w:r w:rsidR="002D40C3" w:rsidRPr="00903C22">
        <w:rPr>
          <w:rFonts w:ascii="Times New Roman" w:hAnsi="Times New Roman"/>
          <w:i w:val="0"/>
          <w:sz w:val="24"/>
          <w:szCs w:val="24"/>
        </w:rPr>
        <w:t>Матч</w:t>
      </w:r>
      <w:r w:rsidRPr="00903C22">
        <w:rPr>
          <w:rFonts w:ascii="Times New Roman" w:hAnsi="Times New Roman"/>
          <w:i w:val="0"/>
          <w:sz w:val="24"/>
          <w:szCs w:val="24"/>
        </w:rPr>
        <w:t>е открытия Чемпионата</w:t>
      </w:r>
      <w:bookmarkEnd w:id="734"/>
      <w:bookmarkEnd w:id="735"/>
    </w:p>
    <w:p w14:paraId="2E5CEACA" w14:textId="77777777"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завершении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открытия Чемпионата команды, участвовавшие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остаются на хоккейной площадке для участия в церемонии вручения приза победителю. Сценарий и порядок проведения церемонии вручения приза определяются </w:t>
      </w:r>
      <w:r w:rsidR="000B00EC"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 xml:space="preserve">и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доводятся до сведения Клубов, команды которых принимают участие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 Церемония проводится уполномоченными представителями </w:t>
      </w:r>
      <w:r w:rsidR="000B00EC"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 xml:space="preserve">и лицами, привлекаемыми </w:t>
      </w:r>
      <w:r w:rsidR="000B00EC"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для проведения церемонии.</w:t>
      </w:r>
    </w:p>
    <w:p w14:paraId="3DA812C3" w14:textId="17178B27" w:rsidR="008E07B3" w:rsidRPr="00903C22" w:rsidRDefault="008E07B3" w:rsidP="00E932E5">
      <w:pPr>
        <w:pStyle w:val="2"/>
        <w:spacing w:line="240" w:lineRule="auto"/>
        <w:ind w:left="1418" w:hanging="1418"/>
        <w:rPr>
          <w:rFonts w:ascii="Times New Roman" w:hAnsi="Times New Roman"/>
          <w:i w:val="0"/>
          <w:sz w:val="24"/>
          <w:szCs w:val="24"/>
        </w:rPr>
      </w:pPr>
      <w:bookmarkStart w:id="736" w:name="_Toc457408315"/>
      <w:bookmarkStart w:id="737" w:name="_Toc102745926"/>
      <w:r w:rsidRPr="00903C22">
        <w:rPr>
          <w:rFonts w:ascii="Times New Roman" w:hAnsi="Times New Roman"/>
          <w:i w:val="0"/>
          <w:sz w:val="24"/>
          <w:szCs w:val="24"/>
        </w:rPr>
        <w:t>Статья 6</w:t>
      </w:r>
      <w:r w:rsidR="00D30242">
        <w:rPr>
          <w:rFonts w:ascii="Times New Roman" w:hAnsi="Times New Roman"/>
          <w:i w:val="0"/>
          <w:sz w:val="24"/>
          <w:szCs w:val="24"/>
        </w:rPr>
        <w:t>7</w:t>
      </w:r>
      <w:r w:rsidRPr="00903C22">
        <w:rPr>
          <w:rFonts w:ascii="Times New Roman" w:hAnsi="Times New Roman"/>
          <w:i w:val="0"/>
          <w:sz w:val="24"/>
          <w:szCs w:val="24"/>
        </w:rPr>
        <w:t>.</w:t>
      </w:r>
      <w:r w:rsidRPr="00903C22">
        <w:rPr>
          <w:rFonts w:ascii="Times New Roman" w:hAnsi="Times New Roman"/>
          <w:i w:val="0"/>
          <w:sz w:val="24"/>
          <w:szCs w:val="24"/>
        </w:rPr>
        <w:tab/>
        <w:t xml:space="preserve">Награждение победителя в </w:t>
      </w:r>
      <w:r w:rsidR="002D40C3" w:rsidRPr="00903C22">
        <w:rPr>
          <w:rFonts w:ascii="Times New Roman" w:hAnsi="Times New Roman"/>
          <w:i w:val="0"/>
          <w:sz w:val="24"/>
          <w:szCs w:val="24"/>
        </w:rPr>
        <w:t>Матч</w:t>
      </w:r>
      <w:r w:rsidRPr="00903C22">
        <w:rPr>
          <w:rFonts w:ascii="Times New Roman" w:hAnsi="Times New Roman"/>
          <w:i w:val="0"/>
          <w:sz w:val="24"/>
          <w:szCs w:val="24"/>
        </w:rPr>
        <w:t>е открытия Чемпионата</w:t>
      </w:r>
      <w:bookmarkEnd w:id="736"/>
      <w:bookmarkEnd w:id="737"/>
      <w:r w:rsidRPr="00903C22">
        <w:rPr>
          <w:rFonts w:ascii="Times New Roman" w:hAnsi="Times New Roman"/>
          <w:i w:val="0"/>
          <w:sz w:val="24"/>
          <w:szCs w:val="24"/>
        </w:rPr>
        <w:t xml:space="preserve"> </w:t>
      </w:r>
    </w:p>
    <w:p w14:paraId="73E49256" w14:textId="68743B10" w:rsidR="008E07B3" w:rsidRPr="00903C22" w:rsidRDefault="008E07B3" w:rsidP="00966ECB">
      <w:pPr>
        <w:pStyle w:val="Statyatext"/>
        <w:numPr>
          <w:ilvl w:val="0"/>
          <w:numId w:val="4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Победитель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открытия Чемпионата награждается переходящим </w:t>
      </w:r>
      <w:r w:rsidR="007F49E3">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убком </w:t>
      </w:r>
      <w:r w:rsidR="007F49E3">
        <w:rPr>
          <w:rFonts w:ascii="Times New Roman" w:hAnsi="Times New Roman" w:cs="Times New Roman"/>
          <w:w w:val="100"/>
          <w:sz w:val="24"/>
          <w:szCs w:val="24"/>
        </w:rPr>
        <w:t>о</w:t>
      </w:r>
      <w:r w:rsidRPr="00903C22">
        <w:rPr>
          <w:rFonts w:ascii="Times New Roman" w:hAnsi="Times New Roman" w:cs="Times New Roman"/>
          <w:w w:val="100"/>
          <w:sz w:val="24"/>
          <w:szCs w:val="24"/>
        </w:rPr>
        <w:t>ткрытия Чемпионата.</w:t>
      </w:r>
    </w:p>
    <w:p w14:paraId="22CEE2BB" w14:textId="77777777" w:rsidR="008E07B3" w:rsidRPr="00903C22" w:rsidRDefault="008E07B3" w:rsidP="00966ECB">
      <w:pPr>
        <w:pStyle w:val="Statyatext"/>
        <w:numPr>
          <w:ilvl w:val="0"/>
          <w:numId w:val="4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Переходящий Кубок вручается капитану команды во время церемонии награждения.</w:t>
      </w:r>
    </w:p>
    <w:p w14:paraId="75DCF294" w14:textId="4E0AB4F2" w:rsidR="008E07B3" w:rsidRPr="00903C22" w:rsidRDefault="008E07B3" w:rsidP="00E932E5">
      <w:pPr>
        <w:pStyle w:val="2"/>
        <w:spacing w:line="240" w:lineRule="auto"/>
        <w:ind w:left="1418" w:hanging="1418"/>
        <w:rPr>
          <w:rFonts w:ascii="Times New Roman" w:hAnsi="Times New Roman"/>
          <w:i w:val="0"/>
          <w:sz w:val="24"/>
          <w:szCs w:val="24"/>
        </w:rPr>
      </w:pPr>
      <w:bookmarkStart w:id="738" w:name="_Toc457408316"/>
      <w:bookmarkStart w:id="739" w:name="_Toc102745927"/>
      <w:r w:rsidRPr="00903C22">
        <w:rPr>
          <w:rFonts w:ascii="Times New Roman" w:hAnsi="Times New Roman"/>
          <w:i w:val="0"/>
          <w:sz w:val="24"/>
          <w:szCs w:val="24"/>
        </w:rPr>
        <w:t>Статья 6</w:t>
      </w:r>
      <w:r w:rsidR="00D30242">
        <w:rPr>
          <w:rFonts w:ascii="Times New Roman" w:hAnsi="Times New Roman"/>
          <w:i w:val="0"/>
          <w:sz w:val="24"/>
          <w:szCs w:val="24"/>
        </w:rPr>
        <w:t>8</w:t>
      </w:r>
      <w:r w:rsidRPr="00903C22">
        <w:rPr>
          <w:rFonts w:ascii="Times New Roman" w:hAnsi="Times New Roman"/>
          <w:i w:val="0"/>
          <w:sz w:val="24"/>
          <w:szCs w:val="24"/>
        </w:rPr>
        <w:t>.</w:t>
      </w:r>
      <w:r w:rsidRPr="00903C22">
        <w:rPr>
          <w:rFonts w:ascii="Times New Roman" w:hAnsi="Times New Roman"/>
          <w:i w:val="0"/>
          <w:sz w:val="24"/>
          <w:szCs w:val="24"/>
        </w:rPr>
        <w:tab/>
        <w:t xml:space="preserve"> Церемония награждения победителей в Конференциях и Регулярном Чемпионате</w:t>
      </w:r>
      <w:bookmarkEnd w:id="738"/>
      <w:bookmarkEnd w:id="739"/>
    </w:p>
    <w:p w14:paraId="3852FF05" w14:textId="49CBC4A5" w:rsidR="008E07B3" w:rsidRDefault="00B115F7" w:rsidP="00E932E5">
      <w:pPr>
        <w:pStyle w:val="Body0"/>
        <w:tabs>
          <w:tab w:val="clear" w:pos="283"/>
          <w:tab w:val="clear" w:pos="6803"/>
        </w:tabs>
        <w:spacing w:line="240" w:lineRule="auto"/>
        <w:rPr>
          <w:rFonts w:ascii="Times New Roman" w:hAnsi="Times New Roman" w:cs="Times New Roman"/>
          <w:w w:val="100"/>
          <w:sz w:val="24"/>
          <w:szCs w:val="24"/>
        </w:rPr>
      </w:pPr>
      <w:r w:rsidRPr="00B115F7">
        <w:rPr>
          <w:rFonts w:ascii="Times New Roman" w:hAnsi="Times New Roman" w:cs="Times New Roman"/>
          <w:w w:val="100"/>
          <w:sz w:val="24"/>
          <w:szCs w:val="24"/>
        </w:rPr>
        <w:t>Церемония награждения</w:t>
      </w:r>
      <w:ins w:id="740" w:author="Gunchikov, Gleb" w:date="2022-04-18T16:04:00Z">
        <w:r w:rsidRPr="00B115F7">
          <w:rPr>
            <w:rFonts w:ascii="Times New Roman" w:hAnsi="Times New Roman" w:cs="Times New Roman"/>
            <w:w w:val="100"/>
            <w:sz w:val="24"/>
            <w:szCs w:val="24"/>
          </w:rPr>
          <w:t xml:space="preserve"> (сценарий и порядок вручения приза)</w:t>
        </w:r>
      </w:ins>
      <w:r w:rsidRPr="00B115F7">
        <w:rPr>
          <w:rFonts w:ascii="Times New Roman" w:hAnsi="Times New Roman" w:cs="Times New Roman"/>
          <w:w w:val="100"/>
          <w:sz w:val="24"/>
          <w:szCs w:val="24"/>
        </w:rPr>
        <w:t xml:space="preserve"> победителей в Конференциях и Регулярном Чемпионате ежегодно утверждается КХЛ и доводится до сведения Клубов.</w:t>
      </w:r>
    </w:p>
    <w:p w14:paraId="2943D1AC" w14:textId="3E580FDD" w:rsidR="00B115F7" w:rsidRPr="00903C22" w:rsidRDefault="00B72389" w:rsidP="00E932E5">
      <w:pPr>
        <w:pStyle w:val="Body0"/>
        <w:tabs>
          <w:tab w:val="clear" w:pos="283"/>
          <w:tab w:val="clear" w:pos="6803"/>
        </w:tabs>
        <w:spacing w:line="240" w:lineRule="auto"/>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630E21FB" w14:textId="0BCC837B" w:rsidR="008E07B3" w:rsidRPr="00903C22" w:rsidRDefault="008E07B3" w:rsidP="00E932E5">
      <w:pPr>
        <w:pStyle w:val="2"/>
        <w:spacing w:line="240" w:lineRule="auto"/>
        <w:ind w:left="1418" w:hanging="1418"/>
        <w:rPr>
          <w:rFonts w:ascii="Times New Roman" w:hAnsi="Times New Roman"/>
          <w:i w:val="0"/>
          <w:sz w:val="24"/>
          <w:szCs w:val="24"/>
        </w:rPr>
      </w:pPr>
      <w:bookmarkStart w:id="741" w:name="_Toc457408317"/>
      <w:bookmarkStart w:id="742" w:name="_Toc102745928"/>
      <w:r w:rsidRPr="00903C22">
        <w:rPr>
          <w:rFonts w:ascii="Times New Roman" w:hAnsi="Times New Roman"/>
          <w:i w:val="0"/>
          <w:sz w:val="24"/>
          <w:szCs w:val="24"/>
        </w:rPr>
        <w:t>Статья 6</w:t>
      </w:r>
      <w:r w:rsidR="00D30242">
        <w:rPr>
          <w:rFonts w:ascii="Times New Roman" w:hAnsi="Times New Roman"/>
          <w:i w:val="0"/>
          <w:sz w:val="24"/>
          <w:szCs w:val="24"/>
        </w:rPr>
        <w:t>9</w:t>
      </w:r>
      <w:r w:rsidRPr="00903C22">
        <w:rPr>
          <w:rFonts w:ascii="Times New Roman" w:hAnsi="Times New Roman"/>
          <w:i w:val="0"/>
          <w:sz w:val="24"/>
          <w:szCs w:val="24"/>
        </w:rPr>
        <w:t>.</w:t>
      </w:r>
      <w:r w:rsidRPr="00903C22">
        <w:rPr>
          <w:rFonts w:ascii="Times New Roman" w:hAnsi="Times New Roman"/>
          <w:i w:val="0"/>
          <w:sz w:val="24"/>
          <w:szCs w:val="24"/>
        </w:rPr>
        <w:tab/>
        <w:t>Награждение победителей в Конференциях и Регулярном Чемпионате</w:t>
      </w:r>
      <w:bookmarkEnd w:id="741"/>
      <w:bookmarkEnd w:id="742"/>
    </w:p>
    <w:p w14:paraId="303A78BF" w14:textId="77777777" w:rsidR="008E07B3" w:rsidRPr="00903C22" w:rsidRDefault="008E07B3" w:rsidP="00966ECB">
      <w:pPr>
        <w:pStyle w:val="Statyatext"/>
        <w:numPr>
          <w:ilvl w:val="0"/>
          <w:numId w:val="5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Победители в каждой Конференции награждаются переходящими Призами победителей Конференций Чемпионата.</w:t>
      </w:r>
    </w:p>
    <w:p w14:paraId="4E36F3B4" w14:textId="77777777" w:rsidR="008E07B3" w:rsidRPr="00903C22" w:rsidRDefault="008E07B3" w:rsidP="00966ECB">
      <w:pPr>
        <w:pStyle w:val="Statyatext"/>
        <w:numPr>
          <w:ilvl w:val="0"/>
          <w:numId w:val="5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Победитель Регулярного Чемпионата награждается переходящим Кубком Континента</w:t>
      </w:r>
      <w:r w:rsidR="00C528FF" w:rsidRPr="00903C22">
        <w:rPr>
          <w:rFonts w:ascii="Times New Roman" w:hAnsi="Times New Roman" w:cs="Times New Roman"/>
          <w:w w:val="100"/>
          <w:sz w:val="24"/>
          <w:szCs w:val="24"/>
        </w:rPr>
        <w:t xml:space="preserve"> им.</w:t>
      </w:r>
      <w:r w:rsidR="00D95B14">
        <w:rPr>
          <w:rFonts w:ascii="Times New Roman" w:hAnsi="Times New Roman" w:cs="Times New Roman"/>
          <w:w w:val="100"/>
          <w:sz w:val="24"/>
          <w:szCs w:val="24"/>
        </w:rPr>
        <w:t> </w:t>
      </w:r>
      <w:r w:rsidR="00C528FF" w:rsidRPr="00903C22">
        <w:rPr>
          <w:rFonts w:ascii="Times New Roman" w:hAnsi="Times New Roman" w:cs="Times New Roman"/>
          <w:w w:val="100"/>
          <w:sz w:val="24"/>
          <w:szCs w:val="24"/>
        </w:rPr>
        <w:t>В.</w:t>
      </w:r>
      <w:r w:rsidR="00D95B14">
        <w:rPr>
          <w:rFonts w:ascii="Times New Roman" w:hAnsi="Times New Roman" w:cs="Times New Roman"/>
          <w:w w:val="100"/>
          <w:sz w:val="24"/>
          <w:szCs w:val="24"/>
        </w:rPr>
        <w:t> </w:t>
      </w:r>
      <w:r w:rsidR="00C528FF" w:rsidRPr="00903C22">
        <w:rPr>
          <w:rFonts w:ascii="Times New Roman" w:hAnsi="Times New Roman" w:cs="Times New Roman"/>
          <w:w w:val="100"/>
          <w:sz w:val="24"/>
          <w:szCs w:val="24"/>
        </w:rPr>
        <w:t>В. Тихонова</w:t>
      </w:r>
      <w:r w:rsidRPr="00903C22">
        <w:rPr>
          <w:rFonts w:ascii="Times New Roman" w:hAnsi="Times New Roman" w:cs="Times New Roman"/>
          <w:w w:val="100"/>
          <w:sz w:val="24"/>
          <w:szCs w:val="24"/>
        </w:rPr>
        <w:t>.</w:t>
      </w:r>
    </w:p>
    <w:p w14:paraId="2D3022B3" w14:textId="1147903D" w:rsidR="008E07B3" w:rsidRDefault="00B115F7" w:rsidP="00966ECB">
      <w:pPr>
        <w:pStyle w:val="Statyatext"/>
        <w:numPr>
          <w:ilvl w:val="0"/>
          <w:numId w:val="53"/>
        </w:numPr>
        <w:tabs>
          <w:tab w:val="clear" w:pos="142"/>
          <w:tab w:val="clear" w:pos="283"/>
          <w:tab w:val="clear" w:pos="567"/>
        </w:tabs>
        <w:spacing w:line="240" w:lineRule="auto"/>
        <w:ind w:left="426" w:hanging="426"/>
        <w:rPr>
          <w:rFonts w:ascii="Times New Roman" w:hAnsi="Times New Roman" w:cs="Times New Roman"/>
          <w:w w:val="100"/>
          <w:sz w:val="24"/>
          <w:szCs w:val="24"/>
        </w:rPr>
      </w:pPr>
      <w:ins w:id="743" w:author="Gunchikov, Gleb" w:date="2022-04-18T15:50:00Z">
        <w:r w:rsidRPr="00B115F7">
          <w:rPr>
            <w:rFonts w:ascii="Times New Roman" w:hAnsi="Times New Roman" w:cs="Times New Roman"/>
            <w:w w:val="100"/>
            <w:sz w:val="24"/>
            <w:szCs w:val="24"/>
          </w:rPr>
          <w:t>Исключен.</w:t>
        </w:r>
      </w:ins>
      <w:del w:id="744" w:author="Gunchikov, Gleb" w:date="2022-04-18T15:50:00Z">
        <w:r w:rsidRPr="00B115F7" w:rsidDel="001923B2">
          <w:rPr>
            <w:rFonts w:ascii="Times New Roman" w:hAnsi="Times New Roman" w:cs="Times New Roman"/>
            <w:w w:val="100"/>
            <w:sz w:val="24"/>
            <w:szCs w:val="24"/>
          </w:rPr>
          <w:delText>Призы вручаются на Торжественном вечере, посвященном подведению итогов хоккейного сезона.</w:delText>
        </w:r>
      </w:del>
      <w:r w:rsidR="008E07B3" w:rsidRPr="00903C22">
        <w:rPr>
          <w:rFonts w:ascii="Times New Roman" w:hAnsi="Times New Roman" w:cs="Times New Roman"/>
          <w:w w:val="100"/>
          <w:sz w:val="24"/>
          <w:szCs w:val="24"/>
        </w:rPr>
        <w:t xml:space="preserve"> </w:t>
      </w:r>
    </w:p>
    <w:p w14:paraId="017531E8" w14:textId="413FD190" w:rsidR="00B115F7" w:rsidRPr="00903C22" w:rsidRDefault="00B72389" w:rsidP="00B115F7">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2AAFEC7E" w14:textId="3FDCB7D0" w:rsidR="008E07B3" w:rsidRDefault="008E07B3" w:rsidP="00E932E5">
      <w:pPr>
        <w:pStyle w:val="2"/>
        <w:spacing w:line="240" w:lineRule="auto"/>
        <w:ind w:left="1418" w:hanging="1418"/>
        <w:rPr>
          <w:rFonts w:ascii="Times New Roman" w:hAnsi="Times New Roman"/>
          <w:i w:val="0"/>
          <w:sz w:val="24"/>
          <w:szCs w:val="24"/>
        </w:rPr>
      </w:pPr>
      <w:bookmarkStart w:id="745" w:name="_Toc457408318"/>
      <w:bookmarkStart w:id="746" w:name="_Toc102745929"/>
      <w:r w:rsidRPr="00903C22">
        <w:rPr>
          <w:rFonts w:ascii="Times New Roman" w:hAnsi="Times New Roman"/>
          <w:i w:val="0"/>
          <w:sz w:val="24"/>
          <w:szCs w:val="24"/>
        </w:rPr>
        <w:t xml:space="preserve">Статья </w:t>
      </w:r>
      <w:r w:rsidR="00D30242">
        <w:rPr>
          <w:rFonts w:ascii="Times New Roman" w:hAnsi="Times New Roman"/>
          <w:i w:val="0"/>
          <w:sz w:val="24"/>
          <w:szCs w:val="24"/>
        </w:rPr>
        <w:t>70</w:t>
      </w:r>
      <w:r w:rsidRPr="00903C22">
        <w:rPr>
          <w:rFonts w:ascii="Times New Roman" w:hAnsi="Times New Roman"/>
          <w:i w:val="0"/>
          <w:sz w:val="24"/>
          <w:szCs w:val="24"/>
        </w:rPr>
        <w:t>.</w:t>
      </w:r>
      <w:r w:rsidRPr="00903C22">
        <w:rPr>
          <w:rFonts w:ascii="Times New Roman" w:hAnsi="Times New Roman"/>
          <w:i w:val="0"/>
          <w:sz w:val="24"/>
          <w:szCs w:val="24"/>
        </w:rPr>
        <w:tab/>
        <w:t>Церемония награждения победителей Чемпионата</w:t>
      </w:r>
      <w:bookmarkEnd w:id="745"/>
      <w:bookmarkEnd w:id="746"/>
    </w:p>
    <w:p w14:paraId="37A9B496" w14:textId="77777777" w:rsidR="00463208" w:rsidRPr="00463208" w:rsidRDefault="00463208" w:rsidP="00966ECB">
      <w:pPr>
        <w:widowControl/>
        <w:numPr>
          <w:ilvl w:val="0"/>
          <w:numId w:val="51"/>
        </w:numPr>
        <w:suppressAutoHyphens w:val="0"/>
        <w:autoSpaceDE/>
        <w:autoSpaceDN/>
        <w:adjustRightInd/>
        <w:spacing w:after="120" w:line="240" w:lineRule="auto"/>
        <w:ind w:left="426" w:hanging="426"/>
        <w:jc w:val="both"/>
        <w:textAlignment w:val="auto"/>
      </w:pPr>
      <w:r w:rsidRPr="00463208">
        <w:t xml:space="preserve">По завершении решающего Матча финальной серии Второго этапа Чемпионата команды, участвовавшие в Матче, остаются на хоккейной площадке для участия в церемонии вручения Кубка Гагарина, золотых и серебряных медалей Чемпионата КХЛ и закрытия Чемпионата. Сценарий и порядок проведения церемонии определяются КХЛ и доводятся до сведения Клубов, команды которых принимают участие в серии. Церемония проводится </w:t>
      </w:r>
      <w:r w:rsidRPr="00463208">
        <w:lastRenderedPageBreak/>
        <w:t>руководителями КХЛ или уполномоченными представителями КХЛ и лицами, привлекаемыми КХЛ для проведения церемонии.</w:t>
      </w:r>
    </w:p>
    <w:p w14:paraId="0481A215" w14:textId="77777777" w:rsidR="00463208" w:rsidRPr="00463208" w:rsidRDefault="00463208" w:rsidP="00966ECB">
      <w:pPr>
        <w:widowControl/>
        <w:numPr>
          <w:ilvl w:val="0"/>
          <w:numId w:val="51"/>
        </w:numPr>
        <w:suppressAutoHyphens w:val="0"/>
        <w:autoSpaceDE/>
        <w:autoSpaceDN/>
        <w:adjustRightInd/>
        <w:spacing w:after="120" w:line="240" w:lineRule="auto"/>
        <w:ind w:left="426" w:hanging="426"/>
        <w:jc w:val="both"/>
        <w:textAlignment w:val="auto"/>
      </w:pPr>
      <w:r w:rsidRPr="00463208">
        <w:t>После вручения приза самому ценному Игроку серии плей-офф, серебряных и золотых медалей Чемпионата КХЛ, команде — Чемпиону КХЛ — вручается Кубок Гагарина.</w:t>
      </w:r>
    </w:p>
    <w:p w14:paraId="7C33ACF5" w14:textId="77777777" w:rsidR="00463208" w:rsidRPr="00463208" w:rsidRDefault="00463208" w:rsidP="00966ECB">
      <w:pPr>
        <w:widowControl/>
        <w:numPr>
          <w:ilvl w:val="0"/>
          <w:numId w:val="51"/>
        </w:numPr>
        <w:suppressAutoHyphens w:val="0"/>
        <w:autoSpaceDE/>
        <w:autoSpaceDN/>
        <w:adjustRightInd/>
        <w:spacing w:after="120" w:line="240" w:lineRule="auto"/>
        <w:ind w:left="426" w:hanging="426"/>
        <w:jc w:val="both"/>
        <w:textAlignment w:val="auto"/>
      </w:pPr>
      <w:r w:rsidRPr="00463208">
        <w:t>Хоккеисты, Тренеры и иные представители команд Клубов, участвующих в решающем Матче финальной серии Второго этапа Чемпионата, обязаны участвовать в церемонии награждения медалями Чемпионата КХЛ.</w:t>
      </w:r>
    </w:p>
    <w:p w14:paraId="657F2F15" w14:textId="093F3AA3" w:rsidR="00463208" w:rsidRPr="00463208" w:rsidRDefault="00463208" w:rsidP="00966ECB">
      <w:pPr>
        <w:widowControl/>
        <w:numPr>
          <w:ilvl w:val="0"/>
          <w:numId w:val="51"/>
        </w:numPr>
        <w:suppressAutoHyphens w:val="0"/>
        <w:autoSpaceDE/>
        <w:autoSpaceDN/>
        <w:adjustRightInd/>
        <w:spacing w:after="120" w:line="240" w:lineRule="auto"/>
        <w:ind w:left="426" w:hanging="426"/>
        <w:jc w:val="both"/>
        <w:textAlignment w:val="auto"/>
      </w:pPr>
      <w:r w:rsidRPr="00463208">
        <w:t xml:space="preserve">Хоккеисты, Тренеры и иные представители команд Клубов, участвующих в решающем Матче финальной серии Второго этапа Чемпионата, награжденные медалями Чемпионата КХЛ, обязаны не снимать и носить </w:t>
      </w:r>
      <w:r w:rsidR="00BB3B32">
        <w:t xml:space="preserve">их </w:t>
      </w:r>
      <w:r w:rsidRPr="00463208">
        <w:t xml:space="preserve">в уважительной манере на протяжении всей церемонии награждения, а также при последующих процедурах в </w:t>
      </w:r>
      <w:r w:rsidR="004B24CC">
        <w:t>С</w:t>
      </w:r>
      <w:r w:rsidRPr="00463208">
        <w:t xml:space="preserve">мешанной зоне, зоне для </w:t>
      </w:r>
      <w:proofErr w:type="spellStart"/>
      <w:r w:rsidRPr="00463208">
        <w:t>флеш</w:t>
      </w:r>
      <w:proofErr w:type="spellEnd"/>
      <w:r w:rsidRPr="00463208">
        <w:t>-интервью и послематчевой пресс-конференции.</w:t>
      </w:r>
    </w:p>
    <w:p w14:paraId="561EB679" w14:textId="2E1C8C35" w:rsidR="00463208" w:rsidRPr="00463208" w:rsidRDefault="00463208" w:rsidP="00966ECB">
      <w:pPr>
        <w:widowControl/>
        <w:numPr>
          <w:ilvl w:val="0"/>
          <w:numId w:val="51"/>
        </w:numPr>
        <w:suppressAutoHyphens w:val="0"/>
        <w:autoSpaceDE/>
        <w:autoSpaceDN/>
        <w:adjustRightInd/>
        <w:spacing w:after="160" w:line="240" w:lineRule="auto"/>
        <w:ind w:left="426" w:hanging="426"/>
        <w:jc w:val="both"/>
        <w:textAlignment w:val="auto"/>
      </w:pPr>
      <w:r w:rsidRPr="00463208">
        <w:t>Два комплекта бронзовых медалей Чемпионата КХЛ вручаются командам, потерпевшим поражение в финалах Конференций, на церемониях чествования этих команд, место, дата и время которых определяются КХЛ по предложению команд.</w:t>
      </w:r>
    </w:p>
    <w:p w14:paraId="4A651A0E" w14:textId="11846DE6" w:rsidR="008E07B3" w:rsidRPr="00903C22" w:rsidRDefault="008E07B3" w:rsidP="00E932E5">
      <w:pPr>
        <w:pStyle w:val="2"/>
        <w:spacing w:line="240" w:lineRule="auto"/>
        <w:ind w:left="1418" w:hanging="1418"/>
        <w:rPr>
          <w:rFonts w:ascii="Times New Roman" w:hAnsi="Times New Roman"/>
          <w:i w:val="0"/>
          <w:sz w:val="24"/>
          <w:szCs w:val="24"/>
        </w:rPr>
      </w:pPr>
      <w:bookmarkStart w:id="747" w:name="_Toc457408319"/>
      <w:bookmarkStart w:id="748" w:name="_Toc102745930"/>
      <w:r w:rsidRPr="00903C22">
        <w:rPr>
          <w:rFonts w:ascii="Times New Roman" w:hAnsi="Times New Roman"/>
          <w:i w:val="0"/>
          <w:sz w:val="24"/>
          <w:szCs w:val="24"/>
        </w:rPr>
        <w:t>Статья 7</w:t>
      </w:r>
      <w:r w:rsidR="00D30242">
        <w:rPr>
          <w:rFonts w:ascii="Times New Roman" w:hAnsi="Times New Roman"/>
          <w:i w:val="0"/>
          <w:sz w:val="24"/>
          <w:szCs w:val="24"/>
        </w:rPr>
        <w:t>1</w:t>
      </w:r>
      <w:r w:rsidRPr="00903C22">
        <w:rPr>
          <w:rFonts w:ascii="Times New Roman" w:hAnsi="Times New Roman"/>
          <w:i w:val="0"/>
          <w:sz w:val="24"/>
          <w:szCs w:val="24"/>
        </w:rPr>
        <w:t>.</w:t>
      </w:r>
      <w:r w:rsidRPr="00903C22">
        <w:rPr>
          <w:rFonts w:ascii="Times New Roman" w:hAnsi="Times New Roman"/>
          <w:i w:val="0"/>
          <w:sz w:val="24"/>
          <w:szCs w:val="24"/>
        </w:rPr>
        <w:tab/>
        <w:t>Награждение победителя Чемпионата КХЛ</w:t>
      </w:r>
      <w:bookmarkEnd w:id="747"/>
      <w:bookmarkEnd w:id="748"/>
    </w:p>
    <w:p w14:paraId="23A55977" w14:textId="6C068681" w:rsidR="008E07B3" w:rsidRDefault="008E07B3" w:rsidP="00816D1F">
      <w:pPr>
        <w:pStyle w:val="Statyatext"/>
        <w:numPr>
          <w:ilvl w:val="0"/>
          <w:numId w:val="52"/>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Наградой для команды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Континентальной хоккейной лиги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является переходящий Кубок Гагарина и золотые медали Чемпионата КХЛ.</w:t>
      </w:r>
    </w:p>
    <w:p w14:paraId="1965DD8F" w14:textId="77777777" w:rsidR="008E07B3" w:rsidRPr="00903C22" w:rsidRDefault="008E07B3" w:rsidP="00966ECB">
      <w:pPr>
        <w:pStyle w:val="Statyatext"/>
        <w:numPr>
          <w:ilvl w:val="0"/>
          <w:numId w:val="5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Переходящий Кубок Гагарина вручается капитану команды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КХЛ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на льду во время церемонии закрытия Чемпионата.</w:t>
      </w:r>
    </w:p>
    <w:p w14:paraId="73F17AAE" w14:textId="77777777" w:rsidR="00522A19" w:rsidRPr="00903C22" w:rsidRDefault="00C92D33" w:rsidP="00966ECB">
      <w:pPr>
        <w:pStyle w:val="Statyatext"/>
        <w:numPr>
          <w:ilvl w:val="0"/>
          <w:numId w:val="52"/>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Хоккеисту, признанному по итогам плей-офф самым ценным Игроком, </w:t>
      </w:r>
      <w:r w:rsidR="00E61877" w:rsidRPr="00903C22">
        <w:rPr>
          <w:rFonts w:ascii="Times New Roman" w:hAnsi="Times New Roman" w:cs="Times New Roman"/>
          <w:w w:val="100"/>
          <w:sz w:val="24"/>
          <w:szCs w:val="24"/>
        </w:rPr>
        <w:t xml:space="preserve">Приз </w:t>
      </w:r>
      <w:r w:rsidRPr="00903C22">
        <w:rPr>
          <w:rFonts w:ascii="Times New Roman" w:hAnsi="Times New Roman" w:cs="Times New Roman"/>
          <w:w w:val="100"/>
          <w:sz w:val="24"/>
          <w:szCs w:val="24"/>
        </w:rPr>
        <w:t>вручается на л</w:t>
      </w:r>
      <w:r w:rsidR="00E61877" w:rsidRPr="00903C22">
        <w:rPr>
          <w:rFonts w:ascii="Times New Roman" w:hAnsi="Times New Roman" w:cs="Times New Roman"/>
          <w:w w:val="100"/>
          <w:sz w:val="24"/>
          <w:szCs w:val="24"/>
        </w:rPr>
        <w:t>едовой площадке</w:t>
      </w:r>
      <w:r w:rsidRPr="00903C22">
        <w:rPr>
          <w:rFonts w:ascii="Times New Roman" w:hAnsi="Times New Roman" w:cs="Times New Roman"/>
          <w:w w:val="100"/>
          <w:sz w:val="24"/>
          <w:szCs w:val="24"/>
        </w:rPr>
        <w:t xml:space="preserve"> после завершения заключительного </w:t>
      </w:r>
      <w:r w:rsidR="00D00B8F" w:rsidRPr="00903C22">
        <w:rPr>
          <w:rFonts w:ascii="Times New Roman" w:hAnsi="Times New Roman" w:cs="Times New Roman"/>
          <w:w w:val="100"/>
          <w:sz w:val="24"/>
          <w:szCs w:val="24"/>
        </w:rPr>
        <w:t>М</w:t>
      </w:r>
      <w:r w:rsidRPr="00903C22">
        <w:rPr>
          <w:rFonts w:ascii="Times New Roman" w:hAnsi="Times New Roman" w:cs="Times New Roman"/>
          <w:w w:val="100"/>
          <w:sz w:val="24"/>
          <w:szCs w:val="24"/>
        </w:rPr>
        <w:t>атча финальной серии плей-офф</w:t>
      </w:r>
      <w:r w:rsidR="0034196C" w:rsidRPr="00903C22">
        <w:rPr>
          <w:rFonts w:ascii="Times New Roman" w:hAnsi="Times New Roman" w:cs="Times New Roman"/>
          <w:w w:val="100"/>
          <w:sz w:val="24"/>
          <w:szCs w:val="24"/>
        </w:rPr>
        <w:t>.</w:t>
      </w:r>
    </w:p>
    <w:p w14:paraId="1BF657CF" w14:textId="77777777" w:rsidR="008E07B3" w:rsidRPr="00903C22" w:rsidRDefault="008E07B3" w:rsidP="00966ECB">
      <w:pPr>
        <w:pStyle w:val="Statyatext"/>
        <w:numPr>
          <w:ilvl w:val="0"/>
          <w:numId w:val="5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Золотые медали Чемпионата КХЛ вручаются команде-победительнице на льду во время церемонии закрытия Чемпионата перед вручением Кубка Гагарина.</w:t>
      </w:r>
    </w:p>
    <w:p w14:paraId="54935399" w14:textId="77777777" w:rsidR="008E07B3" w:rsidRPr="00903C22" w:rsidRDefault="008E07B3" w:rsidP="00966ECB">
      <w:pPr>
        <w:pStyle w:val="Statyatext"/>
        <w:numPr>
          <w:ilvl w:val="0"/>
          <w:numId w:val="5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До 1 сентября текущего года на Кубке Гагарина гравируются имена победителей.</w:t>
      </w:r>
    </w:p>
    <w:p w14:paraId="32FB05A6" w14:textId="405AC7A5" w:rsidR="008E07B3" w:rsidRPr="00903C22" w:rsidRDefault="008E07B3" w:rsidP="00966ECB">
      <w:pPr>
        <w:pStyle w:val="Statyatext"/>
        <w:numPr>
          <w:ilvl w:val="0"/>
          <w:numId w:val="5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До 1 сентября текущего года Лигой </w:t>
      </w:r>
      <w:r w:rsidR="00AE2162" w:rsidRPr="00903C22">
        <w:rPr>
          <w:rFonts w:ascii="Times New Roman" w:hAnsi="Times New Roman" w:cs="Times New Roman"/>
          <w:w w:val="100"/>
          <w:sz w:val="24"/>
          <w:szCs w:val="24"/>
        </w:rPr>
        <w:t xml:space="preserve">изготавливаются </w:t>
      </w:r>
      <w:r w:rsidRPr="00903C22">
        <w:rPr>
          <w:rFonts w:ascii="Times New Roman" w:hAnsi="Times New Roman" w:cs="Times New Roman"/>
          <w:w w:val="100"/>
          <w:sz w:val="24"/>
          <w:szCs w:val="24"/>
        </w:rPr>
        <w:t>и вручаются лицам, указанным в п</w:t>
      </w:r>
      <w:r w:rsidR="009B7614" w:rsidRPr="00903C22">
        <w:rPr>
          <w:rFonts w:ascii="Times New Roman" w:hAnsi="Times New Roman" w:cs="Times New Roman"/>
          <w:w w:val="100"/>
          <w:sz w:val="24"/>
          <w:szCs w:val="24"/>
        </w:rPr>
        <w:t>ункте</w:t>
      </w:r>
      <w:r w:rsidRPr="00903C22">
        <w:rPr>
          <w:rFonts w:ascii="Times New Roman" w:hAnsi="Times New Roman" w:cs="Times New Roman"/>
          <w:w w:val="100"/>
          <w:sz w:val="24"/>
          <w:szCs w:val="24"/>
        </w:rPr>
        <w:t xml:space="preserve"> </w:t>
      </w:r>
      <w:r w:rsidR="00EA69DA" w:rsidRPr="00903C22">
        <w:rPr>
          <w:rFonts w:ascii="Times New Roman" w:hAnsi="Times New Roman" w:cs="Times New Roman"/>
          <w:w w:val="100"/>
          <w:sz w:val="24"/>
          <w:szCs w:val="24"/>
        </w:rPr>
        <w:t xml:space="preserve">7 </w:t>
      </w:r>
      <w:r w:rsidRPr="00903C22">
        <w:rPr>
          <w:rFonts w:ascii="Times New Roman" w:hAnsi="Times New Roman" w:cs="Times New Roman"/>
          <w:w w:val="100"/>
          <w:sz w:val="24"/>
          <w:szCs w:val="24"/>
        </w:rPr>
        <w:t>настоящей статьи, уменьшенные официальные копии Кубка Гагарина</w:t>
      </w:r>
      <w:r w:rsidR="0034196C" w:rsidRPr="00903C22">
        <w:rPr>
          <w:rFonts w:ascii="Times New Roman" w:hAnsi="Times New Roman" w:cs="Times New Roman"/>
          <w:w w:val="100"/>
          <w:sz w:val="24"/>
          <w:szCs w:val="24"/>
        </w:rPr>
        <w:t>.</w:t>
      </w:r>
    </w:p>
    <w:p w14:paraId="63148ED0" w14:textId="77777777" w:rsidR="008E07B3" w:rsidRPr="00903C22" w:rsidRDefault="008E07B3" w:rsidP="00966ECB">
      <w:pPr>
        <w:pStyle w:val="Statyatext"/>
        <w:numPr>
          <w:ilvl w:val="0"/>
          <w:numId w:val="5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На Кубке Гагарина гравируются фамилии следующих лиц:</w:t>
      </w:r>
    </w:p>
    <w:p w14:paraId="26B7B5C7" w14:textId="75A9EA77" w:rsidR="008E07B3" w:rsidRPr="00903C22" w:rsidRDefault="008E07B3" w:rsidP="00966ECB">
      <w:pPr>
        <w:pStyle w:val="Statyatext2"/>
        <w:numPr>
          <w:ilvl w:val="1"/>
          <w:numId w:val="11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Тренеров, указанных в заявке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сновной команды на дату завершения Чемпионата КХЛ;</w:t>
      </w:r>
    </w:p>
    <w:p w14:paraId="70C56290" w14:textId="1294DC28" w:rsidR="008E07B3" w:rsidRPr="00903C22" w:rsidRDefault="008E07B3" w:rsidP="00966ECB">
      <w:pPr>
        <w:pStyle w:val="Statyatext2"/>
        <w:numPr>
          <w:ilvl w:val="1"/>
          <w:numId w:val="11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Хоккеистов, находившихся в Списке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сновной команды на дату завершения Чемпионата КХЛ;</w:t>
      </w:r>
    </w:p>
    <w:p w14:paraId="5F633542" w14:textId="77777777" w:rsidR="008E07B3" w:rsidRPr="00903C22" w:rsidRDefault="008E07B3" w:rsidP="00966ECB">
      <w:pPr>
        <w:pStyle w:val="Statyatext2"/>
        <w:numPr>
          <w:ilvl w:val="1"/>
          <w:numId w:val="11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Хоккеистов, принявших участие не менее чем в 50%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Регулярного Чемпионата или включавшихся в заявку команды не менее чем в 75%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Регулярного Чемпионата;</w:t>
      </w:r>
    </w:p>
    <w:p w14:paraId="7BFF040F" w14:textId="77777777" w:rsidR="008E07B3" w:rsidRPr="00903C22" w:rsidRDefault="008E07B3" w:rsidP="00966ECB">
      <w:pPr>
        <w:pStyle w:val="Statyatext2"/>
        <w:numPr>
          <w:ilvl w:val="1"/>
          <w:numId w:val="11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Хоккеистов, принимавших участие или включавшихся в заявку команды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Второго этапа Чемпионата;</w:t>
      </w:r>
    </w:p>
    <w:p w14:paraId="014BA08D" w14:textId="59E974E1" w:rsidR="008E07B3" w:rsidRPr="00903C22" w:rsidRDefault="008E07B3" w:rsidP="00966ECB">
      <w:pPr>
        <w:pStyle w:val="Statyatext2"/>
        <w:numPr>
          <w:ilvl w:val="1"/>
          <w:numId w:val="11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Хоккеистов, находившихся в Списке травмированных </w:t>
      </w:r>
      <w:r w:rsidR="00E532C9">
        <w:rPr>
          <w:rFonts w:ascii="Times New Roman" w:hAnsi="Times New Roman" w:cs="Times New Roman"/>
          <w:w w:val="100"/>
          <w:sz w:val="24"/>
          <w:szCs w:val="24"/>
        </w:rPr>
        <w:t>игроков</w:t>
      </w:r>
      <w:r w:rsidR="00E532C9"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на дату завершения Чемпионата КХЛ, переведенных из Списка </w:t>
      </w:r>
      <w:r w:rsidR="00E12B29">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сновной команды, принявших участие не менее чем в 50%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Регулярного Чемпионата или принимавших участие или включавшихся в заявку команды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Второго этапа Чемпионата;</w:t>
      </w:r>
    </w:p>
    <w:p w14:paraId="4D5AE051" w14:textId="77777777" w:rsidR="008E07B3" w:rsidRPr="00903C22" w:rsidRDefault="007F5102" w:rsidP="00966ECB">
      <w:pPr>
        <w:pStyle w:val="Statyatext2"/>
        <w:numPr>
          <w:ilvl w:val="1"/>
          <w:numId w:val="11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одиннадцати </w:t>
      </w:r>
      <w:r w:rsidR="008E07B3" w:rsidRPr="00903C22">
        <w:rPr>
          <w:rFonts w:ascii="Times New Roman" w:hAnsi="Times New Roman" w:cs="Times New Roman"/>
          <w:w w:val="100"/>
          <w:sz w:val="24"/>
          <w:szCs w:val="24"/>
        </w:rPr>
        <w:t>представителей Клуба по представлению руководства Клуба.</w:t>
      </w:r>
    </w:p>
    <w:p w14:paraId="325C6BE1" w14:textId="6C35B979" w:rsidR="008E07B3" w:rsidRPr="00903C22" w:rsidRDefault="008E07B3" w:rsidP="00E932E5">
      <w:pPr>
        <w:pStyle w:val="2"/>
        <w:spacing w:line="240" w:lineRule="auto"/>
        <w:ind w:left="1418" w:hanging="1418"/>
        <w:rPr>
          <w:rFonts w:ascii="Times New Roman" w:hAnsi="Times New Roman"/>
          <w:i w:val="0"/>
          <w:sz w:val="24"/>
          <w:szCs w:val="24"/>
        </w:rPr>
      </w:pPr>
      <w:bookmarkStart w:id="749" w:name="_Toc457408320"/>
      <w:bookmarkStart w:id="750" w:name="_Toc102745931"/>
      <w:r w:rsidRPr="00903C22">
        <w:rPr>
          <w:rFonts w:ascii="Times New Roman" w:hAnsi="Times New Roman"/>
          <w:i w:val="0"/>
          <w:sz w:val="24"/>
          <w:szCs w:val="24"/>
        </w:rPr>
        <w:t>Статья 7</w:t>
      </w:r>
      <w:r w:rsidR="00D30242">
        <w:rPr>
          <w:rFonts w:ascii="Times New Roman" w:hAnsi="Times New Roman"/>
          <w:i w:val="0"/>
          <w:sz w:val="24"/>
          <w:szCs w:val="24"/>
        </w:rPr>
        <w:t>2</w:t>
      </w:r>
      <w:r w:rsidRPr="00903C22">
        <w:rPr>
          <w:rFonts w:ascii="Times New Roman" w:hAnsi="Times New Roman"/>
          <w:i w:val="0"/>
          <w:sz w:val="24"/>
          <w:szCs w:val="24"/>
        </w:rPr>
        <w:t>.</w:t>
      </w:r>
      <w:r w:rsidRPr="00903C22">
        <w:rPr>
          <w:rFonts w:ascii="Times New Roman" w:hAnsi="Times New Roman"/>
          <w:i w:val="0"/>
          <w:sz w:val="24"/>
          <w:szCs w:val="24"/>
        </w:rPr>
        <w:tab/>
        <w:t>Порядок передачи и возвращения Кубка Гагарина</w:t>
      </w:r>
      <w:bookmarkEnd w:id="749"/>
      <w:bookmarkEnd w:id="750"/>
    </w:p>
    <w:p w14:paraId="1EA35D9F" w14:textId="25F4AB7F" w:rsidR="008E07B3" w:rsidRPr="00903C22" w:rsidRDefault="008E07B3" w:rsidP="00966ECB">
      <w:pPr>
        <w:pStyle w:val="Statyatext"/>
        <w:numPr>
          <w:ilvl w:val="0"/>
          <w:numId w:val="5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завершения церемонии закрытия Чемпионата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уководитель </w:t>
      </w:r>
      <w:r w:rsidR="00C07D08">
        <w:rPr>
          <w:rFonts w:ascii="Times New Roman" w:hAnsi="Times New Roman" w:cs="Times New Roman"/>
          <w:w w:val="100"/>
          <w:sz w:val="24"/>
          <w:szCs w:val="24"/>
        </w:rPr>
        <w:t>к</w:t>
      </w:r>
      <w:r w:rsidRPr="00903C22">
        <w:rPr>
          <w:rFonts w:ascii="Times New Roman" w:hAnsi="Times New Roman" w:cs="Times New Roman"/>
          <w:w w:val="100"/>
          <w:sz w:val="24"/>
          <w:szCs w:val="24"/>
        </w:rPr>
        <w:t>луба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и уполномоченный представитель Лиги, участвовавший в церемонии закрытия Чемпионата, должны оформить акт приема-передачи на хранение Кубка Гагарина</w:t>
      </w:r>
      <w:r w:rsidR="0034196C" w:rsidRPr="00903C22">
        <w:rPr>
          <w:rFonts w:ascii="Times New Roman" w:hAnsi="Times New Roman" w:cs="Times New Roman"/>
          <w:w w:val="100"/>
          <w:sz w:val="24"/>
          <w:szCs w:val="24"/>
        </w:rPr>
        <w:t>.</w:t>
      </w:r>
    </w:p>
    <w:p w14:paraId="7C4B7027" w14:textId="77777777" w:rsidR="008E07B3" w:rsidRPr="00903C22" w:rsidRDefault="008E07B3" w:rsidP="00966ECB">
      <w:pPr>
        <w:pStyle w:val="Statyatext"/>
        <w:numPr>
          <w:ilvl w:val="0"/>
          <w:numId w:val="5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В период нахождения Кубка Гагарина в распоряжении Клуба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Клуб обязан обеспечить надлежащие условия его хранения и транспортировки, при необходимости принять меры к страхованию Кубка Гагарина и возместить Лиге все затраты, связанные с ремонтными работами по восстановлению Кубка Гагарина после хранения в Клубе. Изменение состояния Кубка Гагарина, включая нанесение на него каких-либо надписей в период нахождения его на ответственном хранении в Клубе строго запрещается.</w:t>
      </w:r>
    </w:p>
    <w:p w14:paraId="751A8EBC" w14:textId="77777777" w:rsidR="008E07B3" w:rsidRPr="00903C22" w:rsidRDefault="008E07B3" w:rsidP="00966ECB">
      <w:pPr>
        <w:pStyle w:val="Statyatext"/>
        <w:numPr>
          <w:ilvl w:val="0"/>
          <w:numId w:val="5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На период нахождения Кубка Гагарина в распоряжении Клуба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Лига передает Клубу все права на пользование данным Кубком, оговоренные в договоре на хранение Кубка.</w:t>
      </w:r>
    </w:p>
    <w:p w14:paraId="16E2CB32" w14:textId="77777777" w:rsidR="008E07B3" w:rsidRPr="00903C22" w:rsidRDefault="008E07B3" w:rsidP="00966ECB">
      <w:pPr>
        <w:pStyle w:val="Statyatext"/>
        <w:numPr>
          <w:ilvl w:val="0"/>
          <w:numId w:val="5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Игрок команды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КХЛ </w:t>
      </w:r>
      <w:r w:rsidR="00FA34EF" w:rsidRPr="00903C22">
        <w:rPr>
          <w:rFonts w:ascii="Times New Roman" w:hAnsi="Times New Roman" w:cs="Times New Roman"/>
          <w:w w:val="100"/>
          <w:sz w:val="24"/>
          <w:szCs w:val="24"/>
        </w:rPr>
        <w:t>—</w:t>
      </w:r>
      <w:r w:rsidR="00656BC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имеет право получить Кубок Гагарина в свое распоряжение сроком на трое суток, при этом он обязан вернуть Кубок в Клуб в целости и сохранности, в противном случае на него ложится возмещение затрат, связанных с восстановительными работами.</w:t>
      </w:r>
    </w:p>
    <w:p w14:paraId="1599EB3F" w14:textId="77777777" w:rsidR="008E07B3" w:rsidRPr="00903C22" w:rsidRDefault="008E07B3" w:rsidP="00966ECB">
      <w:pPr>
        <w:pStyle w:val="Statyatext"/>
        <w:numPr>
          <w:ilvl w:val="0"/>
          <w:numId w:val="5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сроки, указанные в договоре на хранение Кубка Гагарина в Клубе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Чемпионе КХЛ, Кубок должен быть возвращен Клубом в Лигу. </w:t>
      </w:r>
    </w:p>
    <w:p w14:paraId="2CE9C983" w14:textId="7D0E2074" w:rsidR="008E07B3" w:rsidRPr="00903C22" w:rsidRDefault="008E07B3" w:rsidP="00E932E5">
      <w:pPr>
        <w:pStyle w:val="2"/>
        <w:spacing w:line="240" w:lineRule="auto"/>
        <w:ind w:left="1418" w:hanging="1418"/>
        <w:rPr>
          <w:rFonts w:ascii="Times New Roman" w:hAnsi="Times New Roman"/>
          <w:i w:val="0"/>
          <w:sz w:val="24"/>
          <w:szCs w:val="24"/>
        </w:rPr>
      </w:pPr>
      <w:bookmarkStart w:id="751" w:name="_Toc457408321"/>
      <w:bookmarkStart w:id="752" w:name="_Toc102745932"/>
      <w:r w:rsidRPr="00903C22">
        <w:rPr>
          <w:rFonts w:ascii="Times New Roman" w:hAnsi="Times New Roman"/>
          <w:i w:val="0"/>
          <w:sz w:val="24"/>
          <w:szCs w:val="24"/>
        </w:rPr>
        <w:t>Статья 7</w:t>
      </w:r>
      <w:r w:rsidR="00D30242">
        <w:rPr>
          <w:rFonts w:ascii="Times New Roman" w:hAnsi="Times New Roman"/>
          <w:i w:val="0"/>
          <w:sz w:val="24"/>
          <w:szCs w:val="24"/>
        </w:rPr>
        <w:t>3</w:t>
      </w:r>
      <w:r w:rsidRPr="00903C22">
        <w:rPr>
          <w:rFonts w:ascii="Times New Roman" w:hAnsi="Times New Roman"/>
          <w:i w:val="0"/>
          <w:sz w:val="24"/>
          <w:szCs w:val="24"/>
        </w:rPr>
        <w:t>.</w:t>
      </w:r>
      <w:r w:rsidRPr="00903C22">
        <w:rPr>
          <w:rFonts w:ascii="Times New Roman" w:hAnsi="Times New Roman"/>
          <w:i w:val="0"/>
          <w:sz w:val="24"/>
          <w:szCs w:val="24"/>
        </w:rPr>
        <w:tab/>
        <w:t>Награды Чемпионата России по хоккею</w:t>
      </w:r>
      <w:bookmarkEnd w:id="751"/>
      <w:bookmarkEnd w:id="752"/>
      <w:r w:rsidRPr="00903C22">
        <w:rPr>
          <w:rFonts w:ascii="Times New Roman" w:hAnsi="Times New Roman"/>
          <w:i w:val="0"/>
          <w:sz w:val="24"/>
          <w:szCs w:val="24"/>
        </w:rPr>
        <w:t xml:space="preserve"> </w:t>
      </w:r>
    </w:p>
    <w:p w14:paraId="1FE48035" w14:textId="77777777" w:rsidR="008E07B3" w:rsidRPr="00903C22" w:rsidRDefault="008E07B3" w:rsidP="00966ECB">
      <w:pPr>
        <w:pStyle w:val="Statyatext"/>
        <w:numPr>
          <w:ilvl w:val="0"/>
          <w:numId w:val="5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Награды для команды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России </w:t>
      </w:r>
      <w:r w:rsidR="00FA34EF" w:rsidRPr="00903C22">
        <w:rPr>
          <w:rFonts w:ascii="Times New Roman" w:hAnsi="Times New Roman" w:cs="Times New Roman"/>
          <w:w w:val="100"/>
          <w:sz w:val="24"/>
          <w:szCs w:val="24"/>
        </w:rPr>
        <w:t>—</w:t>
      </w:r>
      <w:r w:rsidR="002B3FC7"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устанавливаются Федерацией хоккея России.</w:t>
      </w:r>
    </w:p>
    <w:p w14:paraId="1C172E06" w14:textId="77777777" w:rsidR="008E07B3" w:rsidRPr="00903C22" w:rsidRDefault="008E07B3" w:rsidP="00966ECB">
      <w:pPr>
        <w:pStyle w:val="Statyatext"/>
        <w:numPr>
          <w:ilvl w:val="0"/>
          <w:numId w:val="5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Награды Чемпиону России вручаются руководителями ФХР и КХЛ Хоккеистам, Тренерам и руководителям команды на церемонии чествования, место, дата и время которых определяются ФХР и КХЛ по предложению Клуба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Чемпиона России. </w:t>
      </w:r>
    </w:p>
    <w:p w14:paraId="404D5B92" w14:textId="77777777" w:rsidR="008E07B3" w:rsidRPr="00903C22" w:rsidRDefault="008E07B3" w:rsidP="00966ECB">
      <w:pPr>
        <w:pStyle w:val="Statyatext"/>
        <w:numPr>
          <w:ilvl w:val="0"/>
          <w:numId w:val="54"/>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Награды для серебряных и бронзовых призеров Чемпионата России вручаются Хоккеистам, Тренерам и руководителям команд на церемониях чествования, место, дата и время которых определяются ФХР и КХЛ по предложениям команд</w:t>
      </w:r>
      <w:r w:rsidR="002B3FC7"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призеров. </w:t>
      </w:r>
    </w:p>
    <w:p w14:paraId="72BEBD23" w14:textId="21FFEB31" w:rsidR="008E07B3" w:rsidRPr="00903C22" w:rsidRDefault="008E07B3" w:rsidP="00E932E5">
      <w:pPr>
        <w:pStyle w:val="2"/>
        <w:spacing w:line="240" w:lineRule="auto"/>
        <w:ind w:left="1418" w:hanging="1418"/>
        <w:rPr>
          <w:rFonts w:ascii="Times New Roman" w:hAnsi="Times New Roman"/>
          <w:i w:val="0"/>
          <w:sz w:val="24"/>
          <w:szCs w:val="24"/>
        </w:rPr>
      </w:pPr>
      <w:bookmarkStart w:id="753" w:name="_Toc457408322"/>
      <w:bookmarkStart w:id="754" w:name="_Toc102745933"/>
      <w:r w:rsidRPr="00903C22">
        <w:rPr>
          <w:rFonts w:ascii="Times New Roman" w:hAnsi="Times New Roman"/>
          <w:i w:val="0"/>
          <w:sz w:val="24"/>
          <w:szCs w:val="24"/>
        </w:rPr>
        <w:t>Статья 7</w:t>
      </w:r>
      <w:r w:rsidR="00D30242">
        <w:rPr>
          <w:rFonts w:ascii="Times New Roman" w:hAnsi="Times New Roman"/>
          <w:i w:val="0"/>
          <w:sz w:val="24"/>
          <w:szCs w:val="24"/>
        </w:rPr>
        <w:t>4</w:t>
      </w:r>
      <w:r w:rsidRPr="00903C22">
        <w:rPr>
          <w:rFonts w:ascii="Times New Roman" w:hAnsi="Times New Roman"/>
          <w:i w:val="0"/>
          <w:sz w:val="24"/>
          <w:szCs w:val="24"/>
        </w:rPr>
        <w:t>.</w:t>
      </w:r>
      <w:r w:rsidR="00C52845" w:rsidRPr="00903C22">
        <w:rPr>
          <w:rFonts w:ascii="Times New Roman" w:hAnsi="Times New Roman"/>
          <w:i w:val="0"/>
          <w:sz w:val="24"/>
          <w:szCs w:val="24"/>
        </w:rPr>
        <w:tab/>
      </w:r>
      <w:r w:rsidRPr="00903C22">
        <w:rPr>
          <w:rFonts w:ascii="Times New Roman" w:hAnsi="Times New Roman"/>
          <w:i w:val="0"/>
          <w:sz w:val="24"/>
          <w:szCs w:val="24"/>
        </w:rPr>
        <w:t>Награждение Судей финальной серии Чемпионата КХЛ</w:t>
      </w:r>
      <w:bookmarkEnd w:id="753"/>
      <w:bookmarkEnd w:id="754"/>
    </w:p>
    <w:p w14:paraId="1A6AE466" w14:textId="1FF3D1FC"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Главные и Линейные судьи, обслуживавшие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финальной серии Чемпионата КХЛ, награждаются памятными призами.</w:t>
      </w:r>
    </w:p>
    <w:p w14:paraId="11C8DA20" w14:textId="71EE83C0" w:rsidR="008E07B3" w:rsidRPr="00903C22" w:rsidRDefault="008E07B3" w:rsidP="00E932E5">
      <w:pPr>
        <w:pStyle w:val="2"/>
        <w:spacing w:line="240" w:lineRule="auto"/>
        <w:ind w:left="1418" w:hanging="1418"/>
        <w:rPr>
          <w:rFonts w:ascii="Times New Roman" w:hAnsi="Times New Roman"/>
          <w:i w:val="0"/>
          <w:sz w:val="24"/>
          <w:szCs w:val="24"/>
        </w:rPr>
      </w:pPr>
      <w:bookmarkStart w:id="755" w:name="_Toc457408323"/>
      <w:bookmarkStart w:id="756" w:name="_Toc102745934"/>
      <w:r w:rsidRPr="00903C22">
        <w:rPr>
          <w:rFonts w:ascii="Times New Roman" w:hAnsi="Times New Roman"/>
          <w:i w:val="0"/>
          <w:sz w:val="24"/>
          <w:szCs w:val="24"/>
        </w:rPr>
        <w:t>Статья 7</w:t>
      </w:r>
      <w:r w:rsidR="00D30242">
        <w:rPr>
          <w:rFonts w:ascii="Times New Roman" w:hAnsi="Times New Roman"/>
          <w:i w:val="0"/>
          <w:sz w:val="24"/>
          <w:szCs w:val="24"/>
        </w:rPr>
        <w:t>5</w:t>
      </w:r>
      <w:r w:rsidRPr="00903C22">
        <w:rPr>
          <w:rFonts w:ascii="Times New Roman" w:hAnsi="Times New Roman"/>
          <w:i w:val="0"/>
          <w:sz w:val="24"/>
          <w:szCs w:val="24"/>
        </w:rPr>
        <w:t>.</w:t>
      </w:r>
      <w:r w:rsidRPr="00903C22">
        <w:rPr>
          <w:rFonts w:ascii="Times New Roman" w:hAnsi="Times New Roman"/>
          <w:i w:val="0"/>
          <w:sz w:val="24"/>
          <w:szCs w:val="24"/>
        </w:rPr>
        <w:tab/>
        <w:t>Индивидуальные и командные призы Лиги</w:t>
      </w:r>
      <w:bookmarkEnd w:id="755"/>
      <w:bookmarkEnd w:id="756"/>
    </w:p>
    <w:p w14:paraId="5698F4F6" w14:textId="0D25B824" w:rsidR="006839AF" w:rsidRPr="00903C22" w:rsidRDefault="008C30E1" w:rsidP="008E6A38">
      <w:pPr>
        <w:pStyle w:val="Statyatext"/>
        <w:tabs>
          <w:tab w:val="clear" w:pos="142"/>
          <w:tab w:val="clear" w:pos="283"/>
          <w:tab w:val="clear" w:pos="567"/>
        </w:tabs>
        <w:spacing w:line="240" w:lineRule="auto"/>
        <w:ind w:left="0" w:firstLine="0"/>
        <w:rPr>
          <w:rFonts w:ascii="Times New Roman" w:hAnsi="Times New Roman" w:cs="Times New Roman"/>
          <w:w w:val="100"/>
          <w:sz w:val="24"/>
          <w:szCs w:val="24"/>
        </w:rPr>
      </w:pPr>
      <w:r w:rsidRPr="00401FC0">
        <w:rPr>
          <w:rFonts w:ascii="Times New Roman" w:hAnsi="Times New Roman" w:cs="Times New Roman"/>
          <w:w w:val="100"/>
          <w:sz w:val="24"/>
          <w:szCs w:val="24"/>
        </w:rPr>
        <w:t>По итогам Первого и Второго этапов Чемпионата Лига присуждает командные и индивидуальные призы, которые утверждаются соответствующим положением.</w:t>
      </w:r>
      <w:r w:rsidR="00C92D33" w:rsidRPr="00903C22">
        <w:rPr>
          <w:rFonts w:ascii="Times New Roman" w:hAnsi="Times New Roman" w:cs="Times New Roman"/>
          <w:w w:val="100"/>
          <w:sz w:val="24"/>
          <w:szCs w:val="24"/>
        </w:rPr>
        <w:br/>
      </w:r>
    </w:p>
    <w:p w14:paraId="44FA5703" w14:textId="77777777" w:rsidR="008E07B3" w:rsidRPr="00903C22" w:rsidRDefault="001E7574" w:rsidP="00E932E5">
      <w:pPr>
        <w:pStyle w:val="1"/>
        <w:spacing w:after="0" w:line="240" w:lineRule="auto"/>
        <w:jc w:val="center"/>
        <w:rPr>
          <w:rFonts w:ascii="Arial" w:hAnsi="Arial" w:cs="Arial"/>
          <w:sz w:val="24"/>
          <w:szCs w:val="24"/>
        </w:rPr>
      </w:pPr>
      <w:bookmarkStart w:id="757" w:name="_Toc457408324"/>
      <w:bookmarkStart w:id="758" w:name="_Toc102745935"/>
      <w:r w:rsidRPr="00903C22">
        <w:rPr>
          <w:rFonts w:ascii="Arial" w:hAnsi="Arial" w:cs="Arial"/>
          <w:sz w:val="24"/>
          <w:szCs w:val="24"/>
        </w:rPr>
        <w:t>ГЛАВА 12. ПОДАЧА И РАССМОТРЕНИЕ ПРОТЕСТОВ</w:t>
      </w:r>
      <w:bookmarkEnd w:id="757"/>
      <w:bookmarkEnd w:id="758"/>
    </w:p>
    <w:p w14:paraId="52E8D92B" w14:textId="7B15F665" w:rsidR="008E07B3" w:rsidRPr="00903C22" w:rsidRDefault="008E07B3" w:rsidP="00E932E5">
      <w:pPr>
        <w:pStyle w:val="2"/>
        <w:spacing w:line="240" w:lineRule="auto"/>
        <w:ind w:left="1418" w:hanging="1418"/>
        <w:rPr>
          <w:rFonts w:ascii="Times New Roman" w:hAnsi="Times New Roman"/>
          <w:i w:val="0"/>
          <w:sz w:val="24"/>
          <w:szCs w:val="24"/>
        </w:rPr>
      </w:pPr>
      <w:bookmarkStart w:id="759" w:name="_Toc457408325"/>
      <w:bookmarkStart w:id="760" w:name="_Toc102745936"/>
      <w:r w:rsidRPr="00903C22">
        <w:rPr>
          <w:rFonts w:ascii="Times New Roman" w:hAnsi="Times New Roman"/>
          <w:i w:val="0"/>
          <w:sz w:val="24"/>
          <w:szCs w:val="24"/>
        </w:rPr>
        <w:t>Статья 7</w:t>
      </w:r>
      <w:r w:rsidR="00D30242">
        <w:rPr>
          <w:rFonts w:ascii="Times New Roman" w:hAnsi="Times New Roman"/>
          <w:i w:val="0"/>
          <w:sz w:val="24"/>
          <w:szCs w:val="24"/>
        </w:rPr>
        <w:t>6</w:t>
      </w:r>
      <w:r w:rsidRPr="00903C22">
        <w:rPr>
          <w:rFonts w:ascii="Times New Roman" w:hAnsi="Times New Roman"/>
          <w:i w:val="0"/>
          <w:sz w:val="24"/>
          <w:szCs w:val="24"/>
        </w:rPr>
        <w:t>.</w:t>
      </w:r>
      <w:r w:rsidRPr="00903C22">
        <w:rPr>
          <w:rFonts w:ascii="Times New Roman" w:hAnsi="Times New Roman"/>
          <w:i w:val="0"/>
          <w:sz w:val="24"/>
          <w:szCs w:val="24"/>
        </w:rPr>
        <w:tab/>
        <w:t>Основания для подачи протеста</w:t>
      </w:r>
      <w:bookmarkEnd w:id="759"/>
      <w:bookmarkEnd w:id="760"/>
    </w:p>
    <w:p w14:paraId="49E0209C" w14:textId="149A7F2C" w:rsidR="008E07B3" w:rsidRPr="00903C22" w:rsidRDefault="008E07B3" w:rsidP="00966ECB">
      <w:pPr>
        <w:pStyle w:val="Statyatext"/>
        <w:numPr>
          <w:ilvl w:val="0"/>
          <w:numId w:val="5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Руководство Клуба одной из команд, принимавших участие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вправе подать протест в Департамент проведения соревнований</w:t>
      </w:r>
      <w:r w:rsidR="00D56A08"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случае если одновременно имеются основания:</w:t>
      </w:r>
    </w:p>
    <w:p w14:paraId="364FE048" w14:textId="77777777" w:rsidR="008E07B3" w:rsidRPr="00903C22" w:rsidRDefault="008E07B3" w:rsidP="00966ECB">
      <w:pPr>
        <w:pStyle w:val="Statyatext2"/>
        <w:numPr>
          <w:ilvl w:val="1"/>
          <w:numId w:val="5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Для </w:t>
      </w:r>
      <w:r w:rsidR="00F8175C" w:rsidRPr="00903C22">
        <w:rPr>
          <w:rFonts w:ascii="Times New Roman" w:hAnsi="Times New Roman" w:cs="Times New Roman"/>
          <w:w w:val="100"/>
          <w:sz w:val="24"/>
          <w:szCs w:val="24"/>
        </w:rPr>
        <w:t xml:space="preserve">аннулирования </w:t>
      </w:r>
      <w:r w:rsidRPr="00903C22">
        <w:rPr>
          <w:rFonts w:ascii="Times New Roman" w:hAnsi="Times New Roman" w:cs="Times New Roman"/>
          <w:w w:val="100"/>
          <w:sz w:val="24"/>
          <w:szCs w:val="24"/>
        </w:rPr>
        <w:t xml:space="preserve">результата состоявшегося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силу существенных нарушений требований настоящего Регламента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Правил игры в хоккей</w:t>
      </w:r>
      <w:r w:rsidR="00D95B14">
        <w:rPr>
          <w:rFonts w:ascii="Times New Roman" w:hAnsi="Times New Roman" w:cs="Times New Roman"/>
          <w:w w:val="100"/>
          <w:sz w:val="24"/>
          <w:szCs w:val="24"/>
        </w:rPr>
        <w:t>.</w:t>
      </w:r>
    </w:p>
    <w:p w14:paraId="315BFB4E" w14:textId="77777777" w:rsidR="008E07B3" w:rsidRPr="00903C22" w:rsidRDefault="008E07B3" w:rsidP="00966ECB">
      <w:pPr>
        <w:pStyle w:val="Statyatext2"/>
        <w:numPr>
          <w:ilvl w:val="1"/>
          <w:numId w:val="59"/>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Назначения переигровки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или зачета одной из команд технического поражения.</w:t>
      </w:r>
    </w:p>
    <w:p w14:paraId="30C4AE50" w14:textId="060D85D7" w:rsidR="008E07B3" w:rsidRPr="00903C22" w:rsidRDefault="008E07B3" w:rsidP="00E932E5">
      <w:pPr>
        <w:pStyle w:val="2"/>
        <w:spacing w:line="240" w:lineRule="auto"/>
        <w:ind w:left="1418" w:hanging="1418"/>
        <w:rPr>
          <w:rFonts w:ascii="Times New Roman" w:hAnsi="Times New Roman"/>
          <w:i w:val="0"/>
          <w:sz w:val="24"/>
          <w:szCs w:val="24"/>
        </w:rPr>
      </w:pPr>
      <w:bookmarkStart w:id="761" w:name="_Toc457408326"/>
      <w:bookmarkStart w:id="762" w:name="_Toc102745937"/>
      <w:r w:rsidRPr="00903C22">
        <w:rPr>
          <w:rFonts w:ascii="Times New Roman" w:hAnsi="Times New Roman"/>
          <w:i w:val="0"/>
          <w:sz w:val="24"/>
          <w:szCs w:val="24"/>
        </w:rPr>
        <w:t>Статья 7</w:t>
      </w:r>
      <w:r w:rsidR="00D30242">
        <w:rPr>
          <w:rFonts w:ascii="Times New Roman" w:hAnsi="Times New Roman"/>
          <w:i w:val="0"/>
          <w:sz w:val="24"/>
          <w:szCs w:val="24"/>
        </w:rPr>
        <w:t>7</w:t>
      </w:r>
      <w:r w:rsidRPr="00903C22">
        <w:rPr>
          <w:rFonts w:ascii="Times New Roman" w:hAnsi="Times New Roman"/>
          <w:i w:val="0"/>
          <w:sz w:val="24"/>
          <w:szCs w:val="24"/>
        </w:rPr>
        <w:t>.</w:t>
      </w:r>
      <w:r w:rsidRPr="00903C22">
        <w:rPr>
          <w:rFonts w:ascii="Times New Roman" w:hAnsi="Times New Roman"/>
          <w:i w:val="0"/>
          <w:sz w:val="24"/>
          <w:szCs w:val="24"/>
        </w:rPr>
        <w:tab/>
        <w:t>Порядок подачи протеста</w:t>
      </w:r>
      <w:bookmarkEnd w:id="761"/>
      <w:bookmarkEnd w:id="762"/>
    </w:p>
    <w:p w14:paraId="045FF7C7" w14:textId="4880BBF2" w:rsidR="008E07B3" w:rsidRDefault="00B115F7" w:rsidP="00993A57">
      <w:pPr>
        <w:pStyle w:val="Statyatext"/>
        <w:numPr>
          <w:ilvl w:val="0"/>
          <w:numId w:val="57"/>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B115F7">
        <w:rPr>
          <w:rFonts w:ascii="Times New Roman" w:hAnsi="Times New Roman" w:cs="Times New Roman"/>
          <w:w w:val="100"/>
          <w:sz w:val="24"/>
          <w:szCs w:val="24"/>
        </w:rPr>
        <w:t>По окончании Матча, результат которого руководство Клуба приняло решение опротестовать, в Официальном протоколе матча представитель Клуба</w:t>
      </w:r>
      <w:ins w:id="763" w:author="Churaev, Mikhail" w:date="2022-04-07T13:03:00Z">
        <w:r w:rsidRPr="00B115F7">
          <w:rPr>
            <w:rFonts w:ascii="Times New Roman" w:hAnsi="Times New Roman" w:cs="Times New Roman"/>
            <w:w w:val="100"/>
            <w:sz w:val="24"/>
            <w:szCs w:val="24"/>
          </w:rPr>
          <w:t xml:space="preserve"> до окончания процедуры оформления Официального протокола ма</w:t>
        </w:r>
      </w:ins>
      <w:ins w:id="764" w:author="Churaev, Mikhail" w:date="2022-04-07T13:04:00Z">
        <w:r w:rsidRPr="00B115F7">
          <w:rPr>
            <w:rFonts w:ascii="Times New Roman" w:hAnsi="Times New Roman" w:cs="Times New Roman"/>
            <w:w w:val="100"/>
            <w:sz w:val="24"/>
            <w:szCs w:val="24"/>
          </w:rPr>
          <w:t>тча</w:t>
        </w:r>
      </w:ins>
      <w:r w:rsidRPr="00B115F7">
        <w:rPr>
          <w:rFonts w:ascii="Times New Roman" w:hAnsi="Times New Roman" w:cs="Times New Roman"/>
          <w:w w:val="100"/>
          <w:sz w:val="24"/>
          <w:szCs w:val="24"/>
        </w:rPr>
        <w:t xml:space="preserve"> должен сделать отметку о намерении опротестовать результат Матча. О наличии в Официальном протоколе матча отметки о намерении одного из Клубов опротестовать результат Матча Главный судья Матча обязан незамедлительно проинформировать Департамент проведения соревнований.</w:t>
      </w:r>
    </w:p>
    <w:p w14:paraId="0DB6FFCB" w14:textId="608915E8" w:rsidR="00993A57" w:rsidRPr="00903C22" w:rsidRDefault="00B72389" w:rsidP="00993A57">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B72389">
        <w:rPr>
          <w:rFonts w:ascii="Times New Roman" w:hAnsi="Times New Roman" w:cs="Times New Roman"/>
          <w:i/>
          <w:iCs/>
          <w:w w:val="100"/>
          <w:sz w:val="24"/>
          <w:szCs w:val="24"/>
        </w:rPr>
        <w:t xml:space="preserve">(в ред. от 27.07.2022. Протокол заседания Совета директоров ООО «КХЛ» № 133 от </w:t>
      </w:r>
      <w:r w:rsidRPr="00B72389">
        <w:rPr>
          <w:rFonts w:ascii="Times New Roman" w:hAnsi="Times New Roman" w:cs="Times New Roman"/>
          <w:i/>
          <w:iCs/>
          <w:w w:val="100"/>
          <w:sz w:val="24"/>
          <w:szCs w:val="24"/>
        </w:rPr>
        <w:lastRenderedPageBreak/>
        <w:t>27.07.2022)</w:t>
      </w:r>
    </w:p>
    <w:p w14:paraId="70B1300F" w14:textId="77777777" w:rsidR="008E07B3" w:rsidRPr="00903C22" w:rsidRDefault="008E07B3" w:rsidP="00966ECB">
      <w:pPr>
        <w:pStyle w:val="Statyatext"/>
        <w:numPr>
          <w:ilvl w:val="0"/>
          <w:numId w:val="5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Протест должен быть направлен руководством Клуба, подающего протест, в Департамент проведения соревнований в письменной форме в течение 24 часов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протесте должны быть подробно изложены основания, по которым руководство Клуба требует аннулировать результат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588D9414" w14:textId="77777777" w:rsidR="008E07B3" w:rsidRPr="00903C22" w:rsidRDefault="008E07B3" w:rsidP="00966ECB">
      <w:pPr>
        <w:pStyle w:val="Statyatext"/>
        <w:numPr>
          <w:ilvl w:val="0"/>
          <w:numId w:val="5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 протесту должны прилагаться:</w:t>
      </w:r>
    </w:p>
    <w:p w14:paraId="4A769B02" w14:textId="77777777" w:rsidR="00BC5896" w:rsidRPr="00903C22" w:rsidRDefault="00F8175C" w:rsidP="00966ECB">
      <w:pPr>
        <w:pStyle w:val="Statyatext"/>
        <w:numPr>
          <w:ilvl w:val="1"/>
          <w:numId w:val="57"/>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w:t>
      </w:r>
      <w:r w:rsidR="00BC5896" w:rsidRPr="00903C22">
        <w:rPr>
          <w:rFonts w:ascii="Times New Roman" w:hAnsi="Times New Roman" w:cs="Times New Roman"/>
          <w:w w:val="100"/>
          <w:sz w:val="24"/>
          <w:szCs w:val="24"/>
        </w:rPr>
        <w:t xml:space="preserve">ачественная видеозапись </w:t>
      </w:r>
      <w:r w:rsidR="002D40C3" w:rsidRPr="00903C22">
        <w:rPr>
          <w:rFonts w:ascii="Times New Roman" w:hAnsi="Times New Roman" w:cs="Times New Roman"/>
          <w:w w:val="100"/>
          <w:sz w:val="24"/>
          <w:szCs w:val="24"/>
        </w:rPr>
        <w:t>Матч</w:t>
      </w:r>
      <w:r w:rsidR="00BC5896"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43256A1A" w14:textId="77777777" w:rsidR="00BC5896" w:rsidRPr="00903C22" w:rsidRDefault="00F8175C" w:rsidP="00966ECB">
      <w:pPr>
        <w:pStyle w:val="Statyatext"/>
        <w:numPr>
          <w:ilvl w:val="1"/>
          <w:numId w:val="57"/>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Д</w:t>
      </w:r>
      <w:r w:rsidR="00BC5896" w:rsidRPr="00903C22">
        <w:rPr>
          <w:rFonts w:ascii="Times New Roman" w:hAnsi="Times New Roman" w:cs="Times New Roman"/>
          <w:w w:val="100"/>
          <w:sz w:val="24"/>
          <w:szCs w:val="24"/>
        </w:rPr>
        <w:t xml:space="preserve">окументальные подтверждения фактов, которые, по мнению заявителя протеста, свидетельствуют о наличии оснований для аннулирования результата </w:t>
      </w:r>
      <w:r w:rsidR="002D40C3" w:rsidRPr="00903C22">
        <w:rPr>
          <w:rFonts w:ascii="Times New Roman" w:hAnsi="Times New Roman" w:cs="Times New Roman"/>
          <w:w w:val="100"/>
          <w:sz w:val="24"/>
          <w:szCs w:val="24"/>
        </w:rPr>
        <w:t>Матч</w:t>
      </w:r>
      <w:r w:rsidR="00BC5896" w:rsidRPr="00903C22">
        <w:rPr>
          <w:rFonts w:ascii="Times New Roman" w:hAnsi="Times New Roman" w:cs="Times New Roman"/>
          <w:w w:val="100"/>
          <w:sz w:val="24"/>
          <w:szCs w:val="24"/>
        </w:rPr>
        <w:t>а.</w:t>
      </w:r>
    </w:p>
    <w:p w14:paraId="0D644123" w14:textId="2683722A" w:rsidR="008E07B3" w:rsidRPr="00903C22" w:rsidRDefault="008E07B3" w:rsidP="00E932E5">
      <w:pPr>
        <w:pStyle w:val="2"/>
        <w:spacing w:line="240" w:lineRule="auto"/>
        <w:ind w:left="1418" w:hanging="1418"/>
        <w:rPr>
          <w:rFonts w:ascii="Times New Roman" w:hAnsi="Times New Roman"/>
          <w:i w:val="0"/>
          <w:sz w:val="24"/>
          <w:szCs w:val="24"/>
        </w:rPr>
      </w:pPr>
      <w:bookmarkStart w:id="765" w:name="_Toc457408327"/>
      <w:bookmarkStart w:id="766" w:name="_Toc102745938"/>
      <w:r w:rsidRPr="00903C22">
        <w:rPr>
          <w:rFonts w:ascii="Times New Roman" w:hAnsi="Times New Roman"/>
          <w:i w:val="0"/>
          <w:sz w:val="24"/>
          <w:szCs w:val="24"/>
        </w:rPr>
        <w:t>Статья 7</w:t>
      </w:r>
      <w:r w:rsidR="00D30242">
        <w:rPr>
          <w:rFonts w:ascii="Times New Roman" w:hAnsi="Times New Roman"/>
          <w:i w:val="0"/>
          <w:sz w:val="24"/>
          <w:szCs w:val="24"/>
        </w:rPr>
        <w:t>8</w:t>
      </w:r>
      <w:r w:rsidRPr="00903C22">
        <w:rPr>
          <w:rFonts w:ascii="Times New Roman" w:hAnsi="Times New Roman"/>
          <w:i w:val="0"/>
          <w:sz w:val="24"/>
          <w:szCs w:val="24"/>
        </w:rPr>
        <w:t>.</w:t>
      </w:r>
      <w:r w:rsidRPr="00903C22">
        <w:rPr>
          <w:rFonts w:ascii="Times New Roman" w:hAnsi="Times New Roman"/>
          <w:i w:val="0"/>
          <w:sz w:val="24"/>
          <w:szCs w:val="24"/>
        </w:rPr>
        <w:tab/>
        <w:t>Основания для отказа в рассмотрении протеста</w:t>
      </w:r>
      <w:bookmarkEnd w:id="765"/>
      <w:bookmarkEnd w:id="766"/>
    </w:p>
    <w:p w14:paraId="5A239F73" w14:textId="77777777" w:rsidR="008E07B3" w:rsidRPr="00903C22" w:rsidRDefault="008E07B3" w:rsidP="00966ECB">
      <w:pPr>
        <w:pStyle w:val="Statyatext"/>
        <w:numPr>
          <w:ilvl w:val="0"/>
          <w:numId w:val="5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Департамент проведения соревнований не принимает и оставляет без рассмотрения:</w:t>
      </w:r>
    </w:p>
    <w:p w14:paraId="23A8E069" w14:textId="77777777" w:rsidR="008E07B3" w:rsidRPr="00903C22" w:rsidRDefault="008E07B3" w:rsidP="00966ECB">
      <w:pPr>
        <w:pStyle w:val="Statyatext2"/>
        <w:numPr>
          <w:ilvl w:val="1"/>
          <w:numId w:val="5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Несвоевременно поданные протесты</w:t>
      </w:r>
      <w:r w:rsidR="00D95B14">
        <w:rPr>
          <w:rFonts w:ascii="Times New Roman" w:hAnsi="Times New Roman" w:cs="Times New Roman"/>
          <w:w w:val="100"/>
          <w:sz w:val="24"/>
          <w:szCs w:val="24"/>
        </w:rPr>
        <w:t>.</w:t>
      </w:r>
    </w:p>
    <w:p w14:paraId="20B5E99F" w14:textId="1BBF6B0F" w:rsidR="008E07B3" w:rsidRPr="00903C22" w:rsidRDefault="008E07B3" w:rsidP="00966ECB">
      <w:pPr>
        <w:pStyle w:val="Statyatext2"/>
        <w:numPr>
          <w:ilvl w:val="1"/>
          <w:numId w:val="5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Протесты, не зафиксированные в Официальном протоколе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7DD04B8E" w14:textId="77777777" w:rsidR="008E07B3" w:rsidRPr="00903C22" w:rsidRDefault="008E07B3" w:rsidP="00966ECB">
      <w:pPr>
        <w:pStyle w:val="Statyatext2"/>
        <w:numPr>
          <w:ilvl w:val="1"/>
          <w:numId w:val="5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Протесты, основанные на претензиях к качеству судейства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том числе основанные на ошибках при судействе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определении положения «вне игры», в определении проброса шайбы, в определении мест вбрасывания шайбы, в наложении штрафов, в определении взятия ворот</w:t>
      </w:r>
      <w:r w:rsidR="00D95B14">
        <w:rPr>
          <w:rFonts w:ascii="Times New Roman" w:hAnsi="Times New Roman" w:cs="Times New Roman"/>
          <w:w w:val="100"/>
          <w:sz w:val="24"/>
          <w:szCs w:val="24"/>
        </w:rPr>
        <w:t>.</w:t>
      </w:r>
    </w:p>
    <w:p w14:paraId="3AEF7BC6" w14:textId="77777777" w:rsidR="008E07B3" w:rsidRPr="00903C22" w:rsidRDefault="008E07B3" w:rsidP="00966ECB">
      <w:pPr>
        <w:pStyle w:val="Statyatext2"/>
        <w:numPr>
          <w:ilvl w:val="1"/>
          <w:numId w:val="5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Протесты, предметом которых не является аннулирование результата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106C3812" w14:textId="197AE1F6" w:rsidR="008E07B3" w:rsidRPr="00903C22" w:rsidRDefault="008E07B3" w:rsidP="00E932E5">
      <w:pPr>
        <w:pStyle w:val="2"/>
        <w:spacing w:line="240" w:lineRule="auto"/>
        <w:ind w:left="1418" w:hanging="1418"/>
        <w:rPr>
          <w:rFonts w:ascii="Times New Roman" w:hAnsi="Times New Roman"/>
          <w:i w:val="0"/>
          <w:sz w:val="24"/>
          <w:szCs w:val="24"/>
        </w:rPr>
      </w:pPr>
      <w:bookmarkStart w:id="767" w:name="_Toc457408328"/>
      <w:bookmarkStart w:id="768" w:name="_Toc102745939"/>
      <w:r w:rsidRPr="00903C22">
        <w:rPr>
          <w:rFonts w:ascii="Times New Roman" w:hAnsi="Times New Roman"/>
          <w:i w:val="0"/>
          <w:sz w:val="24"/>
          <w:szCs w:val="24"/>
        </w:rPr>
        <w:t>Статья 7</w:t>
      </w:r>
      <w:r w:rsidR="00D30242">
        <w:rPr>
          <w:rFonts w:ascii="Times New Roman" w:hAnsi="Times New Roman"/>
          <w:i w:val="0"/>
          <w:sz w:val="24"/>
          <w:szCs w:val="24"/>
        </w:rPr>
        <w:t>9</w:t>
      </w:r>
      <w:r w:rsidRPr="00903C22">
        <w:rPr>
          <w:rFonts w:ascii="Times New Roman" w:hAnsi="Times New Roman"/>
          <w:i w:val="0"/>
          <w:sz w:val="24"/>
          <w:szCs w:val="24"/>
        </w:rPr>
        <w:t>.</w:t>
      </w:r>
      <w:r w:rsidRPr="00903C22">
        <w:rPr>
          <w:rFonts w:ascii="Times New Roman" w:hAnsi="Times New Roman"/>
          <w:i w:val="0"/>
          <w:sz w:val="24"/>
          <w:szCs w:val="24"/>
        </w:rPr>
        <w:tab/>
        <w:t>Порядок и сроки рассмотрения протеста</w:t>
      </w:r>
      <w:bookmarkEnd w:id="767"/>
      <w:bookmarkEnd w:id="768"/>
    </w:p>
    <w:p w14:paraId="22AFB58D" w14:textId="77777777" w:rsidR="008E07B3" w:rsidRPr="00903C22" w:rsidRDefault="008E07B3" w:rsidP="00966ECB">
      <w:pPr>
        <w:pStyle w:val="Statyatext"/>
        <w:numPr>
          <w:ilvl w:val="0"/>
          <w:numId w:val="6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При соблюдении порядка подачи протеста и при отсутствии оснований для оставления протеста без рассмотрения Департамент проведения соревнований принимает протест к рассмотрению, рассматривает протест и в течение трех календарных дней с момента поступления принимает по нему решение.</w:t>
      </w:r>
    </w:p>
    <w:p w14:paraId="49D49FBD" w14:textId="77777777" w:rsidR="008E07B3" w:rsidRPr="00903C22" w:rsidRDefault="008E07B3" w:rsidP="00966ECB">
      <w:pPr>
        <w:pStyle w:val="Statyatext"/>
        <w:numPr>
          <w:ilvl w:val="0"/>
          <w:numId w:val="6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При рассмотрении протеста Департамент проведения соревнований вправе по своему усмотрению:</w:t>
      </w:r>
    </w:p>
    <w:p w14:paraId="7D00F45E" w14:textId="77777777" w:rsidR="008E07B3" w:rsidRPr="00903C22" w:rsidRDefault="008E07B3" w:rsidP="00966ECB">
      <w:pPr>
        <w:pStyle w:val="Statyatext2"/>
        <w:numPr>
          <w:ilvl w:val="1"/>
          <w:numId w:val="13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Вызывать на свои заседания заинтересованные стороны</w:t>
      </w:r>
      <w:r w:rsidR="00D95B14">
        <w:rPr>
          <w:rFonts w:ascii="Times New Roman" w:hAnsi="Times New Roman" w:cs="Times New Roman"/>
          <w:w w:val="100"/>
          <w:sz w:val="24"/>
          <w:szCs w:val="24"/>
        </w:rPr>
        <w:t>.</w:t>
      </w:r>
    </w:p>
    <w:p w14:paraId="28ABAAC4" w14:textId="77777777" w:rsidR="008E07B3" w:rsidRPr="00903C22" w:rsidRDefault="008E07B3" w:rsidP="00966ECB">
      <w:pPr>
        <w:pStyle w:val="Statyatext2"/>
        <w:numPr>
          <w:ilvl w:val="1"/>
          <w:numId w:val="13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Воспользоваться видеозаписью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5CC2FB57" w14:textId="77777777" w:rsidR="008E07B3" w:rsidRPr="00903C22" w:rsidRDefault="008E07B3" w:rsidP="00966ECB">
      <w:pPr>
        <w:pStyle w:val="Statyatext2"/>
        <w:numPr>
          <w:ilvl w:val="1"/>
          <w:numId w:val="13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Принять решение, не заслушивая заинтересованные стороны, на основании имеющихся документов и материалов.</w:t>
      </w:r>
    </w:p>
    <w:p w14:paraId="3F312627" w14:textId="1A3B6719" w:rsidR="008E07B3" w:rsidRPr="00903C22" w:rsidRDefault="008E07B3" w:rsidP="00E932E5">
      <w:pPr>
        <w:pStyle w:val="2"/>
        <w:spacing w:line="240" w:lineRule="auto"/>
        <w:ind w:left="1418" w:hanging="1418"/>
        <w:rPr>
          <w:rFonts w:ascii="Times New Roman" w:hAnsi="Times New Roman"/>
          <w:i w:val="0"/>
          <w:sz w:val="24"/>
          <w:szCs w:val="24"/>
        </w:rPr>
      </w:pPr>
      <w:bookmarkStart w:id="769" w:name="_Toc457408329"/>
      <w:bookmarkStart w:id="770" w:name="_Toc102745940"/>
      <w:r w:rsidRPr="00903C22">
        <w:rPr>
          <w:rFonts w:ascii="Times New Roman" w:hAnsi="Times New Roman"/>
          <w:i w:val="0"/>
          <w:sz w:val="24"/>
          <w:szCs w:val="24"/>
        </w:rPr>
        <w:t xml:space="preserve">Статья </w:t>
      </w:r>
      <w:r w:rsidR="00D30242">
        <w:rPr>
          <w:rFonts w:ascii="Times New Roman" w:hAnsi="Times New Roman"/>
          <w:i w:val="0"/>
          <w:sz w:val="24"/>
          <w:szCs w:val="24"/>
        </w:rPr>
        <w:t>80</w:t>
      </w:r>
      <w:r w:rsidRPr="00903C22">
        <w:rPr>
          <w:rFonts w:ascii="Times New Roman" w:hAnsi="Times New Roman"/>
          <w:i w:val="0"/>
          <w:sz w:val="24"/>
          <w:szCs w:val="24"/>
        </w:rPr>
        <w:t>.</w:t>
      </w:r>
      <w:r w:rsidR="00C52845" w:rsidRPr="00903C22">
        <w:rPr>
          <w:rFonts w:ascii="Times New Roman" w:hAnsi="Times New Roman"/>
          <w:i w:val="0"/>
          <w:sz w:val="24"/>
          <w:szCs w:val="24"/>
        </w:rPr>
        <w:tab/>
      </w:r>
      <w:r w:rsidRPr="00903C22">
        <w:rPr>
          <w:rFonts w:ascii="Times New Roman" w:hAnsi="Times New Roman"/>
          <w:i w:val="0"/>
          <w:sz w:val="24"/>
          <w:szCs w:val="24"/>
        </w:rPr>
        <w:t>Результат рассмотрения протеста</w:t>
      </w:r>
      <w:bookmarkEnd w:id="769"/>
      <w:bookmarkEnd w:id="770"/>
    </w:p>
    <w:p w14:paraId="5B916F12" w14:textId="77777777" w:rsidR="008E07B3" w:rsidRPr="00903C22" w:rsidRDefault="008E07B3" w:rsidP="00966ECB">
      <w:pPr>
        <w:pStyle w:val="Statyatext"/>
        <w:numPr>
          <w:ilvl w:val="0"/>
          <w:numId w:val="6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 результатам рассмотрения протеста может быть вынесено одно из следующих решений:</w:t>
      </w:r>
    </w:p>
    <w:p w14:paraId="755EFBA0" w14:textId="77777777" w:rsidR="008E07B3" w:rsidRPr="00903C22" w:rsidRDefault="008E07B3" w:rsidP="00966ECB">
      <w:pPr>
        <w:pStyle w:val="Statyatext2"/>
        <w:numPr>
          <w:ilvl w:val="1"/>
          <w:numId w:val="6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Отказ в удовлетворении протеста</w:t>
      </w:r>
      <w:r w:rsidR="00D95B14">
        <w:rPr>
          <w:rFonts w:ascii="Times New Roman" w:hAnsi="Times New Roman" w:cs="Times New Roman"/>
          <w:w w:val="100"/>
          <w:sz w:val="24"/>
          <w:szCs w:val="24"/>
        </w:rPr>
        <w:t>.</w:t>
      </w:r>
    </w:p>
    <w:p w14:paraId="57E80D27" w14:textId="77777777" w:rsidR="008E07B3" w:rsidRPr="00903C22" w:rsidRDefault="008E07B3" w:rsidP="00966ECB">
      <w:pPr>
        <w:pStyle w:val="Statyatext2"/>
        <w:numPr>
          <w:ilvl w:val="1"/>
          <w:numId w:val="60"/>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Удовлетворение протеста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аннулирование результата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назначение места, даты, времени и условий переигровки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7C4D7DE3" w14:textId="77777777" w:rsidR="008E07B3" w:rsidRPr="00903C22" w:rsidRDefault="008E07B3" w:rsidP="00966ECB">
      <w:pPr>
        <w:pStyle w:val="Statyatext2"/>
        <w:numPr>
          <w:ilvl w:val="1"/>
          <w:numId w:val="60"/>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Удовлетворение протеста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аннулирование результата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зачет одной из команд, участвовавших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технического поражения (</w:t>
      </w:r>
      <w:proofErr w:type="gramStart"/>
      <w:r w:rsidRPr="00903C22">
        <w:rPr>
          <w:rFonts w:ascii="Times New Roman" w:hAnsi="Times New Roman" w:cs="Times New Roman"/>
          <w:w w:val="100"/>
          <w:sz w:val="24"/>
          <w:szCs w:val="24"/>
        </w:rPr>
        <w:t>– :</w:t>
      </w:r>
      <w:proofErr w:type="gramEnd"/>
      <w:r w:rsidRPr="00903C22">
        <w:rPr>
          <w:rFonts w:ascii="Times New Roman" w:hAnsi="Times New Roman" w:cs="Times New Roman"/>
          <w:w w:val="100"/>
          <w:sz w:val="24"/>
          <w:szCs w:val="24"/>
        </w:rPr>
        <w:t>+).</w:t>
      </w:r>
    </w:p>
    <w:p w14:paraId="43E35CCF" w14:textId="77777777" w:rsidR="008E07B3" w:rsidRPr="00903C22" w:rsidRDefault="008E07B3" w:rsidP="00966ECB">
      <w:pPr>
        <w:pStyle w:val="Statyatext"/>
        <w:numPr>
          <w:ilvl w:val="0"/>
          <w:numId w:val="6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Решение по результатам рассмотрения протеста выносится в письменной форме и в своей мотивировочной части должно содержать основания, по которым оно вынесено. Решение по результатам рассмотрения протеста вступает в силу немедленно, доводится до сведения Клубов, команды которых принимали участие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и публикуется на официальном сайте КХЛ.</w:t>
      </w:r>
    </w:p>
    <w:p w14:paraId="4914957A" w14:textId="00E80A61" w:rsidR="006839AF" w:rsidRPr="008E6A38" w:rsidRDefault="008E07B3" w:rsidP="00966ECB">
      <w:pPr>
        <w:pStyle w:val="Statyatext"/>
        <w:numPr>
          <w:ilvl w:val="0"/>
          <w:numId w:val="6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8E6A38">
        <w:rPr>
          <w:rFonts w:ascii="Times New Roman" w:hAnsi="Times New Roman" w:cs="Times New Roman"/>
          <w:w w:val="100"/>
          <w:sz w:val="24"/>
          <w:szCs w:val="24"/>
        </w:rPr>
        <w:t>Решение Департамента проведения соревнований является окончательным и оспариванию не подлежит.</w:t>
      </w:r>
    </w:p>
    <w:p w14:paraId="35B74E1A" w14:textId="77777777" w:rsidR="008E07B3" w:rsidRPr="00903C22" w:rsidRDefault="001E7574" w:rsidP="00E932E5">
      <w:pPr>
        <w:pStyle w:val="1"/>
        <w:spacing w:after="0" w:line="240" w:lineRule="auto"/>
        <w:jc w:val="center"/>
        <w:rPr>
          <w:rFonts w:ascii="Arial" w:hAnsi="Arial" w:cs="Arial"/>
          <w:sz w:val="24"/>
          <w:szCs w:val="24"/>
        </w:rPr>
      </w:pPr>
      <w:bookmarkStart w:id="771" w:name="_Toc457408330"/>
      <w:bookmarkStart w:id="772" w:name="_Toc102745941"/>
      <w:r w:rsidRPr="00903C22">
        <w:rPr>
          <w:rFonts w:ascii="Arial" w:hAnsi="Arial" w:cs="Arial"/>
          <w:sz w:val="24"/>
          <w:szCs w:val="24"/>
        </w:rPr>
        <w:lastRenderedPageBreak/>
        <w:t>ГЛАВА 13. СУДЕЙСТВО</w:t>
      </w:r>
      <w:bookmarkEnd w:id="771"/>
      <w:bookmarkEnd w:id="772"/>
    </w:p>
    <w:p w14:paraId="543BFAAF" w14:textId="73EEDD8E" w:rsidR="008E07B3" w:rsidRPr="00903C22" w:rsidRDefault="008E07B3" w:rsidP="00E932E5">
      <w:pPr>
        <w:pStyle w:val="2"/>
        <w:spacing w:line="240" w:lineRule="auto"/>
        <w:ind w:left="1418" w:hanging="1418"/>
        <w:rPr>
          <w:rFonts w:ascii="Times New Roman" w:hAnsi="Times New Roman"/>
          <w:i w:val="0"/>
          <w:sz w:val="24"/>
          <w:szCs w:val="24"/>
        </w:rPr>
      </w:pPr>
      <w:bookmarkStart w:id="773" w:name="_Toc457408331"/>
      <w:bookmarkStart w:id="774" w:name="_Toc102745942"/>
      <w:r w:rsidRPr="00903C22">
        <w:rPr>
          <w:rFonts w:ascii="Times New Roman" w:hAnsi="Times New Roman"/>
          <w:i w:val="0"/>
          <w:sz w:val="24"/>
          <w:szCs w:val="24"/>
        </w:rPr>
        <w:t>Статья 8</w:t>
      </w:r>
      <w:r w:rsidR="00D30242">
        <w:rPr>
          <w:rFonts w:ascii="Times New Roman" w:hAnsi="Times New Roman"/>
          <w:i w:val="0"/>
          <w:sz w:val="24"/>
          <w:szCs w:val="24"/>
        </w:rPr>
        <w:t>1</w:t>
      </w:r>
      <w:r w:rsidRPr="00903C22">
        <w:rPr>
          <w:rFonts w:ascii="Times New Roman" w:hAnsi="Times New Roman"/>
          <w:i w:val="0"/>
          <w:sz w:val="24"/>
          <w:szCs w:val="24"/>
        </w:rPr>
        <w:t>.</w:t>
      </w:r>
      <w:r w:rsidRPr="00903C22">
        <w:rPr>
          <w:rFonts w:ascii="Times New Roman" w:hAnsi="Times New Roman"/>
          <w:i w:val="0"/>
          <w:sz w:val="24"/>
          <w:szCs w:val="24"/>
        </w:rPr>
        <w:tab/>
        <w:t>Организация судейства Чемпионата</w:t>
      </w:r>
      <w:bookmarkEnd w:id="773"/>
      <w:bookmarkEnd w:id="774"/>
    </w:p>
    <w:p w14:paraId="1C0CF11B" w14:textId="379572FB" w:rsidR="003C4399" w:rsidRPr="00903C22" w:rsidRDefault="003C4399" w:rsidP="00966ECB">
      <w:pPr>
        <w:pStyle w:val="Statyatext"/>
        <w:numPr>
          <w:ilvl w:val="0"/>
          <w:numId w:val="6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Департамент судейства назначает Судей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Первого этапа Чемпионата, Главный арбитр </w:t>
      </w:r>
      <w:r w:rsidR="003F4E4A">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утверждает назначенных Судей.</w:t>
      </w:r>
    </w:p>
    <w:p w14:paraId="378A5101" w14:textId="2DB6889F" w:rsidR="003C4399" w:rsidRPr="00903C22" w:rsidRDefault="003C4399" w:rsidP="00966ECB">
      <w:pPr>
        <w:pStyle w:val="Statyatext"/>
        <w:numPr>
          <w:ilvl w:val="0"/>
          <w:numId w:val="6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Главный арбитр</w:t>
      </w:r>
      <w:r w:rsidR="003F4E4A">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назначает и утверждает </w:t>
      </w:r>
      <w:r w:rsidR="003F4E4A">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Второго этапа Чемпионата.</w:t>
      </w:r>
    </w:p>
    <w:p w14:paraId="5052760B" w14:textId="4EA4154D" w:rsidR="008E07B3" w:rsidRPr="00903C22" w:rsidRDefault="007D518E" w:rsidP="00966ECB">
      <w:pPr>
        <w:pStyle w:val="Statyatext"/>
        <w:numPr>
          <w:ilvl w:val="0"/>
          <w:numId w:val="6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Управление судейства ФХР назначает Инспекторов </w:t>
      </w:r>
      <w:r w:rsidR="006B55A1">
        <w:rPr>
          <w:rFonts w:ascii="Times New Roman" w:hAnsi="Times New Roman" w:cs="Times New Roman"/>
          <w:w w:val="100"/>
          <w:sz w:val="24"/>
          <w:szCs w:val="24"/>
        </w:rPr>
        <w:t xml:space="preserve">матчей </w:t>
      </w:r>
      <w:r w:rsidRPr="00903C22">
        <w:rPr>
          <w:rFonts w:ascii="Times New Roman" w:hAnsi="Times New Roman" w:cs="Times New Roman"/>
          <w:w w:val="100"/>
          <w:sz w:val="24"/>
          <w:szCs w:val="24"/>
        </w:rPr>
        <w:t xml:space="preserve">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w:t>
      </w:r>
      <w:r w:rsidR="003C4399" w:rsidRPr="00903C22">
        <w:rPr>
          <w:rFonts w:ascii="Times New Roman" w:hAnsi="Times New Roman" w:cs="Times New Roman"/>
          <w:w w:val="100"/>
          <w:sz w:val="24"/>
          <w:szCs w:val="24"/>
        </w:rPr>
        <w:t>.</w:t>
      </w:r>
    </w:p>
    <w:p w14:paraId="0687664E" w14:textId="07D20723" w:rsidR="00F32AAB" w:rsidRDefault="008E07B3" w:rsidP="00966ECB">
      <w:pPr>
        <w:pStyle w:val="Statyatext"/>
        <w:numPr>
          <w:ilvl w:val="0"/>
          <w:numId w:val="6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Судейство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осуществляется Судьями</w:t>
      </w:r>
      <w:r w:rsidR="00F32AAB">
        <w:rPr>
          <w:rFonts w:ascii="Times New Roman" w:hAnsi="Times New Roman" w:cs="Times New Roman"/>
          <w:w w:val="100"/>
          <w:sz w:val="24"/>
          <w:szCs w:val="24"/>
        </w:rPr>
        <w:t>:</w:t>
      </w:r>
    </w:p>
    <w:p w14:paraId="136C7DCE" w14:textId="08FEB6CD" w:rsidR="00F32AAB" w:rsidRDefault="003C4399" w:rsidP="00966ECB">
      <w:pPr>
        <w:pStyle w:val="Statyatext2"/>
        <w:numPr>
          <w:ilvl w:val="0"/>
          <w:numId w:val="115"/>
        </w:numPr>
        <w:tabs>
          <w:tab w:val="clear" w:pos="142"/>
          <w:tab w:val="clear" w:pos="283"/>
          <w:tab w:val="clear" w:pos="567"/>
          <w:tab w:val="clear" w:pos="850"/>
        </w:tabs>
        <w:spacing w:line="240" w:lineRule="auto"/>
        <w:ind w:left="709" w:hanging="567"/>
        <w:rPr>
          <w:rFonts w:ascii="Times New Roman" w:hAnsi="Times New Roman" w:cs="Times New Roman"/>
          <w:w w:val="100"/>
          <w:sz w:val="24"/>
          <w:szCs w:val="24"/>
        </w:rPr>
      </w:pPr>
      <w:r w:rsidRPr="00903C22">
        <w:rPr>
          <w:rFonts w:ascii="Times New Roman" w:hAnsi="Times New Roman" w:cs="Times New Roman"/>
          <w:w w:val="100"/>
          <w:sz w:val="24"/>
          <w:szCs w:val="24"/>
        </w:rPr>
        <w:t>прошедшими сертификацию</w:t>
      </w:r>
      <w:r w:rsidR="008E07B3" w:rsidRPr="00903C22">
        <w:rPr>
          <w:rFonts w:ascii="Times New Roman" w:hAnsi="Times New Roman" w:cs="Times New Roman"/>
          <w:w w:val="100"/>
          <w:sz w:val="24"/>
          <w:szCs w:val="24"/>
        </w:rPr>
        <w:t xml:space="preserve"> КХЛ, утвержденными </w:t>
      </w:r>
      <w:r w:rsidRPr="00903C22">
        <w:rPr>
          <w:rFonts w:ascii="Times New Roman" w:hAnsi="Times New Roman" w:cs="Times New Roman"/>
          <w:w w:val="100"/>
          <w:sz w:val="24"/>
          <w:szCs w:val="24"/>
        </w:rPr>
        <w:t xml:space="preserve">Главным арбитром </w:t>
      </w:r>
      <w:r w:rsidR="00F206D6" w:rsidRPr="00903C22">
        <w:rPr>
          <w:rFonts w:ascii="Times New Roman" w:hAnsi="Times New Roman" w:cs="Times New Roman"/>
          <w:w w:val="100"/>
          <w:sz w:val="24"/>
          <w:szCs w:val="24"/>
        </w:rPr>
        <w:t>КХЛ и</w:t>
      </w:r>
      <w:r w:rsidR="008E07B3" w:rsidRPr="00903C22">
        <w:rPr>
          <w:rFonts w:ascii="Times New Roman" w:hAnsi="Times New Roman" w:cs="Times New Roman"/>
          <w:w w:val="100"/>
          <w:sz w:val="24"/>
          <w:szCs w:val="24"/>
        </w:rPr>
        <w:t xml:space="preserve"> заключившими соответствующий договор с </w:t>
      </w:r>
      <w:r w:rsidR="004B7756" w:rsidRPr="00903C22">
        <w:rPr>
          <w:rFonts w:ascii="Times New Roman" w:hAnsi="Times New Roman" w:cs="Times New Roman"/>
          <w:w w:val="100"/>
          <w:sz w:val="24"/>
          <w:szCs w:val="24"/>
        </w:rPr>
        <w:t>КХЛ</w:t>
      </w:r>
      <w:r w:rsidR="00F32AAB">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w:t>
      </w:r>
    </w:p>
    <w:p w14:paraId="4422F58B" w14:textId="2EB789F3" w:rsidR="00F32AAB" w:rsidRDefault="008E07B3" w:rsidP="00966ECB">
      <w:pPr>
        <w:pStyle w:val="Statyatext2"/>
        <w:numPr>
          <w:ilvl w:val="0"/>
          <w:numId w:val="115"/>
        </w:numPr>
        <w:tabs>
          <w:tab w:val="clear" w:pos="142"/>
          <w:tab w:val="clear" w:pos="283"/>
          <w:tab w:val="clear" w:pos="567"/>
          <w:tab w:val="clear" w:pos="850"/>
        </w:tabs>
        <w:spacing w:line="240" w:lineRule="auto"/>
        <w:ind w:left="709"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выполняющими все требования Правил игры в хоккей, требования локальных нормативных актов </w:t>
      </w:r>
      <w:r w:rsidR="003C4399" w:rsidRPr="00903C22">
        <w:rPr>
          <w:rFonts w:ascii="Times New Roman" w:hAnsi="Times New Roman" w:cs="Times New Roman"/>
          <w:w w:val="100"/>
          <w:sz w:val="24"/>
          <w:szCs w:val="24"/>
        </w:rPr>
        <w:t>КХЛ</w:t>
      </w:r>
      <w:r w:rsidR="00F32AAB">
        <w:rPr>
          <w:rFonts w:ascii="Times New Roman" w:hAnsi="Times New Roman" w:cs="Times New Roman"/>
          <w:w w:val="100"/>
          <w:sz w:val="24"/>
          <w:szCs w:val="24"/>
        </w:rPr>
        <w:t>;</w:t>
      </w:r>
    </w:p>
    <w:p w14:paraId="0C32A7B2" w14:textId="301543AB" w:rsidR="008E07B3" w:rsidRDefault="00F32AAB" w:rsidP="00966ECB">
      <w:pPr>
        <w:pStyle w:val="Statyatext2"/>
        <w:numPr>
          <w:ilvl w:val="0"/>
          <w:numId w:val="115"/>
        </w:numPr>
        <w:tabs>
          <w:tab w:val="clear" w:pos="142"/>
          <w:tab w:val="clear" w:pos="283"/>
          <w:tab w:val="clear" w:pos="567"/>
          <w:tab w:val="clear" w:pos="850"/>
        </w:tabs>
        <w:spacing w:after="120" w:line="240" w:lineRule="auto"/>
        <w:ind w:left="709" w:hanging="567"/>
        <w:rPr>
          <w:rFonts w:ascii="Times New Roman" w:hAnsi="Times New Roman" w:cs="Times New Roman"/>
          <w:w w:val="100"/>
          <w:sz w:val="24"/>
          <w:szCs w:val="24"/>
        </w:rPr>
      </w:pPr>
      <w:r w:rsidRPr="00224E95">
        <w:rPr>
          <w:rFonts w:ascii="Times New Roman" w:hAnsi="Times New Roman" w:cs="Times New Roman"/>
          <w:w w:val="100"/>
          <w:sz w:val="24"/>
          <w:szCs w:val="24"/>
        </w:rPr>
        <w:t xml:space="preserve">выполняющими требования к включению в судейские коллегии и квалификационные требования к спортивным судьям по виду спорта «хоккей», утвержденные Министерством спорта Российской Федерации (для </w:t>
      </w:r>
      <w:r w:rsidR="008F1D97">
        <w:rPr>
          <w:rFonts w:ascii="Times New Roman" w:hAnsi="Times New Roman" w:cs="Times New Roman"/>
          <w:w w:val="100"/>
          <w:sz w:val="24"/>
          <w:szCs w:val="24"/>
        </w:rPr>
        <w:t>С</w:t>
      </w:r>
      <w:r w:rsidRPr="00224E95">
        <w:rPr>
          <w:rFonts w:ascii="Times New Roman" w:hAnsi="Times New Roman" w:cs="Times New Roman"/>
          <w:w w:val="100"/>
          <w:sz w:val="24"/>
          <w:szCs w:val="24"/>
        </w:rPr>
        <w:t>удей, имеющих гражданство РФ).</w:t>
      </w:r>
    </w:p>
    <w:p w14:paraId="642E848C" w14:textId="5B248881" w:rsidR="008E07B3" w:rsidRPr="00903C22" w:rsidRDefault="008E07B3" w:rsidP="00966ECB">
      <w:pPr>
        <w:pStyle w:val="Statyatext"/>
        <w:numPr>
          <w:ilvl w:val="0"/>
          <w:numId w:val="6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Судейство каждого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должно осуществляться Судьями объективно, честно и беспристрастно на основе Правил игры в хоккей и положений настоящего Регламента.</w:t>
      </w:r>
    </w:p>
    <w:p w14:paraId="679FE398" w14:textId="3DA37EFA" w:rsidR="008E07B3" w:rsidRPr="00903C22" w:rsidRDefault="008E07B3" w:rsidP="00966ECB">
      <w:pPr>
        <w:pStyle w:val="Statyatext"/>
        <w:numPr>
          <w:ilvl w:val="0"/>
          <w:numId w:val="6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Главные и Линейные судьи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несут перед </w:t>
      </w:r>
      <w:r w:rsidR="004B7756" w:rsidRPr="00903C22">
        <w:rPr>
          <w:rFonts w:ascii="Times New Roman" w:hAnsi="Times New Roman" w:cs="Times New Roman"/>
          <w:w w:val="100"/>
          <w:sz w:val="24"/>
          <w:szCs w:val="24"/>
        </w:rPr>
        <w:t>КХЛ</w:t>
      </w:r>
      <w:r w:rsidR="00C528F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ответственность за четкое и надлежащее исполнение своих профессиональных обязанностей, возложенных на них настоящим Регламентом. Ненадлежащее исполнение Судьями своих обязанностей влечет ответственность, предусмотренную соответствующими договорами между </w:t>
      </w:r>
      <w:r w:rsidR="004B7756" w:rsidRPr="00903C22">
        <w:rPr>
          <w:rFonts w:ascii="Times New Roman" w:hAnsi="Times New Roman" w:cs="Times New Roman"/>
          <w:w w:val="100"/>
          <w:sz w:val="24"/>
          <w:szCs w:val="24"/>
        </w:rPr>
        <w:t>КХЛ</w:t>
      </w:r>
      <w:r w:rsidRPr="00903C22">
        <w:rPr>
          <w:rFonts w:ascii="Times New Roman" w:hAnsi="Times New Roman" w:cs="Times New Roman"/>
          <w:w w:val="100"/>
          <w:sz w:val="24"/>
          <w:szCs w:val="24"/>
        </w:rPr>
        <w:t xml:space="preserve"> и лицами, привлекаемыми к судейству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w:t>
      </w:r>
    </w:p>
    <w:p w14:paraId="7BEB3E45" w14:textId="444B07AC" w:rsidR="00A3204D" w:rsidRDefault="00A3204D" w:rsidP="00966ECB">
      <w:pPr>
        <w:pStyle w:val="Statyatext"/>
        <w:numPr>
          <w:ilvl w:val="0"/>
          <w:numId w:val="61"/>
        </w:numPr>
        <w:tabs>
          <w:tab w:val="clear" w:pos="142"/>
          <w:tab w:val="clear" w:pos="283"/>
          <w:tab w:val="clear" w:pos="567"/>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Главные и Линейные судьи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не реже двух раз в год проходят углубленное медицинское обследование специалистами по лечебной физкультуре и спортивной медицине отделений спортивной медицины амбулаторно-поликлинических учреждений, врачебно-физкультурных диспансеров (центров лечебной физкультуры и спортивной медицины) и предоставляют в </w:t>
      </w:r>
      <w:r w:rsidR="001715BF"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допуск к занятиям спортом с выпиской из амбулаторной карты.</w:t>
      </w:r>
    </w:p>
    <w:p w14:paraId="0AC0C72B" w14:textId="0D723CEF" w:rsidR="005F685D" w:rsidRDefault="005F685D" w:rsidP="00966ECB">
      <w:pPr>
        <w:pStyle w:val="Statyatext"/>
        <w:numPr>
          <w:ilvl w:val="0"/>
          <w:numId w:val="61"/>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F44F36">
        <w:rPr>
          <w:rFonts w:ascii="Times New Roman" w:hAnsi="Times New Roman" w:cs="Times New Roman"/>
          <w:w w:val="100"/>
          <w:sz w:val="24"/>
          <w:szCs w:val="24"/>
        </w:rPr>
        <w:t xml:space="preserve">Экипировка Главных и Линейных судей должна быть оборудована Чипами для отслеживания перемещения </w:t>
      </w:r>
      <w:r w:rsidR="006B5BB8">
        <w:rPr>
          <w:rFonts w:ascii="Times New Roman" w:hAnsi="Times New Roman" w:cs="Times New Roman"/>
          <w:w w:val="100"/>
          <w:sz w:val="24"/>
          <w:szCs w:val="24"/>
        </w:rPr>
        <w:t>С</w:t>
      </w:r>
      <w:r w:rsidRPr="00F44F36">
        <w:rPr>
          <w:rFonts w:ascii="Times New Roman" w:hAnsi="Times New Roman" w:cs="Times New Roman"/>
          <w:w w:val="100"/>
          <w:sz w:val="24"/>
          <w:szCs w:val="24"/>
        </w:rPr>
        <w:t>удей по ледовой площадке во время Матчей с целью получения статистической информации</w:t>
      </w:r>
      <w:r>
        <w:rPr>
          <w:rFonts w:ascii="Times New Roman" w:hAnsi="Times New Roman" w:cs="Times New Roman"/>
          <w:w w:val="100"/>
          <w:sz w:val="24"/>
          <w:szCs w:val="24"/>
        </w:rPr>
        <w:t>.</w:t>
      </w:r>
    </w:p>
    <w:p w14:paraId="06F5334F" w14:textId="615DD777" w:rsidR="008E07B3" w:rsidRPr="00903C22" w:rsidRDefault="008E07B3" w:rsidP="00E932E5">
      <w:pPr>
        <w:pStyle w:val="2"/>
        <w:spacing w:line="240" w:lineRule="auto"/>
        <w:ind w:left="1418" w:hanging="1418"/>
        <w:rPr>
          <w:rFonts w:ascii="Times New Roman" w:hAnsi="Times New Roman"/>
          <w:i w:val="0"/>
          <w:sz w:val="24"/>
          <w:szCs w:val="24"/>
        </w:rPr>
      </w:pPr>
      <w:bookmarkStart w:id="775" w:name="_Toc457408332"/>
      <w:bookmarkStart w:id="776" w:name="_Toc102745943"/>
      <w:r w:rsidRPr="00903C22">
        <w:rPr>
          <w:rFonts w:ascii="Times New Roman" w:hAnsi="Times New Roman"/>
          <w:i w:val="0"/>
          <w:sz w:val="24"/>
          <w:szCs w:val="24"/>
        </w:rPr>
        <w:t>Статья 8</w:t>
      </w:r>
      <w:r w:rsidR="00D30242">
        <w:rPr>
          <w:rFonts w:ascii="Times New Roman" w:hAnsi="Times New Roman"/>
          <w:i w:val="0"/>
          <w:sz w:val="24"/>
          <w:szCs w:val="24"/>
        </w:rPr>
        <w:t>2</w:t>
      </w:r>
      <w:r w:rsidRPr="00903C22">
        <w:rPr>
          <w:rFonts w:ascii="Times New Roman" w:hAnsi="Times New Roman"/>
          <w:i w:val="0"/>
          <w:sz w:val="24"/>
          <w:szCs w:val="24"/>
        </w:rPr>
        <w:t>.</w:t>
      </w:r>
      <w:r w:rsidR="00C52845" w:rsidRPr="00903C22">
        <w:rPr>
          <w:rFonts w:ascii="Times New Roman" w:hAnsi="Times New Roman"/>
          <w:i w:val="0"/>
          <w:sz w:val="24"/>
          <w:szCs w:val="24"/>
        </w:rPr>
        <w:tab/>
      </w:r>
      <w:r w:rsidRPr="00903C22">
        <w:rPr>
          <w:rFonts w:ascii="Times New Roman" w:hAnsi="Times New Roman"/>
          <w:i w:val="0"/>
          <w:sz w:val="24"/>
          <w:szCs w:val="24"/>
        </w:rPr>
        <w:t xml:space="preserve">Состав </w:t>
      </w:r>
      <w:r w:rsidR="0048753A" w:rsidRPr="00903C22">
        <w:rPr>
          <w:rFonts w:ascii="Times New Roman" w:hAnsi="Times New Roman"/>
          <w:i w:val="0"/>
          <w:sz w:val="24"/>
          <w:szCs w:val="24"/>
        </w:rPr>
        <w:t>Судей</w:t>
      </w:r>
      <w:r w:rsidRPr="00903C22">
        <w:rPr>
          <w:rFonts w:ascii="Times New Roman" w:hAnsi="Times New Roman"/>
          <w:i w:val="0"/>
          <w:sz w:val="24"/>
          <w:szCs w:val="24"/>
        </w:rPr>
        <w:t xml:space="preserve"> </w:t>
      </w:r>
      <w:r w:rsidR="00344F8D" w:rsidRPr="00903C22">
        <w:rPr>
          <w:rFonts w:ascii="Times New Roman" w:hAnsi="Times New Roman"/>
          <w:i w:val="0"/>
          <w:sz w:val="24"/>
          <w:szCs w:val="24"/>
        </w:rPr>
        <w:t xml:space="preserve">в </w:t>
      </w:r>
      <w:r w:rsidRPr="00903C22">
        <w:rPr>
          <w:rFonts w:ascii="Times New Roman" w:hAnsi="Times New Roman"/>
          <w:i w:val="0"/>
          <w:sz w:val="24"/>
          <w:szCs w:val="24"/>
        </w:rPr>
        <w:t>бригад</w:t>
      </w:r>
      <w:r w:rsidR="00344F8D" w:rsidRPr="00903C22">
        <w:rPr>
          <w:rFonts w:ascii="Times New Roman" w:hAnsi="Times New Roman"/>
          <w:i w:val="0"/>
          <w:sz w:val="24"/>
          <w:szCs w:val="24"/>
        </w:rPr>
        <w:t>е</w:t>
      </w:r>
      <w:r w:rsidRPr="00903C22">
        <w:rPr>
          <w:rFonts w:ascii="Times New Roman" w:hAnsi="Times New Roman"/>
          <w:i w:val="0"/>
          <w:sz w:val="24"/>
          <w:szCs w:val="24"/>
        </w:rPr>
        <w:t xml:space="preserve">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775"/>
      <w:bookmarkEnd w:id="776"/>
    </w:p>
    <w:p w14:paraId="07BE0A23" w14:textId="681FC8CB"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Судейство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осуществляют четыре Судьи непосредственно на хоккейной площадке (два Главных судьи и два Линейных судьи) и бригада Судей</w:t>
      </w:r>
      <w:r w:rsidR="00774805" w:rsidRPr="00903C22">
        <w:rPr>
          <w:rFonts w:ascii="Times New Roman" w:hAnsi="Times New Roman" w:cs="Times New Roman"/>
          <w:w w:val="100"/>
          <w:sz w:val="24"/>
          <w:szCs w:val="24"/>
        </w:rPr>
        <w:t xml:space="preserve"> (Судьи в бригаде)</w:t>
      </w:r>
      <w:r w:rsidRPr="00903C22">
        <w:rPr>
          <w:rFonts w:ascii="Times New Roman" w:hAnsi="Times New Roman" w:cs="Times New Roman"/>
          <w:w w:val="100"/>
          <w:sz w:val="24"/>
          <w:szCs w:val="24"/>
        </w:rPr>
        <w:t>, располагающаяся за бортом хоккейной площадки, в составе пяти человек:</w:t>
      </w:r>
    </w:p>
    <w:p w14:paraId="7076607B" w14:textId="77777777" w:rsidR="008E07B3" w:rsidRPr="00903C22" w:rsidRDefault="008E07B3" w:rsidP="00966ECB">
      <w:pPr>
        <w:pStyle w:val="Statyatext2"/>
        <w:numPr>
          <w:ilvl w:val="0"/>
          <w:numId w:val="116"/>
        </w:numPr>
        <w:tabs>
          <w:tab w:val="clear" w:pos="142"/>
          <w:tab w:val="clear" w:pos="283"/>
          <w:tab w:val="clear" w:pos="567"/>
          <w:tab w:val="clear" w:pos="850"/>
        </w:tabs>
        <w:spacing w:line="240" w:lineRule="auto"/>
        <w:ind w:left="709"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один </w:t>
      </w:r>
      <w:r w:rsidR="00E77768"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екретарь</w:t>
      </w:r>
      <w:r w:rsidR="00E77768" w:rsidRPr="00903C22">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w:t>
      </w:r>
    </w:p>
    <w:p w14:paraId="0860466C" w14:textId="77777777" w:rsidR="008E07B3" w:rsidRPr="00903C22" w:rsidRDefault="008E07B3" w:rsidP="00966ECB">
      <w:pPr>
        <w:pStyle w:val="Statyatext2"/>
        <w:numPr>
          <w:ilvl w:val="0"/>
          <w:numId w:val="116"/>
        </w:numPr>
        <w:tabs>
          <w:tab w:val="clear" w:pos="142"/>
          <w:tab w:val="clear" w:pos="283"/>
          <w:tab w:val="clear" w:pos="567"/>
          <w:tab w:val="clear" w:pos="850"/>
        </w:tabs>
        <w:spacing w:line="240" w:lineRule="auto"/>
        <w:ind w:left="709"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один Судья времени </w:t>
      </w:r>
      <w:r w:rsidR="00E77768" w:rsidRPr="00903C22">
        <w:rPr>
          <w:rFonts w:ascii="Times New Roman" w:hAnsi="Times New Roman" w:cs="Times New Roman"/>
          <w:w w:val="100"/>
          <w:sz w:val="24"/>
          <w:szCs w:val="24"/>
        </w:rPr>
        <w:t>Матча</w:t>
      </w:r>
      <w:r w:rsidRPr="00903C22">
        <w:rPr>
          <w:rFonts w:ascii="Times New Roman" w:hAnsi="Times New Roman" w:cs="Times New Roman"/>
          <w:w w:val="100"/>
          <w:sz w:val="24"/>
          <w:szCs w:val="24"/>
        </w:rPr>
        <w:t>;</w:t>
      </w:r>
    </w:p>
    <w:p w14:paraId="707A5AE6" w14:textId="77777777" w:rsidR="008E07B3" w:rsidRPr="00903C22" w:rsidRDefault="008E07B3" w:rsidP="00966ECB">
      <w:pPr>
        <w:pStyle w:val="Statyatext2"/>
        <w:numPr>
          <w:ilvl w:val="0"/>
          <w:numId w:val="116"/>
        </w:numPr>
        <w:tabs>
          <w:tab w:val="clear" w:pos="142"/>
          <w:tab w:val="clear" w:pos="283"/>
          <w:tab w:val="clear" w:pos="567"/>
          <w:tab w:val="clear" w:pos="850"/>
        </w:tabs>
        <w:spacing w:line="240" w:lineRule="auto"/>
        <w:ind w:left="709" w:hanging="567"/>
        <w:rPr>
          <w:rFonts w:ascii="Times New Roman" w:hAnsi="Times New Roman" w:cs="Times New Roman"/>
          <w:w w:val="100"/>
          <w:sz w:val="24"/>
          <w:szCs w:val="24"/>
        </w:rPr>
      </w:pPr>
      <w:r w:rsidRPr="00903C22">
        <w:rPr>
          <w:rFonts w:ascii="Times New Roman" w:hAnsi="Times New Roman" w:cs="Times New Roman"/>
          <w:w w:val="100"/>
          <w:sz w:val="24"/>
          <w:szCs w:val="24"/>
        </w:rPr>
        <w:t>один Судья-</w:t>
      </w:r>
      <w:r w:rsidR="000F537D" w:rsidRPr="00903C22">
        <w:rPr>
          <w:rFonts w:ascii="Times New Roman" w:hAnsi="Times New Roman" w:cs="Times New Roman"/>
          <w:w w:val="100"/>
          <w:sz w:val="24"/>
          <w:szCs w:val="24"/>
        </w:rPr>
        <w:t xml:space="preserve">координатор </w:t>
      </w:r>
      <w:r w:rsidR="006C209E" w:rsidRPr="00903C22">
        <w:rPr>
          <w:rFonts w:ascii="Times New Roman" w:hAnsi="Times New Roman" w:cs="Times New Roman"/>
          <w:w w:val="100"/>
          <w:sz w:val="24"/>
          <w:szCs w:val="24"/>
        </w:rPr>
        <w:t>р</w:t>
      </w:r>
      <w:r w:rsidR="000F537D" w:rsidRPr="00903C22">
        <w:rPr>
          <w:rFonts w:ascii="Times New Roman" w:hAnsi="Times New Roman" w:cs="Times New Roman"/>
          <w:w w:val="100"/>
          <w:sz w:val="24"/>
          <w:szCs w:val="24"/>
        </w:rPr>
        <w:t>екламной паузы</w:t>
      </w:r>
      <w:r w:rsidRPr="00903C22">
        <w:rPr>
          <w:rFonts w:ascii="Times New Roman" w:hAnsi="Times New Roman" w:cs="Times New Roman"/>
          <w:w w:val="100"/>
          <w:sz w:val="24"/>
          <w:szCs w:val="24"/>
        </w:rPr>
        <w:t>;</w:t>
      </w:r>
    </w:p>
    <w:p w14:paraId="4EA68B0D" w14:textId="77777777" w:rsidR="008E07B3" w:rsidRPr="00903C22" w:rsidRDefault="008E07B3" w:rsidP="00966ECB">
      <w:pPr>
        <w:pStyle w:val="Statyatext2"/>
        <w:numPr>
          <w:ilvl w:val="0"/>
          <w:numId w:val="116"/>
        </w:numPr>
        <w:tabs>
          <w:tab w:val="clear" w:pos="142"/>
          <w:tab w:val="clear" w:pos="283"/>
          <w:tab w:val="clear" w:pos="567"/>
          <w:tab w:val="clear" w:pos="850"/>
        </w:tabs>
        <w:spacing w:line="240" w:lineRule="auto"/>
        <w:ind w:left="709"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два Судьи при оштрафованных </w:t>
      </w:r>
      <w:r w:rsidR="009B6F12" w:rsidRPr="00903C22">
        <w:rPr>
          <w:rFonts w:ascii="Times New Roman" w:hAnsi="Times New Roman" w:cs="Times New Roman"/>
          <w:w w:val="100"/>
          <w:sz w:val="24"/>
          <w:szCs w:val="24"/>
        </w:rPr>
        <w:t>Игроках</w:t>
      </w:r>
      <w:r w:rsidRPr="00903C22">
        <w:rPr>
          <w:rFonts w:ascii="Times New Roman" w:hAnsi="Times New Roman" w:cs="Times New Roman"/>
          <w:w w:val="100"/>
          <w:sz w:val="24"/>
          <w:szCs w:val="24"/>
        </w:rPr>
        <w:t>.</w:t>
      </w:r>
    </w:p>
    <w:p w14:paraId="66315A78" w14:textId="6CEAB78C" w:rsidR="008E07B3" w:rsidRPr="00903C22" w:rsidRDefault="008E07B3" w:rsidP="00E932E5">
      <w:pPr>
        <w:pStyle w:val="2"/>
        <w:spacing w:line="240" w:lineRule="auto"/>
        <w:ind w:left="1418" w:hanging="1418"/>
        <w:rPr>
          <w:rFonts w:ascii="Times New Roman" w:hAnsi="Times New Roman"/>
          <w:i w:val="0"/>
          <w:sz w:val="24"/>
          <w:szCs w:val="24"/>
        </w:rPr>
      </w:pPr>
      <w:bookmarkStart w:id="777" w:name="_Toc457408333"/>
      <w:bookmarkStart w:id="778" w:name="_Toc102745944"/>
      <w:r w:rsidRPr="00903C22">
        <w:rPr>
          <w:rFonts w:ascii="Times New Roman" w:hAnsi="Times New Roman"/>
          <w:i w:val="0"/>
          <w:sz w:val="24"/>
          <w:szCs w:val="24"/>
        </w:rPr>
        <w:t>Статья 8</w:t>
      </w:r>
      <w:r w:rsidR="00D30242">
        <w:rPr>
          <w:rFonts w:ascii="Times New Roman" w:hAnsi="Times New Roman"/>
          <w:i w:val="0"/>
          <w:sz w:val="24"/>
          <w:szCs w:val="24"/>
        </w:rPr>
        <w:t>3</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 xml:space="preserve">Инспектирование </w:t>
      </w:r>
      <w:r w:rsidR="002D40C3" w:rsidRPr="00903C22">
        <w:rPr>
          <w:rFonts w:ascii="Times New Roman" w:hAnsi="Times New Roman"/>
          <w:i w:val="0"/>
          <w:sz w:val="24"/>
          <w:szCs w:val="24"/>
        </w:rPr>
        <w:t>Матч</w:t>
      </w:r>
      <w:r w:rsidRPr="00903C22">
        <w:rPr>
          <w:rFonts w:ascii="Times New Roman" w:hAnsi="Times New Roman"/>
          <w:i w:val="0"/>
          <w:sz w:val="24"/>
          <w:szCs w:val="24"/>
        </w:rPr>
        <w:t>ей</w:t>
      </w:r>
      <w:bookmarkEnd w:id="777"/>
      <w:bookmarkEnd w:id="778"/>
    </w:p>
    <w:p w14:paraId="0E68AB40" w14:textId="544B20CF" w:rsidR="008E07B3" w:rsidRPr="00903C22" w:rsidRDefault="007D518E"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Управление</w:t>
      </w:r>
      <w:r w:rsidR="00AA7733"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судейства ФХР назначает Инспекторов </w:t>
      </w:r>
      <w:r w:rsidR="006B55A1">
        <w:rPr>
          <w:rFonts w:ascii="Times New Roman" w:hAnsi="Times New Roman" w:cs="Times New Roman"/>
          <w:w w:val="100"/>
          <w:sz w:val="24"/>
          <w:szCs w:val="24"/>
        </w:rPr>
        <w:t xml:space="preserve">матчей </w:t>
      </w:r>
      <w:r w:rsidRPr="00903C22">
        <w:rPr>
          <w:rFonts w:ascii="Times New Roman" w:hAnsi="Times New Roman" w:cs="Times New Roman"/>
          <w:w w:val="100"/>
          <w:sz w:val="24"/>
          <w:szCs w:val="24"/>
        </w:rPr>
        <w:t xml:space="preserve">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Назначенный Инспектор </w:t>
      </w:r>
      <w:r w:rsidR="006B55A1">
        <w:rPr>
          <w:rFonts w:ascii="Times New Roman" w:hAnsi="Times New Roman" w:cs="Times New Roman"/>
          <w:w w:val="100"/>
          <w:sz w:val="24"/>
          <w:szCs w:val="24"/>
        </w:rPr>
        <w:t xml:space="preserve">матча </w:t>
      </w:r>
      <w:r w:rsidRPr="00903C22">
        <w:rPr>
          <w:rFonts w:ascii="Times New Roman" w:hAnsi="Times New Roman" w:cs="Times New Roman"/>
          <w:w w:val="100"/>
          <w:sz w:val="24"/>
          <w:szCs w:val="24"/>
        </w:rPr>
        <w:t xml:space="preserve">осуществляет непосредственный контроль качества судейства данного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w:t>
      </w:r>
      <w:r w:rsidR="00811EB4" w:rsidRPr="00903C22">
        <w:rPr>
          <w:rFonts w:ascii="Times New Roman" w:hAnsi="Times New Roman" w:cs="Times New Roman"/>
          <w:w w:val="100"/>
          <w:sz w:val="24"/>
          <w:szCs w:val="24"/>
        </w:rPr>
        <w:t>Права</w:t>
      </w:r>
      <w:r w:rsidRPr="00903C22">
        <w:rPr>
          <w:rFonts w:ascii="Times New Roman" w:hAnsi="Times New Roman" w:cs="Times New Roman"/>
          <w:w w:val="100"/>
          <w:sz w:val="24"/>
          <w:szCs w:val="24"/>
        </w:rPr>
        <w:t xml:space="preserve"> и обязанности Инспектора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описаны в нормативных документах ФХР</w:t>
      </w:r>
      <w:r w:rsidR="008E07B3" w:rsidRPr="00903C22">
        <w:rPr>
          <w:rFonts w:ascii="Times New Roman" w:hAnsi="Times New Roman" w:cs="Times New Roman"/>
          <w:w w:val="100"/>
          <w:sz w:val="24"/>
          <w:szCs w:val="24"/>
        </w:rPr>
        <w:t>.</w:t>
      </w:r>
    </w:p>
    <w:p w14:paraId="607E812D" w14:textId="028F15FD" w:rsidR="008E07B3" w:rsidRPr="00903C22" w:rsidRDefault="008E07B3" w:rsidP="00E932E5">
      <w:pPr>
        <w:pStyle w:val="2"/>
        <w:spacing w:line="240" w:lineRule="auto"/>
        <w:ind w:left="1418" w:hanging="1418"/>
        <w:rPr>
          <w:rFonts w:ascii="Times New Roman" w:hAnsi="Times New Roman"/>
          <w:i w:val="0"/>
          <w:sz w:val="24"/>
          <w:szCs w:val="24"/>
        </w:rPr>
      </w:pPr>
      <w:bookmarkStart w:id="779" w:name="_Toc457408334"/>
      <w:bookmarkStart w:id="780" w:name="_Toc102745945"/>
      <w:r w:rsidRPr="00903C22">
        <w:rPr>
          <w:rFonts w:ascii="Times New Roman" w:hAnsi="Times New Roman"/>
          <w:i w:val="0"/>
          <w:sz w:val="24"/>
          <w:szCs w:val="24"/>
        </w:rPr>
        <w:t>Статья 8</w:t>
      </w:r>
      <w:r w:rsidR="00D30242">
        <w:rPr>
          <w:rFonts w:ascii="Times New Roman" w:hAnsi="Times New Roman"/>
          <w:i w:val="0"/>
          <w:sz w:val="24"/>
          <w:szCs w:val="24"/>
        </w:rPr>
        <w:t>4</w:t>
      </w:r>
      <w:r w:rsidRPr="00903C22">
        <w:rPr>
          <w:rFonts w:ascii="Times New Roman" w:hAnsi="Times New Roman"/>
          <w:i w:val="0"/>
          <w:sz w:val="24"/>
          <w:szCs w:val="24"/>
        </w:rPr>
        <w:t>.</w:t>
      </w:r>
      <w:r w:rsidRPr="00903C22">
        <w:rPr>
          <w:rFonts w:ascii="Times New Roman" w:hAnsi="Times New Roman"/>
          <w:i w:val="0"/>
          <w:sz w:val="24"/>
          <w:szCs w:val="24"/>
        </w:rPr>
        <w:tab/>
        <w:t xml:space="preserve">Порядок назначения и оплаты работы Судей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779"/>
      <w:bookmarkEnd w:id="780"/>
    </w:p>
    <w:p w14:paraId="702E8DC3" w14:textId="096D99CB" w:rsidR="00A9158B" w:rsidRPr="00903C22" w:rsidRDefault="003C4399" w:rsidP="00966ECB">
      <w:pPr>
        <w:pStyle w:val="Statyatext"/>
        <w:numPr>
          <w:ilvl w:val="0"/>
          <w:numId w:val="6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Назначение Главных судей, Линейных судей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Первого этапа Чемпионата осуществляет Департамент судейства и утверждает Главный арбитр КХЛ. </w:t>
      </w:r>
    </w:p>
    <w:p w14:paraId="450159B1" w14:textId="1CCAEC5E" w:rsidR="00BE3D8C" w:rsidRPr="00903C22" w:rsidRDefault="003C4399" w:rsidP="00966ECB">
      <w:pPr>
        <w:pStyle w:val="Statyatext"/>
        <w:numPr>
          <w:ilvl w:val="0"/>
          <w:numId w:val="6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Главный арбитр КХЛ </w:t>
      </w:r>
      <w:r w:rsidR="00F206D6" w:rsidRPr="00903C22">
        <w:rPr>
          <w:rFonts w:ascii="Times New Roman" w:hAnsi="Times New Roman" w:cs="Times New Roman"/>
          <w:w w:val="100"/>
          <w:sz w:val="24"/>
          <w:szCs w:val="24"/>
        </w:rPr>
        <w:t>назначает</w:t>
      </w:r>
      <w:r w:rsidRPr="00903C22">
        <w:rPr>
          <w:rFonts w:ascii="Times New Roman" w:hAnsi="Times New Roman" w:cs="Times New Roman"/>
          <w:w w:val="100"/>
          <w:sz w:val="24"/>
          <w:szCs w:val="24"/>
        </w:rPr>
        <w:t xml:space="preserve"> и утверждает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Второго этапа Главных судей, Линейных судей. </w:t>
      </w:r>
    </w:p>
    <w:p w14:paraId="5FDAABD9" w14:textId="6B043311" w:rsidR="008E07B3" w:rsidRPr="00903C22" w:rsidRDefault="008776DC" w:rsidP="00966ECB">
      <w:pPr>
        <w:pStyle w:val="Statyatext"/>
        <w:numPr>
          <w:ilvl w:val="0"/>
          <w:numId w:val="66"/>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8776DC">
        <w:rPr>
          <w:rFonts w:ascii="Times New Roman" w:hAnsi="Times New Roman" w:cs="Times New Roman"/>
          <w:w w:val="100"/>
          <w:sz w:val="24"/>
          <w:szCs w:val="24"/>
        </w:rPr>
        <w:t>Для Матчей, проводимых на территории Российской Федерации, формирование предварительного списка Судей в бригаде, располагающейся за бортом хоккейной площадки, осуществляет региональная или местная федерация хоккея, на территории которой проводятся Матчи. К судейству Матчей в качестве Судей в бригаде, располагающейся за бортом хоккейной площадки, допускаются лица, соответствующие «Требованиям к включению в судейские коллегии», Квалификационным требованиям к спортивным судьям по виду спорта «хоккей», требованиям Регламента и иным документам ФХР и КХЛ. Сформированный предварительный список Судей в бригаде, располагающейся за бортом хоккейной площадки, направляется соответствующей федерацией хоккея в КХЛ. Список Судей в бригаде, располагающейся за бортом хоккейной площадки, утверждается Главным арбитром КХЛ перед началом Чемпионата КХЛ и рассылается в соответствующие федерации хоккея, а также в Клубы КХЛ для заключения договоров с Судьями в бригаде, располагающейся за бортом хоккейной площадки, на обслуживание Матчей в течение сезона. Назначение Судей в бригаде, располагающейся за бортом хоккейной площадки, осуществляет региональная или местная федерация хоккея, на территории которой проводится соответствующий Матч, руководствуясь вышеуказанным списком, утвержденным Главным арбитром КХЛ.</w:t>
      </w:r>
    </w:p>
    <w:p w14:paraId="62FF87C9" w14:textId="77777777" w:rsidR="00BE3D8C" w:rsidRPr="00903C22" w:rsidRDefault="00BE3D8C" w:rsidP="006D1839">
      <w:pPr>
        <w:pStyle w:val="Statyatext"/>
        <w:tabs>
          <w:tab w:val="clear" w:pos="142"/>
          <w:tab w:val="clear" w:pos="283"/>
          <w:tab w:val="clear" w:pos="567"/>
          <w:tab w:val="left" w:pos="284"/>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Для Матчей, проводимых на территории иностранных государств, назначение Судей в бригаде, располагающейся за бортом хоккейной площадки, осуществляется соответствующей федерацией хоккея иностранного государства.</w:t>
      </w:r>
    </w:p>
    <w:p w14:paraId="76AC0C28" w14:textId="22510C0A" w:rsidR="0028010C" w:rsidRPr="00903C22" w:rsidRDefault="00CF7DB2" w:rsidP="00966ECB">
      <w:pPr>
        <w:pStyle w:val="Statyatext"/>
        <w:numPr>
          <w:ilvl w:val="0"/>
          <w:numId w:val="66"/>
        </w:numPr>
        <w:tabs>
          <w:tab w:val="clear" w:pos="142"/>
          <w:tab w:val="clear" w:pos="283"/>
          <w:tab w:val="clear" w:pos="567"/>
        </w:tabs>
        <w:spacing w:after="120" w:line="240" w:lineRule="auto"/>
        <w:ind w:left="425"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Оплата работы Главного судьи, Линейных судей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их проезда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обратно (в том числе проезда на такси для иногородних </w:t>
      </w:r>
      <w:r w:rsidR="006B5BB8">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в городах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проживания в гостинице в месте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осуществляется КХЛ. Оплата работы Судей в бригаде осуществляется Клубом-«хозяином»</w:t>
      </w:r>
      <w:r w:rsidR="0028010C" w:rsidRPr="00903C22">
        <w:rPr>
          <w:rFonts w:ascii="Times New Roman" w:hAnsi="Times New Roman" w:cs="Times New Roman"/>
          <w:w w:val="100"/>
          <w:sz w:val="24"/>
          <w:szCs w:val="24"/>
        </w:rPr>
        <w:t>.</w:t>
      </w:r>
    </w:p>
    <w:p w14:paraId="415B5B56" w14:textId="1A47AA16" w:rsidR="0028010C" w:rsidRPr="00903C22" w:rsidRDefault="007D518E" w:rsidP="00966ECB">
      <w:pPr>
        <w:pStyle w:val="Statyatext"/>
        <w:numPr>
          <w:ilvl w:val="0"/>
          <w:numId w:val="66"/>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Заявления Клубов о замене Судей и Инспекторов</w:t>
      </w:r>
      <w:r w:rsidR="006B55A1">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назначенных на </w:t>
      </w:r>
      <w:proofErr w:type="gramStart"/>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w:t>
      </w:r>
      <w:proofErr w:type="gramEnd"/>
      <w:r w:rsidRPr="00903C22">
        <w:rPr>
          <w:rFonts w:ascii="Times New Roman" w:hAnsi="Times New Roman" w:cs="Times New Roman"/>
          <w:w w:val="100"/>
          <w:sz w:val="24"/>
          <w:szCs w:val="24"/>
        </w:rPr>
        <w:t xml:space="preserve"> не принимаются и не рассматриваются</w:t>
      </w:r>
      <w:r w:rsidR="0028010C" w:rsidRPr="00903C22">
        <w:rPr>
          <w:rFonts w:ascii="Times New Roman" w:hAnsi="Times New Roman" w:cs="Times New Roman"/>
          <w:w w:val="100"/>
          <w:sz w:val="24"/>
          <w:szCs w:val="24"/>
        </w:rPr>
        <w:t>.</w:t>
      </w:r>
    </w:p>
    <w:p w14:paraId="68CBBCA5" w14:textId="31947E80" w:rsidR="008E07B3" w:rsidRPr="00903C22" w:rsidRDefault="008E07B3" w:rsidP="00E932E5">
      <w:pPr>
        <w:pStyle w:val="2"/>
        <w:spacing w:line="240" w:lineRule="auto"/>
        <w:ind w:left="1418" w:hanging="1418"/>
        <w:rPr>
          <w:rFonts w:ascii="Times New Roman" w:hAnsi="Times New Roman"/>
          <w:i w:val="0"/>
          <w:sz w:val="24"/>
          <w:szCs w:val="24"/>
        </w:rPr>
      </w:pPr>
      <w:bookmarkStart w:id="781" w:name="_Toc457408335"/>
      <w:bookmarkStart w:id="782" w:name="_Toc102745946"/>
      <w:r w:rsidRPr="00903C22">
        <w:rPr>
          <w:rFonts w:ascii="Times New Roman" w:hAnsi="Times New Roman"/>
          <w:i w:val="0"/>
          <w:sz w:val="24"/>
          <w:szCs w:val="24"/>
        </w:rPr>
        <w:t>Статья 8</w:t>
      </w:r>
      <w:r w:rsidR="00D30242">
        <w:rPr>
          <w:rFonts w:ascii="Times New Roman" w:hAnsi="Times New Roman"/>
          <w:i w:val="0"/>
          <w:sz w:val="24"/>
          <w:szCs w:val="24"/>
        </w:rPr>
        <w:t>5</w:t>
      </w:r>
      <w:r w:rsidRPr="00903C22">
        <w:rPr>
          <w:rFonts w:ascii="Times New Roman" w:hAnsi="Times New Roman"/>
          <w:i w:val="0"/>
          <w:sz w:val="24"/>
          <w:szCs w:val="24"/>
        </w:rPr>
        <w:t>.</w:t>
      </w:r>
      <w:r w:rsidRPr="00903C22">
        <w:rPr>
          <w:rFonts w:ascii="Times New Roman" w:hAnsi="Times New Roman"/>
          <w:i w:val="0"/>
          <w:sz w:val="24"/>
          <w:szCs w:val="24"/>
        </w:rPr>
        <w:tab/>
        <w:t xml:space="preserve">Порядок прибытия Судей к месту проведения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781"/>
      <w:bookmarkEnd w:id="782"/>
      <w:r w:rsidRPr="00903C22">
        <w:rPr>
          <w:rFonts w:ascii="Times New Roman" w:hAnsi="Times New Roman"/>
          <w:i w:val="0"/>
          <w:sz w:val="24"/>
          <w:szCs w:val="24"/>
        </w:rPr>
        <w:t xml:space="preserve"> </w:t>
      </w:r>
    </w:p>
    <w:p w14:paraId="6B10EDF1" w14:textId="43034565" w:rsidR="008E07B3" w:rsidRPr="00903C22" w:rsidRDefault="00560A36" w:rsidP="00966ECB">
      <w:pPr>
        <w:pStyle w:val="Statyatext"/>
        <w:numPr>
          <w:ilvl w:val="0"/>
          <w:numId w:val="6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Судьи, утвержденные Главным арбитром КХЛ для обслуживания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обязаны не менее чем за два часа до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сообщить сотруднику Клуба-«хозяина», отвечающему за организацию обеспечения безопасности, о своем приезде для предоставления пропуска на въезд на территорию </w:t>
      </w:r>
      <w:r w:rsidR="00135D68">
        <w:rPr>
          <w:rFonts w:ascii="Times New Roman" w:hAnsi="Times New Roman" w:cs="Times New Roman"/>
          <w:w w:val="100"/>
          <w:sz w:val="24"/>
          <w:szCs w:val="24"/>
        </w:rPr>
        <w:t>Спортсооружения</w:t>
      </w:r>
      <w:r w:rsidRPr="00903C22">
        <w:rPr>
          <w:rFonts w:ascii="Times New Roman" w:hAnsi="Times New Roman" w:cs="Times New Roman"/>
          <w:w w:val="100"/>
          <w:sz w:val="24"/>
          <w:szCs w:val="24"/>
        </w:rPr>
        <w:t>.</w:t>
      </w:r>
    </w:p>
    <w:p w14:paraId="038514E4" w14:textId="6F8A183E" w:rsidR="008E07B3" w:rsidRPr="00903C22" w:rsidRDefault="008E07B3" w:rsidP="00966ECB">
      <w:pPr>
        <w:pStyle w:val="Statyatext"/>
        <w:numPr>
          <w:ilvl w:val="0"/>
          <w:numId w:val="6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Судьи, назначенные для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обязаны прибыть в город, где запланировано 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не </w:t>
      </w:r>
      <w:r w:rsidR="00F206D6" w:rsidRPr="00903C22">
        <w:rPr>
          <w:rFonts w:ascii="Times New Roman" w:hAnsi="Times New Roman" w:cs="Times New Roman"/>
          <w:w w:val="100"/>
          <w:sz w:val="24"/>
          <w:szCs w:val="24"/>
        </w:rPr>
        <w:t>позднее</w:t>
      </w:r>
      <w:r w:rsidRPr="00903C22">
        <w:rPr>
          <w:rFonts w:ascii="Times New Roman" w:hAnsi="Times New Roman" w:cs="Times New Roman"/>
          <w:w w:val="100"/>
          <w:sz w:val="24"/>
          <w:szCs w:val="24"/>
        </w:rPr>
        <w:t xml:space="preserve"> чем за </w:t>
      </w:r>
      <w:r w:rsidR="002E1373" w:rsidRPr="00903C22">
        <w:rPr>
          <w:rFonts w:ascii="Times New Roman" w:hAnsi="Times New Roman" w:cs="Times New Roman"/>
          <w:w w:val="100"/>
          <w:sz w:val="24"/>
          <w:szCs w:val="24"/>
        </w:rPr>
        <w:t>6 (</w:t>
      </w:r>
      <w:r w:rsidRPr="00903C22">
        <w:rPr>
          <w:rFonts w:ascii="Times New Roman" w:hAnsi="Times New Roman" w:cs="Times New Roman"/>
          <w:w w:val="100"/>
          <w:sz w:val="24"/>
          <w:szCs w:val="24"/>
        </w:rPr>
        <w:t>шесть</w:t>
      </w:r>
      <w:r w:rsidR="002E1373"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часов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случае неявки Главных судей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проводит один из двух Линейных судей. В случае неявки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всей бригады Судей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обслуживается наиболее квалифицированными Судьями из числа проживающих в месте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Окончательное решение по всем заменам Судей принимает </w:t>
      </w:r>
      <w:r w:rsidR="003C4399" w:rsidRPr="00903C22">
        <w:rPr>
          <w:rFonts w:ascii="Times New Roman" w:hAnsi="Times New Roman" w:cs="Times New Roman"/>
          <w:w w:val="100"/>
          <w:sz w:val="24"/>
          <w:szCs w:val="24"/>
        </w:rPr>
        <w:t>Главный арбитр КХЛ.</w:t>
      </w:r>
    </w:p>
    <w:p w14:paraId="237F1651" w14:textId="2F03BB19" w:rsidR="008E07B3" w:rsidRPr="00903C22" w:rsidRDefault="008E07B3" w:rsidP="00E932E5">
      <w:pPr>
        <w:pStyle w:val="2"/>
        <w:spacing w:line="240" w:lineRule="auto"/>
        <w:ind w:left="1418" w:hanging="1418"/>
        <w:rPr>
          <w:rFonts w:ascii="Times New Roman" w:hAnsi="Times New Roman"/>
          <w:i w:val="0"/>
          <w:sz w:val="24"/>
          <w:szCs w:val="24"/>
        </w:rPr>
      </w:pPr>
      <w:bookmarkStart w:id="783" w:name="_Toc457408336"/>
      <w:bookmarkStart w:id="784" w:name="_Toc102745947"/>
      <w:r w:rsidRPr="00903C22">
        <w:rPr>
          <w:rFonts w:ascii="Times New Roman" w:hAnsi="Times New Roman"/>
          <w:i w:val="0"/>
          <w:sz w:val="24"/>
          <w:szCs w:val="24"/>
        </w:rPr>
        <w:t>Статья 8</w:t>
      </w:r>
      <w:r w:rsidR="00D30242">
        <w:rPr>
          <w:rFonts w:ascii="Times New Roman" w:hAnsi="Times New Roman"/>
          <w:i w:val="0"/>
          <w:sz w:val="24"/>
          <w:szCs w:val="24"/>
        </w:rPr>
        <w:t>6</w:t>
      </w:r>
      <w:r w:rsidRPr="00903C22">
        <w:rPr>
          <w:rFonts w:ascii="Times New Roman" w:hAnsi="Times New Roman"/>
          <w:i w:val="0"/>
          <w:sz w:val="24"/>
          <w:szCs w:val="24"/>
        </w:rPr>
        <w:t>.</w:t>
      </w:r>
      <w:r w:rsidRPr="00903C22">
        <w:rPr>
          <w:rFonts w:ascii="Times New Roman" w:hAnsi="Times New Roman"/>
          <w:i w:val="0"/>
          <w:sz w:val="24"/>
          <w:szCs w:val="24"/>
        </w:rPr>
        <w:tab/>
        <w:t xml:space="preserve">Порядок подготовки к судейству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783"/>
      <w:bookmarkEnd w:id="784"/>
    </w:p>
    <w:p w14:paraId="5D87F0B3" w14:textId="3D2D6C20" w:rsidR="008E07B3" w:rsidRPr="00903C22" w:rsidRDefault="008E07B3" w:rsidP="00966ECB">
      <w:pPr>
        <w:pStyle w:val="Statyatext"/>
        <w:numPr>
          <w:ilvl w:val="0"/>
          <w:numId w:val="6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Перед началом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Главный судья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обязан:</w:t>
      </w:r>
    </w:p>
    <w:p w14:paraId="4329E39C" w14:textId="77777777" w:rsidR="008E07B3" w:rsidRPr="00952A98" w:rsidRDefault="008E07B3" w:rsidP="00966ECB">
      <w:pPr>
        <w:pStyle w:val="Statyatext2"/>
        <w:numPr>
          <w:ilvl w:val="1"/>
          <w:numId w:val="13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52A98">
        <w:rPr>
          <w:rFonts w:ascii="Times New Roman" w:hAnsi="Times New Roman" w:cs="Times New Roman"/>
          <w:w w:val="100"/>
          <w:sz w:val="24"/>
          <w:szCs w:val="24"/>
        </w:rPr>
        <w:t xml:space="preserve">осмотреть хоккейную площадку, оценить качество льда и пригодность его к проведению </w:t>
      </w:r>
      <w:r w:rsidR="002D40C3" w:rsidRPr="00952A98">
        <w:rPr>
          <w:rFonts w:ascii="Times New Roman" w:hAnsi="Times New Roman" w:cs="Times New Roman"/>
          <w:w w:val="100"/>
          <w:sz w:val="24"/>
          <w:szCs w:val="24"/>
        </w:rPr>
        <w:t>Матч</w:t>
      </w:r>
      <w:r w:rsidRPr="00952A98">
        <w:rPr>
          <w:rFonts w:ascii="Times New Roman" w:hAnsi="Times New Roman" w:cs="Times New Roman"/>
          <w:w w:val="100"/>
          <w:sz w:val="24"/>
          <w:szCs w:val="24"/>
        </w:rPr>
        <w:t>а;</w:t>
      </w:r>
    </w:p>
    <w:p w14:paraId="390DB6AF" w14:textId="77777777" w:rsidR="008E07B3" w:rsidRPr="00952A98" w:rsidRDefault="008E07B3" w:rsidP="00966ECB">
      <w:pPr>
        <w:pStyle w:val="Statyatext2"/>
        <w:numPr>
          <w:ilvl w:val="1"/>
          <w:numId w:val="13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52A98">
        <w:rPr>
          <w:rFonts w:ascii="Times New Roman" w:hAnsi="Times New Roman" w:cs="Times New Roman"/>
          <w:w w:val="100"/>
          <w:sz w:val="24"/>
          <w:szCs w:val="24"/>
        </w:rPr>
        <w:t>проверить работу информационного табло;</w:t>
      </w:r>
    </w:p>
    <w:p w14:paraId="5E261756" w14:textId="77777777" w:rsidR="008E07B3" w:rsidRPr="00952A98" w:rsidRDefault="008E07B3" w:rsidP="00966ECB">
      <w:pPr>
        <w:pStyle w:val="Statyatext2"/>
        <w:numPr>
          <w:ilvl w:val="1"/>
          <w:numId w:val="13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52A98">
        <w:rPr>
          <w:rFonts w:ascii="Times New Roman" w:hAnsi="Times New Roman" w:cs="Times New Roman"/>
          <w:w w:val="100"/>
          <w:sz w:val="24"/>
          <w:szCs w:val="24"/>
        </w:rPr>
        <w:t xml:space="preserve">проверить наличие протокола оперативно-технического осмотра </w:t>
      </w:r>
      <w:r w:rsidR="002712B4" w:rsidRPr="00952A98">
        <w:rPr>
          <w:rFonts w:ascii="Times New Roman" w:hAnsi="Times New Roman" w:cs="Times New Roman"/>
          <w:w w:val="100"/>
          <w:sz w:val="24"/>
          <w:szCs w:val="24"/>
        </w:rPr>
        <w:t>С</w:t>
      </w:r>
      <w:r w:rsidRPr="00952A98">
        <w:rPr>
          <w:rFonts w:ascii="Times New Roman" w:hAnsi="Times New Roman" w:cs="Times New Roman"/>
          <w:w w:val="100"/>
          <w:sz w:val="24"/>
          <w:szCs w:val="24"/>
        </w:rPr>
        <w:t xml:space="preserve">портсооружения к проведению данного </w:t>
      </w:r>
      <w:r w:rsidR="002D40C3" w:rsidRPr="00952A98">
        <w:rPr>
          <w:rFonts w:ascii="Times New Roman" w:hAnsi="Times New Roman" w:cs="Times New Roman"/>
          <w:w w:val="100"/>
          <w:sz w:val="24"/>
          <w:szCs w:val="24"/>
        </w:rPr>
        <w:t>Матч</w:t>
      </w:r>
      <w:r w:rsidRPr="00952A98">
        <w:rPr>
          <w:rFonts w:ascii="Times New Roman" w:hAnsi="Times New Roman" w:cs="Times New Roman"/>
          <w:w w:val="100"/>
          <w:sz w:val="24"/>
          <w:szCs w:val="24"/>
        </w:rPr>
        <w:t>а;</w:t>
      </w:r>
    </w:p>
    <w:p w14:paraId="765A2E2F" w14:textId="77777777" w:rsidR="008E07B3" w:rsidRPr="00952A98" w:rsidRDefault="008E07B3" w:rsidP="00966ECB">
      <w:pPr>
        <w:pStyle w:val="Statyatext2"/>
        <w:numPr>
          <w:ilvl w:val="1"/>
          <w:numId w:val="13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52A98">
        <w:rPr>
          <w:rFonts w:ascii="Times New Roman" w:hAnsi="Times New Roman" w:cs="Times New Roman"/>
          <w:w w:val="100"/>
          <w:sz w:val="24"/>
          <w:szCs w:val="24"/>
        </w:rPr>
        <w:t>убедиться в правильности и наличии полной игровой формы и экипировки Хоккеистов, участвующих в предматчевой разминке;</w:t>
      </w:r>
    </w:p>
    <w:p w14:paraId="7CAAA925" w14:textId="77777777" w:rsidR="00E77768" w:rsidRPr="00952A98" w:rsidRDefault="008E07B3" w:rsidP="00966ECB">
      <w:pPr>
        <w:pStyle w:val="Statyatext2"/>
        <w:numPr>
          <w:ilvl w:val="1"/>
          <w:numId w:val="136"/>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52A98">
        <w:rPr>
          <w:rFonts w:ascii="Times New Roman" w:hAnsi="Times New Roman" w:cs="Times New Roman"/>
          <w:w w:val="100"/>
          <w:sz w:val="24"/>
          <w:szCs w:val="24"/>
        </w:rPr>
        <w:lastRenderedPageBreak/>
        <w:t xml:space="preserve">выполнить иные действия по подготовке и проведению </w:t>
      </w:r>
      <w:r w:rsidR="002D40C3" w:rsidRPr="00952A98">
        <w:rPr>
          <w:rFonts w:ascii="Times New Roman" w:hAnsi="Times New Roman" w:cs="Times New Roman"/>
          <w:w w:val="100"/>
          <w:sz w:val="24"/>
          <w:szCs w:val="24"/>
        </w:rPr>
        <w:t>Матч</w:t>
      </w:r>
      <w:r w:rsidRPr="00952A98">
        <w:rPr>
          <w:rFonts w:ascii="Times New Roman" w:hAnsi="Times New Roman" w:cs="Times New Roman"/>
          <w:w w:val="100"/>
          <w:sz w:val="24"/>
          <w:szCs w:val="24"/>
        </w:rPr>
        <w:t>а, которые предусмотрены настоящим Регламентом, требованиями Правил игры в хоккей и специальными указаниями Департамента проведения соревнований</w:t>
      </w:r>
      <w:r w:rsidR="00F8175C" w:rsidRPr="00952A98">
        <w:rPr>
          <w:rFonts w:ascii="Times New Roman" w:hAnsi="Times New Roman" w:cs="Times New Roman"/>
          <w:w w:val="100"/>
          <w:sz w:val="24"/>
          <w:szCs w:val="24"/>
        </w:rPr>
        <w:t>;</w:t>
      </w:r>
    </w:p>
    <w:p w14:paraId="3A27FC2F" w14:textId="1299CA64" w:rsidR="00EF3A00" w:rsidRPr="00952A98" w:rsidRDefault="00E77768" w:rsidP="00966ECB">
      <w:pPr>
        <w:pStyle w:val="Statyatext2"/>
        <w:numPr>
          <w:ilvl w:val="1"/>
          <w:numId w:val="136"/>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52A98">
        <w:rPr>
          <w:rFonts w:ascii="Times New Roman" w:hAnsi="Times New Roman" w:cs="Times New Roman"/>
          <w:w w:val="100"/>
          <w:sz w:val="24"/>
          <w:szCs w:val="24"/>
        </w:rPr>
        <w:t xml:space="preserve">удостовериться в наличии бесперебойной триплексной телефонной связи с </w:t>
      </w:r>
      <w:r w:rsidR="004838EE" w:rsidRPr="00952A98">
        <w:rPr>
          <w:rFonts w:ascii="Times New Roman" w:hAnsi="Times New Roman" w:cs="Times New Roman"/>
          <w:w w:val="100"/>
          <w:sz w:val="24"/>
          <w:szCs w:val="24"/>
        </w:rPr>
        <w:t>к</w:t>
      </w:r>
      <w:r w:rsidRPr="00952A98">
        <w:rPr>
          <w:rFonts w:ascii="Times New Roman" w:hAnsi="Times New Roman" w:cs="Times New Roman"/>
          <w:w w:val="100"/>
          <w:sz w:val="24"/>
          <w:szCs w:val="24"/>
        </w:rPr>
        <w:t xml:space="preserve">омнатой </w:t>
      </w:r>
      <w:proofErr w:type="spellStart"/>
      <w:r w:rsidRPr="00952A98">
        <w:rPr>
          <w:rFonts w:ascii="Times New Roman" w:hAnsi="Times New Roman" w:cs="Times New Roman"/>
          <w:w w:val="100"/>
          <w:sz w:val="24"/>
          <w:szCs w:val="24"/>
        </w:rPr>
        <w:t>видеопросмотров</w:t>
      </w:r>
      <w:proofErr w:type="spellEnd"/>
      <w:r w:rsidRPr="00952A98">
        <w:rPr>
          <w:rFonts w:ascii="Times New Roman" w:hAnsi="Times New Roman" w:cs="Times New Roman"/>
          <w:w w:val="100"/>
          <w:sz w:val="24"/>
          <w:szCs w:val="24"/>
        </w:rPr>
        <w:t xml:space="preserve"> в офисе ФХР</w:t>
      </w:r>
      <w:r w:rsidR="00192D14" w:rsidRPr="00952A98">
        <w:rPr>
          <w:rFonts w:ascii="Times New Roman" w:hAnsi="Times New Roman" w:cs="Times New Roman"/>
          <w:w w:val="100"/>
          <w:sz w:val="24"/>
          <w:szCs w:val="24"/>
        </w:rPr>
        <w:t xml:space="preserve">, комнатой Судьи видеоповторов на ледовой </w:t>
      </w:r>
      <w:r w:rsidR="00F520CE" w:rsidRPr="00952A98">
        <w:rPr>
          <w:rFonts w:ascii="Times New Roman" w:hAnsi="Times New Roman" w:cs="Times New Roman"/>
          <w:w w:val="100"/>
          <w:sz w:val="24"/>
          <w:szCs w:val="24"/>
        </w:rPr>
        <w:t>а</w:t>
      </w:r>
      <w:r w:rsidR="00192D14" w:rsidRPr="00952A98">
        <w:rPr>
          <w:rFonts w:ascii="Times New Roman" w:hAnsi="Times New Roman" w:cs="Times New Roman"/>
          <w:w w:val="100"/>
          <w:sz w:val="24"/>
          <w:szCs w:val="24"/>
        </w:rPr>
        <w:t>рене</w:t>
      </w:r>
      <w:r w:rsidR="00C01F42" w:rsidRPr="00952A98">
        <w:rPr>
          <w:rFonts w:ascii="Times New Roman" w:hAnsi="Times New Roman" w:cs="Times New Roman"/>
          <w:w w:val="100"/>
          <w:sz w:val="24"/>
          <w:szCs w:val="24"/>
        </w:rPr>
        <w:t>,</w:t>
      </w:r>
      <w:r w:rsidR="00C01F42" w:rsidRPr="00952A98">
        <w:rPr>
          <w:rFonts w:ascii="Arial" w:hAnsi="Arial" w:cs="Arial"/>
          <w:bCs/>
          <w:sz w:val="24"/>
          <w:szCs w:val="24"/>
        </w:rPr>
        <w:t xml:space="preserve"> </w:t>
      </w:r>
      <w:r w:rsidR="00C01F42" w:rsidRPr="00952A98">
        <w:rPr>
          <w:rFonts w:ascii="Times New Roman" w:hAnsi="Times New Roman" w:cs="Times New Roman"/>
          <w:bCs/>
          <w:w w:val="100"/>
          <w:sz w:val="24"/>
          <w:szCs w:val="24"/>
        </w:rPr>
        <w:t>комнатой мониторинга в офисе Сервисной компании</w:t>
      </w:r>
      <w:r w:rsidRPr="00952A98">
        <w:rPr>
          <w:rFonts w:ascii="Times New Roman" w:hAnsi="Times New Roman" w:cs="Times New Roman"/>
          <w:w w:val="100"/>
          <w:sz w:val="24"/>
          <w:szCs w:val="24"/>
        </w:rPr>
        <w:t xml:space="preserve"> и столом </w:t>
      </w:r>
      <w:r w:rsidR="00344F8D" w:rsidRPr="00952A98">
        <w:rPr>
          <w:rFonts w:ascii="Times New Roman" w:hAnsi="Times New Roman" w:cs="Times New Roman"/>
          <w:w w:val="100"/>
          <w:sz w:val="24"/>
          <w:szCs w:val="24"/>
        </w:rPr>
        <w:t>С</w:t>
      </w:r>
      <w:r w:rsidRPr="00952A98">
        <w:rPr>
          <w:rFonts w:ascii="Times New Roman" w:hAnsi="Times New Roman" w:cs="Times New Roman"/>
          <w:w w:val="100"/>
          <w:sz w:val="24"/>
          <w:szCs w:val="24"/>
        </w:rPr>
        <w:t xml:space="preserve">удей </w:t>
      </w:r>
      <w:r w:rsidR="00344F8D" w:rsidRPr="00952A98">
        <w:rPr>
          <w:rFonts w:ascii="Times New Roman" w:hAnsi="Times New Roman" w:cs="Times New Roman"/>
          <w:w w:val="100"/>
          <w:sz w:val="24"/>
          <w:szCs w:val="24"/>
        </w:rPr>
        <w:t xml:space="preserve">в </w:t>
      </w:r>
      <w:r w:rsidRPr="00952A98">
        <w:rPr>
          <w:rFonts w:ascii="Times New Roman" w:hAnsi="Times New Roman" w:cs="Times New Roman"/>
          <w:w w:val="100"/>
          <w:sz w:val="24"/>
          <w:szCs w:val="24"/>
        </w:rPr>
        <w:t>бригад</w:t>
      </w:r>
      <w:r w:rsidR="00344F8D" w:rsidRPr="00952A98">
        <w:rPr>
          <w:rFonts w:ascii="Times New Roman" w:hAnsi="Times New Roman" w:cs="Times New Roman"/>
          <w:w w:val="100"/>
          <w:sz w:val="24"/>
          <w:szCs w:val="24"/>
        </w:rPr>
        <w:t>е</w:t>
      </w:r>
      <w:r w:rsidR="008E07B3" w:rsidRPr="00952A98">
        <w:rPr>
          <w:rFonts w:ascii="Times New Roman" w:hAnsi="Times New Roman" w:cs="Times New Roman"/>
          <w:w w:val="100"/>
          <w:sz w:val="24"/>
          <w:szCs w:val="24"/>
        </w:rPr>
        <w:t>.</w:t>
      </w:r>
    </w:p>
    <w:p w14:paraId="1653E276" w14:textId="54DDF560" w:rsidR="008E07B3" w:rsidRPr="00903C22" w:rsidRDefault="008E07B3" w:rsidP="00966ECB">
      <w:pPr>
        <w:pStyle w:val="Statyatext"/>
        <w:numPr>
          <w:ilvl w:val="0"/>
          <w:numId w:val="6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6839AF">
        <w:rPr>
          <w:rFonts w:ascii="Times New Roman" w:hAnsi="Times New Roman" w:cs="Times New Roman"/>
          <w:w w:val="100"/>
          <w:sz w:val="24"/>
          <w:szCs w:val="24"/>
        </w:rPr>
        <w:t xml:space="preserve">По результатам проверок и осмотров Главный судья </w:t>
      </w:r>
      <w:r w:rsidR="002D40C3" w:rsidRPr="006839AF">
        <w:rPr>
          <w:rFonts w:ascii="Times New Roman" w:hAnsi="Times New Roman" w:cs="Times New Roman"/>
          <w:w w:val="100"/>
          <w:sz w:val="24"/>
          <w:szCs w:val="24"/>
        </w:rPr>
        <w:t>Матч</w:t>
      </w:r>
      <w:r w:rsidRPr="006839AF">
        <w:rPr>
          <w:rFonts w:ascii="Times New Roman" w:hAnsi="Times New Roman" w:cs="Times New Roman"/>
          <w:w w:val="100"/>
          <w:sz w:val="24"/>
          <w:szCs w:val="24"/>
        </w:rPr>
        <w:t xml:space="preserve">а обязан обратить внимание должностных лиц Клуба-«хозяина» на незамедлительное устранение выявленных нарушений и недостатков в подготовке к </w:t>
      </w:r>
      <w:r w:rsidR="002D40C3" w:rsidRPr="006839AF">
        <w:rPr>
          <w:rFonts w:ascii="Times New Roman" w:hAnsi="Times New Roman" w:cs="Times New Roman"/>
          <w:w w:val="100"/>
          <w:sz w:val="24"/>
          <w:szCs w:val="24"/>
        </w:rPr>
        <w:t>Матч</w:t>
      </w:r>
      <w:r w:rsidRPr="006839AF">
        <w:rPr>
          <w:rFonts w:ascii="Times New Roman" w:hAnsi="Times New Roman" w:cs="Times New Roman"/>
          <w:w w:val="100"/>
          <w:sz w:val="24"/>
          <w:szCs w:val="24"/>
        </w:rPr>
        <w:t>у. В случае существенных нарушений настоящего Регламента, препятствующих надлежащему и</w:t>
      </w:r>
      <w:r w:rsidR="00D723A9" w:rsidRPr="006839AF">
        <w:rPr>
          <w:rFonts w:ascii="Times New Roman" w:hAnsi="Times New Roman" w:cs="Times New Roman"/>
          <w:w w:val="100"/>
          <w:sz w:val="24"/>
          <w:szCs w:val="24"/>
        </w:rPr>
        <w:t xml:space="preserve"> (</w:t>
      </w:r>
      <w:r w:rsidRPr="006839AF">
        <w:rPr>
          <w:rFonts w:ascii="Times New Roman" w:hAnsi="Times New Roman" w:cs="Times New Roman"/>
          <w:w w:val="100"/>
          <w:sz w:val="24"/>
          <w:szCs w:val="24"/>
        </w:rPr>
        <w:t>или</w:t>
      </w:r>
      <w:r w:rsidR="00D723A9" w:rsidRPr="006839AF">
        <w:rPr>
          <w:rFonts w:ascii="Times New Roman" w:hAnsi="Times New Roman" w:cs="Times New Roman"/>
          <w:w w:val="100"/>
          <w:sz w:val="24"/>
          <w:szCs w:val="24"/>
        </w:rPr>
        <w:t>)</w:t>
      </w:r>
      <w:r w:rsidRPr="006839AF">
        <w:rPr>
          <w:rFonts w:ascii="Times New Roman" w:hAnsi="Times New Roman" w:cs="Times New Roman"/>
          <w:w w:val="100"/>
          <w:sz w:val="24"/>
          <w:szCs w:val="24"/>
        </w:rPr>
        <w:t xml:space="preserve"> безопасному проведению </w:t>
      </w:r>
      <w:r w:rsidR="002D40C3" w:rsidRPr="006839AF">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Главный судья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обязан незамедлительно доложить о выявленных нарушениях в Департамент проведения соревнований для принятия оперативных решений. Все замечания Главный судья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обязан отразить в Официальном протоколе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w:t>
      </w:r>
    </w:p>
    <w:p w14:paraId="2B237FF1" w14:textId="621B4B33" w:rsidR="008E07B3" w:rsidRPr="00903C22" w:rsidRDefault="008E07B3" w:rsidP="00966ECB">
      <w:pPr>
        <w:pStyle w:val="Statyatext"/>
        <w:numPr>
          <w:ilvl w:val="0"/>
          <w:numId w:val="6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Контроль за предматчевой разминкой команд осуществляется Судьей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 xml:space="preserve">и запасным Главным судьей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случае возникновения инцидентов или конфликтных ситуаций указанные лица обязаны оперативно проинформировать Департамент проведения соревнований, руководитель которого вправе принять решение, в том числе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 наложении на виновных лиц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sidR="00C07D08">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Хоккеистов, Тренеров, официальных представителей команды, сотрудников Клубов и др.) наказаний и дисквалификаций.</w:t>
      </w:r>
    </w:p>
    <w:p w14:paraId="0BF00770" w14:textId="4C20CFE0" w:rsidR="003C4399" w:rsidRPr="00903C22" w:rsidRDefault="003C4399" w:rsidP="00E932E5">
      <w:pPr>
        <w:pStyle w:val="2"/>
        <w:spacing w:line="240" w:lineRule="auto"/>
        <w:ind w:left="1418" w:hanging="1418"/>
        <w:rPr>
          <w:rFonts w:ascii="Times New Roman" w:hAnsi="Times New Roman"/>
          <w:i w:val="0"/>
          <w:sz w:val="24"/>
          <w:szCs w:val="24"/>
        </w:rPr>
      </w:pPr>
      <w:bookmarkStart w:id="785" w:name="_Toc457408337"/>
      <w:bookmarkStart w:id="786" w:name="_Toc102745948"/>
      <w:r w:rsidRPr="00903C22">
        <w:rPr>
          <w:rFonts w:ascii="Times New Roman" w:hAnsi="Times New Roman"/>
          <w:i w:val="0"/>
          <w:sz w:val="24"/>
          <w:szCs w:val="24"/>
        </w:rPr>
        <w:t>Статья 8</w:t>
      </w:r>
      <w:r w:rsidR="00D30242">
        <w:rPr>
          <w:rFonts w:ascii="Times New Roman" w:hAnsi="Times New Roman"/>
          <w:i w:val="0"/>
          <w:sz w:val="24"/>
          <w:szCs w:val="24"/>
        </w:rPr>
        <w:t>7</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Система «</w:t>
      </w:r>
      <w:proofErr w:type="spellStart"/>
      <w:r w:rsidRPr="00903C22">
        <w:rPr>
          <w:rFonts w:ascii="Times New Roman" w:hAnsi="Times New Roman"/>
          <w:i w:val="0"/>
          <w:sz w:val="24"/>
          <w:szCs w:val="24"/>
        </w:rPr>
        <w:t>Видеогол</w:t>
      </w:r>
      <w:proofErr w:type="spellEnd"/>
      <w:r w:rsidRPr="00903C22">
        <w:rPr>
          <w:rFonts w:ascii="Times New Roman" w:hAnsi="Times New Roman"/>
          <w:i w:val="0"/>
          <w:sz w:val="24"/>
          <w:szCs w:val="24"/>
        </w:rPr>
        <w:t xml:space="preserve">» и </w:t>
      </w:r>
      <w:r w:rsidR="00B84711" w:rsidRPr="00903C22">
        <w:rPr>
          <w:rFonts w:ascii="Times New Roman" w:hAnsi="Times New Roman"/>
          <w:i w:val="0"/>
          <w:sz w:val="24"/>
          <w:szCs w:val="24"/>
        </w:rPr>
        <w:t>С</w:t>
      </w:r>
      <w:r w:rsidRPr="00903C22">
        <w:rPr>
          <w:rFonts w:ascii="Times New Roman" w:hAnsi="Times New Roman"/>
          <w:i w:val="0"/>
          <w:sz w:val="24"/>
          <w:szCs w:val="24"/>
        </w:rPr>
        <w:t>удья видеоповторов на ледовой арене</w:t>
      </w:r>
      <w:bookmarkEnd w:id="785"/>
      <w:bookmarkEnd w:id="786"/>
    </w:p>
    <w:p w14:paraId="125A00B9" w14:textId="21D390E1" w:rsidR="001E6EF5" w:rsidRDefault="003C4399" w:rsidP="00966ECB">
      <w:pPr>
        <w:pStyle w:val="Body0"/>
        <w:numPr>
          <w:ilvl w:val="0"/>
          <w:numId w:val="65"/>
        </w:numPr>
        <w:tabs>
          <w:tab w:val="clear" w:pos="283"/>
          <w:tab w:val="clear" w:pos="6803"/>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Система «</w:t>
      </w:r>
      <w:proofErr w:type="spellStart"/>
      <w:r w:rsidRPr="00903C22">
        <w:rPr>
          <w:rFonts w:ascii="Times New Roman" w:hAnsi="Times New Roman" w:cs="Times New Roman"/>
          <w:w w:val="100"/>
          <w:sz w:val="24"/>
          <w:szCs w:val="24"/>
        </w:rPr>
        <w:t>Видеогол</w:t>
      </w:r>
      <w:proofErr w:type="spellEnd"/>
      <w:r w:rsidRPr="00903C22">
        <w:rPr>
          <w:rFonts w:ascii="Times New Roman" w:hAnsi="Times New Roman" w:cs="Times New Roman"/>
          <w:w w:val="100"/>
          <w:sz w:val="24"/>
          <w:szCs w:val="24"/>
        </w:rPr>
        <w:t xml:space="preserve">» используется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ах КХЛ в соответствии с </w:t>
      </w:r>
      <w:r w:rsidR="0070663B" w:rsidRPr="00903C22">
        <w:rPr>
          <w:rFonts w:ascii="Times New Roman" w:hAnsi="Times New Roman" w:cs="Times New Roman"/>
          <w:w w:val="100"/>
          <w:sz w:val="24"/>
          <w:szCs w:val="24"/>
        </w:rPr>
        <w:t>н</w:t>
      </w:r>
      <w:r w:rsidR="002C5FBC" w:rsidRPr="00903C22">
        <w:rPr>
          <w:rFonts w:ascii="Times New Roman" w:hAnsi="Times New Roman" w:cs="Times New Roman"/>
          <w:w w:val="100"/>
          <w:sz w:val="24"/>
          <w:szCs w:val="24"/>
        </w:rPr>
        <w:t xml:space="preserve">астоящим </w:t>
      </w:r>
      <w:r w:rsidR="0070663B" w:rsidRPr="00903C22">
        <w:rPr>
          <w:rFonts w:ascii="Times New Roman" w:hAnsi="Times New Roman" w:cs="Times New Roman"/>
          <w:w w:val="100"/>
          <w:sz w:val="24"/>
          <w:szCs w:val="24"/>
        </w:rPr>
        <w:t xml:space="preserve">Регламентом </w:t>
      </w:r>
      <w:r w:rsidR="002C5FBC" w:rsidRPr="00903C22">
        <w:rPr>
          <w:rFonts w:ascii="Times New Roman" w:hAnsi="Times New Roman" w:cs="Times New Roman"/>
          <w:w w:val="100"/>
          <w:sz w:val="24"/>
          <w:szCs w:val="24"/>
        </w:rPr>
        <w:t xml:space="preserve">и </w:t>
      </w:r>
      <w:r w:rsidRPr="00903C22">
        <w:rPr>
          <w:rFonts w:ascii="Times New Roman" w:hAnsi="Times New Roman" w:cs="Times New Roman"/>
          <w:w w:val="100"/>
          <w:sz w:val="24"/>
          <w:szCs w:val="24"/>
        </w:rPr>
        <w:t xml:space="preserve">Техническим </w:t>
      </w:r>
      <w:r w:rsidR="0070663B" w:rsidRPr="00903C22">
        <w:rPr>
          <w:rFonts w:ascii="Times New Roman" w:hAnsi="Times New Roman" w:cs="Times New Roman"/>
          <w:w w:val="100"/>
          <w:sz w:val="24"/>
          <w:szCs w:val="24"/>
        </w:rPr>
        <w:t xml:space="preserve">регламентом </w:t>
      </w:r>
      <w:r w:rsidR="002C5FBC" w:rsidRPr="00903C22">
        <w:rPr>
          <w:rFonts w:ascii="Times New Roman" w:hAnsi="Times New Roman" w:cs="Times New Roman"/>
          <w:w w:val="100"/>
          <w:sz w:val="24"/>
          <w:szCs w:val="24"/>
        </w:rPr>
        <w:t>КХЛ</w:t>
      </w:r>
      <w:r w:rsidRPr="00903C22">
        <w:rPr>
          <w:rFonts w:ascii="Times New Roman" w:hAnsi="Times New Roman" w:cs="Times New Roman"/>
          <w:w w:val="100"/>
          <w:sz w:val="24"/>
          <w:szCs w:val="24"/>
        </w:rPr>
        <w:t xml:space="preserve"> для предоставления дополнительной ин</w:t>
      </w:r>
      <w:r w:rsidR="00F206D6" w:rsidRPr="00903C22">
        <w:rPr>
          <w:rFonts w:ascii="Times New Roman" w:hAnsi="Times New Roman" w:cs="Times New Roman"/>
          <w:w w:val="100"/>
          <w:sz w:val="24"/>
          <w:szCs w:val="24"/>
        </w:rPr>
        <w:t xml:space="preserve">формации Главному судье </w:t>
      </w:r>
      <w:r w:rsidR="00DE49D2" w:rsidRPr="00903C22">
        <w:rPr>
          <w:rFonts w:ascii="Times New Roman" w:hAnsi="Times New Roman" w:cs="Times New Roman"/>
          <w:color w:val="auto"/>
          <w:w w:val="100"/>
          <w:sz w:val="24"/>
          <w:szCs w:val="24"/>
        </w:rPr>
        <w:t xml:space="preserve">и Специалисту КХЛ по </w:t>
      </w:r>
      <w:proofErr w:type="spellStart"/>
      <w:r w:rsidR="00DE49D2" w:rsidRPr="00903C22">
        <w:rPr>
          <w:rFonts w:ascii="Times New Roman" w:hAnsi="Times New Roman" w:cs="Times New Roman"/>
          <w:color w:val="auto"/>
          <w:w w:val="100"/>
          <w:sz w:val="24"/>
          <w:szCs w:val="24"/>
        </w:rPr>
        <w:t>видеопросмотрам</w:t>
      </w:r>
      <w:proofErr w:type="spellEnd"/>
      <w:r w:rsidR="00DE49D2" w:rsidRPr="00903C22">
        <w:rPr>
          <w:rFonts w:ascii="Times New Roman" w:hAnsi="Times New Roman" w:cs="Times New Roman"/>
          <w:w w:val="100"/>
          <w:sz w:val="24"/>
          <w:szCs w:val="24"/>
        </w:rPr>
        <w:t xml:space="preserve"> </w:t>
      </w:r>
      <w:r w:rsidR="00F206D6" w:rsidRPr="00903C22">
        <w:rPr>
          <w:rFonts w:ascii="Times New Roman" w:hAnsi="Times New Roman" w:cs="Times New Roman"/>
          <w:w w:val="100"/>
          <w:sz w:val="24"/>
          <w:szCs w:val="24"/>
        </w:rPr>
        <w:t>по опре</w:t>
      </w:r>
      <w:r w:rsidRPr="00903C22">
        <w:rPr>
          <w:rFonts w:ascii="Times New Roman" w:hAnsi="Times New Roman" w:cs="Times New Roman"/>
          <w:w w:val="100"/>
          <w:sz w:val="24"/>
          <w:szCs w:val="24"/>
        </w:rPr>
        <w:t xml:space="preserve">деленным вопросам, возникающим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 Главны</w:t>
      </w:r>
      <w:r w:rsidR="008C2677" w:rsidRPr="00903C22">
        <w:rPr>
          <w:rFonts w:ascii="Times New Roman" w:hAnsi="Times New Roman" w:cs="Times New Roman"/>
          <w:w w:val="100"/>
          <w:sz w:val="24"/>
          <w:szCs w:val="24"/>
        </w:rPr>
        <w:t>й</w:t>
      </w:r>
      <w:r w:rsidRPr="00903C22">
        <w:rPr>
          <w:rFonts w:ascii="Times New Roman" w:hAnsi="Times New Roman" w:cs="Times New Roman"/>
          <w:w w:val="100"/>
          <w:sz w:val="24"/>
          <w:szCs w:val="24"/>
        </w:rPr>
        <w:t xml:space="preserve"> судья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w:t>
      </w:r>
      <w:r w:rsidR="00DE49D2" w:rsidRPr="00903C22">
        <w:rPr>
          <w:rFonts w:ascii="Times New Roman" w:hAnsi="Times New Roman" w:cs="Times New Roman"/>
          <w:color w:val="auto"/>
          <w:w w:val="100"/>
          <w:sz w:val="24"/>
          <w:szCs w:val="24"/>
        </w:rPr>
        <w:t xml:space="preserve">и Специалист КХЛ по </w:t>
      </w:r>
      <w:proofErr w:type="spellStart"/>
      <w:r w:rsidR="00DE49D2" w:rsidRPr="00903C22">
        <w:rPr>
          <w:rFonts w:ascii="Times New Roman" w:hAnsi="Times New Roman" w:cs="Times New Roman"/>
          <w:color w:val="auto"/>
          <w:w w:val="100"/>
          <w:sz w:val="24"/>
          <w:szCs w:val="24"/>
        </w:rPr>
        <w:t>видеопросмотрам</w:t>
      </w:r>
      <w:proofErr w:type="spellEnd"/>
      <w:r w:rsidR="00DE49D2"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мо</w:t>
      </w:r>
      <w:r w:rsidR="00DE49D2" w:rsidRPr="00903C22">
        <w:rPr>
          <w:rFonts w:ascii="Times New Roman" w:hAnsi="Times New Roman" w:cs="Times New Roman"/>
          <w:w w:val="100"/>
          <w:sz w:val="24"/>
          <w:szCs w:val="24"/>
        </w:rPr>
        <w:t>гу</w:t>
      </w:r>
      <w:r w:rsidRPr="00903C22">
        <w:rPr>
          <w:rFonts w:ascii="Times New Roman" w:hAnsi="Times New Roman" w:cs="Times New Roman"/>
          <w:w w:val="100"/>
          <w:sz w:val="24"/>
          <w:szCs w:val="24"/>
        </w:rPr>
        <w:t>т по своему усмотрению обратиться к Судье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для принятия решения по вопросам</w:t>
      </w:r>
      <w:r w:rsidR="00AF7FCD"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указанным в данной статье.</w:t>
      </w:r>
    </w:p>
    <w:p w14:paraId="547C9C41" w14:textId="77777777" w:rsidR="003C4399" w:rsidRPr="00903C22" w:rsidRDefault="003C4399" w:rsidP="00966ECB">
      <w:pPr>
        <w:pStyle w:val="Body0"/>
        <w:numPr>
          <w:ilvl w:val="0"/>
          <w:numId w:val="65"/>
        </w:numPr>
        <w:tabs>
          <w:tab w:val="clear" w:pos="283"/>
          <w:tab w:val="clear" w:pos="6803"/>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Судь</w:t>
      </w:r>
      <w:r w:rsidR="00466CBB" w:rsidRPr="00903C22">
        <w:rPr>
          <w:rFonts w:ascii="Times New Roman" w:hAnsi="Times New Roman" w:cs="Times New Roman"/>
          <w:w w:val="100"/>
          <w:sz w:val="24"/>
          <w:szCs w:val="24"/>
        </w:rPr>
        <w:t>я</w:t>
      </w:r>
      <w:r w:rsidRPr="00903C22">
        <w:rPr>
          <w:rFonts w:ascii="Times New Roman" w:hAnsi="Times New Roman" w:cs="Times New Roman"/>
          <w:w w:val="100"/>
          <w:sz w:val="24"/>
          <w:szCs w:val="24"/>
        </w:rPr>
        <w:t xml:space="preserve">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w:t>
      </w:r>
      <w:r w:rsidR="00466CBB" w:rsidRPr="00903C22">
        <w:rPr>
          <w:rFonts w:ascii="Times New Roman" w:hAnsi="Times New Roman" w:cs="Times New Roman"/>
          <w:w w:val="100"/>
          <w:sz w:val="24"/>
          <w:szCs w:val="24"/>
        </w:rPr>
        <w:t xml:space="preserve">консультирует и оказывает техническую помощь Специалисту КХЛ по </w:t>
      </w:r>
      <w:proofErr w:type="spellStart"/>
      <w:r w:rsidR="00466CBB" w:rsidRPr="00903C22">
        <w:rPr>
          <w:rFonts w:ascii="Times New Roman" w:hAnsi="Times New Roman" w:cs="Times New Roman"/>
          <w:w w:val="100"/>
          <w:sz w:val="24"/>
          <w:szCs w:val="24"/>
        </w:rPr>
        <w:t>видеопросмотрам</w:t>
      </w:r>
      <w:proofErr w:type="spellEnd"/>
      <w:r w:rsidR="00466CBB" w:rsidRPr="00903C22">
        <w:rPr>
          <w:rFonts w:ascii="Times New Roman" w:hAnsi="Times New Roman" w:cs="Times New Roman"/>
          <w:w w:val="100"/>
          <w:sz w:val="24"/>
          <w:szCs w:val="24"/>
        </w:rPr>
        <w:t xml:space="preserve"> при </w:t>
      </w:r>
      <w:r w:rsidRPr="00903C22">
        <w:rPr>
          <w:rFonts w:ascii="Times New Roman" w:hAnsi="Times New Roman" w:cs="Times New Roman"/>
          <w:w w:val="100"/>
          <w:sz w:val="24"/>
          <w:szCs w:val="24"/>
        </w:rPr>
        <w:t>приняти</w:t>
      </w:r>
      <w:r w:rsidR="00466CBB" w:rsidRPr="00903C22">
        <w:rPr>
          <w:rFonts w:ascii="Times New Roman" w:hAnsi="Times New Roman" w:cs="Times New Roman"/>
          <w:w w:val="100"/>
          <w:sz w:val="24"/>
          <w:szCs w:val="24"/>
        </w:rPr>
        <w:t>и им</w:t>
      </w:r>
      <w:r w:rsidRPr="00903C22">
        <w:rPr>
          <w:rFonts w:ascii="Times New Roman" w:hAnsi="Times New Roman" w:cs="Times New Roman"/>
          <w:w w:val="100"/>
          <w:sz w:val="24"/>
          <w:szCs w:val="24"/>
        </w:rPr>
        <w:t xml:space="preserve"> независимого, справедливого решения по спорному моменту, связанному с потенциальным голом</w:t>
      </w:r>
      <w:r w:rsidR="005D6E20" w:rsidRPr="00903C22">
        <w:rPr>
          <w:rFonts w:ascii="Times New Roman" w:hAnsi="Times New Roman" w:cs="Times New Roman"/>
          <w:w w:val="100"/>
          <w:sz w:val="24"/>
          <w:szCs w:val="24"/>
        </w:rPr>
        <w:t>:</w:t>
      </w:r>
    </w:p>
    <w:p w14:paraId="04EDB442" w14:textId="77777777" w:rsidR="003C4399" w:rsidRPr="00903C22" w:rsidRDefault="003C4399"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состав Судей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 xml:space="preserve">включаются Судьи, обладающие личными и профессиональными качествами, необходимыми для </w:t>
      </w:r>
      <w:r w:rsidR="00466CBB" w:rsidRPr="00903C22">
        <w:rPr>
          <w:rFonts w:ascii="Times New Roman" w:hAnsi="Times New Roman" w:cs="Times New Roman"/>
          <w:w w:val="100"/>
          <w:sz w:val="24"/>
          <w:szCs w:val="24"/>
        </w:rPr>
        <w:t xml:space="preserve">помощи в </w:t>
      </w:r>
      <w:r w:rsidRPr="00903C22">
        <w:rPr>
          <w:rFonts w:ascii="Times New Roman" w:hAnsi="Times New Roman" w:cs="Times New Roman"/>
          <w:w w:val="100"/>
          <w:sz w:val="24"/>
          <w:szCs w:val="24"/>
        </w:rPr>
        <w:t>приняти</w:t>
      </w:r>
      <w:r w:rsidR="00466CBB" w:rsidRPr="00903C22">
        <w:rPr>
          <w:rFonts w:ascii="Times New Roman" w:hAnsi="Times New Roman" w:cs="Times New Roman"/>
          <w:w w:val="100"/>
          <w:sz w:val="24"/>
          <w:szCs w:val="24"/>
        </w:rPr>
        <w:t>и</w:t>
      </w:r>
      <w:r w:rsidRPr="00903C22">
        <w:rPr>
          <w:rFonts w:ascii="Times New Roman" w:hAnsi="Times New Roman" w:cs="Times New Roman"/>
          <w:w w:val="100"/>
          <w:sz w:val="24"/>
          <w:szCs w:val="24"/>
        </w:rPr>
        <w:t xml:space="preserve"> решения </w:t>
      </w:r>
      <w:r w:rsidR="00466CBB" w:rsidRPr="00903C22">
        <w:rPr>
          <w:rFonts w:ascii="Times New Roman" w:hAnsi="Times New Roman" w:cs="Times New Roman"/>
          <w:w w:val="100"/>
          <w:sz w:val="24"/>
          <w:szCs w:val="24"/>
        </w:rPr>
        <w:t xml:space="preserve">Специалистом КХЛ по </w:t>
      </w:r>
      <w:proofErr w:type="spellStart"/>
      <w:r w:rsidR="00466CBB" w:rsidRPr="00903C22">
        <w:rPr>
          <w:rFonts w:ascii="Times New Roman" w:hAnsi="Times New Roman" w:cs="Times New Roman"/>
          <w:w w:val="100"/>
          <w:sz w:val="24"/>
          <w:szCs w:val="24"/>
        </w:rPr>
        <w:t>видеопросмотрам</w:t>
      </w:r>
      <w:proofErr w:type="spellEnd"/>
      <w:r w:rsidR="00466CB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по спорному моменту, свя</w:t>
      </w:r>
      <w:r w:rsidR="008F3614" w:rsidRPr="00903C22">
        <w:rPr>
          <w:rFonts w:ascii="Times New Roman" w:hAnsi="Times New Roman" w:cs="Times New Roman"/>
          <w:w w:val="100"/>
          <w:sz w:val="24"/>
          <w:szCs w:val="24"/>
        </w:rPr>
        <w:t>занному с голом</w:t>
      </w:r>
      <w:r w:rsidR="00D95B14">
        <w:rPr>
          <w:rFonts w:ascii="Times New Roman" w:hAnsi="Times New Roman" w:cs="Times New Roman"/>
          <w:w w:val="100"/>
          <w:sz w:val="24"/>
          <w:szCs w:val="24"/>
        </w:rPr>
        <w:t>.</w:t>
      </w:r>
    </w:p>
    <w:p w14:paraId="74494E10" w14:textId="77777777" w:rsidR="003C4399" w:rsidRPr="00903C22" w:rsidRDefault="003C4399"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Судьи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отбираются Департаментом судейства и утверждаются Главным арбитром КХЛ. При возникновении форс-мажорных ситуаций решение по назначению Судьи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принимается Главным арбитром КХЛ</w:t>
      </w:r>
      <w:r w:rsidR="00D95B14">
        <w:rPr>
          <w:rFonts w:ascii="Times New Roman" w:hAnsi="Times New Roman" w:cs="Times New Roman"/>
          <w:w w:val="100"/>
          <w:sz w:val="24"/>
          <w:szCs w:val="24"/>
        </w:rPr>
        <w:t>.</w:t>
      </w:r>
    </w:p>
    <w:p w14:paraId="3B44A277" w14:textId="77777777" w:rsidR="003C4399" w:rsidRPr="00903C22" w:rsidRDefault="007D518E"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Судья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в период выполнения им своих обязанностей является полномочным представителем КХЛ и подчиняется только распоряжениям Департамента судейства и Главного арбитра КХЛ</w:t>
      </w:r>
      <w:r w:rsidR="00D95B14">
        <w:rPr>
          <w:rFonts w:ascii="Times New Roman" w:hAnsi="Times New Roman" w:cs="Times New Roman"/>
          <w:w w:val="100"/>
          <w:sz w:val="24"/>
          <w:szCs w:val="24"/>
        </w:rPr>
        <w:t>.</w:t>
      </w:r>
    </w:p>
    <w:p w14:paraId="53198360" w14:textId="77777777" w:rsidR="003C4399" w:rsidRPr="00903C22" w:rsidRDefault="00F206D6"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Назначения Судей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производятся Департаментом судейства и утверждаются Главным арбитром КХЛ</w:t>
      </w:r>
      <w:r w:rsidR="00D95B14">
        <w:rPr>
          <w:rFonts w:ascii="Times New Roman" w:hAnsi="Times New Roman" w:cs="Times New Roman"/>
          <w:w w:val="100"/>
          <w:sz w:val="24"/>
          <w:szCs w:val="24"/>
        </w:rPr>
        <w:t>.</w:t>
      </w:r>
    </w:p>
    <w:p w14:paraId="14D1D30B" w14:textId="77777777" w:rsidR="003C4399" w:rsidRPr="00903C22" w:rsidRDefault="004B7756"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КХЛ</w:t>
      </w:r>
      <w:r w:rsidR="003C4399" w:rsidRPr="00903C22">
        <w:rPr>
          <w:rFonts w:ascii="Times New Roman" w:hAnsi="Times New Roman" w:cs="Times New Roman"/>
          <w:w w:val="100"/>
          <w:sz w:val="24"/>
          <w:szCs w:val="24"/>
        </w:rPr>
        <w:t xml:space="preserve"> оплачивает расходы, связанные с работой и проезд</w:t>
      </w:r>
      <w:r w:rsidR="00E77768" w:rsidRPr="00903C22">
        <w:rPr>
          <w:rFonts w:ascii="Times New Roman" w:hAnsi="Times New Roman" w:cs="Times New Roman"/>
          <w:w w:val="100"/>
          <w:sz w:val="24"/>
          <w:szCs w:val="24"/>
        </w:rPr>
        <w:t>ом</w:t>
      </w:r>
      <w:r w:rsidR="003C4399" w:rsidRPr="00903C22">
        <w:rPr>
          <w:rFonts w:ascii="Times New Roman" w:hAnsi="Times New Roman" w:cs="Times New Roman"/>
          <w:w w:val="100"/>
          <w:sz w:val="24"/>
          <w:szCs w:val="24"/>
        </w:rPr>
        <w:t xml:space="preserve"> до места работы и обратно Судей видеоповторов</w:t>
      </w:r>
      <w:r w:rsidR="00B84711" w:rsidRPr="00903C22">
        <w:rPr>
          <w:rFonts w:ascii="Times New Roman" w:hAnsi="Times New Roman" w:cs="Times New Roman"/>
          <w:w w:val="100"/>
          <w:sz w:val="24"/>
          <w:szCs w:val="24"/>
        </w:rPr>
        <w:t xml:space="preserve"> на ледовой арене</w:t>
      </w:r>
      <w:r w:rsidR="003C4399" w:rsidRPr="00903C22">
        <w:rPr>
          <w:rFonts w:ascii="Times New Roman" w:hAnsi="Times New Roman" w:cs="Times New Roman"/>
          <w:w w:val="100"/>
          <w:sz w:val="24"/>
          <w:szCs w:val="24"/>
        </w:rPr>
        <w:t>, если они проживают в другом городе, в соответствии с договором</w:t>
      </w:r>
      <w:r w:rsidR="00D95B14">
        <w:rPr>
          <w:rFonts w:ascii="Times New Roman" w:hAnsi="Times New Roman" w:cs="Times New Roman"/>
          <w:w w:val="100"/>
          <w:sz w:val="24"/>
          <w:szCs w:val="24"/>
        </w:rPr>
        <w:t>.</w:t>
      </w:r>
    </w:p>
    <w:p w14:paraId="509A0651" w14:textId="77777777" w:rsidR="003C4399" w:rsidRPr="00903C22" w:rsidRDefault="003C4399"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Руководство и должностные лица Клуба-«хозяина» обязаны выделить для Судьи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специальную комнату на верхнем ярусе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с возможностью полного обзора ледовой площадки</w:t>
      </w:r>
      <w:r w:rsidR="00D95B14">
        <w:rPr>
          <w:rFonts w:ascii="Times New Roman" w:hAnsi="Times New Roman" w:cs="Times New Roman"/>
          <w:w w:val="100"/>
          <w:sz w:val="24"/>
          <w:szCs w:val="24"/>
        </w:rPr>
        <w:t>.</w:t>
      </w:r>
    </w:p>
    <w:p w14:paraId="3FF1298B" w14:textId="6B12B8FC" w:rsidR="003C4399" w:rsidRPr="00903C22" w:rsidRDefault="004B7756" w:rsidP="00966ECB">
      <w:pPr>
        <w:pStyle w:val="Body0"/>
        <w:numPr>
          <w:ilvl w:val="1"/>
          <w:numId w:val="65"/>
        </w:numPr>
        <w:tabs>
          <w:tab w:val="clear" w:pos="283"/>
          <w:tab w:val="clear" w:pos="6803"/>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КХЛ</w:t>
      </w:r>
      <w:r w:rsidR="003C4399" w:rsidRPr="00903C22">
        <w:rPr>
          <w:rFonts w:ascii="Times New Roman" w:hAnsi="Times New Roman" w:cs="Times New Roman"/>
          <w:w w:val="100"/>
          <w:sz w:val="24"/>
          <w:szCs w:val="24"/>
        </w:rPr>
        <w:t xml:space="preserve"> выдает Судьям видеоповторов </w:t>
      </w:r>
      <w:r w:rsidR="00B84711" w:rsidRPr="00903C22">
        <w:rPr>
          <w:rFonts w:ascii="Times New Roman" w:hAnsi="Times New Roman" w:cs="Times New Roman"/>
          <w:w w:val="100"/>
          <w:sz w:val="24"/>
          <w:szCs w:val="24"/>
        </w:rPr>
        <w:t xml:space="preserve">на ледовой арене </w:t>
      </w:r>
      <w:r w:rsidR="003C4399" w:rsidRPr="00903C22">
        <w:rPr>
          <w:rFonts w:ascii="Times New Roman" w:hAnsi="Times New Roman" w:cs="Times New Roman"/>
          <w:w w:val="100"/>
          <w:sz w:val="24"/>
          <w:szCs w:val="24"/>
        </w:rPr>
        <w:t xml:space="preserve">официальное удостоверение, </w:t>
      </w:r>
      <w:r w:rsidR="003C4399" w:rsidRPr="00903C22">
        <w:rPr>
          <w:rFonts w:ascii="Times New Roman" w:hAnsi="Times New Roman" w:cs="Times New Roman"/>
          <w:w w:val="100"/>
          <w:sz w:val="24"/>
          <w:szCs w:val="24"/>
        </w:rPr>
        <w:lastRenderedPageBreak/>
        <w:t xml:space="preserve">дающее право свободного прохода на все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 xml:space="preserve">и в соответствии с Приложением 4 </w:t>
      </w:r>
      <w:r w:rsidR="0018331D" w:rsidRPr="00903C22">
        <w:rPr>
          <w:rFonts w:ascii="Times New Roman" w:hAnsi="Times New Roman" w:cs="Times New Roman"/>
          <w:w w:val="100"/>
          <w:sz w:val="24"/>
          <w:szCs w:val="24"/>
        </w:rPr>
        <w:t xml:space="preserve">к </w:t>
      </w:r>
      <w:r w:rsidR="003C4399" w:rsidRPr="00903C22">
        <w:rPr>
          <w:rFonts w:ascii="Times New Roman" w:hAnsi="Times New Roman" w:cs="Times New Roman"/>
          <w:w w:val="100"/>
          <w:sz w:val="24"/>
          <w:szCs w:val="24"/>
        </w:rPr>
        <w:t>Техническо</w:t>
      </w:r>
      <w:r w:rsidR="0018331D" w:rsidRPr="00903C22">
        <w:rPr>
          <w:rFonts w:ascii="Times New Roman" w:hAnsi="Times New Roman" w:cs="Times New Roman"/>
          <w:w w:val="100"/>
          <w:sz w:val="24"/>
          <w:szCs w:val="24"/>
        </w:rPr>
        <w:t>му</w:t>
      </w:r>
      <w:r w:rsidR="003C4399" w:rsidRPr="00903C22">
        <w:rPr>
          <w:rFonts w:ascii="Times New Roman" w:hAnsi="Times New Roman" w:cs="Times New Roman"/>
          <w:w w:val="100"/>
          <w:sz w:val="24"/>
          <w:szCs w:val="24"/>
        </w:rPr>
        <w:t xml:space="preserve"> </w:t>
      </w:r>
      <w:r w:rsidR="00BD3D60" w:rsidRPr="00903C22">
        <w:rPr>
          <w:rFonts w:ascii="Times New Roman" w:hAnsi="Times New Roman" w:cs="Times New Roman"/>
          <w:w w:val="100"/>
          <w:sz w:val="24"/>
          <w:szCs w:val="24"/>
        </w:rPr>
        <w:t>регламент</w:t>
      </w:r>
      <w:r w:rsidR="0018331D" w:rsidRPr="00903C22">
        <w:rPr>
          <w:rFonts w:ascii="Times New Roman" w:hAnsi="Times New Roman" w:cs="Times New Roman"/>
          <w:w w:val="100"/>
          <w:sz w:val="24"/>
          <w:szCs w:val="24"/>
        </w:rPr>
        <w:t>у</w:t>
      </w:r>
      <w:r w:rsidR="00BD3D60" w:rsidRPr="00903C22">
        <w:rPr>
          <w:rFonts w:ascii="Times New Roman" w:hAnsi="Times New Roman" w:cs="Times New Roman"/>
          <w:w w:val="100"/>
          <w:sz w:val="24"/>
          <w:szCs w:val="24"/>
        </w:rPr>
        <w:t xml:space="preserve"> </w:t>
      </w:r>
      <w:r w:rsidR="003A793F" w:rsidRPr="00903C22">
        <w:rPr>
          <w:rFonts w:ascii="Times New Roman" w:hAnsi="Times New Roman" w:cs="Times New Roman"/>
          <w:w w:val="100"/>
          <w:sz w:val="24"/>
          <w:szCs w:val="24"/>
        </w:rPr>
        <w:t>КХЛ</w:t>
      </w:r>
      <w:r w:rsidR="003C4399" w:rsidRPr="00903C22">
        <w:rPr>
          <w:rFonts w:ascii="Times New Roman" w:hAnsi="Times New Roman" w:cs="Times New Roman"/>
          <w:w w:val="100"/>
          <w:sz w:val="24"/>
          <w:szCs w:val="24"/>
        </w:rPr>
        <w:t>.</w:t>
      </w:r>
    </w:p>
    <w:p w14:paraId="21D3845A" w14:textId="77777777" w:rsidR="003C4399" w:rsidRPr="00903C22" w:rsidRDefault="003C4399" w:rsidP="00966ECB">
      <w:pPr>
        <w:pStyle w:val="Body0"/>
        <w:numPr>
          <w:ilvl w:val="0"/>
          <w:numId w:val="65"/>
        </w:numPr>
        <w:tabs>
          <w:tab w:val="clear" w:pos="283"/>
          <w:tab w:val="clear" w:pos="6803"/>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Судья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обязан:</w:t>
      </w:r>
    </w:p>
    <w:p w14:paraId="4A8935C7" w14:textId="77777777" w:rsidR="003C4399" w:rsidRDefault="005D6E20" w:rsidP="00966ECB">
      <w:pPr>
        <w:pStyle w:val="Body0"/>
        <w:numPr>
          <w:ilvl w:val="1"/>
          <w:numId w:val="92"/>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w:t>
      </w:r>
      <w:r w:rsidR="003C4399" w:rsidRPr="00903C22">
        <w:rPr>
          <w:rFonts w:ascii="Times New Roman" w:hAnsi="Times New Roman" w:cs="Times New Roman"/>
          <w:w w:val="100"/>
          <w:sz w:val="24"/>
          <w:szCs w:val="24"/>
        </w:rPr>
        <w:t xml:space="preserve">рибыть </w:t>
      </w:r>
      <w:r w:rsidR="00241FD6" w:rsidRPr="00241FD6">
        <w:rPr>
          <w:rFonts w:ascii="Times New Roman" w:hAnsi="Times New Roman" w:cs="Times New Roman"/>
          <w:w w:val="100"/>
          <w:sz w:val="24"/>
          <w:szCs w:val="24"/>
        </w:rPr>
        <w:t>в</w:t>
      </w:r>
      <w:r w:rsidR="00241FD6" w:rsidRPr="00241FD6">
        <w:rPr>
          <w:rFonts w:ascii="Times New Roman" w:hAnsi="Times New Roman"/>
          <w:w w:val="100"/>
          <w:sz w:val="24"/>
          <w:szCs w:val="24"/>
        </w:rPr>
        <w:t xml:space="preserve"> комнату </w:t>
      </w:r>
      <w:proofErr w:type="spellStart"/>
      <w:r w:rsidR="00241FD6" w:rsidRPr="00241FD6">
        <w:rPr>
          <w:rFonts w:ascii="Times New Roman" w:hAnsi="Times New Roman"/>
          <w:w w:val="100"/>
          <w:sz w:val="24"/>
          <w:szCs w:val="24"/>
        </w:rPr>
        <w:t>видеопросмотров</w:t>
      </w:r>
      <w:proofErr w:type="spellEnd"/>
      <w:r w:rsidR="00241FD6" w:rsidRPr="00241FD6">
        <w:rPr>
          <w:rFonts w:ascii="Times New Roman" w:hAnsi="Times New Roman"/>
          <w:w w:val="100"/>
          <w:sz w:val="24"/>
          <w:szCs w:val="24"/>
        </w:rPr>
        <w:t xml:space="preserve"> на арене</w:t>
      </w:r>
      <w:r w:rsidR="003C4399" w:rsidRPr="00241FD6">
        <w:rPr>
          <w:rFonts w:ascii="Times New Roman" w:hAnsi="Times New Roman" w:cs="Times New Roman"/>
          <w:w w:val="100"/>
          <w:sz w:val="24"/>
          <w:szCs w:val="24"/>
        </w:rPr>
        <w:t xml:space="preserve"> </w:t>
      </w:r>
      <w:r w:rsidR="003C4399" w:rsidRPr="00903C22">
        <w:rPr>
          <w:rFonts w:ascii="Times New Roman" w:hAnsi="Times New Roman" w:cs="Times New Roman"/>
          <w:w w:val="100"/>
          <w:sz w:val="24"/>
          <w:szCs w:val="24"/>
        </w:rPr>
        <w:t xml:space="preserve">за </w:t>
      </w:r>
      <w:r w:rsidR="00241FD6">
        <w:rPr>
          <w:rFonts w:ascii="Times New Roman" w:hAnsi="Times New Roman" w:cs="Times New Roman"/>
          <w:w w:val="100"/>
          <w:sz w:val="24"/>
          <w:szCs w:val="24"/>
        </w:rPr>
        <w:t>7</w:t>
      </w:r>
      <w:r w:rsidR="003C4399" w:rsidRPr="00903C22">
        <w:rPr>
          <w:rFonts w:ascii="Times New Roman" w:hAnsi="Times New Roman" w:cs="Times New Roman"/>
          <w:w w:val="100"/>
          <w:sz w:val="24"/>
          <w:szCs w:val="24"/>
        </w:rPr>
        <w:t xml:space="preserve">0 минут до начала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2EADA3BA" w14:textId="1D4B7ACE" w:rsidR="003C4399" w:rsidRPr="00903C22" w:rsidRDefault="005D6E20" w:rsidP="00966ECB">
      <w:pPr>
        <w:pStyle w:val="Body0"/>
        <w:numPr>
          <w:ilvl w:val="1"/>
          <w:numId w:val="92"/>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w:t>
      </w:r>
      <w:r w:rsidR="00F206D6" w:rsidRPr="00903C22">
        <w:rPr>
          <w:rFonts w:ascii="Times New Roman" w:hAnsi="Times New Roman" w:cs="Times New Roman"/>
          <w:w w:val="100"/>
          <w:sz w:val="24"/>
          <w:szCs w:val="24"/>
        </w:rPr>
        <w:t xml:space="preserve">роверить совместно с техническим работником работу </w:t>
      </w:r>
      <w:r w:rsidR="002D6E7D">
        <w:rPr>
          <w:rFonts w:ascii="Times New Roman" w:hAnsi="Times New Roman" w:cs="Times New Roman"/>
          <w:w w:val="100"/>
          <w:sz w:val="24"/>
          <w:szCs w:val="24"/>
        </w:rPr>
        <w:t>С</w:t>
      </w:r>
      <w:r w:rsidR="00F206D6" w:rsidRPr="00903C22">
        <w:rPr>
          <w:rFonts w:ascii="Times New Roman" w:hAnsi="Times New Roman" w:cs="Times New Roman"/>
          <w:w w:val="100"/>
          <w:sz w:val="24"/>
          <w:szCs w:val="24"/>
        </w:rPr>
        <w:t>истемы «</w:t>
      </w:r>
      <w:proofErr w:type="spellStart"/>
      <w:r w:rsidR="00F206D6" w:rsidRPr="00903C22">
        <w:rPr>
          <w:rFonts w:ascii="Times New Roman" w:hAnsi="Times New Roman" w:cs="Times New Roman"/>
          <w:w w:val="100"/>
          <w:sz w:val="24"/>
          <w:szCs w:val="24"/>
        </w:rPr>
        <w:t>Видеогол</w:t>
      </w:r>
      <w:proofErr w:type="spellEnd"/>
      <w:r w:rsidR="00F206D6" w:rsidRPr="00903C22">
        <w:rPr>
          <w:rFonts w:ascii="Times New Roman" w:hAnsi="Times New Roman" w:cs="Times New Roman"/>
          <w:w w:val="100"/>
          <w:sz w:val="24"/>
          <w:szCs w:val="24"/>
        </w:rPr>
        <w:t xml:space="preserve">» и наличие телевизионного сигнала трансляции </w:t>
      </w:r>
      <w:r w:rsidR="002D40C3" w:rsidRPr="00903C22">
        <w:rPr>
          <w:rFonts w:ascii="Times New Roman" w:hAnsi="Times New Roman" w:cs="Times New Roman"/>
          <w:w w:val="100"/>
          <w:sz w:val="24"/>
          <w:szCs w:val="24"/>
        </w:rPr>
        <w:t>Матч</w:t>
      </w:r>
      <w:r w:rsidR="00F206D6"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566EF01C" w14:textId="451D6AA3" w:rsidR="003C4399" w:rsidRDefault="00CA4BD4" w:rsidP="00966ECB">
      <w:pPr>
        <w:pStyle w:val="Body0"/>
        <w:numPr>
          <w:ilvl w:val="1"/>
          <w:numId w:val="92"/>
        </w:numPr>
        <w:tabs>
          <w:tab w:val="clear" w:pos="283"/>
          <w:tab w:val="clear" w:pos="6803"/>
        </w:tabs>
        <w:spacing w:line="240" w:lineRule="auto"/>
        <w:ind w:left="993" w:hanging="567"/>
        <w:rPr>
          <w:rFonts w:ascii="Times New Roman" w:hAnsi="Times New Roman" w:cs="Times New Roman"/>
          <w:w w:val="100"/>
          <w:sz w:val="24"/>
          <w:szCs w:val="24"/>
        </w:rPr>
      </w:pPr>
      <w:r w:rsidRPr="00CA4BD4">
        <w:rPr>
          <w:rFonts w:ascii="Times New Roman" w:hAnsi="Times New Roman" w:cs="Times New Roman"/>
          <w:w w:val="100"/>
          <w:sz w:val="24"/>
          <w:szCs w:val="24"/>
        </w:rPr>
        <w:t xml:space="preserve">Удостовериться, что </w:t>
      </w:r>
      <w:del w:id="787" w:author="Klochkov Dmitry" w:date="2022-01-14T12:16:00Z">
        <w:r w:rsidRPr="00CA4BD4" w:rsidDel="00D32ADC">
          <w:rPr>
            <w:rFonts w:ascii="Times New Roman" w:hAnsi="Times New Roman" w:cs="Times New Roman"/>
            <w:w w:val="100"/>
            <w:sz w:val="24"/>
            <w:szCs w:val="24"/>
          </w:rPr>
          <w:delText xml:space="preserve">панорамная камера работает и </w:delText>
        </w:r>
      </w:del>
      <w:ins w:id="788" w:author="Klochkov Dmitry" w:date="2022-01-14T12:16:00Z">
        <w:r w:rsidRPr="00CA4BD4">
          <w:rPr>
            <w:rFonts w:ascii="Times New Roman" w:hAnsi="Times New Roman" w:cs="Times New Roman"/>
            <w:w w:val="100"/>
            <w:sz w:val="24"/>
            <w:szCs w:val="24"/>
          </w:rPr>
          <w:t>Система «</w:t>
        </w:r>
        <w:proofErr w:type="spellStart"/>
        <w:r w:rsidRPr="00CA4BD4">
          <w:rPr>
            <w:rFonts w:ascii="Times New Roman" w:hAnsi="Times New Roman" w:cs="Times New Roman"/>
            <w:w w:val="100"/>
            <w:sz w:val="24"/>
            <w:szCs w:val="24"/>
          </w:rPr>
          <w:t>Ви</w:t>
        </w:r>
      </w:ins>
      <w:ins w:id="789" w:author="Klochkov Dmitry" w:date="2022-01-14T12:17:00Z">
        <w:r w:rsidRPr="00CA4BD4">
          <w:rPr>
            <w:rFonts w:ascii="Times New Roman" w:hAnsi="Times New Roman" w:cs="Times New Roman"/>
            <w:w w:val="100"/>
            <w:sz w:val="24"/>
            <w:szCs w:val="24"/>
          </w:rPr>
          <w:t>деогол</w:t>
        </w:r>
        <w:proofErr w:type="spellEnd"/>
        <w:r w:rsidRPr="00CA4BD4">
          <w:rPr>
            <w:rFonts w:ascii="Times New Roman" w:hAnsi="Times New Roman" w:cs="Times New Roman"/>
            <w:w w:val="100"/>
            <w:sz w:val="24"/>
            <w:szCs w:val="24"/>
          </w:rPr>
          <w:t>» работает</w:t>
        </w:r>
      </w:ins>
      <w:r w:rsidRPr="00CA4BD4">
        <w:rPr>
          <w:rFonts w:ascii="Times New Roman" w:hAnsi="Times New Roman" w:cs="Times New Roman"/>
          <w:w w:val="100"/>
          <w:sz w:val="24"/>
          <w:szCs w:val="24"/>
        </w:rPr>
        <w:t>,</w:t>
      </w:r>
      <w:ins w:id="790" w:author="Klochkov Dmitry" w:date="2022-01-14T12:17:00Z">
        <w:r w:rsidRPr="00CA4BD4">
          <w:rPr>
            <w:rFonts w:ascii="Times New Roman" w:hAnsi="Times New Roman" w:cs="Times New Roman"/>
            <w:w w:val="100"/>
            <w:sz w:val="24"/>
            <w:szCs w:val="24"/>
          </w:rPr>
          <w:t xml:space="preserve"> и </w:t>
        </w:r>
      </w:ins>
      <w:r w:rsidRPr="00CA4BD4">
        <w:rPr>
          <w:rFonts w:ascii="Times New Roman" w:hAnsi="Times New Roman" w:cs="Times New Roman"/>
          <w:w w:val="100"/>
          <w:sz w:val="24"/>
          <w:szCs w:val="24"/>
        </w:rPr>
        <w:t>происходит запись разминки Судей и команд</w:t>
      </w:r>
      <w:ins w:id="791" w:author="Klochkov Dmitry" w:date="2022-01-14T12:24:00Z">
        <w:r w:rsidRPr="00CA4BD4">
          <w:rPr>
            <w:rFonts w:ascii="Times New Roman" w:hAnsi="Times New Roman" w:cs="Times New Roman"/>
            <w:w w:val="100"/>
            <w:sz w:val="24"/>
            <w:szCs w:val="24"/>
          </w:rPr>
          <w:t xml:space="preserve"> со всех имеющихся камер</w:t>
        </w:r>
      </w:ins>
      <w:ins w:id="792" w:author="Klochkov Dmitry" w:date="2022-01-14T12:25:00Z">
        <w:r w:rsidRPr="00CA4BD4">
          <w:rPr>
            <w:rFonts w:ascii="Times New Roman" w:hAnsi="Times New Roman" w:cs="Times New Roman"/>
            <w:w w:val="100"/>
            <w:sz w:val="24"/>
            <w:szCs w:val="24"/>
          </w:rPr>
          <w:t xml:space="preserve">, за исключением камер в воротах, которые устанавливаются непосредственно </w:t>
        </w:r>
      </w:ins>
      <w:ins w:id="793" w:author="Klochkov Dmitry" w:date="2022-01-14T12:28:00Z">
        <w:r w:rsidRPr="00CA4BD4">
          <w:rPr>
            <w:rFonts w:ascii="Times New Roman" w:hAnsi="Times New Roman" w:cs="Times New Roman"/>
            <w:w w:val="100"/>
            <w:sz w:val="24"/>
            <w:szCs w:val="24"/>
          </w:rPr>
          <w:t xml:space="preserve">после подготовки льда перед </w:t>
        </w:r>
      </w:ins>
      <w:ins w:id="794" w:author="Gunchikov, Gleb" w:date="2022-03-03T01:21:00Z">
        <w:r w:rsidRPr="00CA4BD4">
          <w:rPr>
            <w:rFonts w:ascii="Times New Roman" w:hAnsi="Times New Roman" w:cs="Times New Roman"/>
            <w:w w:val="100"/>
            <w:sz w:val="24"/>
            <w:szCs w:val="24"/>
          </w:rPr>
          <w:t>М</w:t>
        </w:r>
      </w:ins>
      <w:ins w:id="795" w:author="Klochkov Dmitry" w:date="2022-01-14T12:28:00Z">
        <w:r w:rsidRPr="00CA4BD4">
          <w:rPr>
            <w:rFonts w:ascii="Times New Roman" w:hAnsi="Times New Roman" w:cs="Times New Roman"/>
            <w:w w:val="100"/>
            <w:sz w:val="24"/>
            <w:szCs w:val="24"/>
          </w:rPr>
          <w:t>атчем</w:t>
        </w:r>
      </w:ins>
      <w:r w:rsidRPr="00CA4BD4">
        <w:rPr>
          <w:rFonts w:ascii="Times New Roman" w:hAnsi="Times New Roman" w:cs="Times New Roman"/>
          <w:w w:val="100"/>
          <w:sz w:val="24"/>
          <w:szCs w:val="24"/>
        </w:rPr>
        <w:t>. Оставаться на рабочем месте и контролировать разминку команд.</w:t>
      </w:r>
      <w:r>
        <w:rPr>
          <w:rFonts w:ascii="Times New Roman" w:hAnsi="Times New Roman" w:cs="Times New Roman"/>
          <w:w w:val="100"/>
          <w:sz w:val="24"/>
          <w:szCs w:val="24"/>
        </w:rPr>
        <w:br/>
      </w:r>
      <w:r w:rsidR="00B72389" w:rsidRPr="00B72389">
        <w:rPr>
          <w:rFonts w:ascii="Times New Roman" w:hAnsi="Times New Roman" w:cs="Times New Roman"/>
          <w:i/>
          <w:iCs/>
          <w:w w:val="100"/>
          <w:sz w:val="24"/>
          <w:szCs w:val="24"/>
        </w:rPr>
        <w:t>(в ред. от 27.07.2022. Протокол заседания Совета директоров ООО «КХЛ» № 133 от 27.07.2022)</w:t>
      </w:r>
    </w:p>
    <w:p w14:paraId="4CAA2CC1" w14:textId="01032335" w:rsidR="003C4399" w:rsidRDefault="005D6E20" w:rsidP="00966ECB">
      <w:pPr>
        <w:pStyle w:val="Body0"/>
        <w:numPr>
          <w:ilvl w:val="1"/>
          <w:numId w:val="92"/>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З</w:t>
      </w:r>
      <w:r w:rsidR="007D518E" w:rsidRPr="00903C22">
        <w:rPr>
          <w:rFonts w:ascii="Times New Roman" w:hAnsi="Times New Roman" w:cs="Times New Roman"/>
          <w:w w:val="100"/>
          <w:sz w:val="24"/>
          <w:szCs w:val="24"/>
        </w:rPr>
        <w:t xml:space="preserve">а </w:t>
      </w:r>
      <w:r w:rsidR="00241FD6">
        <w:rPr>
          <w:rFonts w:ascii="Times New Roman" w:hAnsi="Times New Roman" w:cs="Times New Roman"/>
          <w:w w:val="100"/>
          <w:sz w:val="24"/>
          <w:szCs w:val="24"/>
        </w:rPr>
        <w:t>6</w:t>
      </w:r>
      <w:r w:rsidR="007D518E" w:rsidRPr="00903C22">
        <w:rPr>
          <w:rFonts w:ascii="Times New Roman" w:hAnsi="Times New Roman" w:cs="Times New Roman"/>
          <w:w w:val="100"/>
          <w:sz w:val="24"/>
          <w:szCs w:val="24"/>
        </w:rPr>
        <w:t xml:space="preserve">0 минут до </w:t>
      </w:r>
      <w:r w:rsidR="002D40C3" w:rsidRPr="00903C22">
        <w:rPr>
          <w:rFonts w:ascii="Times New Roman" w:hAnsi="Times New Roman" w:cs="Times New Roman"/>
          <w:w w:val="100"/>
          <w:sz w:val="24"/>
          <w:szCs w:val="24"/>
        </w:rPr>
        <w:t>Матч</w:t>
      </w:r>
      <w:r w:rsidR="007D518E" w:rsidRPr="00903C22">
        <w:rPr>
          <w:rFonts w:ascii="Times New Roman" w:hAnsi="Times New Roman" w:cs="Times New Roman"/>
          <w:w w:val="100"/>
          <w:sz w:val="24"/>
          <w:szCs w:val="24"/>
        </w:rPr>
        <w:t xml:space="preserve">а удостовериться в наличии бесперебойной </w:t>
      </w:r>
      <w:r w:rsidR="00E77768" w:rsidRPr="00903C22">
        <w:rPr>
          <w:rFonts w:ascii="Times New Roman" w:hAnsi="Times New Roman" w:cs="Times New Roman"/>
          <w:w w:val="100"/>
          <w:sz w:val="24"/>
          <w:szCs w:val="24"/>
        </w:rPr>
        <w:t xml:space="preserve">триплексной </w:t>
      </w:r>
      <w:r w:rsidR="007D518E" w:rsidRPr="00903C22">
        <w:rPr>
          <w:rFonts w:ascii="Times New Roman" w:hAnsi="Times New Roman" w:cs="Times New Roman"/>
          <w:w w:val="100"/>
          <w:sz w:val="24"/>
          <w:szCs w:val="24"/>
        </w:rPr>
        <w:t>телефонной связи с</w:t>
      </w:r>
      <w:r w:rsidR="00E77768" w:rsidRPr="00903C22">
        <w:rPr>
          <w:rFonts w:ascii="Times New Roman" w:hAnsi="Times New Roman" w:cs="Times New Roman"/>
          <w:w w:val="100"/>
          <w:sz w:val="24"/>
          <w:szCs w:val="24"/>
        </w:rPr>
        <w:t xml:space="preserve">о столом </w:t>
      </w:r>
      <w:r w:rsidR="00344F8D" w:rsidRPr="00903C22">
        <w:rPr>
          <w:rFonts w:ascii="Times New Roman" w:hAnsi="Times New Roman" w:cs="Times New Roman"/>
          <w:w w:val="100"/>
          <w:sz w:val="24"/>
          <w:szCs w:val="24"/>
        </w:rPr>
        <w:t>С</w:t>
      </w:r>
      <w:r w:rsidR="00E77768"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00E77768"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007D518E" w:rsidRPr="00903C22">
        <w:rPr>
          <w:rFonts w:ascii="Times New Roman" w:hAnsi="Times New Roman" w:cs="Times New Roman"/>
          <w:w w:val="100"/>
          <w:sz w:val="24"/>
          <w:szCs w:val="24"/>
        </w:rPr>
        <w:t xml:space="preserve"> и наличии видеосигнала из </w:t>
      </w:r>
      <w:r w:rsidR="004838EE">
        <w:rPr>
          <w:rFonts w:ascii="Times New Roman" w:hAnsi="Times New Roman" w:cs="Times New Roman"/>
          <w:w w:val="100"/>
          <w:sz w:val="24"/>
          <w:szCs w:val="24"/>
        </w:rPr>
        <w:t>к</w:t>
      </w:r>
      <w:r w:rsidR="007D518E" w:rsidRPr="00903C22">
        <w:rPr>
          <w:rFonts w:ascii="Times New Roman" w:hAnsi="Times New Roman" w:cs="Times New Roman"/>
          <w:w w:val="100"/>
          <w:sz w:val="24"/>
          <w:szCs w:val="24"/>
        </w:rPr>
        <w:t xml:space="preserve">омнаты </w:t>
      </w:r>
      <w:r w:rsidR="00B84711" w:rsidRPr="00903C22">
        <w:rPr>
          <w:rFonts w:ascii="Times New Roman" w:hAnsi="Times New Roman" w:cs="Times New Roman"/>
          <w:w w:val="100"/>
          <w:sz w:val="24"/>
          <w:szCs w:val="24"/>
        </w:rPr>
        <w:t>С</w:t>
      </w:r>
      <w:r w:rsidR="007D518E" w:rsidRPr="00903C22">
        <w:rPr>
          <w:rFonts w:ascii="Times New Roman" w:hAnsi="Times New Roman" w:cs="Times New Roman"/>
          <w:w w:val="100"/>
          <w:sz w:val="24"/>
          <w:szCs w:val="24"/>
        </w:rPr>
        <w:t>удьи видеоповторов</w:t>
      </w:r>
      <w:r w:rsidR="00825553">
        <w:rPr>
          <w:rFonts w:ascii="Times New Roman" w:hAnsi="Times New Roman" w:cs="Times New Roman"/>
          <w:w w:val="100"/>
          <w:sz w:val="24"/>
          <w:szCs w:val="24"/>
        </w:rPr>
        <w:t xml:space="preserve"> </w:t>
      </w:r>
      <w:r w:rsidR="00825553" w:rsidRPr="00903C22">
        <w:rPr>
          <w:rFonts w:ascii="Times New Roman" w:hAnsi="Times New Roman" w:cs="Times New Roman"/>
          <w:w w:val="100"/>
          <w:sz w:val="24"/>
          <w:szCs w:val="24"/>
        </w:rPr>
        <w:t>на ледовой арене</w:t>
      </w:r>
      <w:r w:rsidR="00E77768" w:rsidRPr="00903C22">
        <w:rPr>
          <w:rFonts w:ascii="Times New Roman" w:hAnsi="Times New Roman" w:cs="Times New Roman"/>
          <w:w w:val="100"/>
          <w:sz w:val="24"/>
          <w:szCs w:val="24"/>
        </w:rPr>
        <w:t xml:space="preserve"> в Спортсооружении </w:t>
      </w:r>
      <w:r w:rsidR="007D518E" w:rsidRPr="00903C22">
        <w:rPr>
          <w:rFonts w:ascii="Times New Roman" w:hAnsi="Times New Roman" w:cs="Times New Roman"/>
          <w:w w:val="100"/>
          <w:sz w:val="24"/>
          <w:szCs w:val="24"/>
        </w:rPr>
        <w:t xml:space="preserve">в </w:t>
      </w:r>
      <w:r w:rsidR="004838EE">
        <w:rPr>
          <w:rFonts w:ascii="Times New Roman" w:hAnsi="Times New Roman" w:cs="Times New Roman"/>
          <w:w w:val="100"/>
          <w:sz w:val="24"/>
          <w:szCs w:val="24"/>
        </w:rPr>
        <w:t>к</w:t>
      </w:r>
      <w:r w:rsidR="007D518E" w:rsidRPr="00903C22">
        <w:rPr>
          <w:rFonts w:ascii="Times New Roman" w:hAnsi="Times New Roman" w:cs="Times New Roman"/>
          <w:w w:val="100"/>
          <w:sz w:val="24"/>
          <w:szCs w:val="24"/>
        </w:rPr>
        <w:t xml:space="preserve">омнату </w:t>
      </w:r>
      <w:proofErr w:type="spellStart"/>
      <w:r w:rsidR="007D518E" w:rsidRPr="00903C22">
        <w:rPr>
          <w:rFonts w:ascii="Times New Roman" w:hAnsi="Times New Roman" w:cs="Times New Roman"/>
          <w:w w:val="100"/>
          <w:sz w:val="24"/>
          <w:szCs w:val="24"/>
        </w:rPr>
        <w:t>видеопросмотров</w:t>
      </w:r>
      <w:proofErr w:type="spellEnd"/>
      <w:r w:rsidR="007D518E" w:rsidRPr="00903C22">
        <w:rPr>
          <w:rFonts w:ascii="Times New Roman" w:hAnsi="Times New Roman" w:cs="Times New Roman"/>
          <w:w w:val="100"/>
          <w:sz w:val="24"/>
          <w:szCs w:val="24"/>
        </w:rPr>
        <w:t xml:space="preserve"> в офисе ФХР</w:t>
      </w:r>
      <w:r w:rsidR="00D95B14">
        <w:rPr>
          <w:rFonts w:ascii="Times New Roman" w:hAnsi="Times New Roman" w:cs="Times New Roman"/>
          <w:w w:val="100"/>
          <w:sz w:val="24"/>
          <w:szCs w:val="24"/>
        </w:rPr>
        <w:t>.</w:t>
      </w:r>
    </w:p>
    <w:p w14:paraId="52C055D0" w14:textId="48D0CCBE" w:rsidR="003C4399" w:rsidRPr="00903C22" w:rsidRDefault="005D6E20" w:rsidP="00966ECB">
      <w:pPr>
        <w:pStyle w:val="Body0"/>
        <w:numPr>
          <w:ilvl w:val="1"/>
          <w:numId w:val="92"/>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П</w:t>
      </w:r>
      <w:r w:rsidR="003C4399" w:rsidRPr="00903C22">
        <w:rPr>
          <w:rFonts w:ascii="Times New Roman" w:hAnsi="Times New Roman" w:cs="Times New Roman"/>
          <w:w w:val="100"/>
          <w:sz w:val="24"/>
          <w:szCs w:val="24"/>
        </w:rPr>
        <w:t xml:space="preserve">о результатам проверки сообщить Главному судье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 xml:space="preserve">а о готовности к просмотру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37A9007A" w14:textId="77777777" w:rsidR="00CE6257" w:rsidRPr="00903C22" w:rsidRDefault="00CE6257" w:rsidP="00966ECB">
      <w:pPr>
        <w:pStyle w:val="Body0"/>
        <w:numPr>
          <w:ilvl w:val="1"/>
          <w:numId w:val="92"/>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Просматривать следующие ситуации, связанные с взятием ворот и корректировкой времени Матча в соответствии с </w:t>
      </w:r>
      <w:r w:rsidRPr="00903C22">
        <w:rPr>
          <w:rFonts w:ascii="Times New Roman" w:hAnsi="Times New Roman" w:cs="Times New Roman" w:hint="eastAsia"/>
          <w:w w:val="100"/>
          <w:sz w:val="24"/>
          <w:szCs w:val="24"/>
        </w:rPr>
        <w:t>Правил</w:t>
      </w:r>
      <w:r w:rsidRPr="00903C22">
        <w:rPr>
          <w:rFonts w:ascii="Times New Roman" w:hAnsi="Times New Roman" w:cs="Times New Roman"/>
          <w:w w:val="100"/>
          <w:sz w:val="24"/>
          <w:szCs w:val="24"/>
        </w:rPr>
        <w:t xml:space="preserve">ами игры в </w:t>
      </w:r>
      <w:r w:rsidRPr="00903C22">
        <w:rPr>
          <w:rFonts w:ascii="Times New Roman" w:hAnsi="Times New Roman" w:cs="Times New Roman" w:hint="eastAsia"/>
          <w:w w:val="100"/>
          <w:sz w:val="24"/>
          <w:szCs w:val="24"/>
        </w:rPr>
        <w:t>хокке</w:t>
      </w:r>
      <w:r w:rsidRPr="00903C22">
        <w:rPr>
          <w:rFonts w:ascii="Times New Roman" w:hAnsi="Times New Roman" w:cs="Times New Roman"/>
          <w:w w:val="100"/>
          <w:sz w:val="24"/>
          <w:szCs w:val="24"/>
        </w:rPr>
        <w:t>й:</w:t>
      </w:r>
    </w:p>
    <w:p w14:paraId="69842215" w14:textId="5893108A" w:rsidR="008776DC" w:rsidRPr="00224E95" w:rsidRDefault="008776DC"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24E95">
        <w:rPr>
          <w:rFonts w:ascii="Times New Roman" w:hAnsi="Times New Roman" w:cs="Times New Roman"/>
          <w:w w:val="100"/>
          <w:sz w:val="24"/>
          <w:szCs w:val="24"/>
        </w:rPr>
        <w:t>пересечение шайбой плоскости линии ворот;</w:t>
      </w:r>
    </w:p>
    <w:p w14:paraId="0D1C70B3" w14:textId="429EE53D" w:rsidR="001A2812" w:rsidRPr="00224E95" w:rsidRDefault="008776DC"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24E95">
        <w:rPr>
          <w:rFonts w:ascii="Times New Roman" w:hAnsi="Times New Roman" w:cs="Times New Roman"/>
          <w:w w:val="100"/>
          <w:sz w:val="24"/>
          <w:szCs w:val="24"/>
        </w:rPr>
        <w:t>пересечение шайбой плоскости линии ворот в ситуации сдвига ворот;</w:t>
      </w:r>
    </w:p>
    <w:p w14:paraId="171C3A2D" w14:textId="1AD4CD15" w:rsidR="008776DC" w:rsidRDefault="008776DC"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24E95">
        <w:rPr>
          <w:rFonts w:ascii="Times New Roman" w:hAnsi="Times New Roman" w:cs="Times New Roman"/>
          <w:w w:val="100"/>
          <w:sz w:val="24"/>
          <w:szCs w:val="24"/>
        </w:rPr>
        <w:t>шайба попадает в ворота до или после окончания времени периода;</w:t>
      </w:r>
    </w:p>
    <w:p w14:paraId="70CC5D1E" w14:textId="3FA6CA6E" w:rsidR="000B7ED5" w:rsidRPr="000B7ED5" w:rsidRDefault="000B7ED5"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2"/>
          <w:szCs w:val="22"/>
        </w:rPr>
      </w:pPr>
      <w:r w:rsidRPr="000B7ED5">
        <w:rPr>
          <w:rFonts w:ascii="Times New Roman" w:hAnsi="Times New Roman" w:cs="Times New Roman"/>
          <w:color w:val="auto"/>
          <w:w w:val="100"/>
          <w:sz w:val="24"/>
          <w:szCs w:val="24"/>
          <w:lang w:eastAsia="en-US"/>
        </w:rPr>
        <w:t>шайба направлена в ворота ногой/коньком, «отчетливый удар ногой» был очевиден;</w:t>
      </w:r>
    </w:p>
    <w:p w14:paraId="30F09E33" w14:textId="1E0378BB" w:rsidR="008776DC" w:rsidRPr="00224E95" w:rsidRDefault="008776DC"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24E95">
        <w:rPr>
          <w:rFonts w:ascii="Times New Roman" w:hAnsi="Times New Roman" w:cs="Times New Roman"/>
          <w:w w:val="100"/>
          <w:sz w:val="24"/>
          <w:szCs w:val="24"/>
        </w:rPr>
        <w:t>шайба</w:t>
      </w:r>
      <w:r w:rsidR="000B7ED5">
        <w:rPr>
          <w:rFonts w:ascii="Times New Roman" w:hAnsi="Times New Roman" w:cs="Times New Roman"/>
          <w:w w:val="100"/>
          <w:sz w:val="24"/>
          <w:szCs w:val="24"/>
        </w:rPr>
        <w:t xml:space="preserve"> преднамеренно</w:t>
      </w:r>
      <w:r w:rsidRPr="00224E95">
        <w:rPr>
          <w:rFonts w:ascii="Times New Roman" w:hAnsi="Times New Roman" w:cs="Times New Roman"/>
          <w:w w:val="100"/>
          <w:sz w:val="24"/>
          <w:szCs w:val="24"/>
        </w:rPr>
        <w:t xml:space="preserve"> направлена</w:t>
      </w:r>
      <w:r w:rsidR="000B7ED5">
        <w:rPr>
          <w:rFonts w:ascii="Times New Roman" w:hAnsi="Times New Roman" w:cs="Times New Roman"/>
          <w:w w:val="100"/>
          <w:sz w:val="24"/>
          <w:szCs w:val="24"/>
        </w:rPr>
        <w:t>, отбита или заброшена</w:t>
      </w:r>
      <w:r w:rsidRPr="00224E95">
        <w:rPr>
          <w:rFonts w:ascii="Times New Roman" w:hAnsi="Times New Roman" w:cs="Times New Roman"/>
          <w:w w:val="100"/>
          <w:sz w:val="24"/>
          <w:szCs w:val="24"/>
        </w:rPr>
        <w:t xml:space="preserve"> в ворота атакующ</w:t>
      </w:r>
      <w:r w:rsidR="000B7ED5">
        <w:rPr>
          <w:rFonts w:ascii="Times New Roman" w:hAnsi="Times New Roman" w:cs="Times New Roman"/>
          <w:w w:val="100"/>
          <w:sz w:val="24"/>
          <w:szCs w:val="24"/>
        </w:rPr>
        <w:t>им</w:t>
      </w:r>
      <w:r w:rsidRPr="00224E95">
        <w:rPr>
          <w:rFonts w:ascii="Times New Roman" w:hAnsi="Times New Roman" w:cs="Times New Roman"/>
          <w:w w:val="100"/>
          <w:sz w:val="24"/>
          <w:szCs w:val="24"/>
        </w:rPr>
        <w:t xml:space="preserve"> </w:t>
      </w:r>
      <w:proofErr w:type="gramStart"/>
      <w:r w:rsidRPr="00224E95">
        <w:rPr>
          <w:rFonts w:ascii="Times New Roman" w:hAnsi="Times New Roman" w:cs="Times New Roman"/>
          <w:w w:val="100"/>
          <w:sz w:val="24"/>
          <w:szCs w:val="24"/>
        </w:rPr>
        <w:t>Игрок</w:t>
      </w:r>
      <w:r w:rsidR="000B7ED5">
        <w:rPr>
          <w:rFonts w:ascii="Times New Roman" w:hAnsi="Times New Roman" w:cs="Times New Roman"/>
          <w:w w:val="100"/>
          <w:sz w:val="24"/>
          <w:szCs w:val="24"/>
        </w:rPr>
        <w:t xml:space="preserve">ом </w:t>
      </w:r>
      <w:r w:rsidR="000B7ED5" w:rsidRPr="000B7ED5">
        <w:rPr>
          <w:rFonts w:ascii="Times New Roman" w:hAnsi="Times New Roman" w:cs="Times New Roman"/>
          <w:w w:val="100"/>
          <w:sz w:val="28"/>
          <w:szCs w:val="28"/>
        </w:rPr>
        <w:t xml:space="preserve"> </w:t>
      </w:r>
      <w:r w:rsidR="000B7ED5" w:rsidRPr="000B7ED5">
        <w:rPr>
          <w:rFonts w:ascii="Times New Roman" w:hAnsi="Times New Roman" w:cs="Times New Roman"/>
          <w:w w:val="100"/>
          <w:sz w:val="24"/>
          <w:szCs w:val="24"/>
        </w:rPr>
        <w:t>любым</w:t>
      </w:r>
      <w:proofErr w:type="gramEnd"/>
      <w:r w:rsidR="000B7ED5" w:rsidRPr="000B7ED5">
        <w:rPr>
          <w:rFonts w:ascii="Times New Roman" w:hAnsi="Times New Roman" w:cs="Times New Roman"/>
          <w:w w:val="100"/>
          <w:sz w:val="24"/>
          <w:szCs w:val="24"/>
        </w:rPr>
        <w:t xml:space="preserve"> способом или любой частью его тела, кроме как его клюшкой</w:t>
      </w:r>
      <w:r w:rsidRPr="00224E95">
        <w:rPr>
          <w:rFonts w:ascii="Times New Roman" w:hAnsi="Times New Roman" w:cs="Times New Roman"/>
          <w:w w:val="100"/>
          <w:sz w:val="24"/>
          <w:szCs w:val="24"/>
        </w:rPr>
        <w:t>;</w:t>
      </w:r>
    </w:p>
    <w:p w14:paraId="19F1D9CE" w14:textId="6C86F20F" w:rsidR="008776DC" w:rsidRPr="00224E95" w:rsidRDefault="008776DC"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24E95">
        <w:rPr>
          <w:rFonts w:ascii="Times New Roman" w:hAnsi="Times New Roman" w:cs="Times New Roman"/>
          <w:w w:val="100"/>
          <w:sz w:val="24"/>
          <w:szCs w:val="24"/>
        </w:rPr>
        <w:t>шайба попадает в ворота в результате отскока от Судьи;</w:t>
      </w:r>
      <w:r w:rsidR="0052448F">
        <w:rPr>
          <w:rFonts w:ascii="Times New Roman" w:hAnsi="Times New Roman" w:cs="Times New Roman"/>
          <w:w w:val="100"/>
          <w:sz w:val="24"/>
          <w:szCs w:val="24"/>
        </w:rPr>
        <w:t xml:space="preserve"> </w:t>
      </w:r>
    </w:p>
    <w:p w14:paraId="13755974" w14:textId="167CFF19" w:rsidR="00D75703" w:rsidRDefault="0052448F"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Pr>
          <w:rFonts w:ascii="Times New Roman" w:hAnsi="Times New Roman" w:cs="Times New Roman"/>
          <w:w w:val="100"/>
          <w:sz w:val="24"/>
          <w:szCs w:val="24"/>
        </w:rPr>
        <w:t xml:space="preserve"> по </w:t>
      </w:r>
      <w:r w:rsidR="008776DC" w:rsidRPr="00224E95">
        <w:rPr>
          <w:rFonts w:ascii="Times New Roman" w:hAnsi="Times New Roman" w:cs="Times New Roman"/>
          <w:w w:val="100"/>
          <w:sz w:val="24"/>
          <w:szCs w:val="24"/>
        </w:rPr>
        <w:t>шайб</w:t>
      </w:r>
      <w:r>
        <w:rPr>
          <w:rFonts w:ascii="Times New Roman" w:hAnsi="Times New Roman" w:cs="Times New Roman"/>
          <w:w w:val="100"/>
          <w:sz w:val="24"/>
          <w:szCs w:val="24"/>
        </w:rPr>
        <w:t xml:space="preserve">е ударили или </w:t>
      </w:r>
      <w:proofErr w:type="gramStart"/>
      <w:r>
        <w:rPr>
          <w:rFonts w:ascii="Times New Roman" w:hAnsi="Times New Roman" w:cs="Times New Roman"/>
          <w:w w:val="100"/>
          <w:sz w:val="24"/>
          <w:szCs w:val="24"/>
        </w:rPr>
        <w:t>перенаправили</w:t>
      </w:r>
      <w:r w:rsidR="008776DC" w:rsidRPr="00224E95">
        <w:rPr>
          <w:rFonts w:ascii="Times New Roman" w:hAnsi="Times New Roman" w:cs="Times New Roman"/>
          <w:w w:val="100"/>
          <w:sz w:val="24"/>
          <w:szCs w:val="24"/>
        </w:rPr>
        <w:t xml:space="preserve">  в</w:t>
      </w:r>
      <w:proofErr w:type="gramEnd"/>
      <w:r w:rsidR="008776DC" w:rsidRPr="00224E95">
        <w:rPr>
          <w:rFonts w:ascii="Times New Roman" w:hAnsi="Times New Roman" w:cs="Times New Roman"/>
          <w:w w:val="100"/>
          <w:sz w:val="24"/>
          <w:szCs w:val="24"/>
        </w:rPr>
        <w:t xml:space="preserve"> ворота клюшкой</w:t>
      </w:r>
      <w:r w:rsidR="00D75703">
        <w:rPr>
          <w:rFonts w:ascii="Times New Roman" w:hAnsi="Times New Roman" w:cs="Times New Roman"/>
          <w:w w:val="100"/>
          <w:sz w:val="24"/>
          <w:szCs w:val="24"/>
        </w:rPr>
        <w:t>, расположенной выше перекладины ворот</w:t>
      </w:r>
      <w:r w:rsidR="008776DC" w:rsidRPr="00224E95">
        <w:rPr>
          <w:rFonts w:ascii="Times New Roman" w:hAnsi="Times New Roman" w:cs="Times New Roman"/>
          <w:w w:val="100"/>
          <w:sz w:val="24"/>
          <w:szCs w:val="24"/>
        </w:rPr>
        <w:t>;</w:t>
      </w:r>
    </w:p>
    <w:p w14:paraId="2840C9C0" w14:textId="77777777" w:rsidR="00D75703" w:rsidRPr="00224E95" w:rsidRDefault="00D75703" w:rsidP="00D75703">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D75703">
        <w:rPr>
          <w:rFonts w:ascii="Times New Roman" w:hAnsi="Times New Roman" w:cs="Times New Roman"/>
          <w:w w:val="100"/>
          <w:sz w:val="24"/>
          <w:szCs w:val="24"/>
        </w:rPr>
        <w:t xml:space="preserve">шайба попадает в ворота надлежащим образом через открытое пространство спереди ворот (чтобы убедиться, что шайба не попала в ворота неправильно, например, сквозь сетку или под основанием ворот и </w:t>
      </w:r>
      <w:proofErr w:type="gramStart"/>
      <w:r w:rsidRPr="00D75703">
        <w:rPr>
          <w:rFonts w:ascii="Times New Roman" w:hAnsi="Times New Roman" w:cs="Times New Roman"/>
          <w:w w:val="100"/>
          <w:sz w:val="24"/>
          <w:szCs w:val="24"/>
        </w:rPr>
        <w:t>т.д.</w:t>
      </w:r>
      <w:proofErr w:type="gramEnd"/>
      <w:r w:rsidRPr="00D75703">
        <w:rPr>
          <w:rFonts w:ascii="Times New Roman" w:hAnsi="Times New Roman" w:cs="Times New Roman"/>
          <w:w w:val="100"/>
          <w:sz w:val="24"/>
          <w:szCs w:val="24"/>
        </w:rPr>
        <w:t>);</w:t>
      </w:r>
      <w:r>
        <w:rPr>
          <w:rFonts w:ascii="Times New Roman" w:hAnsi="Times New Roman" w:cs="Times New Roman"/>
          <w:w w:val="100"/>
          <w:sz w:val="24"/>
          <w:szCs w:val="24"/>
        </w:rPr>
        <w:t xml:space="preserve"> </w:t>
      </w:r>
    </w:p>
    <w:p w14:paraId="6BD3115E" w14:textId="6D5243E4" w:rsidR="00D75703" w:rsidRDefault="00D75703"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D75703">
        <w:rPr>
          <w:rFonts w:ascii="Times New Roman" w:hAnsi="Times New Roman" w:cs="Times New Roman"/>
          <w:w w:val="100"/>
          <w:sz w:val="24"/>
          <w:szCs w:val="24"/>
        </w:rPr>
        <w:t>попадание шайбы в сетку ворот как итог непрерывной игры, когда на результат игры не повлиял свисток Главного судьи при потере шайбы из виду;</w:t>
      </w:r>
    </w:p>
    <w:p w14:paraId="08037380" w14:textId="54531063" w:rsidR="00D75703" w:rsidRPr="00D75703" w:rsidRDefault="00D75703"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D75703">
        <w:rPr>
          <w:rFonts w:ascii="Times New Roman" w:hAnsi="Times New Roman" w:cs="Times New Roman"/>
          <w:color w:val="auto"/>
          <w:w w:val="100"/>
          <w:sz w:val="24"/>
          <w:szCs w:val="24"/>
          <w:lang w:eastAsia="en-US"/>
        </w:rPr>
        <w:t>выполнение штрафного броска или попытки броска для выявления победителя, чтобы обеспечить соблюдение применимых правил (например, вратарь покидает площадь ворот до касания шайбы в центре льда, вратарь бросает клюшку, вратарь сдвигает ворота, Игрок, выполняющий бросок, проносит шайбу на крюке клюшке выше нормальной высоты плеч, Игрок, выполняющий бросок, применяет незаконный маневр «спин-о-рама», непрерывное продвижение шайбы вперед Игроком, повторный бросок /отскок от Игрока и т.д.)</w:t>
      </w:r>
      <w:r>
        <w:rPr>
          <w:rFonts w:ascii="Times New Roman" w:hAnsi="Times New Roman" w:cs="Times New Roman"/>
          <w:color w:val="auto"/>
          <w:w w:val="100"/>
          <w:sz w:val="24"/>
          <w:szCs w:val="24"/>
          <w:lang w:eastAsia="en-US"/>
        </w:rPr>
        <w:t>;</w:t>
      </w:r>
    </w:p>
    <w:p w14:paraId="45B3EE18" w14:textId="00B99D45" w:rsidR="008776DC" w:rsidRPr="00224E95" w:rsidRDefault="008776DC" w:rsidP="00966ECB">
      <w:pPr>
        <w:pStyle w:val="Statyatext2"/>
        <w:numPr>
          <w:ilvl w:val="1"/>
          <w:numId w:val="108"/>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24E95">
        <w:rPr>
          <w:rFonts w:ascii="Times New Roman" w:hAnsi="Times New Roman" w:cs="Times New Roman"/>
          <w:w w:val="100"/>
          <w:sz w:val="24"/>
          <w:szCs w:val="24"/>
        </w:rPr>
        <w:t xml:space="preserve">для определения правильного времени на табло в случае, если время Матча отображено на экране монитора </w:t>
      </w:r>
      <w:r w:rsidR="002D6E7D">
        <w:rPr>
          <w:rFonts w:ascii="Times New Roman" w:hAnsi="Times New Roman" w:cs="Times New Roman"/>
          <w:w w:val="100"/>
          <w:sz w:val="24"/>
          <w:szCs w:val="24"/>
        </w:rPr>
        <w:t>С</w:t>
      </w:r>
      <w:r w:rsidRPr="00224E95">
        <w:rPr>
          <w:rFonts w:ascii="Times New Roman" w:hAnsi="Times New Roman" w:cs="Times New Roman"/>
          <w:w w:val="100"/>
          <w:sz w:val="24"/>
          <w:szCs w:val="24"/>
        </w:rPr>
        <w:t>истемы «</w:t>
      </w:r>
      <w:proofErr w:type="spellStart"/>
      <w:r w:rsidRPr="00224E95">
        <w:rPr>
          <w:rFonts w:ascii="Times New Roman" w:hAnsi="Times New Roman" w:cs="Times New Roman"/>
          <w:w w:val="100"/>
          <w:sz w:val="24"/>
          <w:szCs w:val="24"/>
        </w:rPr>
        <w:t>Видеогол</w:t>
      </w:r>
      <w:proofErr w:type="spellEnd"/>
      <w:r w:rsidRPr="00224E95">
        <w:rPr>
          <w:rFonts w:ascii="Times New Roman" w:hAnsi="Times New Roman" w:cs="Times New Roman"/>
          <w:w w:val="100"/>
          <w:sz w:val="24"/>
          <w:szCs w:val="24"/>
        </w:rPr>
        <w:t>»;</w:t>
      </w:r>
    </w:p>
    <w:p w14:paraId="3B928E38" w14:textId="0531A5A4" w:rsidR="009F0025" w:rsidRPr="00550B08" w:rsidRDefault="00550B08" w:rsidP="00FA4279">
      <w:pPr>
        <w:spacing w:line="240" w:lineRule="auto"/>
        <w:ind w:left="993"/>
        <w:jc w:val="both"/>
      </w:pPr>
      <w:r w:rsidRPr="00550B08">
        <w:t xml:space="preserve">В последнюю минуту основного времени Матча и в дополнительном периоде (овертайме) Матча просматривать ситуации, связанные со взятием ворот и корректировкой времени Матча, описанные в Положении «О процедуре </w:t>
      </w:r>
      <w:proofErr w:type="spellStart"/>
      <w:r w:rsidRPr="00550B08">
        <w:t>видеопросмотра</w:t>
      </w:r>
      <w:proofErr w:type="spellEnd"/>
      <w:r w:rsidRPr="00550B08">
        <w:t xml:space="preserve"> по запросу Тренера и </w:t>
      </w:r>
      <w:proofErr w:type="spellStart"/>
      <w:r w:rsidRPr="00550B08">
        <w:t>видеопросмотра</w:t>
      </w:r>
      <w:proofErr w:type="spellEnd"/>
      <w:r w:rsidRPr="00550B08">
        <w:t xml:space="preserve"> Главного судьи на подтверждение нарушений» (Приложение 10 к Спортивному регламенту КХЛ):</w:t>
      </w:r>
    </w:p>
    <w:p w14:paraId="0066DFA7" w14:textId="57CB8B2E" w:rsidR="009F0025" w:rsidRPr="002E6CB0" w:rsidRDefault="009F0025" w:rsidP="00966ECB">
      <w:pPr>
        <w:pStyle w:val="Statyatext2"/>
        <w:numPr>
          <w:ilvl w:val="1"/>
          <w:numId w:val="109"/>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E6CB0">
        <w:rPr>
          <w:rFonts w:ascii="Times New Roman" w:hAnsi="Times New Roman" w:cs="Times New Roman"/>
          <w:w w:val="100"/>
          <w:sz w:val="24"/>
          <w:szCs w:val="24"/>
        </w:rPr>
        <w:t>взятие ворот после незафиксированного положения «вне игры»;</w:t>
      </w:r>
    </w:p>
    <w:p w14:paraId="059EACF7" w14:textId="092561DD" w:rsidR="009F0025" w:rsidRPr="002E6CB0" w:rsidRDefault="009F0025" w:rsidP="00966ECB">
      <w:pPr>
        <w:pStyle w:val="Statyatext2"/>
        <w:numPr>
          <w:ilvl w:val="1"/>
          <w:numId w:val="109"/>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2E6CB0">
        <w:rPr>
          <w:rFonts w:ascii="Times New Roman" w:hAnsi="Times New Roman" w:cs="Times New Roman"/>
          <w:w w:val="100"/>
          <w:sz w:val="24"/>
          <w:szCs w:val="24"/>
        </w:rPr>
        <w:t>взятие ворот в результате блокировки вратаря;</w:t>
      </w:r>
    </w:p>
    <w:p w14:paraId="335E220D" w14:textId="5CAC3F3F" w:rsidR="009F0025" w:rsidRDefault="00550B08" w:rsidP="00966ECB">
      <w:pPr>
        <w:pStyle w:val="Statyatext2"/>
        <w:numPr>
          <w:ilvl w:val="1"/>
          <w:numId w:val="109"/>
        </w:numPr>
        <w:tabs>
          <w:tab w:val="clear" w:pos="142"/>
          <w:tab w:val="clear" w:pos="283"/>
          <w:tab w:val="clear" w:pos="567"/>
          <w:tab w:val="clear" w:pos="850"/>
        </w:tabs>
        <w:spacing w:line="240" w:lineRule="auto"/>
        <w:ind w:left="1418" w:hanging="425"/>
        <w:rPr>
          <w:rFonts w:ascii="Times New Roman" w:hAnsi="Times New Roman" w:cs="Times New Roman"/>
          <w:w w:val="100"/>
          <w:sz w:val="24"/>
          <w:szCs w:val="24"/>
        </w:rPr>
      </w:pPr>
      <w:r w:rsidRPr="00550B08">
        <w:rPr>
          <w:rFonts w:ascii="Times New Roman" w:hAnsi="Times New Roman" w:cs="Times New Roman"/>
          <w:w w:val="100"/>
          <w:sz w:val="24"/>
          <w:szCs w:val="24"/>
        </w:rPr>
        <w:lastRenderedPageBreak/>
        <w:t>пропуск остановки игры, приведший ко взятию ворот,</w:t>
      </w:r>
      <w:r w:rsidRPr="00550B08">
        <w:rPr>
          <w:rFonts w:ascii="Times New Roman" w:hAnsi="Times New Roman" w:cs="Times New Roman"/>
          <w:b/>
          <w:bCs/>
          <w:w w:val="100"/>
          <w:sz w:val="24"/>
          <w:szCs w:val="24"/>
        </w:rPr>
        <w:t xml:space="preserve"> </w:t>
      </w:r>
      <w:r w:rsidRPr="00550B08">
        <w:rPr>
          <w:rFonts w:ascii="Times New Roman" w:hAnsi="Times New Roman" w:cs="Times New Roman"/>
          <w:w w:val="100"/>
          <w:sz w:val="24"/>
          <w:szCs w:val="24"/>
        </w:rPr>
        <w:t>в связи со следующими ситуациями: пас рукой, игра высоко поднятой клюшкой, шайба за пределами игровой площадки, нарушение численного состава</w:t>
      </w:r>
      <w:r w:rsidR="009F0025" w:rsidRPr="002E6CB0">
        <w:rPr>
          <w:rFonts w:ascii="Times New Roman" w:hAnsi="Times New Roman" w:cs="Times New Roman"/>
          <w:w w:val="100"/>
          <w:sz w:val="24"/>
          <w:szCs w:val="24"/>
        </w:rPr>
        <w:t>;</w:t>
      </w:r>
    </w:p>
    <w:p w14:paraId="53F12E61" w14:textId="04702456"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4F0A3DE5" w14:textId="13892B04" w:rsidR="00CE6257" w:rsidRDefault="00CE6257" w:rsidP="006D1839">
      <w:pPr>
        <w:suppressAutoHyphens w:val="0"/>
        <w:spacing w:line="240" w:lineRule="auto"/>
        <w:ind w:left="993"/>
        <w:jc w:val="both"/>
      </w:pPr>
      <w:r w:rsidRPr="00903C22">
        <w:t>Главный судья Матча</w:t>
      </w:r>
      <w:r w:rsidR="009F0025" w:rsidRPr="00903C22">
        <w:t xml:space="preserve"> и Специалист КХЛ по </w:t>
      </w:r>
      <w:proofErr w:type="spellStart"/>
      <w:r w:rsidR="009F0025" w:rsidRPr="00903C22">
        <w:t>видеопросмотрам</w:t>
      </w:r>
      <w:proofErr w:type="spellEnd"/>
      <w:r w:rsidRPr="00903C22">
        <w:t xml:space="preserve"> име</w:t>
      </w:r>
      <w:r w:rsidR="009F0025" w:rsidRPr="00903C22">
        <w:t>ю</w:t>
      </w:r>
      <w:r w:rsidRPr="00903C22">
        <w:t>т право обратиться по своему усмотрению к Судье видеоповторов на ледовой арене для просмотра ситуаций и принятия решений по вопросам, указанным в настоящем подпункте. Игровые моменты, связанные с действиями</w:t>
      </w:r>
      <w:r w:rsidR="009628FC">
        <w:t xml:space="preserve"> или</w:t>
      </w:r>
      <w:r w:rsidR="00A41B46">
        <w:t xml:space="preserve"> </w:t>
      </w:r>
      <w:r w:rsidRPr="00903C22">
        <w:t xml:space="preserve">нарушениями, направленными против Игроков команды-соперника, </w:t>
      </w:r>
      <w:proofErr w:type="spellStart"/>
      <w:r w:rsidRPr="00903C22">
        <w:t>видеопросмотру</w:t>
      </w:r>
      <w:proofErr w:type="spellEnd"/>
      <w:r w:rsidRPr="00903C22">
        <w:t xml:space="preserve"> не подлежат.</w:t>
      </w:r>
    </w:p>
    <w:p w14:paraId="671AA440" w14:textId="77777777" w:rsidR="00CA4BD4" w:rsidRDefault="00FC0E0E" w:rsidP="00CA4BD4">
      <w:pPr>
        <w:pStyle w:val="Statyatext2"/>
        <w:tabs>
          <w:tab w:val="clear" w:pos="142"/>
          <w:tab w:val="clear" w:pos="283"/>
          <w:tab w:val="clear" w:pos="567"/>
          <w:tab w:val="clear" w:pos="850"/>
        </w:tabs>
        <w:spacing w:line="240" w:lineRule="auto"/>
        <w:ind w:left="993"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bookmarkStart w:id="796" w:name="_Hlk102582037"/>
    </w:p>
    <w:p w14:paraId="0CD28F70" w14:textId="29F3E637" w:rsidR="00CA4BD4" w:rsidRPr="00CA4BD4" w:rsidRDefault="00CA4BD4" w:rsidP="00CA4BD4">
      <w:pPr>
        <w:pStyle w:val="Statyatext2"/>
        <w:numPr>
          <w:ilvl w:val="1"/>
          <w:numId w:val="64"/>
        </w:numPr>
        <w:tabs>
          <w:tab w:val="clear" w:pos="142"/>
          <w:tab w:val="clear" w:pos="283"/>
          <w:tab w:val="clear" w:pos="567"/>
          <w:tab w:val="clear" w:pos="850"/>
        </w:tabs>
        <w:spacing w:line="240" w:lineRule="auto"/>
        <w:ind w:left="993" w:hanging="567"/>
        <w:rPr>
          <w:rFonts w:ascii="Times New Roman" w:hAnsi="Times New Roman" w:cs="Times New Roman"/>
          <w:i/>
          <w:iCs/>
          <w:w w:val="100"/>
          <w:sz w:val="24"/>
          <w:szCs w:val="24"/>
        </w:rPr>
      </w:pPr>
      <w:r w:rsidRPr="00CA4BD4">
        <w:rPr>
          <w:rFonts w:ascii="Times New Roman" w:hAnsi="Times New Roman" w:cs="Times New Roman"/>
          <w:w w:val="100"/>
          <w:sz w:val="24"/>
          <w:szCs w:val="24"/>
        </w:rPr>
        <w:t>Оперативно просматривать каждый гол</w:t>
      </w:r>
      <w:ins w:id="797" w:author="Klochkov Dmitry" w:date="2022-01-14T12:44:00Z">
        <w:r w:rsidRPr="00CA4BD4">
          <w:rPr>
            <w:rFonts w:ascii="Times New Roman" w:hAnsi="Times New Roman" w:cs="Times New Roman"/>
            <w:w w:val="100"/>
            <w:sz w:val="24"/>
            <w:szCs w:val="24"/>
          </w:rPr>
          <w:t xml:space="preserve"> (засчитанный или отмененный)</w:t>
        </w:r>
      </w:ins>
      <w:r w:rsidRPr="00CA4BD4">
        <w:rPr>
          <w:rFonts w:ascii="Times New Roman" w:hAnsi="Times New Roman" w:cs="Times New Roman"/>
          <w:w w:val="100"/>
          <w:sz w:val="24"/>
          <w:szCs w:val="24"/>
        </w:rPr>
        <w:t xml:space="preserve">. </w:t>
      </w:r>
      <w:ins w:id="798" w:author="Klochkov Dmitry" w:date="2022-01-14T12:42:00Z">
        <w:r w:rsidRPr="00CA4BD4">
          <w:rPr>
            <w:rFonts w:ascii="Times New Roman" w:hAnsi="Times New Roman" w:cs="Times New Roman"/>
            <w:w w:val="100"/>
            <w:sz w:val="24"/>
            <w:szCs w:val="24"/>
          </w:rPr>
          <w:t xml:space="preserve">После засчитанного </w:t>
        </w:r>
      </w:ins>
      <w:ins w:id="799" w:author="Gunchikov, Gleb" w:date="2022-03-03T01:24:00Z">
        <w:r w:rsidRPr="00CA4BD4">
          <w:rPr>
            <w:rFonts w:ascii="Times New Roman" w:hAnsi="Times New Roman" w:cs="Times New Roman"/>
            <w:w w:val="100"/>
            <w:sz w:val="24"/>
            <w:szCs w:val="24"/>
          </w:rPr>
          <w:t>Главным судьей гола «</w:t>
        </w:r>
      </w:ins>
      <w:ins w:id="800" w:author="Klochkov Dmitry" w:date="2022-01-14T12:43:00Z">
        <w:r w:rsidRPr="00CA4BD4">
          <w:rPr>
            <w:rFonts w:ascii="Times New Roman" w:hAnsi="Times New Roman" w:cs="Times New Roman"/>
            <w:w w:val="100"/>
            <w:sz w:val="24"/>
            <w:szCs w:val="24"/>
          </w:rPr>
          <w:t>с игры</w:t>
        </w:r>
      </w:ins>
      <w:ins w:id="801" w:author="Gunchikov, Gleb" w:date="2022-03-03T01:24:00Z">
        <w:r w:rsidRPr="00CA4BD4">
          <w:rPr>
            <w:rFonts w:ascii="Times New Roman" w:hAnsi="Times New Roman" w:cs="Times New Roman"/>
            <w:w w:val="100"/>
            <w:sz w:val="24"/>
            <w:szCs w:val="24"/>
          </w:rPr>
          <w:t>»</w:t>
        </w:r>
      </w:ins>
      <w:ins w:id="802" w:author="Klochkov Dmitry" w:date="2022-01-14T12:43:00Z">
        <w:r w:rsidRPr="00CA4BD4">
          <w:rPr>
            <w:rFonts w:ascii="Times New Roman" w:hAnsi="Times New Roman" w:cs="Times New Roman"/>
            <w:w w:val="100"/>
            <w:sz w:val="24"/>
            <w:szCs w:val="24"/>
          </w:rPr>
          <w:t xml:space="preserve"> </w:t>
        </w:r>
      </w:ins>
      <w:ins w:id="803" w:author="Gunchikov, Gleb" w:date="2022-03-03T01:25:00Z">
        <w:r w:rsidRPr="00CA4BD4">
          <w:rPr>
            <w:rFonts w:ascii="Times New Roman" w:hAnsi="Times New Roman" w:cs="Times New Roman"/>
            <w:w w:val="100"/>
            <w:sz w:val="24"/>
            <w:szCs w:val="24"/>
          </w:rPr>
          <w:t>для</w:t>
        </w:r>
      </w:ins>
      <w:ins w:id="804" w:author="Klochkov Dmitry" w:date="2022-01-14T13:16:00Z">
        <w:r w:rsidRPr="00CA4BD4">
          <w:rPr>
            <w:rFonts w:ascii="Times New Roman" w:hAnsi="Times New Roman" w:cs="Times New Roman"/>
            <w:w w:val="100"/>
            <w:sz w:val="24"/>
            <w:szCs w:val="24"/>
          </w:rPr>
          <w:t xml:space="preserve"> </w:t>
        </w:r>
      </w:ins>
      <w:ins w:id="805" w:author="Klochkov Dmitry" w:date="2022-01-14T13:17:00Z">
        <w:r w:rsidRPr="00CA4BD4">
          <w:rPr>
            <w:rFonts w:ascii="Times New Roman" w:hAnsi="Times New Roman" w:cs="Times New Roman"/>
            <w:w w:val="100"/>
            <w:sz w:val="24"/>
            <w:szCs w:val="24"/>
          </w:rPr>
          <w:t>С</w:t>
        </w:r>
      </w:ins>
      <w:ins w:id="806" w:author="Klochkov Dmitry" w:date="2022-01-14T13:16:00Z">
        <w:r w:rsidRPr="00CA4BD4">
          <w:rPr>
            <w:rFonts w:ascii="Times New Roman" w:hAnsi="Times New Roman" w:cs="Times New Roman"/>
            <w:w w:val="100"/>
            <w:sz w:val="24"/>
            <w:szCs w:val="24"/>
          </w:rPr>
          <w:t xml:space="preserve">удьи видеоповторов </w:t>
        </w:r>
      </w:ins>
      <w:ins w:id="807" w:author="Gunchikov, Gleb" w:date="2022-03-03T01:25:00Z">
        <w:r w:rsidRPr="00CA4BD4">
          <w:rPr>
            <w:rFonts w:ascii="Times New Roman" w:hAnsi="Times New Roman" w:cs="Times New Roman"/>
            <w:w w:val="100"/>
            <w:sz w:val="24"/>
            <w:szCs w:val="24"/>
          </w:rPr>
          <w:t>предусмотрена</w:t>
        </w:r>
      </w:ins>
      <w:ins w:id="808" w:author="Klochkov Dmitry" w:date="2022-01-14T13:16:00Z">
        <w:r w:rsidRPr="00CA4BD4">
          <w:rPr>
            <w:rFonts w:ascii="Times New Roman" w:hAnsi="Times New Roman" w:cs="Times New Roman"/>
            <w:w w:val="100"/>
            <w:sz w:val="24"/>
            <w:szCs w:val="24"/>
          </w:rPr>
          <w:t xml:space="preserve"> 60</w:t>
        </w:r>
      </w:ins>
      <w:ins w:id="809" w:author="Klochkov Dmitry" w:date="2022-01-14T13:17:00Z">
        <w:r w:rsidRPr="00CA4BD4">
          <w:rPr>
            <w:rFonts w:ascii="Times New Roman" w:hAnsi="Times New Roman" w:cs="Times New Roman"/>
            <w:w w:val="100"/>
            <w:sz w:val="24"/>
            <w:szCs w:val="24"/>
          </w:rPr>
          <w:t xml:space="preserve">-секундная пауза, </w:t>
        </w:r>
      </w:ins>
      <w:ins w:id="810" w:author="Klochkov Dmitry" w:date="2022-01-14T13:22:00Z">
        <w:r w:rsidRPr="00CA4BD4">
          <w:rPr>
            <w:rFonts w:ascii="Times New Roman" w:hAnsi="Times New Roman" w:cs="Times New Roman"/>
            <w:w w:val="100"/>
            <w:sz w:val="24"/>
            <w:szCs w:val="24"/>
          </w:rPr>
          <w:t xml:space="preserve">в которую он должен включить оранжевый фонарь </w:t>
        </w:r>
      </w:ins>
      <w:ins w:id="811" w:author="Klochkov Dmitry" w:date="2022-01-14T13:23:00Z">
        <w:r w:rsidRPr="00CA4BD4">
          <w:rPr>
            <w:rFonts w:ascii="Times New Roman" w:hAnsi="Times New Roman" w:cs="Times New Roman"/>
            <w:w w:val="100"/>
            <w:sz w:val="24"/>
            <w:szCs w:val="24"/>
          </w:rPr>
          <w:t>и не выключать его до того</w:t>
        </w:r>
      </w:ins>
      <w:ins w:id="812" w:author="Klochkov Dmitry" w:date="2022-01-14T13:42:00Z">
        <w:r w:rsidRPr="00CA4BD4">
          <w:rPr>
            <w:rFonts w:ascii="Times New Roman" w:hAnsi="Times New Roman" w:cs="Times New Roman"/>
            <w:w w:val="100"/>
            <w:sz w:val="24"/>
            <w:szCs w:val="24"/>
          </w:rPr>
          <w:t xml:space="preserve"> момента</w:t>
        </w:r>
      </w:ins>
      <w:ins w:id="813" w:author="Klochkov Dmitry" w:date="2022-01-14T13:23:00Z">
        <w:r w:rsidRPr="00CA4BD4">
          <w:rPr>
            <w:rFonts w:ascii="Times New Roman" w:hAnsi="Times New Roman" w:cs="Times New Roman"/>
            <w:w w:val="100"/>
            <w:sz w:val="24"/>
            <w:szCs w:val="24"/>
          </w:rPr>
          <w:t xml:space="preserve">, </w:t>
        </w:r>
      </w:ins>
      <w:ins w:id="814" w:author="Klochkov Dmitry" w:date="2022-01-14T13:43:00Z">
        <w:r w:rsidRPr="00CA4BD4">
          <w:rPr>
            <w:rFonts w:ascii="Times New Roman" w:hAnsi="Times New Roman" w:cs="Times New Roman"/>
            <w:w w:val="100"/>
            <w:sz w:val="24"/>
            <w:szCs w:val="24"/>
          </w:rPr>
          <w:t>пока</w:t>
        </w:r>
      </w:ins>
      <w:ins w:id="815" w:author="Klochkov Dmitry" w:date="2022-01-14T13:23:00Z">
        <w:r w:rsidRPr="00CA4BD4">
          <w:rPr>
            <w:rFonts w:ascii="Times New Roman" w:hAnsi="Times New Roman" w:cs="Times New Roman"/>
            <w:w w:val="100"/>
            <w:sz w:val="24"/>
            <w:szCs w:val="24"/>
          </w:rPr>
          <w:t xml:space="preserve"> </w:t>
        </w:r>
      </w:ins>
      <w:ins w:id="816" w:author="Gunchikov, Gleb" w:date="2022-03-03T01:34:00Z">
        <w:r w:rsidRPr="00CA4BD4">
          <w:rPr>
            <w:rFonts w:ascii="Times New Roman" w:hAnsi="Times New Roman" w:cs="Times New Roman"/>
            <w:w w:val="100"/>
            <w:sz w:val="24"/>
            <w:szCs w:val="24"/>
          </w:rPr>
          <w:t xml:space="preserve">не будет установлено, что взятие ворот проведено </w:t>
        </w:r>
        <w:proofErr w:type="gramStart"/>
        <w:r w:rsidRPr="00CA4BD4">
          <w:rPr>
            <w:rFonts w:ascii="Times New Roman" w:hAnsi="Times New Roman" w:cs="Times New Roman"/>
            <w:w w:val="100"/>
            <w:sz w:val="24"/>
            <w:szCs w:val="24"/>
          </w:rPr>
          <w:t>с с</w:t>
        </w:r>
      </w:ins>
      <w:ins w:id="817" w:author="Gunchikov, Gleb" w:date="2022-03-03T01:35:00Z">
        <w:r w:rsidRPr="00CA4BD4">
          <w:rPr>
            <w:rFonts w:ascii="Times New Roman" w:hAnsi="Times New Roman" w:cs="Times New Roman"/>
            <w:w w:val="100"/>
            <w:sz w:val="24"/>
            <w:szCs w:val="24"/>
          </w:rPr>
          <w:t>оответствии</w:t>
        </w:r>
      </w:ins>
      <w:proofErr w:type="gramEnd"/>
      <w:r w:rsidR="009B1203" w:rsidRPr="009B1203">
        <w:rPr>
          <w:rFonts w:ascii="Times New Roman" w:hAnsi="Times New Roman" w:cs="Times New Roman"/>
          <w:w w:val="100"/>
          <w:sz w:val="24"/>
          <w:szCs w:val="24"/>
        </w:rPr>
        <w:t xml:space="preserve"> </w:t>
      </w:r>
      <w:ins w:id="818" w:author="Gunchikov, Gleb" w:date="2022-03-03T01:35:00Z">
        <w:r w:rsidRPr="00CA4BD4">
          <w:rPr>
            <w:rFonts w:ascii="Times New Roman" w:hAnsi="Times New Roman" w:cs="Times New Roman"/>
            <w:w w:val="100"/>
            <w:sz w:val="24"/>
            <w:szCs w:val="24"/>
          </w:rPr>
          <w:t>с Правилами игры в хоккей</w:t>
        </w:r>
      </w:ins>
      <w:ins w:id="819" w:author="Gunchikov, Gleb" w:date="2022-03-03T01:25:00Z">
        <w:r w:rsidRPr="00CA4BD4">
          <w:rPr>
            <w:rFonts w:ascii="Times New Roman" w:hAnsi="Times New Roman" w:cs="Times New Roman"/>
            <w:w w:val="100"/>
            <w:sz w:val="24"/>
            <w:szCs w:val="24"/>
          </w:rPr>
          <w:t>.</w:t>
        </w:r>
      </w:ins>
      <w:ins w:id="820" w:author="Klochkov Dmitry" w:date="2022-01-14T13:09:00Z">
        <w:r w:rsidRPr="00CA4BD4">
          <w:rPr>
            <w:rFonts w:ascii="Times New Roman" w:hAnsi="Times New Roman" w:cs="Times New Roman"/>
            <w:w w:val="100"/>
            <w:sz w:val="24"/>
            <w:szCs w:val="24"/>
          </w:rPr>
          <w:t xml:space="preserve"> </w:t>
        </w:r>
      </w:ins>
      <w:ins w:id="821" w:author="Gunchikov, Gleb" w:date="2022-03-03T01:25:00Z">
        <w:r w:rsidRPr="00CA4BD4">
          <w:rPr>
            <w:rFonts w:ascii="Times New Roman" w:hAnsi="Times New Roman" w:cs="Times New Roman"/>
            <w:w w:val="100"/>
            <w:sz w:val="24"/>
            <w:szCs w:val="24"/>
          </w:rPr>
          <w:t>В</w:t>
        </w:r>
      </w:ins>
      <w:ins w:id="822" w:author="Klochkov Dmitry" w:date="2022-01-14T13:09:00Z">
        <w:r w:rsidRPr="00CA4BD4">
          <w:rPr>
            <w:rFonts w:ascii="Times New Roman" w:hAnsi="Times New Roman" w:cs="Times New Roman"/>
            <w:w w:val="100"/>
            <w:sz w:val="24"/>
            <w:szCs w:val="24"/>
          </w:rPr>
          <w:t xml:space="preserve"> случае </w:t>
        </w:r>
      </w:ins>
      <w:ins w:id="823" w:author="Gunchikov, Gleb" w:date="2022-03-03T01:25:00Z">
        <w:r w:rsidRPr="00CA4BD4">
          <w:rPr>
            <w:rFonts w:ascii="Times New Roman" w:hAnsi="Times New Roman" w:cs="Times New Roman"/>
            <w:w w:val="100"/>
            <w:sz w:val="24"/>
            <w:szCs w:val="24"/>
          </w:rPr>
          <w:t xml:space="preserve">возникновения </w:t>
        </w:r>
      </w:ins>
      <w:ins w:id="824" w:author="Klochkov Dmitry" w:date="2022-01-14T13:09:00Z">
        <w:r w:rsidRPr="00CA4BD4">
          <w:rPr>
            <w:rFonts w:ascii="Times New Roman" w:hAnsi="Times New Roman" w:cs="Times New Roman"/>
            <w:w w:val="100"/>
            <w:sz w:val="24"/>
            <w:szCs w:val="24"/>
          </w:rPr>
          <w:t>сомнений</w:t>
        </w:r>
      </w:ins>
      <w:ins w:id="825" w:author="Klochkov Dmitry" w:date="2022-01-14T13:10:00Z">
        <w:r w:rsidRPr="00CA4BD4">
          <w:rPr>
            <w:rFonts w:ascii="Times New Roman" w:hAnsi="Times New Roman" w:cs="Times New Roman"/>
            <w:w w:val="100"/>
            <w:sz w:val="24"/>
            <w:szCs w:val="24"/>
          </w:rPr>
          <w:t xml:space="preserve"> в правильности </w:t>
        </w:r>
      </w:ins>
      <w:ins w:id="826" w:author="Gunchikov, Gleb" w:date="2022-03-03T01:36:00Z">
        <w:r w:rsidRPr="00CA4BD4">
          <w:rPr>
            <w:rFonts w:ascii="Times New Roman" w:hAnsi="Times New Roman" w:cs="Times New Roman"/>
            <w:w w:val="100"/>
            <w:sz w:val="24"/>
            <w:szCs w:val="24"/>
          </w:rPr>
          <w:t>взятия ворот</w:t>
        </w:r>
      </w:ins>
      <w:ins w:id="827" w:author="Gunchikov, Gleb" w:date="2022-03-03T01:26:00Z">
        <w:r w:rsidRPr="00CA4BD4">
          <w:rPr>
            <w:rFonts w:ascii="Times New Roman" w:hAnsi="Times New Roman" w:cs="Times New Roman"/>
            <w:w w:val="100"/>
            <w:sz w:val="24"/>
            <w:szCs w:val="24"/>
          </w:rPr>
          <w:t xml:space="preserve"> Судья </w:t>
        </w:r>
        <w:proofErr w:type="spellStart"/>
        <w:r w:rsidRPr="00CA4BD4">
          <w:rPr>
            <w:rFonts w:ascii="Times New Roman" w:hAnsi="Times New Roman" w:cs="Times New Roman"/>
            <w:w w:val="100"/>
            <w:sz w:val="24"/>
            <w:szCs w:val="24"/>
          </w:rPr>
          <w:t>видеповторов</w:t>
        </w:r>
        <w:proofErr w:type="spellEnd"/>
        <w:r w:rsidRPr="00CA4BD4">
          <w:rPr>
            <w:rFonts w:ascii="Times New Roman" w:hAnsi="Times New Roman" w:cs="Times New Roman"/>
            <w:w w:val="100"/>
            <w:sz w:val="24"/>
            <w:szCs w:val="24"/>
          </w:rPr>
          <w:t xml:space="preserve"> должен</w:t>
        </w:r>
      </w:ins>
      <w:ins w:id="828" w:author="Klochkov Dmitry" w:date="2022-01-14T13:10:00Z">
        <w:r w:rsidRPr="00CA4BD4">
          <w:rPr>
            <w:rFonts w:ascii="Times New Roman" w:hAnsi="Times New Roman" w:cs="Times New Roman"/>
            <w:w w:val="100"/>
            <w:sz w:val="24"/>
            <w:szCs w:val="24"/>
          </w:rPr>
          <w:t xml:space="preserve"> сообщить Главному судье</w:t>
        </w:r>
      </w:ins>
      <w:ins w:id="829" w:author="Gladkovsky, Dmitry" w:date="2022-03-03T15:31:00Z">
        <w:r w:rsidRPr="00CA4BD4">
          <w:rPr>
            <w:rFonts w:ascii="Times New Roman" w:hAnsi="Times New Roman" w:cs="Times New Roman"/>
            <w:w w:val="100"/>
            <w:sz w:val="24"/>
            <w:szCs w:val="24"/>
          </w:rPr>
          <w:t xml:space="preserve"> о</w:t>
        </w:r>
      </w:ins>
      <w:ins w:id="830" w:author="Klochkov Dmitry" w:date="2022-01-14T13:10:00Z">
        <w:r w:rsidRPr="00CA4BD4">
          <w:rPr>
            <w:rFonts w:ascii="Times New Roman" w:hAnsi="Times New Roman" w:cs="Times New Roman"/>
            <w:w w:val="100"/>
            <w:sz w:val="24"/>
            <w:szCs w:val="24"/>
          </w:rPr>
          <w:t xml:space="preserve"> нач</w:t>
        </w:r>
      </w:ins>
      <w:ins w:id="831" w:author="Gladkovsky, Dmitry" w:date="2022-03-03T15:31:00Z">
        <w:r w:rsidRPr="00CA4BD4">
          <w:rPr>
            <w:rFonts w:ascii="Times New Roman" w:hAnsi="Times New Roman" w:cs="Times New Roman"/>
            <w:w w:val="100"/>
            <w:sz w:val="24"/>
            <w:szCs w:val="24"/>
          </w:rPr>
          <w:t>але</w:t>
        </w:r>
      </w:ins>
      <w:ins w:id="832" w:author="Klochkov Dmitry" w:date="2022-01-14T13:10:00Z">
        <w:r w:rsidRPr="00CA4BD4">
          <w:rPr>
            <w:rFonts w:ascii="Times New Roman" w:hAnsi="Times New Roman" w:cs="Times New Roman"/>
            <w:w w:val="100"/>
            <w:sz w:val="24"/>
            <w:szCs w:val="24"/>
          </w:rPr>
          <w:t xml:space="preserve"> процедур</w:t>
        </w:r>
      </w:ins>
      <w:ins w:id="833" w:author="Gladkovsky, Dmitry" w:date="2022-03-03T15:31:00Z">
        <w:r w:rsidRPr="00CA4BD4">
          <w:rPr>
            <w:rFonts w:ascii="Times New Roman" w:hAnsi="Times New Roman" w:cs="Times New Roman"/>
            <w:w w:val="100"/>
            <w:sz w:val="24"/>
            <w:szCs w:val="24"/>
          </w:rPr>
          <w:t>ы</w:t>
        </w:r>
      </w:ins>
      <w:ins w:id="834" w:author="Klochkov Dmitry" w:date="2022-01-14T13:10:00Z">
        <w:r w:rsidRPr="00CA4BD4">
          <w:rPr>
            <w:rFonts w:ascii="Times New Roman" w:hAnsi="Times New Roman" w:cs="Times New Roman"/>
            <w:w w:val="100"/>
            <w:sz w:val="24"/>
            <w:szCs w:val="24"/>
          </w:rPr>
          <w:t xml:space="preserve"> «просмотр гола»</w:t>
        </w:r>
      </w:ins>
      <w:ins w:id="835" w:author="Klochkov Dmitry" w:date="2022-01-14T13:29:00Z">
        <w:r w:rsidRPr="00CA4BD4">
          <w:rPr>
            <w:rFonts w:ascii="Times New Roman" w:hAnsi="Times New Roman" w:cs="Times New Roman"/>
            <w:w w:val="100"/>
            <w:sz w:val="24"/>
            <w:szCs w:val="24"/>
          </w:rPr>
          <w:t xml:space="preserve"> и связаться с комнатой </w:t>
        </w:r>
        <w:proofErr w:type="spellStart"/>
        <w:r w:rsidRPr="00CA4BD4">
          <w:rPr>
            <w:rFonts w:ascii="Times New Roman" w:hAnsi="Times New Roman" w:cs="Times New Roman"/>
            <w:w w:val="100"/>
            <w:sz w:val="24"/>
            <w:szCs w:val="24"/>
          </w:rPr>
          <w:t>видеопросмотров</w:t>
        </w:r>
        <w:proofErr w:type="spellEnd"/>
        <w:r w:rsidRPr="00CA4BD4">
          <w:rPr>
            <w:rFonts w:ascii="Times New Roman" w:hAnsi="Times New Roman" w:cs="Times New Roman"/>
            <w:w w:val="100"/>
            <w:sz w:val="24"/>
            <w:szCs w:val="24"/>
          </w:rPr>
          <w:t xml:space="preserve"> в офисе ФХР</w:t>
        </w:r>
      </w:ins>
      <w:ins w:id="836" w:author="Gunchikov, Gleb" w:date="2022-03-03T01:26:00Z">
        <w:r w:rsidRPr="00CA4BD4">
          <w:rPr>
            <w:rFonts w:ascii="Times New Roman" w:hAnsi="Times New Roman" w:cs="Times New Roman"/>
            <w:w w:val="100"/>
            <w:sz w:val="24"/>
            <w:szCs w:val="24"/>
          </w:rPr>
          <w:t>.</w:t>
        </w:r>
      </w:ins>
      <w:ins w:id="837" w:author="Klochkov Dmitry" w:date="2022-01-14T13:27:00Z">
        <w:r w:rsidRPr="00CA4BD4">
          <w:rPr>
            <w:rFonts w:ascii="Times New Roman" w:hAnsi="Times New Roman" w:cs="Times New Roman"/>
            <w:w w:val="100"/>
            <w:sz w:val="24"/>
            <w:szCs w:val="24"/>
          </w:rPr>
          <w:t xml:space="preserve"> Главный судья должен объявить по громкой связи для Зрителей </w:t>
        </w:r>
      </w:ins>
      <w:ins w:id="838" w:author="Gunchikov, Gleb" w:date="2022-03-03T01:26:00Z">
        <w:r w:rsidRPr="00CA4BD4">
          <w:rPr>
            <w:rFonts w:ascii="Times New Roman" w:hAnsi="Times New Roman" w:cs="Times New Roman"/>
            <w:w w:val="100"/>
            <w:sz w:val="24"/>
            <w:szCs w:val="24"/>
          </w:rPr>
          <w:t xml:space="preserve">о </w:t>
        </w:r>
      </w:ins>
      <w:ins w:id="839" w:author="Klochkov Dmitry" w:date="2022-01-14T13:27:00Z">
        <w:r w:rsidRPr="00CA4BD4">
          <w:rPr>
            <w:rFonts w:ascii="Times New Roman" w:hAnsi="Times New Roman" w:cs="Times New Roman"/>
            <w:w w:val="100"/>
            <w:sz w:val="24"/>
            <w:szCs w:val="24"/>
          </w:rPr>
          <w:t>причин</w:t>
        </w:r>
      </w:ins>
      <w:ins w:id="840" w:author="Gunchikov, Gleb" w:date="2022-03-03T01:26:00Z">
        <w:r w:rsidRPr="00CA4BD4">
          <w:rPr>
            <w:rFonts w:ascii="Times New Roman" w:hAnsi="Times New Roman" w:cs="Times New Roman"/>
            <w:w w:val="100"/>
            <w:sz w:val="24"/>
            <w:szCs w:val="24"/>
          </w:rPr>
          <w:t>е</w:t>
        </w:r>
      </w:ins>
      <w:ins w:id="841" w:author="Klochkov Dmitry" w:date="2022-01-14T13:27:00Z">
        <w:r w:rsidRPr="00CA4BD4">
          <w:rPr>
            <w:rFonts w:ascii="Times New Roman" w:hAnsi="Times New Roman" w:cs="Times New Roman"/>
            <w:w w:val="100"/>
            <w:sz w:val="24"/>
            <w:szCs w:val="24"/>
          </w:rPr>
          <w:t xml:space="preserve"> </w:t>
        </w:r>
      </w:ins>
      <w:proofErr w:type="spellStart"/>
      <w:ins w:id="842" w:author="Klochkov Dmitry" w:date="2022-01-14T13:28:00Z">
        <w:r w:rsidRPr="00CA4BD4">
          <w:rPr>
            <w:rFonts w:ascii="Times New Roman" w:hAnsi="Times New Roman" w:cs="Times New Roman"/>
            <w:w w:val="100"/>
            <w:sz w:val="24"/>
            <w:szCs w:val="24"/>
          </w:rPr>
          <w:t>видеопросмотра</w:t>
        </w:r>
        <w:proofErr w:type="spellEnd"/>
        <w:r w:rsidRPr="00CA4BD4">
          <w:rPr>
            <w:rFonts w:ascii="Times New Roman" w:hAnsi="Times New Roman" w:cs="Times New Roman"/>
            <w:w w:val="100"/>
            <w:sz w:val="24"/>
            <w:szCs w:val="24"/>
          </w:rPr>
          <w:t xml:space="preserve"> </w:t>
        </w:r>
        <w:r w:rsidRPr="00CA4BD4">
          <w:rPr>
            <w:rFonts w:ascii="Times New Roman" w:hAnsi="Times New Roman" w:cs="Times New Roman"/>
            <w:i/>
            <w:iCs/>
            <w:w w:val="100"/>
            <w:sz w:val="24"/>
            <w:szCs w:val="24"/>
            <w:rPrChange w:id="843" w:author="Gladkovsky, Dmitry" w:date="2022-03-29T12:44:00Z">
              <w:rPr>
                <w:rFonts w:ascii="Times New Roman" w:hAnsi="Times New Roman" w:cs="Times New Roman"/>
                <w:i/>
                <w:iCs/>
                <w:sz w:val="24"/>
                <w:szCs w:val="24"/>
                <w:highlight w:val="yellow"/>
              </w:rPr>
            </w:rPrChange>
          </w:rPr>
          <w:t xml:space="preserve">и проследовать </w:t>
        </w:r>
      </w:ins>
      <w:ins w:id="844" w:author="Gunchikov, Gleb" w:date="2022-03-03T01:26:00Z">
        <w:r w:rsidRPr="00CA4BD4">
          <w:rPr>
            <w:rFonts w:ascii="Times New Roman" w:hAnsi="Times New Roman" w:cs="Times New Roman"/>
            <w:i/>
            <w:iCs/>
            <w:w w:val="100"/>
            <w:sz w:val="24"/>
            <w:szCs w:val="24"/>
            <w:rPrChange w:id="845" w:author="Gladkovsky, Dmitry" w:date="2022-03-29T12:44:00Z">
              <w:rPr>
                <w:rFonts w:ascii="Times New Roman" w:hAnsi="Times New Roman" w:cs="Times New Roman"/>
                <w:i/>
                <w:iCs/>
                <w:sz w:val="24"/>
                <w:szCs w:val="24"/>
                <w:highlight w:val="yellow"/>
              </w:rPr>
            </w:rPrChange>
          </w:rPr>
          <w:t>за</w:t>
        </w:r>
      </w:ins>
      <w:ins w:id="846" w:author="Klochkov Dmitry" w:date="2022-01-14T13:28:00Z">
        <w:r w:rsidRPr="00CA4BD4">
          <w:rPr>
            <w:rFonts w:ascii="Times New Roman" w:hAnsi="Times New Roman" w:cs="Times New Roman"/>
            <w:i/>
            <w:iCs/>
            <w:w w:val="100"/>
            <w:sz w:val="24"/>
            <w:szCs w:val="24"/>
            <w:rPrChange w:id="847" w:author="Gladkovsky, Dmitry" w:date="2022-03-29T12:44:00Z">
              <w:rPr>
                <w:rFonts w:ascii="Times New Roman" w:hAnsi="Times New Roman" w:cs="Times New Roman"/>
                <w:i/>
                <w:iCs/>
                <w:sz w:val="24"/>
                <w:szCs w:val="24"/>
                <w:highlight w:val="yellow"/>
              </w:rPr>
            </w:rPrChange>
          </w:rPr>
          <w:t xml:space="preserve"> судейский столик для </w:t>
        </w:r>
      </w:ins>
      <w:ins w:id="848" w:author="Gladkovsky, Dmitry" w:date="2022-03-29T12:43:00Z">
        <w:r w:rsidRPr="00CA4BD4">
          <w:rPr>
            <w:rFonts w:ascii="Times New Roman" w:hAnsi="Times New Roman" w:cs="Times New Roman"/>
            <w:i/>
            <w:iCs/>
            <w:w w:val="100"/>
            <w:sz w:val="24"/>
            <w:szCs w:val="24"/>
            <w:rPrChange w:id="849" w:author="Gladkovsky, Dmitry" w:date="2022-03-29T12:44:00Z">
              <w:rPr>
                <w:rFonts w:ascii="Times New Roman" w:hAnsi="Times New Roman" w:cs="Times New Roman"/>
                <w:i/>
                <w:iCs/>
                <w:sz w:val="24"/>
                <w:szCs w:val="24"/>
                <w:highlight w:val="yellow"/>
              </w:rPr>
            </w:rPrChange>
          </w:rPr>
          <w:t>общения по</w:t>
        </w:r>
      </w:ins>
      <w:ins w:id="850" w:author="Klochkov Dmitry" w:date="2022-01-14T13:28:00Z">
        <w:r w:rsidRPr="00CA4BD4">
          <w:rPr>
            <w:rFonts w:ascii="Times New Roman" w:hAnsi="Times New Roman" w:cs="Times New Roman"/>
            <w:i/>
            <w:iCs/>
            <w:w w:val="100"/>
            <w:sz w:val="24"/>
            <w:szCs w:val="24"/>
            <w:rPrChange w:id="851" w:author="Gladkovsky, Dmitry" w:date="2022-03-29T12:44:00Z">
              <w:rPr>
                <w:rFonts w:ascii="Times New Roman" w:hAnsi="Times New Roman" w:cs="Times New Roman"/>
                <w:i/>
                <w:iCs/>
                <w:sz w:val="24"/>
                <w:szCs w:val="24"/>
                <w:highlight w:val="yellow"/>
              </w:rPr>
            </w:rPrChange>
          </w:rPr>
          <w:t xml:space="preserve"> триплексной связи</w:t>
        </w:r>
      </w:ins>
      <w:ins w:id="852" w:author="Gladkovsky, Dmitry" w:date="2022-03-29T12:43:00Z">
        <w:r w:rsidRPr="00CA4BD4">
          <w:rPr>
            <w:rFonts w:ascii="Times New Roman" w:hAnsi="Times New Roman" w:cs="Times New Roman"/>
            <w:i/>
            <w:iCs/>
            <w:w w:val="100"/>
            <w:sz w:val="24"/>
            <w:szCs w:val="24"/>
            <w:rPrChange w:id="853" w:author="Gladkovsky, Dmitry" w:date="2022-03-29T12:44:00Z">
              <w:rPr>
                <w:rFonts w:ascii="Times New Roman" w:hAnsi="Times New Roman" w:cs="Times New Roman"/>
                <w:i/>
                <w:iCs/>
                <w:sz w:val="24"/>
                <w:szCs w:val="24"/>
                <w:highlight w:val="yellow"/>
              </w:rPr>
            </w:rPrChange>
          </w:rPr>
          <w:t xml:space="preserve"> с Судьей </w:t>
        </w:r>
      </w:ins>
      <w:ins w:id="854" w:author="Gladkovsky, Dmitry" w:date="2022-03-29T12:44:00Z">
        <w:r w:rsidRPr="00CA4BD4">
          <w:rPr>
            <w:rFonts w:ascii="Times New Roman" w:hAnsi="Times New Roman" w:cs="Times New Roman"/>
            <w:i/>
            <w:iCs/>
            <w:w w:val="100"/>
            <w:sz w:val="24"/>
            <w:szCs w:val="24"/>
            <w:rPrChange w:id="855" w:author="Gladkovsky, Dmitry" w:date="2022-03-29T12:44:00Z">
              <w:rPr>
                <w:rFonts w:ascii="Times New Roman" w:hAnsi="Times New Roman" w:cs="Times New Roman"/>
                <w:i/>
                <w:iCs/>
                <w:sz w:val="24"/>
                <w:szCs w:val="24"/>
                <w:highlight w:val="yellow"/>
              </w:rPr>
            </w:rPrChange>
          </w:rPr>
          <w:t xml:space="preserve">видеоповторов на ледовой арене и Специалистом КХЛ по </w:t>
        </w:r>
        <w:proofErr w:type="spellStart"/>
        <w:r w:rsidRPr="00CA4BD4">
          <w:rPr>
            <w:rFonts w:ascii="Times New Roman" w:hAnsi="Times New Roman" w:cs="Times New Roman"/>
            <w:i/>
            <w:iCs/>
            <w:w w:val="100"/>
            <w:sz w:val="24"/>
            <w:szCs w:val="24"/>
            <w:rPrChange w:id="856" w:author="Gladkovsky, Dmitry" w:date="2022-03-29T12:44:00Z">
              <w:rPr>
                <w:rFonts w:ascii="Times New Roman" w:hAnsi="Times New Roman" w:cs="Times New Roman"/>
                <w:i/>
                <w:iCs/>
                <w:sz w:val="24"/>
                <w:szCs w:val="24"/>
                <w:highlight w:val="yellow"/>
              </w:rPr>
            </w:rPrChange>
          </w:rPr>
          <w:t>видеопросмотрам</w:t>
        </w:r>
      </w:ins>
      <w:proofErr w:type="spellEnd"/>
      <w:ins w:id="857" w:author="Klochkov Dmitry" w:date="2022-01-14T13:28:00Z">
        <w:r w:rsidRPr="00CA4BD4">
          <w:rPr>
            <w:rFonts w:ascii="Times New Roman" w:hAnsi="Times New Roman" w:cs="Times New Roman"/>
            <w:i/>
            <w:iCs/>
            <w:w w:val="100"/>
            <w:sz w:val="24"/>
            <w:szCs w:val="24"/>
            <w:rPrChange w:id="858" w:author="Gladkovsky, Dmitry" w:date="2022-03-29T12:44:00Z">
              <w:rPr>
                <w:rFonts w:ascii="Times New Roman" w:hAnsi="Times New Roman" w:cs="Times New Roman"/>
                <w:i/>
                <w:iCs/>
                <w:sz w:val="24"/>
                <w:szCs w:val="24"/>
                <w:highlight w:val="yellow"/>
              </w:rPr>
            </w:rPrChange>
          </w:rPr>
          <w:t>.</w:t>
        </w:r>
      </w:ins>
    </w:p>
    <w:p w14:paraId="26B2B2BB" w14:textId="6BC37FDE" w:rsidR="00CA4BD4" w:rsidRPr="00CA4BD4" w:rsidRDefault="00CA4BD4" w:rsidP="00CA4BD4">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ins w:id="859" w:author="Klochkov Dmitry" w:date="2022-01-14T12:46:00Z">
        <w:r w:rsidRPr="00CA4BD4">
          <w:rPr>
            <w:rFonts w:ascii="Times New Roman" w:hAnsi="Times New Roman" w:cs="Times New Roman"/>
            <w:w w:val="100"/>
            <w:sz w:val="24"/>
            <w:szCs w:val="24"/>
          </w:rPr>
          <w:t xml:space="preserve">После </w:t>
        </w:r>
      </w:ins>
      <w:ins w:id="860" w:author="Gunchikov, Gleb" w:date="2022-03-03T01:36:00Z">
        <w:r w:rsidRPr="00CA4BD4">
          <w:rPr>
            <w:rFonts w:ascii="Times New Roman" w:hAnsi="Times New Roman" w:cs="Times New Roman"/>
            <w:w w:val="100"/>
            <w:sz w:val="24"/>
            <w:szCs w:val="24"/>
          </w:rPr>
          <w:t>отмененного</w:t>
        </w:r>
      </w:ins>
      <w:ins w:id="861" w:author="Klochkov Dmitry" w:date="2022-01-14T12:46:00Z">
        <w:r w:rsidRPr="00CA4BD4">
          <w:rPr>
            <w:rFonts w:ascii="Times New Roman" w:hAnsi="Times New Roman" w:cs="Times New Roman"/>
            <w:w w:val="100"/>
            <w:sz w:val="24"/>
            <w:szCs w:val="24"/>
          </w:rPr>
          <w:t xml:space="preserve"> </w:t>
        </w:r>
      </w:ins>
      <w:ins w:id="862" w:author="Gunchikov, Gleb" w:date="2022-03-03T01:27:00Z">
        <w:r w:rsidRPr="00CA4BD4">
          <w:rPr>
            <w:rFonts w:ascii="Times New Roman" w:hAnsi="Times New Roman" w:cs="Times New Roman"/>
            <w:w w:val="100"/>
            <w:sz w:val="24"/>
            <w:szCs w:val="24"/>
          </w:rPr>
          <w:t>Главным судьей гола «</w:t>
        </w:r>
      </w:ins>
      <w:ins w:id="863" w:author="Klochkov Dmitry" w:date="2022-01-14T12:46:00Z">
        <w:r w:rsidRPr="00CA4BD4">
          <w:rPr>
            <w:rFonts w:ascii="Times New Roman" w:hAnsi="Times New Roman" w:cs="Times New Roman"/>
            <w:w w:val="100"/>
            <w:sz w:val="24"/>
            <w:szCs w:val="24"/>
          </w:rPr>
          <w:t>с игры</w:t>
        </w:r>
      </w:ins>
      <w:ins w:id="864" w:author="Gunchikov, Gleb" w:date="2022-03-03T01:27:00Z">
        <w:r w:rsidRPr="00CA4BD4">
          <w:rPr>
            <w:rFonts w:ascii="Times New Roman" w:hAnsi="Times New Roman" w:cs="Times New Roman"/>
            <w:w w:val="100"/>
            <w:sz w:val="24"/>
            <w:szCs w:val="24"/>
          </w:rPr>
          <w:t>»</w:t>
        </w:r>
      </w:ins>
      <w:ins w:id="865" w:author="Klochkov Dmitry" w:date="2022-01-14T12:46:00Z">
        <w:r w:rsidRPr="00CA4BD4">
          <w:rPr>
            <w:rFonts w:ascii="Times New Roman" w:hAnsi="Times New Roman" w:cs="Times New Roman"/>
            <w:w w:val="100"/>
            <w:sz w:val="24"/>
            <w:szCs w:val="24"/>
          </w:rPr>
          <w:t xml:space="preserve"> </w:t>
        </w:r>
      </w:ins>
      <w:ins w:id="866" w:author="Gunchikov, Gleb" w:date="2022-03-03T01:27:00Z">
        <w:r w:rsidRPr="00CA4BD4">
          <w:rPr>
            <w:rFonts w:ascii="Times New Roman" w:hAnsi="Times New Roman" w:cs="Times New Roman"/>
            <w:w w:val="100"/>
            <w:sz w:val="24"/>
            <w:szCs w:val="24"/>
          </w:rPr>
          <w:t>он</w:t>
        </w:r>
      </w:ins>
      <w:ins w:id="867" w:author="Klochkov Dmitry" w:date="2022-01-14T12:49:00Z">
        <w:r w:rsidRPr="00CA4BD4">
          <w:rPr>
            <w:rFonts w:ascii="Times New Roman" w:hAnsi="Times New Roman" w:cs="Times New Roman"/>
            <w:w w:val="100"/>
            <w:sz w:val="24"/>
            <w:szCs w:val="24"/>
          </w:rPr>
          <w:t xml:space="preserve"> должен объяв</w:t>
        </w:r>
      </w:ins>
      <w:ins w:id="868" w:author="Klochkov Dmitry" w:date="2022-01-14T13:08:00Z">
        <w:r w:rsidRPr="00CA4BD4">
          <w:rPr>
            <w:rFonts w:ascii="Times New Roman" w:hAnsi="Times New Roman" w:cs="Times New Roman"/>
            <w:w w:val="100"/>
            <w:sz w:val="24"/>
            <w:szCs w:val="24"/>
          </w:rPr>
          <w:t>ить</w:t>
        </w:r>
      </w:ins>
      <w:ins w:id="869" w:author="Klochkov Dmitry" w:date="2022-01-14T12:49:00Z">
        <w:r w:rsidRPr="00CA4BD4">
          <w:rPr>
            <w:rFonts w:ascii="Times New Roman" w:hAnsi="Times New Roman" w:cs="Times New Roman"/>
            <w:w w:val="100"/>
            <w:sz w:val="24"/>
            <w:szCs w:val="24"/>
          </w:rPr>
          <w:t xml:space="preserve"> по громкой связи</w:t>
        </w:r>
      </w:ins>
      <w:ins w:id="870" w:author="Klochkov Dmitry" w:date="2022-01-14T13:08:00Z">
        <w:r w:rsidRPr="00CA4BD4">
          <w:rPr>
            <w:rFonts w:ascii="Times New Roman" w:hAnsi="Times New Roman" w:cs="Times New Roman"/>
            <w:w w:val="100"/>
            <w:sz w:val="24"/>
            <w:szCs w:val="24"/>
          </w:rPr>
          <w:t xml:space="preserve"> для Зрителей </w:t>
        </w:r>
      </w:ins>
      <w:ins w:id="871" w:author="Gunchikov, Gleb" w:date="2022-03-03T01:27:00Z">
        <w:r w:rsidRPr="00CA4BD4">
          <w:rPr>
            <w:rFonts w:ascii="Times New Roman" w:hAnsi="Times New Roman" w:cs="Times New Roman"/>
            <w:w w:val="100"/>
            <w:sz w:val="24"/>
            <w:szCs w:val="24"/>
          </w:rPr>
          <w:t xml:space="preserve">о </w:t>
        </w:r>
      </w:ins>
      <w:ins w:id="872" w:author="Klochkov Dmitry" w:date="2022-01-14T13:24:00Z">
        <w:r w:rsidRPr="00CA4BD4">
          <w:rPr>
            <w:rFonts w:ascii="Times New Roman" w:hAnsi="Times New Roman" w:cs="Times New Roman"/>
            <w:w w:val="100"/>
            <w:sz w:val="24"/>
            <w:szCs w:val="24"/>
          </w:rPr>
          <w:t>причин</w:t>
        </w:r>
      </w:ins>
      <w:ins w:id="873" w:author="Gunchikov, Gleb" w:date="2022-03-03T01:27:00Z">
        <w:r w:rsidRPr="00CA4BD4">
          <w:rPr>
            <w:rFonts w:ascii="Times New Roman" w:hAnsi="Times New Roman" w:cs="Times New Roman"/>
            <w:w w:val="100"/>
            <w:sz w:val="24"/>
            <w:szCs w:val="24"/>
          </w:rPr>
          <w:t>е</w:t>
        </w:r>
      </w:ins>
      <w:ins w:id="874" w:author="Klochkov Dmitry" w:date="2022-01-14T13:24:00Z">
        <w:r w:rsidRPr="00CA4BD4">
          <w:rPr>
            <w:rFonts w:ascii="Times New Roman" w:hAnsi="Times New Roman" w:cs="Times New Roman"/>
            <w:w w:val="100"/>
            <w:sz w:val="24"/>
            <w:szCs w:val="24"/>
          </w:rPr>
          <w:t xml:space="preserve"> отмены гола</w:t>
        </w:r>
      </w:ins>
      <w:ins w:id="875" w:author="Gunchikov, Gleb" w:date="2022-03-03T01:28:00Z">
        <w:r w:rsidRPr="00CA4BD4">
          <w:rPr>
            <w:rFonts w:ascii="Times New Roman" w:hAnsi="Times New Roman" w:cs="Times New Roman"/>
            <w:w w:val="100"/>
            <w:sz w:val="24"/>
            <w:szCs w:val="24"/>
          </w:rPr>
          <w:t>.</w:t>
        </w:r>
      </w:ins>
      <w:r w:rsidRPr="00CA4BD4">
        <w:rPr>
          <w:rFonts w:ascii="Times New Roman" w:hAnsi="Times New Roman" w:cs="Times New Roman"/>
          <w:w w:val="100"/>
          <w:sz w:val="24"/>
          <w:szCs w:val="24"/>
        </w:rPr>
        <w:t xml:space="preserve"> </w:t>
      </w:r>
      <w:ins w:id="876" w:author="Gunchikov, Gleb" w:date="2022-03-03T01:28:00Z">
        <w:r w:rsidRPr="00CA4BD4">
          <w:rPr>
            <w:rFonts w:ascii="Times New Roman" w:hAnsi="Times New Roman" w:cs="Times New Roman"/>
            <w:w w:val="100"/>
            <w:sz w:val="24"/>
            <w:szCs w:val="24"/>
          </w:rPr>
          <w:t>В то же время</w:t>
        </w:r>
      </w:ins>
      <w:ins w:id="877" w:author="Klochkov Dmitry" w:date="2022-01-14T12:46:00Z">
        <w:r w:rsidRPr="00CA4BD4">
          <w:rPr>
            <w:rFonts w:ascii="Times New Roman" w:hAnsi="Times New Roman" w:cs="Times New Roman"/>
            <w:w w:val="100"/>
            <w:sz w:val="24"/>
            <w:szCs w:val="24"/>
          </w:rPr>
          <w:t xml:space="preserve"> </w:t>
        </w:r>
      </w:ins>
      <w:ins w:id="878" w:author="Klochkov Dmitry" w:date="2022-01-14T13:24:00Z">
        <w:r w:rsidRPr="00CA4BD4">
          <w:rPr>
            <w:rFonts w:ascii="Times New Roman" w:hAnsi="Times New Roman" w:cs="Times New Roman"/>
            <w:w w:val="100"/>
            <w:sz w:val="24"/>
            <w:szCs w:val="24"/>
          </w:rPr>
          <w:t>С</w:t>
        </w:r>
      </w:ins>
      <w:ins w:id="879" w:author="Klochkov Dmitry" w:date="2022-01-14T12:46:00Z">
        <w:r w:rsidRPr="00CA4BD4">
          <w:rPr>
            <w:rFonts w:ascii="Times New Roman" w:hAnsi="Times New Roman" w:cs="Times New Roman"/>
            <w:w w:val="100"/>
            <w:sz w:val="24"/>
            <w:szCs w:val="24"/>
          </w:rPr>
          <w:t xml:space="preserve">удья видеоповторов </w:t>
        </w:r>
      </w:ins>
      <w:ins w:id="880" w:author="Klochkov Dmitry" w:date="2022-01-14T12:47:00Z">
        <w:r w:rsidRPr="00CA4BD4">
          <w:rPr>
            <w:rFonts w:ascii="Times New Roman" w:hAnsi="Times New Roman" w:cs="Times New Roman"/>
            <w:w w:val="100"/>
            <w:sz w:val="24"/>
            <w:szCs w:val="24"/>
          </w:rPr>
          <w:t xml:space="preserve">должен просмотреть </w:t>
        </w:r>
      </w:ins>
      <w:ins w:id="881" w:author="Klochkov Dmitry" w:date="2022-01-14T13:29:00Z">
        <w:r w:rsidRPr="00CA4BD4">
          <w:rPr>
            <w:rFonts w:ascii="Times New Roman" w:hAnsi="Times New Roman" w:cs="Times New Roman"/>
            <w:w w:val="100"/>
            <w:sz w:val="24"/>
            <w:szCs w:val="24"/>
          </w:rPr>
          <w:t>эпизод</w:t>
        </w:r>
      </w:ins>
      <w:ins w:id="882" w:author="Gunchikov, Gleb" w:date="2022-03-03T01:28:00Z">
        <w:r w:rsidRPr="00CA4BD4">
          <w:rPr>
            <w:rFonts w:ascii="Times New Roman" w:hAnsi="Times New Roman" w:cs="Times New Roman"/>
            <w:w w:val="100"/>
            <w:sz w:val="24"/>
            <w:szCs w:val="24"/>
          </w:rPr>
          <w:t>,</w:t>
        </w:r>
      </w:ins>
      <w:ins w:id="883" w:author="Klochkov Dmitry" w:date="2022-01-14T13:29:00Z">
        <w:r w:rsidRPr="00CA4BD4">
          <w:rPr>
            <w:rFonts w:ascii="Times New Roman" w:hAnsi="Times New Roman" w:cs="Times New Roman"/>
            <w:w w:val="100"/>
            <w:sz w:val="24"/>
            <w:szCs w:val="24"/>
          </w:rPr>
          <w:t xml:space="preserve"> связанный с </w:t>
        </w:r>
      </w:ins>
      <w:ins w:id="884" w:author="Klochkov Dmitry" w:date="2022-01-14T13:30:00Z">
        <w:r w:rsidRPr="00CA4BD4">
          <w:rPr>
            <w:rFonts w:ascii="Times New Roman" w:hAnsi="Times New Roman" w:cs="Times New Roman"/>
            <w:w w:val="100"/>
            <w:sz w:val="24"/>
            <w:szCs w:val="24"/>
          </w:rPr>
          <w:t>отменой</w:t>
        </w:r>
      </w:ins>
      <w:ins w:id="885" w:author="Klochkov Dmitry" w:date="2022-01-14T13:29:00Z">
        <w:r w:rsidRPr="00CA4BD4">
          <w:rPr>
            <w:rFonts w:ascii="Times New Roman" w:hAnsi="Times New Roman" w:cs="Times New Roman"/>
            <w:w w:val="100"/>
            <w:sz w:val="24"/>
            <w:szCs w:val="24"/>
          </w:rPr>
          <w:t xml:space="preserve"> гол</w:t>
        </w:r>
      </w:ins>
      <w:ins w:id="886" w:author="Klochkov Dmitry" w:date="2022-01-14T13:30:00Z">
        <w:r w:rsidRPr="00CA4BD4">
          <w:rPr>
            <w:rFonts w:ascii="Times New Roman" w:hAnsi="Times New Roman" w:cs="Times New Roman"/>
            <w:w w:val="100"/>
            <w:sz w:val="24"/>
            <w:szCs w:val="24"/>
          </w:rPr>
          <w:t>а</w:t>
        </w:r>
      </w:ins>
      <w:ins w:id="887" w:author="Gunchikov, Gleb" w:date="2022-03-03T01:28:00Z">
        <w:r w:rsidRPr="00CA4BD4">
          <w:rPr>
            <w:rFonts w:ascii="Times New Roman" w:hAnsi="Times New Roman" w:cs="Times New Roman"/>
            <w:w w:val="100"/>
            <w:sz w:val="24"/>
            <w:szCs w:val="24"/>
          </w:rPr>
          <w:t>,</w:t>
        </w:r>
      </w:ins>
      <w:ins w:id="888" w:author="Klochkov Dmitry" w:date="2022-01-14T12:47:00Z">
        <w:r w:rsidRPr="00CA4BD4">
          <w:rPr>
            <w:rFonts w:ascii="Times New Roman" w:hAnsi="Times New Roman" w:cs="Times New Roman"/>
            <w:w w:val="100"/>
            <w:sz w:val="24"/>
            <w:szCs w:val="24"/>
          </w:rPr>
          <w:t xml:space="preserve"> без включен</w:t>
        </w:r>
      </w:ins>
      <w:ins w:id="889" w:author="Klochkov Dmitry" w:date="2022-01-14T13:24:00Z">
        <w:r w:rsidRPr="00CA4BD4">
          <w:rPr>
            <w:rFonts w:ascii="Times New Roman" w:hAnsi="Times New Roman" w:cs="Times New Roman"/>
            <w:w w:val="100"/>
            <w:sz w:val="24"/>
            <w:szCs w:val="24"/>
          </w:rPr>
          <w:t>ия</w:t>
        </w:r>
      </w:ins>
      <w:ins w:id="890" w:author="Klochkov Dmitry" w:date="2022-01-14T12:47:00Z">
        <w:r w:rsidRPr="00CA4BD4">
          <w:rPr>
            <w:rFonts w:ascii="Times New Roman" w:hAnsi="Times New Roman" w:cs="Times New Roman"/>
            <w:w w:val="100"/>
            <w:sz w:val="24"/>
            <w:szCs w:val="24"/>
          </w:rPr>
          <w:t xml:space="preserve"> оранжевого фонаря</w:t>
        </w:r>
      </w:ins>
      <w:ins w:id="891" w:author="Gunchikov, Gleb" w:date="2022-03-03T01:38:00Z">
        <w:r w:rsidRPr="00CA4BD4">
          <w:rPr>
            <w:rFonts w:ascii="Times New Roman" w:hAnsi="Times New Roman" w:cs="Times New Roman"/>
            <w:w w:val="100"/>
            <w:sz w:val="24"/>
            <w:szCs w:val="24"/>
          </w:rPr>
          <w:t>. После просмо</w:t>
        </w:r>
      </w:ins>
      <w:ins w:id="892" w:author="Gunchikov, Gleb" w:date="2022-03-03T01:39:00Z">
        <w:r w:rsidRPr="00CA4BD4">
          <w:rPr>
            <w:rFonts w:ascii="Times New Roman" w:hAnsi="Times New Roman" w:cs="Times New Roman"/>
            <w:w w:val="100"/>
            <w:sz w:val="24"/>
            <w:szCs w:val="24"/>
          </w:rPr>
          <w:t>тра эпизода Судья видеоповторов вправе</w:t>
        </w:r>
      </w:ins>
      <w:ins w:id="893" w:author="Klochkov Dmitry" w:date="2022-01-14T12:47:00Z">
        <w:r w:rsidRPr="00CA4BD4">
          <w:rPr>
            <w:rFonts w:ascii="Times New Roman" w:hAnsi="Times New Roman" w:cs="Times New Roman"/>
            <w:w w:val="100"/>
            <w:sz w:val="24"/>
            <w:szCs w:val="24"/>
          </w:rPr>
          <w:t xml:space="preserve"> согласиться с решением</w:t>
        </w:r>
      </w:ins>
      <w:r w:rsidRPr="00CA4BD4">
        <w:rPr>
          <w:rFonts w:ascii="Times New Roman" w:hAnsi="Times New Roman" w:cs="Times New Roman"/>
          <w:w w:val="100"/>
          <w:sz w:val="24"/>
          <w:szCs w:val="24"/>
        </w:rPr>
        <w:t xml:space="preserve"> </w:t>
      </w:r>
      <w:ins w:id="894" w:author="Gunchikov, Gleb" w:date="2022-03-03T01:37:00Z">
        <w:r w:rsidRPr="00CA4BD4">
          <w:rPr>
            <w:rFonts w:ascii="Times New Roman" w:hAnsi="Times New Roman" w:cs="Times New Roman"/>
            <w:w w:val="100"/>
            <w:sz w:val="24"/>
            <w:szCs w:val="24"/>
          </w:rPr>
          <w:t xml:space="preserve">Главного судьи </w:t>
        </w:r>
      </w:ins>
      <w:ins w:id="895" w:author="Klochkov Dmitry" w:date="2022-01-14T12:48:00Z">
        <w:r w:rsidRPr="00CA4BD4">
          <w:rPr>
            <w:rFonts w:ascii="Times New Roman" w:hAnsi="Times New Roman" w:cs="Times New Roman"/>
            <w:w w:val="100"/>
            <w:sz w:val="24"/>
            <w:szCs w:val="24"/>
          </w:rPr>
          <w:t>или</w:t>
        </w:r>
      </w:ins>
      <w:ins w:id="896" w:author="Klochkov Dmitry" w:date="2022-01-14T13:30:00Z">
        <w:r w:rsidRPr="00CA4BD4">
          <w:rPr>
            <w:rFonts w:ascii="Times New Roman" w:hAnsi="Times New Roman" w:cs="Times New Roman"/>
            <w:w w:val="100"/>
            <w:sz w:val="24"/>
            <w:szCs w:val="24"/>
          </w:rPr>
          <w:t xml:space="preserve"> </w:t>
        </w:r>
      </w:ins>
      <w:ins w:id="897" w:author="Gladkovsky, Dmitry" w:date="2022-03-28T18:25:00Z">
        <w:r w:rsidRPr="00CA4BD4">
          <w:rPr>
            <w:rFonts w:ascii="Times New Roman" w:hAnsi="Times New Roman" w:cs="Times New Roman"/>
            <w:w w:val="100"/>
            <w:sz w:val="24"/>
            <w:szCs w:val="24"/>
          </w:rPr>
          <w:t xml:space="preserve">при </w:t>
        </w:r>
      </w:ins>
      <w:ins w:id="898" w:author="Gunchikov, Gleb" w:date="2022-03-03T01:39:00Z">
        <w:r w:rsidRPr="00CA4BD4">
          <w:rPr>
            <w:rFonts w:ascii="Times New Roman" w:hAnsi="Times New Roman" w:cs="Times New Roman"/>
            <w:w w:val="100"/>
            <w:sz w:val="24"/>
            <w:szCs w:val="24"/>
          </w:rPr>
          <w:t>не</w:t>
        </w:r>
      </w:ins>
      <w:ins w:id="899" w:author="Gunchikov, Gleb" w:date="2022-03-03T01:40:00Z">
        <w:r w:rsidRPr="00CA4BD4">
          <w:rPr>
            <w:rFonts w:ascii="Times New Roman" w:hAnsi="Times New Roman" w:cs="Times New Roman"/>
            <w:w w:val="100"/>
            <w:sz w:val="24"/>
            <w:szCs w:val="24"/>
          </w:rPr>
          <w:t>согласи</w:t>
        </w:r>
      </w:ins>
      <w:ins w:id="900" w:author="Gladkovsky, Dmitry" w:date="2022-03-28T18:25:00Z">
        <w:r w:rsidRPr="00CA4BD4">
          <w:rPr>
            <w:rFonts w:ascii="Times New Roman" w:hAnsi="Times New Roman" w:cs="Times New Roman"/>
            <w:w w:val="100"/>
            <w:sz w:val="24"/>
            <w:szCs w:val="24"/>
          </w:rPr>
          <w:t>и</w:t>
        </w:r>
      </w:ins>
      <w:ins w:id="901" w:author="Gunchikov, Gleb" w:date="2022-03-03T01:40:00Z">
        <w:r w:rsidRPr="00CA4BD4">
          <w:rPr>
            <w:rFonts w:ascii="Times New Roman" w:hAnsi="Times New Roman" w:cs="Times New Roman"/>
            <w:w w:val="100"/>
            <w:sz w:val="24"/>
            <w:szCs w:val="24"/>
          </w:rPr>
          <w:t xml:space="preserve"> с ним </w:t>
        </w:r>
      </w:ins>
      <w:ins w:id="902" w:author="Klochkov Dmitry" w:date="2022-01-14T12:48:00Z">
        <w:r w:rsidRPr="00CA4BD4">
          <w:rPr>
            <w:rFonts w:ascii="Times New Roman" w:hAnsi="Times New Roman" w:cs="Times New Roman"/>
            <w:w w:val="100"/>
            <w:sz w:val="24"/>
            <w:szCs w:val="24"/>
          </w:rPr>
          <w:t>зажечь оранжевый фонарь</w:t>
        </w:r>
      </w:ins>
      <w:ins w:id="903" w:author="Klochkov Dmitry" w:date="2022-01-14T13:31:00Z">
        <w:r w:rsidRPr="00CA4BD4">
          <w:rPr>
            <w:rFonts w:ascii="Times New Roman" w:hAnsi="Times New Roman" w:cs="Times New Roman"/>
            <w:w w:val="100"/>
            <w:sz w:val="24"/>
            <w:szCs w:val="24"/>
          </w:rPr>
          <w:t xml:space="preserve"> и сообщить Главному судье,</w:t>
        </w:r>
      </w:ins>
      <w:ins w:id="904" w:author="Klochkov Dmitry" w:date="2022-01-14T12:48:00Z">
        <w:r w:rsidRPr="00CA4BD4">
          <w:rPr>
            <w:rFonts w:ascii="Times New Roman" w:hAnsi="Times New Roman" w:cs="Times New Roman"/>
            <w:w w:val="100"/>
            <w:sz w:val="24"/>
            <w:szCs w:val="24"/>
          </w:rPr>
          <w:t xml:space="preserve"> что идет процедура «просмотр гола»</w:t>
        </w:r>
      </w:ins>
      <w:ins w:id="905" w:author="Klochkov Dmitry" w:date="2022-01-14T13:12:00Z">
        <w:r w:rsidRPr="00CA4BD4">
          <w:rPr>
            <w:rFonts w:ascii="Times New Roman" w:hAnsi="Times New Roman" w:cs="Times New Roman"/>
            <w:w w:val="100"/>
            <w:sz w:val="24"/>
            <w:szCs w:val="24"/>
          </w:rPr>
          <w:t xml:space="preserve"> и связаться с комнатой </w:t>
        </w:r>
        <w:proofErr w:type="spellStart"/>
        <w:r w:rsidRPr="00CA4BD4">
          <w:rPr>
            <w:rFonts w:ascii="Times New Roman" w:hAnsi="Times New Roman" w:cs="Times New Roman"/>
            <w:w w:val="100"/>
            <w:sz w:val="24"/>
            <w:szCs w:val="24"/>
          </w:rPr>
          <w:t>видеопросмотров</w:t>
        </w:r>
        <w:proofErr w:type="spellEnd"/>
        <w:r w:rsidRPr="00CA4BD4">
          <w:rPr>
            <w:rFonts w:ascii="Times New Roman" w:hAnsi="Times New Roman" w:cs="Times New Roman"/>
            <w:w w:val="100"/>
            <w:sz w:val="24"/>
            <w:szCs w:val="24"/>
          </w:rPr>
          <w:t xml:space="preserve"> в офисе ФХР</w:t>
        </w:r>
      </w:ins>
      <w:ins w:id="906" w:author="Gladkovsky, Dmitry" w:date="2022-03-28T18:25:00Z">
        <w:r w:rsidRPr="00CA4BD4">
          <w:rPr>
            <w:rFonts w:ascii="Times New Roman" w:hAnsi="Times New Roman" w:cs="Times New Roman"/>
            <w:w w:val="100"/>
            <w:sz w:val="24"/>
            <w:szCs w:val="24"/>
          </w:rPr>
          <w:t>.</w:t>
        </w:r>
      </w:ins>
      <w:ins w:id="907" w:author="Klochkov Dmitry" w:date="2022-01-14T13:31:00Z">
        <w:r w:rsidRPr="00CA4BD4">
          <w:rPr>
            <w:rFonts w:ascii="Times New Roman" w:hAnsi="Times New Roman" w:cs="Times New Roman"/>
            <w:w w:val="100"/>
            <w:sz w:val="24"/>
            <w:szCs w:val="24"/>
          </w:rPr>
          <w:t xml:space="preserve"> Главный судья должен объ</w:t>
        </w:r>
      </w:ins>
      <w:ins w:id="908" w:author="Klochkov Dmitry" w:date="2022-01-14T13:32:00Z">
        <w:r w:rsidRPr="00CA4BD4">
          <w:rPr>
            <w:rFonts w:ascii="Times New Roman" w:hAnsi="Times New Roman" w:cs="Times New Roman"/>
            <w:w w:val="100"/>
            <w:sz w:val="24"/>
            <w:szCs w:val="24"/>
          </w:rPr>
          <w:t xml:space="preserve">явить по громкой связи для Зрителей </w:t>
        </w:r>
      </w:ins>
      <w:ins w:id="909" w:author="Gunchikov, Gleb" w:date="2022-03-03T01:40:00Z">
        <w:r w:rsidRPr="00CA4BD4">
          <w:rPr>
            <w:rFonts w:ascii="Times New Roman" w:hAnsi="Times New Roman" w:cs="Times New Roman"/>
            <w:w w:val="100"/>
            <w:sz w:val="24"/>
            <w:szCs w:val="24"/>
          </w:rPr>
          <w:t xml:space="preserve">о </w:t>
        </w:r>
      </w:ins>
      <w:ins w:id="910" w:author="Klochkov Dmitry" w:date="2022-01-14T13:32:00Z">
        <w:r w:rsidRPr="00CA4BD4">
          <w:rPr>
            <w:rFonts w:ascii="Times New Roman" w:hAnsi="Times New Roman" w:cs="Times New Roman"/>
            <w:w w:val="100"/>
            <w:sz w:val="24"/>
            <w:szCs w:val="24"/>
          </w:rPr>
          <w:t>причин</w:t>
        </w:r>
      </w:ins>
      <w:ins w:id="911" w:author="Gunchikov, Gleb" w:date="2022-03-03T01:40:00Z">
        <w:r w:rsidRPr="00CA4BD4">
          <w:rPr>
            <w:rFonts w:ascii="Times New Roman" w:hAnsi="Times New Roman" w:cs="Times New Roman"/>
            <w:w w:val="100"/>
            <w:sz w:val="24"/>
            <w:szCs w:val="24"/>
          </w:rPr>
          <w:t>е</w:t>
        </w:r>
      </w:ins>
      <w:ins w:id="912" w:author="Klochkov Dmitry" w:date="2022-01-14T13:32:00Z">
        <w:r w:rsidRPr="00CA4BD4">
          <w:rPr>
            <w:rFonts w:ascii="Times New Roman" w:hAnsi="Times New Roman" w:cs="Times New Roman"/>
            <w:w w:val="100"/>
            <w:sz w:val="24"/>
            <w:szCs w:val="24"/>
          </w:rPr>
          <w:t xml:space="preserve"> </w:t>
        </w:r>
        <w:proofErr w:type="spellStart"/>
        <w:r w:rsidRPr="00CA4BD4">
          <w:rPr>
            <w:rFonts w:ascii="Times New Roman" w:hAnsi="Times New Roman" w:cs="Times New Roman"/>
            <w:w w:val="100"/>
            <w:sz w:val="24"/>
            <w:szCs w:val="24"/>
          </w:rPr>
          <w:t>видеопросмотра</w:t>
        </w:r>
        <w:proofErr w:type="spellEnd"/>
        <w:r w:rsidRPr="00CA4BD4">
          <w:rPr>
            <w:rFonts w:ascii="Times New Roman" w:hAnsi="Times New Roman" w:cs="Times New Roman"/>
            <w:w w:val="100"/>
            <w:sz w:val="24"/>
            <w:szCs w:val="24"/>
          </w:rPr>
          <w:t xml:space="preserve"> и проследовать </w:t>
        </w:r>
      </w:ins>
      <w:ins w:id="913" w:author="Gunchikov, Gleb" w:date="2022-03-03T01:40:00Z">
        <w:r w:rsidRPr="00CA4BD4">
          <w:rPr>
            <w:rFonts w:ascii="Times New Roman" w:hAnsi="Times New Roman" w:cs="Times New Roman"/>
            <w:w w:val="100"/>
            <w:sz w:val="24"/>
            <w:szCs w:val="24"/>
          </w:rPr>
          <w:t>з</w:t>
        </w:r>
      </w:ins>
      <w:ins w:id="914" w:author="Klochkov Dmitry" w:date="2022-01-14T13:32:00Z">
        <w:r w:rsidRPr="00CA4BD4">
          <w:rPr>
            <w:rFonts w:ascii="Times New Roman" w:hAnsi="Times New Roman" w:cs="Times New Roman"/>
            <w:w w:val="100"/>
            <w:sz w:val="24"/>
            <w:szCs w:val="24"/>
          </w:rPr>
          <w:t>а судейский стол</w:t>
        </w:r>
      </w:ins>
      <w:ins w:id="915" w:author="Klochkov Dmitry" w:date="2022-01-14T13:33:00Z">
        <w:r w:rsidRPr="00CA4BD4">
          <w:rPr>
            <w:rFonts w:ascii="Times New Roman" w:hAnsi="Times New Roman" w:cs="Times New Roman"/>
            <w:w w:val="100"/>
            <w:sz w:val="24"/>
            <w:szCs w:val="24"/>
          </w:rPr>
          <w:t>ик</w:t>
        </w:r>
      </w:ins>
      <w:r w:rsidRPr="00CA4BD4">
        <w:rPr>
          <w:rFonts w:ascii="Times New Roman" w:hAnsi="Times New Roman" w:cs="Times New Roman"/>
          <w:w w:val="100"/>
          <w:sz w:val="24"/>
          <w:szCs w:val="24"/>
        </w:rPr>
        <w:t xml:space="preserve"> </w:t>
      </w:r>
      <w:ins w:id="916" w:author="Gladkovsky, Dmitry" w:date="2022-03-29T12:43:00Z">
        <w:r w:rsidRPr="00CA4BD4">
          <w:rPr>
            <w:rFonts w:ascii="Times New Roman" w:hAnsi="Times New Roman" w:cs="Times New Roman"/>
            <w:w w:val="100"/>
            <w:sz w:val="24"/>
            <w:szCs w:val="24"/>
            <w:rPrChange w:id="917" w:author="Gladkovsky, Dmitry" w:date="2022-03-29T12:44:00Z">
              <w:rPr>
                <w:rFonts w:ascii="Times New Roman" w:hAnsi="Times New Roman" w:cs="Times New Roman"/>
                <w:i/>
                <w:iCs/>
                <w:sz w:val="24"/>
                <w:szCs w:val="24"/>
                <w:highlight w:val="yellow"/>
              </w:rPr>
            </w:rPrChange>
          </w:rPr>
          <w:t>общения по</w:t>
        </w:r>
      </w:ins>
      <w:ins w:id="918" w:author="Klochkov Dmitry" w:date="2022-01-14T13:28:00Z">
        <w:r w:rsidRPr="00CA4BD4">
          <w:rPr>
            <w:rFonts w:ascii="Times New Roman" w:hAnsi="Times New Roman" w:cs="Times New Roman"/>
            <w:w w:val="100"/>
            <w:sz w:val="24"/>
            <w:szCs w:val="24"/>
            <w:rPrChange w:id="919" w:author="Gladkovsky, Dmitry" w:date="2022-03-29T12:44:00Z">
              <w:rPr>
                <w:rFonts w:ascii="Times New Roman" w:hAnsi="Times New Roman" w:cs="Times New Roman"/>
                <w:i/>
                <w:iCs/>
                <w:sz w:val="24"/>
                <w:szCs w:val="24"/>
                <w:highlight w:val="yellow"/>
              </w:rPr>
            </w:rPrChange>
          </w:rPr>
          <w:t xml:space="preserve"> триплексной связи</w:t>
        </w:r>
      </w:ins>
      <w:ins w:id="920" w:author="Gladkovsky, Dmitry" w:date="2022-03-29T12:43:00Z">
        <w:r w:rsidRPr="00CA4BD4">
          <w:rPr>
            <w:rFonts w:ascii="Times New Roman" w:hAnsi="Times New Roman" w:cs="Times New Roman"/>
            <w:w w:val="100"/>
            <w:sz w:val="24"/>
            <w:szCs w:val="24"/>
            <w:rPrChange w:id="921" w:author="Gladkovsky, Dmitry" w:date="2022-03-29T12:44:00Z">
              <w:rPr>
                <w:rFonts w:ascii="Times New Roman" w:hAnsi="Times New Roman" w:cs="Times New Roman"/>
                <w:i/>
                <w:iCs/>
                <w:sz w:val="24"/>
                <w:szCs w:val="24"/>
                <w:highlight w:val="yellow"/>
              </w:rPr>
            </w:rPrChange>
          </w:rPr>
          <w:t xml:space="preserve"> с Судьей </w:t>
        </w:r>
      </w:ins>
      <w:ins w:id="922" w:author="Gladkovsky, Dmitry" w:date="2022-03-29T12:44:00Z">
        <w:r w:rsidRPr="00CA4BD4">
          <w:rPr>
            <w:rFonts w:ascii="Times New Roman" w:hAnsi="Times New Roman" w:cs="Times New Roman"/>
            <w:w w:val="100"/>
            <w:sz w:val="24"/>
            <w:szCs w:val="24"/>
            <w:rPrChange w:id="923" w:author="Gladkovsky, Dmitry" w:date="2022-03-29T12:44:00Z">
              <w:rPr>
                <w:rFonts w:ascii="Times New Roman" w:hAnsi="Times New Roman" w:cs="Times New Roman"/>
                <w:i/>
                <w:iCs/>
                <w:sz w:val="24"/>
                <w:szCs w:val="24"/>
                <w:highlight w:val="yellow"/>
              </w:rPr>
            </w:rPrChange>
          </w:rPr>
          <w:t xml:space="preserve">видеоповторов на ледовой арене и Специалистом КХЛ по </w:t>
        </w:r>
        <w:proofErr w:type="spellStart"/>
        <w:r w:rsidRPr="00CA4BD4">
          <w:rPr>
            <w:rFonts w:ascii="Times New Roman" w:hAnsi="Times New Roman" w:cs="Times New Roman"/>
            <w:w w:val="100"/>
            <w:sz w:val="24"/>
            <w:szCs w:val="24"/>
            <w:rPrChange w:id="924" w:author="Gladkovsky, Dmitry" w:date="2022-03-29T12:44:00Z">
              <w:rPr>
                <w:rFonts w:ascii="Times New Roman" w:hAnsi="Times New Roman" w:cs="Times New Roman"/>
                <w:i/>
                <w:iCs/>
                <w:sz w:val="24"/>
                <w:szCs w:val="24"/>
                <w:highlight w:val="yellow"/>
              </w:rPr>
            </w:rPrChange>
          </w:rPr>
          <w:t>видеопросмотрам</w:t>
        </w:r>
      </w:ins>
      <w:proofErr w:type="spellEnd"/>
      <w:ins w:id="925" w:author="Klochkov Dmitry" w:date="2022-01-14T12:48:00Z">
        <w:r w:rsidRPr="00CA4BD4">
          <w:rPr>
            <w:rFonts w:ascii="Times New Roman" w:hAnsi="Times New Roman" w:cs="Times New Roman"/>
            <w:w w:val="100"/>
            <w:sz w:val="24"/>
            <w:szCs w:val="24"/>
          </w:rPr>
          <w:t>.</w:t>
        </w:r>
      </w:ins>
      <w:r w:rsidRPr="00CA4BD4">
        <w:rPr>
          <w:rFonts w:ascii="Times New Roman" w:hAnsi="Times New Roman" w:cs="Times New Roman"/>
          <w:w w:val="100"/>
          <w:sz w:val="24"/>
          <w:szCs w:val="24"/>
        </w:rPr>
        <w:t xml:space="preserve"> </w:t>
      </w:r>
    </w:p>
    <w:p w14:paraId="1367491F" w14:textId="77777777" w:rsidR="00CA4BD4" w:rsidRPr="00CA4BD4" w:rsidRDefault="00CA4BD4" w:rsidP="00CA4BD4">
      <w:pPr>
        <w:pStyle w:val="Statyatext2"/>
        <w:tabs>
          <w:tab w:val="clear" w:pos="142"/>
          <w:tab w:val="clear" w:pos="283"/>
          <w:tab w:val="clear" w:pos="567"/>
          <w:tab w:val="clear" w:pos="850"/>
        </w:tabs>
        <w:spacing w:line="240" w:lineRule="auto"/>
        <w:ind w:left="993" w:firstLine="0"/>
        <w:rPr>
          <w:rFonts w:ascii="Times New Roman" w:hAnsi="Times New Roman"/>
          <w:w w:val="100"/>
          <w:sz w:val="24"/>
          <w:szCs w:val="24"/>
        </w:rPr>
      </w:pPr>
      <w:del w:id="926" w:author="Klochkov Dmitry" w:date="2022-01-14T13:25:00Z">
        <w:r w:rsidRPr="00CA4BD4" w:rsidDel="009E76DC">
          <w:rPr>
            <w:rFonts w:ascii="Times New Roman" w:hAnsi="Times New Roman"/>
            <w:w w:val="100"/>
            <w:sz w:val="24"/>
            <w:szCs w:val="24"/>
          </w:rPr>
          <w:delText>После каждого гола предусмотрена 60-секундная пауза для того, чтобы Судья видеоповторов на ледовой арене и Специалист КХЛ по видеопросмотрам могли удостовериться, что взятие ворот было проведено в соответствии с Правилами игры в хоккей</w:delText>
        </w:r>
      </w:del>
      <w:del w:id="927" w:author="Klochkov Dmitry" w:date="2022-01-14T13:13:00Z">
        <w:r w:rsidRPr="00CA4BD4" w:rsidDel="00A65E4C">
          <w:rPr>
            <w:rFonts w:ascii="Times New Roman" w:hAnsi="Times New Roman"/>
            <w:w w:val="100"/>
            <w:sz w:val="24"/>
            <w:szCs w:val="24"/>
          </w:rPr>
          <w:delText xml:space="preserve"> и для видеоповтора гола на информационном табло</w:delText>
        </w:r>
      </w:del>
      <w:del w:id="928" w:author="Klochkov Dmitry" w:date="2022-01-14T13:25:00Z">
        <w:r w:rsidRPr="00CA4BD4" w:rsidDel="009E76DC">
          <w:rPr>
            <w:rFonts w:ascii="Times New Roman" w:hAnsi="Times New Roman"/>
            <w:w w:val="100"/>
            <w:sz w:val="24"/>
            <w:szCs w:val="24"/>
          </w:rPr>
          <w:delText xml:space="preserve">. Если Специалист КХЛ по видеопросмотрам после дополнительных консультаций с </w:delText>
        </w:r>
      </w:del>
      <w:del w:id="929" w:author="Klochkov Dmitry" w:date="2022-01-14T13:14:00Z">
        <w:r w:rsidRPr="00CA4BD4" w:rsidDel="00A65E4C">
          <w:rPr>
            <w:rFonts w:ascii="Times New Roman" w:hAnsi="Times New Roman"/>
            <w:w w:val="100"/>
            <w:sz w:val="24"/>
            <w:szCs w:val="24"/>
          </w:rPr>
          <w:delText xml:space="preserve">Главными и (или) Линейными судьями и </w:delText>
        </w:r>
      </w:del>
      <w:del w:id="930" w:author="Klochkov Dmitry" w:date="2022-01-14T13:25:00Z">
        <w:r w:rsidRPr="00CA4BD4" w:rsidDel="009E76DC">
          <w:rPr>
            <w:rFonts w:ascii="Times New Roman" w:hAnsi="Times New Roman"/>
            <w:w w:val="100"/>
            <w:sz w:val="24"/>
            <w:szCs w:val="24"/>
          </w:rPr>
          <w:delText xml:space="preserve">Судьей видеоповторов на ледовой арене после гола в 60-секундный промежуток времени не может определить, что шайба заброшена без нарушений Правил игры в хоккей, и Специалисту КХЛ по видеопросмотрам необходимо дополнительное время для того, чтобы удостовериться, что взятие ворот было проведено в соответствии с Правилами игры в хоккей, то Судья видеоповторов на ледовой арене  должен включить </w:delText>
        </w:r>
      </w:del>
      <w:del w:id="931" w:author="Klochkov Dmitry" w:date="2021-12-21T14:46:00Z">
        <w:r w:rsidRPr="00CA4BD4" w:rsidDel="0043480C">
          <w:rPr>
            <w:rFonts w:ascii="Times New Roman" w:hAnsi="Times New Roman"/>
            <w:w w:val="100"/>
            <w:sz w:val="24"/>
            <w:szCs w:val="24"/>
          </w:rPr>
          <w:delText>желтую лампу</w:delText>
        </w:r>
      </w:del>
      <w:del w:id="932" w:author="Klochkov Dmitry" w:date="2022-01-14T13:25:00Z">
        <w:r w:rsidRPr="00CA4BD4" w:rsidDel="009E76DC">
          <w:rPr>
            <w:rFonts w:ascii="Times New Roman" w:hAnsi="Times New Roman"/>
            <w:w w:val="100"/>
            <w:sz w:val="24"/>
            <w:szCs w:val="24"/>
          </w:rPr>
          <w:delText xml:space="preserve">. </w:delText>
        </w:r>
      </w:del>
      <w:del w:id="933" w:author="Klochkov Dmitry" w:date="2022-01-14T13:26:00Z">
        <w:r w:rsidRPr="00CA4BD4" w:rsidDel="009E76DC">
          <w:rPr>
            <w:rFonts w:ascii="Times New Roman" w:hAnsi="Times New Roman"/>
            <w:w w:val="100"/>
            <w:sz w:val="24"/>
            <w:szCs w:val="24"/>
          </w:rPr>
          <w:delText xml:space="preserve">Технический работник Клуба должен связаться с работником, ответственным за трансляцию моментов на информационном табло и повтор момента должен быть прекращен. </w:delText>
        </w:r>
      </w:del>
    </w:p>
    <w:p w14:paraId="1C384D7F" w14:textId="131A3B6C" w:rsidR="004050EB" w:rsidRDefault="00CA4BD4" w:rsidP="00CA4BD4">
      <w:pPr>
        <w:pStyle w:val="Statyatext2"/>
        <w:tabs>
          <w:tab w:val="clear" w:pos="142"/>
          <w:tab w:val="clear" w:pos="283"/>
          <w:tab w:val="clear" w:pos="567"/>
          <w:tab w:val="clear" w:pos="850"/>
        </w:tabs>
        <w:spacing w:line="240" w:lineRule="auto"/>
        <w:ind w:left="993" w:firstLine="0"/>
        <w:rPr>
          <w:rFonts w:ascii="Times New Roman" w:hAnsi="Times New Roman"/>
          <w:w w:val="100"/>
          <w:sz w:val="24"/>
          <w:szCs w:val="24"/>
        </w:rPr>
      </w:pPr>
      <w:r w:rsidRPr="00CA4BD4">
        <w:rPr>
          <w:rFonts w:ascii="Times New Roman" w:hAnsi="Times New Roman"/>
          <w:w w:val="100"/>
          <w:sz w:val="24"/>
          <w:szCs w:val="24"/>
        </w:rPr>
        <w:t xml:space="preserve">В случае отсутствия канала триплексной связи между Главными судьями и Специалистом КХЛ по </w:t>
      </w:r>
      <w:proofErr w:type="spellStart"/>
      <w:r w:rsidRPr="00CA4BD4">
        <w:rPr>
          <w:rFonts w:ascii="Times New Roman" w:hAnsi="Times New Roman"/>
          <w:w w:val="100"/>
          <w:sz w:val="24"/>
          <w:szCs w:val="24"/>
        </w:rPr>
        <w:t>видеопросмотрам</w:t>
      </w:r>
      <w:proofErr w:type="spellEnd"/>
      <w:r w:rsidRPr="00CA4BD4">
        <w:rPr>
          <w:rFonts w:ascii="Times New Roman" w:hAnsi="Times New Roman"/>
          <w:w w:val="100"/>
          <w:sz w:val="24"/>
          <w:szCs w:val="24"/>
        </w:rPr>
        <w:t xml:space="preserve">, после процедуры «просмотр гола» Судья видеоповторов на ледовой арене должен сообщить Главному судье решение Специалиста КХЛ по </w:t>
      </w:r>
      <w:proofErr w:type="spellStart"/>
      <w:r w:rsidRPr="00CA4BD4">
        <w:rPr>
          <w:rFonts w:ascii="Times New Roman" w:hAnsi="Times New Roman"/>
          <w:w w:val="100"/>
          <w:sz w:val="24"/>
          <w:szCs w:val="24"/>
        </w:rPr>
        <w:t>видеопросмотрам</w:t>
      </w:r>
      <w:proofErr w:type="spellEnd"/>
      <w:r w:rsidRPr="00CA4BD4">
        <w:rPr>
          <w:rFonts w:ascii="Times New Roman" w:hAnsi="Times New Roman"/>
          <w:w w:val="100"/>
          <w:sz w:val="24"/>
          <w:szCs w:val="24"/>
        </w:rPr>
        <w:t>, а Главный судья должен сделать объявление по громкой связи для Зрителей о принятом решении по голу</w:t>
      </w:r>
      <w:ins w:id="934" w:author="Gladkovsky, Dmitry" w:date="2022-03-28T18:26:00Z">
        <w:r w:rsidRPr="00CA4BD4">
          <w:rPr>
            <w:rFonts w:ascii="Times New Roman" w:hAnsi="Times New Roman"/>
            <w:w w:val="100"/>
            <w:sz w:val="24"/>
            <w:szCs w:val="24"/>
          </w:rPr>
          <w:t>,</w:t>
        </w:r>
      </w:ins>
      <w:r w:rsidRPr="00CA4BD4">
        <w:rPr>
          <w:rFonts w:ascii="Times New Roman" w:hAnsi="Times New Roman"/>
          <w:w w:val="100"/>
          <w:sz w:val="24"/>
          <w:szCs w:val="24"/>
        </w:rPr>
        <w:t xml:space="preserve"> и игра должна быть продолжена.</w:t>
      </w:r>
      <w:bookmarkEnd w:id="796"/>
    </w:p>
    <w:p w14:paraId="7066577A" w14:textId="1E53BF78" w:rsidR="002D3D97" w:rsidRPr="00CA4BD4" w:rsidRDefault="00B72389" w:rsidP="00CA4BD4">
      <w:pPr>
        <w:pStyle w:val="Statyatext2"/>
        <w:tabs>
          <w:tab w:val="clear" w:pos="142"/>
          <w:tab w:val="clear" w:pos="283"/>
          <w:tab w:val="clear" w:pos="567"/>
          <w:tab w:val="clear" w:pos="850"/>
        </w:tabs>
        <w:spacing w:line="240" w:lineRule="auto"/>
        <w:ind w:left="993" w:firstLine="0"/>
        <w:rPr>
          <w:rFonts w:ascii="Times New Roman" w:hAnsi="Times New Roman" w:cs="Times New Roman"/>
          <w:i/>
          <w:iCs/>
          <w:w w:val="100"/>
          <w:sz w:val="24"/>
          <w:szCs w:val="24"/>
        </w:rPr>
      </w:pPr>
      <w:r w:rsidRPr="00B72389">
        <w:rPr>
          <w:rFonts w:ascii="Times New Roman" w:hAnsi="Times New Roman" w:cs="Times New Roman"/>
          <w:i/>
          <w:iCs/>
          <w:w w:val="100"/>
          <w:sz w:val="24"/>
          <w:szCs w:val="24"/>
        </w:rPr>
        <w:t xml:space="preserve">(в ред. от 27.07.2022. Протокол заседания Совета директоров ООО «КХЛ» № 133 от </w:t>
      </w:r>
      <w:r w:rsidRPr="00B72389">
        <w:rPr>
          <w:rFonts w:ascii="Times New Roman" w:hAnsi="Times New Roman" w:cs="Times New Roman"/>
          <w:i/>
          <w:iCs/>
          <w:w w:val="100"/>
          <w:sz w:val="24"/>
          <w:szCs w:val="24"/>
        </w:rPr>
        <w:lastRenderedPageBreak/>
        <w:t>27.07.2022)</w:t>
      </w:r>
    </w:p>
    <w:p w14:paraId="57E2380D" w14:textId="470E1B01" w:rsidR="003C4399" w:rsidRDefault="003C4399"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Оперативно сообщать </w:t>
      </w:r>
      <w:r w:rsidR="001E6EF5">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екретарю </w:t>
      </w:r>
      <w:r w:rsidR="001E6EF5">
        <w:rPr>
          <w:rFonts w:ascii="Times New Roman" w:hAnsi="Times New Roman" w:cs="Times New Roman"/>
          <w:w w:val="100"/>
          <w:sz w:val="24"/>
          <w:szCs w:val="24"/>
        </w:rPr>
        <w:t>Матча</w:t>
      </w:r>
      <w:r w:rsidRPr="00903C22">
        <w:rPr>
          <w:rFonts w:ascii="Times New Roman" w:hAnsi="Times New Roman" w:cs="Times New Roman"/>
          <w:w w:val="100"/>
          <w:sz w:val="24"/>
          <w:szCs w:val="24"/>
        </w:rPr>
        <w:t xml:space="preserve"> </w:t>
      </w:r>
      <w:r w:rsidR="002D3D97" w:rsidRPr="002D3D97">
        <w:rPr>
          <w:rFonts w:ascii="Times New Roman" w:hAnsi="Times New Roman" w:cs="Times New Roman"/>
          <w:w w:val="100"/>
          <w:sz w:val="24"/>
          <w:szCs w:val="24"/>
        </w:rPr>
        <w:t>(включенн</w:t>
      </w:r>
      <w:ins w:id="935" w:author="Klochkov Dmitry" w:date="2021-12-21T14:47:00Z">
        <w:r w:rsidR="002D3D97" w:rsidRPr="002D3D97">
          <w:rPr>
            <w:rFonts w:ascii="Times New Roman" w:hAnsi="Times New Roman" w:cs="Times New Roman"/>
            <w:w w:val="100"/>
            <w:sz w:val="24"/>
            <w:szCs w:val="24"/>
          </w:rPr>
          <w:t>ый</w:t>
        </w:r>
      </w:ins>
      <w:del w:id="936" w:author="Klochkov Dmitry" w:date="2021-12-21T14:47:00Z">
        <w:r w:rsidR="002D3D97" w:rsidRPr="002D3D97" w:rsidDel="0043480C">
          <w:rPr>
            <w:rFonts w:ascii="Times New Roman" w:hAnsi="Times New Roman" w:cs="Times New Roman"/>
            <w:w w:val="100"/>
            <w:sz w:val="24"/>
            <w:szCs w:val="24"/>
          </w:rPr>
          <w:delText>ая</w:delText>
        </w:r>
      </w:del>
      <w:r w:rsidR="002D3D97" w:rsidRPr="002D3D97">
        <w:rPr>
          <w:rFonts w:ascii="Times New Roman" w:hAnsi="Times New Roman" w:cs="Times New Roman"/>
          <w:w w:val="100"/>
          <w:sz w:val="24"/>
          <w:szCs w:val="24"/>
        </w:rPr>
        <w:t xml:space="preserve"> </w:t>
      </w:r>
      <w:del w:id="937" w:author="Klochkov Dmitry" w:date="2021-12-21T14:47:00Z">
        <w:r w:rsidR="002D3D97" w:rsidRPr="002D3D97" w:rsidDel="0043480C">
          <w:rPr>
            <w:rFonts w:ascii="Times New Roman" w:hAnsi="Times New Roman" w:cs="Times New Roman"/>
            <w:w w:val="100"/>
            <w:sz w:val="24"/>
            <w:szCs w:val="24"/>
          </w:rPr>
          <w:delText>желтая лампа</w:delText>
        </w:r>
      </w:del>
      <w:ins w:id="938" w:author="Klochkov Dmitry" w:date="2021-12-21T14:47:00Z">
        <w:r w:rsidR="002D3D97" w:rsidRPr="002D3D97">
          <w:rPr>
            <w:rFonts w:ascii="Times New Roman" w:hAnsi="Times New Roman" w:cs="Times New Roman"/>
            <w:w w:val="100"/>
            <w:sz w:val="24"/>
            <w:szCs w:val="24"/>
          </w:rPr>
          <w:t>оранжевый фонарь</w:t>
        </w:r>
      </w:ins>
      <w:r w:rsidR="002D3D97" w:rsidRPr="002D3D97">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что просматривается потенциальный гол. Гол не может быть засчитан (или отменен) в результате </w:t>
      </w:r>
      <w:proofErr w:type="spellStart"/>
      <w:r w:rsidRPr="00903C22">
        <w:rPr>
          <w:rFonts w:ascii="Times New Roman" w:hAnsi="Times New Roman" w:cs="Times New Roman"/>
          <w:w w:val="100"/>
          <w:sz w:val="24"/>
          <w:szCs w:val="24"/>
        </w:rPr>
        <w:t>видеопросмотра</w:t>
      </w:r>
      <w:proofErr w:type="spellEnd"/>
      <w:r w:rsidRPr="00903C22">
        <w:rPr>
          <w:rFonts w:ascii="Times New Roman" w:hAnsi="Times New Roman" w:cs="Times New Roman"/>
          <w:w w:val="100"/>
          <w:sz w:val="24"/>
          <w:szCs w:val="24"/>
        </w:rPr>
        <w:t xml:space="preserve"> после вбрасывания, произведенного непосредственно после потенциального гола. После просмотра потенциального гола он должен немедленно сообщить Главному судье решение</w:t>
      </w:r>
      <w:r w:rsidR="001E6EF5">
        <w:rPr>
          <w:rFonts w:ascii="Times New Roman" w:hAnsi="Times New Roman" w:cs="Times New Roman"/>
          <w:w w:val="100"/>
          <w:sz w:val="24"/>
          <w:szCs w:val="24"/>
        </w:rPr>
        <w:t xml:space="preserve"> </w:t>
      </w:r>
      <w:r w:rsidR="001E6EF5" w:rsidRPr="001E6EF5">
        <w:rPr>
          <w:rFonts w:ascii="Times New Roman" w:hAnsi="Times New Roman" w:cs="Times New Roman"/>
          <w:w w:val="100"/>
          <w:sz w:val="24"/>
          <w:szCs w:val="24"/>
        </w:rPr>
        <w:t xml:space="preserve">Специалиста КХЛ по </w:t>
      </w:r>
      <w:proofErr w:type="spellStart"/>
      <w:r w:rsidR="001E6EF5" w:rsidRPr="001E6EF5">
        <w:rPr>
          <w:rFonts w:ascii="Times New Roman" w:hAnsi="Times New Roman" w:cs="Times New Roman"/>
          <w:w w:val="100"/>
          <w:sz w:val="24"/>
          <w:szCs w:val="24"/>
        </w:rPr>
        <w:t>видеопросмотрам</w:t>
      </w:r>
      <w:proofErr w:type="spellEnd"/>
      <w:r w:rsidR="001E6EF5" w:rsidRPr="001E6EF5">
        <w:rPr>
          <w:rFonts w:ascii="Times New Roman" w:hAnsi="Times New Roman" w:cs="Times New Roman"/>
          <w:w w:val="100"/>
          <w:sz w:val="24"/>
          <w:szCs w:val="24"/>
        </w:rPr>
        <w:t xml:space="preserve">, если отсутствует канал триплексной связи между Специалистом КХЛ по </w:t>
      </w:r>
      <w:proofErr w:type="spellStart"/>
      <w:r w:rsidR="001E6EF5" w:rsidRPr="001E6EF5">
        <w:rPr>
          <w:rFonts w:ascii="Times New Roman" w:hAnsi="Times New Roman" w:cs="Times New Roman"/>
          <w:w w:val="100"/>
          <w:sz w:val="24"/>
          <w:szCs w:val="24"/>
        </w:rPr>
        <w:t>видеопросмотрам</w:t>
      </w:r>
      <w:proofErr w:type="spellEnd"/>
      <w:r w:rsidR="001E6EF5" w:rsidRPr="001E6EF5">
        <w:rPr>
          <w:rFonts w:ascii="Times New Roman" w:hAnsi="Times New Roman" w:cs="Times New Roman"/>
          <w:w w:val="100"/>
          <w:sz w:val="24"/>
          <w:szCs w:val="24"/>
        </w:rPr>
        <w:t xml:space="preserve"> и Главными судьями Матча</w:t>
      </w:r>
      <w:r w:rsidR="00D95B14">
        <w:rPr>
          <w:rFonts w:ascii="Times New Roman" w:hAnsi="Times New Roman" w:cs="Times New Roman"/>
          <w:w w:val="100"/>
          <w:sz w:val="24"/>
          <w:szCs w:val="24"/>
        </w:rPr>
        <w:t>.</w:t>
      </w:r>
      <w:r w:rsidR="002D3D97">
        <w:rPr>
          <w:rFonts w:ascii="Times New Roman" w:hAnsi="Times New Roman" w:cs="Times New Roman"/>
          <w:w w:val="100"/>
          <w:sz w:val="24"/>
          <w:szCs w:val="24"/>
        </w:rPr>
        <w:br/>
      </w:r>
      <w:r w:rsidR="008E0CF7"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6E72B1F7" w14:textId="46A56B43" w:rsidR="003C4399" w:rsidRPr="00903C22" w:rsidRDefault="00F13C0B"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Сообщать решение </w:t>
      </w:r>
      <w:r w:rsidR="0012209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пециалиста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по спорному моменту, связанному с голом.</w:t>
      </w:r>
      <w:r w:rsidR="007D518E" w:rsidRPr="00903C22">
        <w:rPr>
          <w:rFonts w:ascii="Times New Roman" w:hAnsi="Times New Roman" w:cs="Times New Roman"/>
          <w:w w:val="100"/>
          <w:sz w:val="24"/>
          <w:szCs w:val="24"/>
        </w:rPr>
        <w:t xml:space="preserve"> Если Главный судья </w:t>
      </w:r>
      <w:r w:rsidR="00FA69C3" w:rsidRPr="00903C22">
        <w:rPr>
          <w:rFonts w:ascii="Times New Roman" w:hAnsi="Times New Roman" w:cs="Times New Roman"/>
          <w:w w:val="100"/>
          <w:sz w:val="24"/>
          <w:szCs w:val="24"/>
        </w:rPr>
        <w:t xml:space="preserve">или Специалист КХЛ по </w:t>
      </w:r>
      <w:proofErr w:type="spellStart"/>
      <w:r w:rsidR="00FA69C3" w:rsidRPr="00903C22">
        <w:rPr>
          <w:rFonts w:ascii="Times New Roman" w:hAnsi="Times New Roman" w:cs="Times New Roman"/>
          <w:w w:val="100"/>
          <w:sz w:val="24"/>
          <w:szCs w:val="24"/>
        </w:rPr>
        <w:t>видеопросмотрам</w:t>
      </w:r>
      <w:proofErr w:type="spellEnd"/>
      <w:r w:rsidR="00FA69C3" w:rsidRPr="00903C22">
        <w:rPr>
          <w:rFonts w:ascii="Times New Roman" w:hAnsi="Times New Roman" w:cs="Times New Roman"/>
          <w:w w:val="100"/>
          <w:sz w:val="24"/>
          <w:szCs w:val="24"/>
        </w:rPr>
        <w:t xml:space="preserve"> просят </w:t>
      </w:r>
      <w:r w:rsidR="007D518E" w:rsidRPr="00903C22">
        <w:rPr>
          <w:rFonts w:ascii="Times New Roman" w:hAnsi="Times New Roman" w:cs="Times New Roman"/>
          <w:w w:val="100"/>
          <w:sz w:val="24"/>
          <w:szCs w:val="24"/>
        </w:rPr>
        <w:t xml:space="preserve">рассмотреть спорный момент, связанный с голом, </w:t>
      </w:r>
      <w:r w:rsidRPr="00903C22">
        <w:rPr>
          <w:rFonts w:ascii="Times New Roman" w:hAnsi="Times New Roman" w:cs="Times New Roman"/>
          <w:w w:val="100"/>
          <w:sz w:val="24"/>
          <w:szCs w:val="24"/>
        </w:rPr>
        <w:t xml:space="preserve">то Судья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 xml:space="preserve">должен предоставить </w:t>
      </w:r>
      <w:r w:rsidR="0012209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пециалисту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все предоставленные материалы, </w:t>
      </w:r>
      <w:r w:rsidR="007D518E" w:rsidRPr="00903C22">
        <w:rPr>
          <w:rFonts w:ascii="Times New Roman" w:hAnsi="Times New Roman" w:cs="Times New Roman"/>
          <w:w w:val="100"/>
          <w:sz w:val="24"/>
          <w:szCs w:val="24"/>
        </w:rPr>
        <w:t>чтобы рассмотреть спорный момент и принять верное заключение касательно правильного гола.</w:t>
      </w:r>
      <w:r w:rsidR="0082368F" w:rsidRPr="00903C22">
        <w:rPr>
          <w:rFonts w:ascii="Times New Roman" w:hAnsi="Times New Roman" w:cs="Times New Roman"/>
          <w:w w:val="100"/>
          <w:sz w:val="24"/>
          <w:szCs w:val="24"/>
        </w:rPr>
        <w:t xml:space="preserve"> </w:t>
      </w:r>
      <w:r w:rsidR="007D518E" w:rsidRPr="00903C22">
        <w:rPr>
          <w:rFonts w:ascii="Times New Roman" w:hAnsi="Times New Roman" w:cs="Times New Roman"/>
          <w:w w:val="100"/>
          <w:sz w:val="24"/>
          <w:szCs w:val="24"/>
        </w:rPr>
        <w:t xml:space="preserve">Если просмотр спорного момента на арене и в комнате </w:t>
      </w:r>
      <w:proofErr w:type="spellStart"/>
      <w:r w:rsidR="007D518E" w:rsidRPr="00903C22">
        <w:rPr>
          <w:rFonts w:ascii="Times New Roman" w:hAnsi="Times New Roman" w:cs="Times New Roman"/>
          <w:w w:val="100"/>
          <w:sz w:val="24"/>
          <w:szCs w:val="24"/>
        </w:rPr>
        <w:t>видеопросмотров</w:t>
      </w:r>
      <w:proofErr w:type="spellEnd"/>
      <w:r w:rsidR="007D518E" w:rsidRPr="00903C22">
        <w:rPr>
          <w:rFonts w:ascii="Times New Roman" w:hAnsi="Times New Roman" w:cs="Times New Roman"/>
          <w:w w:val="100"/>
          <w:sz w:val="24"/>
          <w:szCs w:val="24"/>
        </w:rPr>
        <w:t xml:space="preserve"> ФХР не дает достаточной информации для принятия решения, то окончательное решение по спорному моменту передается </w:t>
      </w:r>
      <w:r w:rsidR="00FA69C3" w:rsidRPr="00903C22">
        <w:rPr>
          <w:rFonts w:ascii="Times New Roman" w:hAnsi="Times New Roman" w:cs="Times New Roman"/>
          <w:w w:val="100"/>
          <w:sz w:val="24"/>
          <w:szCs w:val="24"/>
        </w:rPr>
        <w:t xml:space="preserve">Главному </w:t>
      </w:r>
      <w:r w:rsidR="007D518E" w:rsidRPr="00903C22">
        <w:rPr>
          <w:rFonts w:ascii="Times New Roman" w:hAnsi="Times New Roman" w:cs="Times New Roman"/>
          <w:w w:val="100"/>
          <w:sz w:val="24"/>
          <w:szCs w:val="24"/>
        </w:rPr>
        <w:t xml:space="preserve">судье </w:t>
      </w:r>
      <w:r w:rsidR="002D40C3" w:rsidRPr="00903C22">
        <w:rPr>
          <w:rFonts w:ascii="Times New Roman" w:hAnsi="Times New Roman" w:cs="Times New Roman"/>
          <w:w w:val="100"/>
          <w:sz w:val="24"/>
          <w:szCs w:val="24"/>
        </w:rPr>
        <w:t>Матч</w:t>
      </w:r>
      <w:r w:rsidR="007D518E"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58AADF0F" w14:textId="69757A6D" w:rsidR="003C4399" w:rsidRPr="00903C22" w:rsidRDefault="00F13C0B"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сомнений в правильности забитого гола </w:t>
      </w:r>
      <w:r w:rsidR="00A9580F" w:rsidRPr="00903C22">
        <w:rPr>
          <w:rFonts w:ascii="Times New Roman" w:hAnsi="Times New Roman" w:cs="Times New Roman"/>
          <w:w w:val="100"/>
          <w:sz w:val="24"/>
          <w:szCs w:val="24"/>
        </w:rPr>
        <w:t xml:space="preserve">зажечь </w:t>
      </w:r>
      <w:del w:id="939" w:author="Klochkov Dmitry" w:date="2021-12-21T14:52:00Z">
        <w:r w:rsidR="002D3D97" w:rsidRPr="002D3D97" w:rsidDel="00D1468E">
          <w:rPr>
            <w:rFonts w:ascii="Times New Roman" w:hAnsi="Times New Roman" w:cs="Times New Roman"/>
            <w:w w:val="100"/>
            <w:sz w:val="24"/>
            <w:szCs w:val="24"/>
          </w:rPr>
          <w:delText>желтую лампу</w:delText>
        </w:r>
      </w:del>
      <w:ins w:id="940" w:author="Klochkov Dmitry" w:date="2021-12-21T14:52:00Z">
        <w:r w:rsidR="002D3D97" w:rsidRPr="002D3D97">
          <w:rPr>
            <w:rFonts w:ascii="Times New Roman" w:hAnsi="Times New Roman" w:cs="Times New Roman"/>
            <w:w w:val="100"/>
            <w:sz w:val="24"/>
            <w:szCs w:val="24"/>
          </w:rPr>
          <w:t>оранжевый фонарь</w:t>
        </w:r>
      </w:ins>
      <w:r w:rsidR="00A9580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незамедлительно связаться с комнатой </w:t>
      </w:r>
      <w:proofErr w:type="spellStart"/>
      <w:r w:rsidRPr="00903C22">
        <w:rPr>
          <w:rFonts w:ascii="Times New Roman" w:hAnsi="Times New Roman" w:cs="Times New Roman"/>
          <w:w w:val="100"/>
          <w:sz w:val="24"/>
          <w:szCs w:val="24"/>
        </w:rPr>
        <w:t>видеопросмотров</w:t>
      </w:r>
      <w:proofErr w:type="spellEnd"/>
      <w:r w:rsidRPr="00903C22">
        <w:rPr>
          <w:rFonts w:ascii="Times New Roman" w:hAnsi="Times New Roman" w:cs="Times New Roman"/>
          <w:w w:val="100"/>
          <w:sz w:val="24"/>
          <w:szCs w:val="24"/>
        </w:rPr>
        <w:t xml:space="preserve"> ФХР и сообщить об этом Главным судьям </w:t>
      </w:r>
      <w:r w:rsidR="00A9580F" w:rsidRPr="00903C22">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атча. Специалист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принимает окончательное решение по спорному моменту, связанному с потенциальным голом, если он был не замечен Главным судьей во время Матча.</w:t>
      </w:r>
      <w:r w:rsidR="003C4399" w:rsidRPr="00903C22">
        <w:rPr>
          <w:rFonts w:ascii="Times New Roman" w:hAnsi="Times New Roman" w:cs="Times New Roman"/>
          <w:w w:val="100"/>
          <w:sz w:val="24"/>
          <w:szCs w:val="24"/>
        </w:rPr>
        <w:t xml:space="preserve"> После просмотра потенциального гола во время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 xml:space="preserve">а Судья видеоповторов </w:t>
      </w:r>
      <w:r w:rsidR="00B84711" w:rsidRPr="00903C22">
        <w:rPr>
          <w:rFonts w:ascii="Times New Roman" w:hAnsi="Times New Roman" w:cs="Times New Roman"/>
          <w:w w:val="100"/>
          <w:sz w:val="24"/>
          <w:szCs w:val="24"/>
        </w:rPr>
        <w:t xml:space="preserve">на ледовой арене </w:t>
      </w:r>
      <w:r w:rsidR="003C4399" w:rsidRPr="00903C22">
        <w:rPr>
          <w:rFonts w:ascii="Times New Roman" w:hAnsi="Times New Roman" w:cs="Times New Roman"/>
          <w:w w:val="100"/>
          <w:sz w:val="24"/>
          <w:szCs w:val="24"/>
        </w:rPr>
        <w:t>должен сообщить Главному судье решение</w:t>
      </w:r>
      <w:r w:rsidR="00A9580F" w:rsidRPr="00903C22">
        <w:rPr>
          <w:rFonts w:ascii="Times New Roman" w:hAnsi="Times New Roman" w:cs="Times New Roman"/>
          <w:w w:val="100"/>
          <w:sz w:val="24"/>
          <w:szCs w:val="24"/>
        </w:rPr>
        <w:t xml:space="preserve"> Специалиста КХЛ по </w:t>
      </w:r>
      <w:proofErr w:type="spellStart"/>
      <w:r w:rsidR="00A9580F" w:rsidRPr="00903C22">
        <w:rPr>
          <w:rFonts w:ascii="Times New Roman" w:hAnsi="Times New Roman" w:cs="Times New Roman"/>
          <w:w w:val="100"/>
          <w:sz w:val="24"/>
          <w:szCs w:val="24"/>
        </w:rPr>
        <w:t>видеопросмотрам</w:t>
      </w:r>
      <w:proofErr w:type="spellEnd"/>
      <w:r w:rsidR="00A9580F" w:rsidRPr="00903C22">
        <w:rPr>
          <w:rFonts w:ascii="Times New Roman" w:hAnsi="Times New Roman" w:cs="Times New Roman"/>
          <w:w w:val="100"/>
          <w:sz w:val="24"/>
          <w:szCs w:val="24"/>
        </w:rPr>
        <w:t xml:space="preserve">, если отсутствует канал триплексной связи между Специалистом КХЛ по </w:t>
      </w:r>
      <w:proofErr w:type="spellStart"/>
      <w:r w:rsidR="00A9580F" w:rsidRPr="00903C22">
        <w:rPr>
          <w:rFonts w:ascii="Times New Roman" w:hAnsi="Times New Roman" w:cs="Times New Roman"/>
          <w:w w:val="100"/>
          <w:sz w:val="24"/>
          <w:szCs w:val="24"/>
        </w:rPr>
        <w:t>видеопросмотрам</w:t>
      </w:r>
      <w:proofErr w:type="spellEnd"/>
      <w:r w:rsidR="00A9580F" w:rsidRPr="00903C22">
        <w:rPr>
          <w:rFonts w:ascii="Times New Roman" w:hAnsi="Times New Roman" w:cs="Times New Roman"/>
          <w:w w:val="100"/>
          <w:sz w:val="24"/>
          <w:szCs w:val="24"/>
        </w:rPr>
        <w:t xml:space="preserve"> и Главными судьями Матча</w:t>
      </w:r>
      <w:r w:rsidR="003C4399" w:rsidRPr="00903C22">
        <w:rPr>
          <w:rFonts w:ascii="Times New Roman" w:hAnsi="Times New Roman" w:cs="Times New Roman"/>
          <w:w w:val="100"/>
          <w:sz w:val="24"/>
          <w:szCs w:val="24"/>
        </w:rPr>
        <w:t xml:space="preserve">. Если </w:t>
      </w:r>
      <w:r w:rsidR="00A9580F" w:rsidRPr="00903C22">
        <w:rPr>
          <w:rFonts w:ascii="Times New Roman" w:hAnsi="Times New Roman" w:cs="Times New Roman"/>
          <w:w w:val="100"/>
          <w:sz w:val="24"/>
          <w:szCs w:val="24"/>
        </w:rPr>
        <w:t xml:space="preserve">Специалист КХЛ по </w:t>
      </w:r>
      <w:proofErr w:type="spellStart"/>
      <w:r w:rsidR="00A9580F" w:rsidRPr="00903C22">
        <w:rPr>
          <w:rFonts w:ascii="Times New Roman" w:hAnsi="Times New Roman" w:cs="Times New Roman"/>
          <w:w w:val="100"/>
          <w:sz w:val="24"/>
          <w:szCs w:val="24"/>
        </w:rPr>
        <w:t>видеопросмотрам</w:t>
      </w:r>
      <w:proofErr w:type="spellEnd"/>
      <w:r w:rsidR="00A9580F" w:rsidRPr="00903C22" w:rsidDel="00A9580F">
        <w:rPr>
          <w:rFonts w:ascii="Times New Roman" w:hAnsi="Times New Roman" w:cs="Times New Roman"/>
          <w:w w:val="100"/>
          <w:sz w:val="24"/>
          <w:szCs w:val="24"/>
        </w:rPr>
        <w:t xml:space="preserve"> </w:t>
      </w:r>
      <w:r w:rsidR="003C4399" w:rsidRPr="00903C22">
        <w:rPr>
          <w:rFonts w:ascii="Times New Roman" w:hAnsi="Times New Roman" w:cs="Times New Roman"/>
          <w:w w:val="100"/>
          <w:sz w:val="24"/>
          <w:szCs w:val="24"/>
        </w:rPr>
        <w:t xml:space="preserve">определил, что взятия ворот нет, то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 xml:space="preserve"> должен быть продолжен. Если</w:t>
      </w:r>
      <w:r w:rsidRPr="00903C22">
        <w:rPr>
          <w:rFonts w:ascii="Times New Roman" w:hAnsi="Times New Roman" w:cs="Times New Roman"/>
          <w:w w:val="100"/>
          <w:sz w:val="24"/>
          <w:szCs w:val="24"/>
        </w:rPr>
        <w:t xml:space="preserve"> </w:t>
      </w:r>
      <w:r w:rsidR="0012209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пециалист КХЛ по </w:t>
      </w:r>
      <w:proofErr w:type="spellStart"/>
      <w:r w:rsidRPr="00903C22">
        <w:rPr>
          <w:rFonts w:ascii="Times New Roman" w:hAnsi="Times New Roman" w:cs="Times New Roman"/>
          <w:w w:val="100"/>
          <w:sz w:val="24"/>
          <w:szCs w:val="24"/>
        </w:rPr>
        <w:t>видеопросмотрам</w:t>
      </w:r>
      <w:proofErr w:type="spellEnd"/>
      <w:r w:rsidR="003C4399" w:rsidRPr="00903C22">
        <w:rPr>
          <w:rFonts w:ascii="Times New Roman" w:hAnsi="Times New Roman" w:cs="Times New Roman"/>
          <w:w w:val="100"/>
          <w:sz w:val="24"/>
          <w:szCs w:val="24"/>
        </w:rPr>
        <w:t xml:space="preserve"> определил, что было взятие ворот, то он должен сообщить свое решение Главному судье</w:t>
      </w:r>
      <w:r w:rsidRPr="00903C22">
        <w:rPr>
          <w:rFonts w:ascii="Times New Roman" w:hAnsi="Times New Roman" w:cs="Times New Roman"/>
          <w:w w:val="100"/>
          <w:sz w:val="24"/>
          <w:szCs w:val="24"/>
        </w:rPr>
        <w:t xml:space="preserve"> </w:t>
      </w:r>
      <w:r w:rsidR="00A9580F" w:rsidRPr="00903C22">
        <w:rPr>
          <w:rFonts w:ascii="Times New Roman" w:hAnsi="Times New Roman" w:cs="Times New Roman"/>
          <w:w w:val="100"/>
          <w:sz w:val="24"/>
          <w:szCs w:val="24"/>
        </w:rPr>
        <w:t xml:space="preserve">по каналу триплексной связи или </w:t>
      </w:r>
      <w:r w:rsidRPr="00903C22">
        <w:rPr>
          <w:rFonts w:ascii="Times New Roman" w:hAnsi="Times New Roman" w:cs="Times New Roman"/>
          <w:w w:val="100"/>
          <w:sz w:val="24"/>
          <w:szCs w:val="24"/>
        </w:rPr>
        <w:t>через Судью видеоповторов</w:t>
      </w:r>
      <w:r w:rsidR="00B84711" w:rsidRPr="00903C22">
        <w:rPr>
          <w:rFonts w:ascii="Times New Roman" w:hAnsi="Times New Roman" w:cs="Times New Roman"/>
          <w:w w:val="100"/>
          <w:sz w:val="24"/>
          <w:szCs w:val="24"/>
        </w:rPr>
        <w:t xml:space="preserve"> на ледовой арене</w:t>
      </w:r>
      <w:r w:rsidR="001E6EF5">
        <w:rPr>
          <w:rFonts w:ascii="Times New Roman" w:hAnsi="Times New Roman" w:cs="Times New Roman"/>
          <w:w w:val="100"/>
          <w:sz w:val="24"/>
          <w:szCs w:val="24"/>
        </w:rPr>
        <w:t>,</w:t>
      </w:r>
      <w:r w:rsidR="00A9580F" w:rsidRPr="00903C22">
        <w:rPr>
          <w:rFonts w:ascii="Times New Roman" w:hAnsi="Times New Roman" w:cs="Times New Roman"/>
          <w:w w:val="100"/>
          <w:sz w:val="24"/>
          <w:szCs w:val="24"/>
        </w:rPr>
        <w:t xml:space="preserve"> если отсутствует канал триплексной связи между Специалистом КХЛ по </w:t>
      </w:r>
      <w:proofErr w:type="spellStart"/>
      <w:r w:rsidR="00A9580F" w:rsidRPr="00903C22">
        <w:rPr>
          <w:rFonts w:ascii="Times New Roman" w:hAnsi="Times New Roman" w:cs="Times New Roman"/>
          <w:w w:val="100"/>
          <w:sz w:val="24"/>
          <w:szCs w:val="24"/>
        </w:rPr>
        <w:t>видеопросмотрам</w:t>
      </w:r>
      <w:proofErr w:type="spellEnd"/>
      <w:r w:rsidR="00A9580F" w:rsidRPr="00903C22">
        <w:rPr>
          <w:rFonts w:ascii="Times New Roman" w:hAnsi="Times New Roman" w:cs="Times New Roman"/>
          <w:w w:val="100"/>
          <w:sz w:val="24"/>
          <w:szCs w:val="24"/>
        </w:rPr>
        <w:t xml:space="preserve"> и Главными судьями Матча</w:t>
      </w:r>
      <w:r w:rsidR="003C4399" w:rsidRPr="00903C22">
        <w:rPr>
          <w:rFonts w:ascii="Times New Roman" w:hAnsi="Times New Roman" w:cs="Times New Roman"/>
          <w:w w:val="100"/>
          <w:sz w:val="24"/>
          <w:szCs w:val="24"/>
        </w:rPr>
        <w:t xml:space="preserve">. В этом случае Главный судья должен остановить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 xml:space="preserve">, сделать объявление по громкой связи о взятии ворот. Судья видеоповторов </w:t>
      </w:r>
      <w:r w:rsidR="00B84711" w:rsidRPr="00903C22">
        <w:rPr>
          <w:rFonts w:ascii="Times New Roman" w:hAnsi="Times New Roman" w:cs="Times New Roman"/>
          <w:w w:val="100"/>
          <w:sz w:val="24"/>
          <w:szCs w:val="24"/>
        </w:rPr>
        <w:t xml:space="preserve">на ледовой арене </w:t>
      </w:r>
      <w:r w:rsidR="003C4399" w:rsidRPr="00903C22">
        <w:rPr>
          <w:rFonts w:ascii="Times New Roman" w:hAnsi="Times New Roman" w:cs="Times New Roman"/>
          <w:w w:val="100"/>
          <w:sz w:val="24"/>
          <w:szCs w:val="24"/>
        </w:rPr>
        <w:t xml:space="preserve">должен связаться с </w:t>
      </w:r>
      <w:r w:rsidR="00B84711" w:rsidRPr="00903C22">
        <w:rPr>
          <w:rFonts w:ascii="Times New Roman" w:hAnsi="Times New Roman" w:cs="Times New Roman"/>
          <w:w w:val="100"/>
          <w:sz w:val="24"/>
          <w:szCs w:val="24"/>
        </w:rPr>
        <w:t>С</w:t>
      </w:r>
      <w:r w:rsidR="003C4399" w:rsidRPr="00903C22">
        <w:rPr>
          <w:rFonts w:ascii="Times New Roman" w:hAnsi="Times New Roman" w:cs="Times New Roman"/>
          <w:w w:val="100"/>
          <w:sz w:val="24"/>
          <w:szCs w:val="24"/>
        </w:rPr>
        <w:t xml:space="preserve">екретарем </w:t>
      </w:r>
      <w:r w:rsidR="00B84711" w:rsidRPr="00903C22">
        <w:rPr>
          <w:rFonts w:ascii="Times New Roman" w:hAnsi="Times New Roman" w:cs="Times New Roman"/>
          <w:w w:val="100"/>
          <w:sz w:val="24"/>
          <w:szCs w:val="24"/>
        </w:rPr>
        <w:t xml:space="preserve">Матча </w:t>
      </w:r>
      <w:r w:rsidR="003C4399" w:rsidRPr="00903C22">
        <w:rPr>
          <w:rFonts w:ascii="Times New Roman" w:hAnsi="Times New Roman" w:cs="Times New Roman"/>
          <w:w w:val="100"/>
          <w:sz w:val="24"/>
          <w:szCs w:val="24"/>
        </w:rPr>
        <w:t>и сообщить правильное время взятия ворот для установки его на информацион</w:t>
      </w:r>
      <w:r w:rsidR="00407447" w:rsidRPr="00903C22">
        <w:rPr>
          <w:rFonts w:ascii="Times New Roman" w:hAnsi="Times New Roman" w:cs="Times New Roman"/>
          <w:w w:val="100"/>
          <w:sz w:val="24"/>
          <w:szCs w:val="24"/>
        </w:rPr>
        <w:t>ном табло</w:t>
      </w:r>
      <w:r w:rsidR="00D95B14">
        <w:rPr>
          <w:rFonts w:ascii="Times New Roman" w:hAnsi="Times New Roman" w:cs="Times New Roman"/>
          <w:w w:val="100"/>
          <w:sz w:val="24"/>
          <w:szCs w:val="24"/>
        </w:rPr>
        <w:t>.</w:t>
      </w:r>
      <w:r w:rsidR="002D3D97">
        <w:rPr>
          <w:rFonts w:ascii="Times New Roman" w:hAnsi="Times New Roman" w:cs="Times New Roman"/>
          <w:w w:val="100"/>
          <w:sz w:val="24"/>
          <w:szCs w:val="24"/>
        </w:rPr>
        <w:br/>
      </w:r>
      <w:r w:rsidR="008E0CF7"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53CB2C68" w14:textId="051AAE07" w:rsidR="003C4399" w:rsidRPr="00903C22" w:rsidRDefault="003C4399"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w:t>
      </w:r>
      <w:r w:rsidR="00122094" w:rsidRPr="00903C22">
        <w:rPr>
          <w:rFonts w:ascii="Times New Roman" w:hAnsi="Times New Roman" w:cs="Times New Roman"/>
          <w:w w:val="100"/>
          <w:sz w:val="24"/>
          <w:szCs w:val="24"/>
        </w:rPr>
        <w:t>С</w:t>
      </w:r>
      <w:r w:rsidR="00F13C0B" w:rsidRPr="00903C22">
        <w:rPr>
          <w:rFonts w:ascii="Times New Roman" w:hAnsi="Times New Roman" w:cs="Times New Roman"/>
          <w:w w:val="100"/>
          <w:sz w:val="24"/>
          <w:szCs w:val="24"/>
        </w:rPr>
        <w:t xml:space="preserve">пециалист КХЛ по </w:t>
      </w:r>
      <w:proofErr w:type="spellStart"/>
      <w:r w:rsidR="00F13C0B" w:rsidRPr="00903C22">
        <w:rPr>
          <w:rFonts w:ascii="Times New Roman" w:hAnsi="Times New Roman" w:cs="Times New Roman"/>
          <w:w w:val="100"/>
          <w:sz w:val="24"/>
          <w:szCs w:val="24"/>
        </w:rPr>
        <w:t>видеопросмотрам</w:t>
      </w:r>
      <w:proofErr w:type="spellEnd"/>
      <w:r w:rsidR="00F13C0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не успевает принять решение по потенциальному голу во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остановлен по иной причине, то </w:t>
      </w:r>
      <w:r w:rsidR="00F13C0B" w:rsidRPr="00903C22">
        <w:rPr>
          <w:rFonts w:ascii="Times New Roman" w:hAnsi="Times New Roman" w:cs="Times New Roman"/>
          <w:w w:val="100"/>
          <w:sz w:val="24"/>
          <w:szCs w:val="24"/>
        </w:rPr>
        <w:t>Судья видеоповторов</w:t>
      </w:r>
      <w:r w:rsidR="00B84711" w:rsidRPr="00903C22">
        <w:rPr>
          <w:rFonts w:ascii="Times New Roman" w:hAnsi="Times New Roman" w:cs="Times New Roman"/>
          <w:w w:val="100"/>
          <w:sz w:val="24"/>
          <w:szCs w:val="24"/>
        </w:rPr>
        <w:t xml:space="preserve"> на ледовой арене</w:t>
      </w:r>
      <w:r w:rsidR="00B84711" w:rsidRPr="00903C22" w:rsidDel="00F13C0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должен включить </w:t>
      </w:r>
      <w:del w:id="941" w:author="Klochkov Dmitry" w:date="2021-12-21T14:52:00Z">
        <w:r w:rsidR="002D3D97" w:rsidRPr="002D3D97" w:rsidDel="00D1468E">
          <w:rPr>
            <w:rFonts w:ascii="Times New Roman" w:hAnsi="Times New Roman" w:cs="Times New Roman"/>
            <w:w w:val="100"/>
            <w:sz w:val="24"/>
            <w:szCs w:val="24"/>
          </w:rPr>
          <w:delText>желтую лампу</w:delText>
        </w:r>
      </w:del>
      <w:ins w:id="942" w:author="Klochkov Dmitry" w:date="2021-12-21T14:52:00Z">
        <w:r w:rsidR="002D3D97" w:rsidRPr="002D3D97">
          <w:rPr>
            <w:rFonts w:ascii="Times New Roman" w:hAnsi="Times New Roman" w:cs="Times New Roman"/>
            <w:w w:val="100"/>
            <w:sz w:val="24"/>
            <w:szCs w:val="24"/>
          </w:rPr>
          <w:t>оранжевый фонарь</w:t>
        </w:r>
      </w:ins>
      <w:ins w:id="943" w:author="Gladkovsky, Dmitry" w:date="2022-04-20T16:23:00Z">
        <w:r w:rsidR="002D3D97" w:rsidRPr="002D3D97">
          <w:rPr>
            <w:rFonts w:ascii="Times New Roman" w:hAnsi="Times New Roman" w:cs="Times New Roman"/>
            <w:w w:val="100"/>
            <w:sz w:val="24"/>
            <w:szCs w:val="24"/>
          </w:rPr>
          <w:t>,</w:t>
        </w:r>
      </w:ins>
      <w:del w:id="944" w:author="Klochkov Dmitry" w:date="2021-12-21T14:53:00Z">
        <w:r w:rsidR="002D3D97" w:rsidRPr="002D3D97" w:rsidDel="00D1468E">
          <w:rPr>
            <w:rFonts w:ascii="Times New Roman" w:hAnsi="Times New Roman" w:cs="Times New Roman"/>
            <w:w w:val="100"/>
            <w:sz w:val="24"/>
            <w:szCs w:val="24"/>
          </w:rPr>
          <w:delText xml:space="preserve"> на судейском столике</w:delText>
        </w:r>
      </w:del>
      <w:r w:rsidR="002D3D97" w:rsidRPr="002D3D97">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и процедура </w:t>
      </w:r>
      <w:proofErr w:type="spellStart"/>
      <w:r w:rsidRPr="00903C22">
        <w:rPr>
          <w:rFonts w:ascii="Times New Roman" w:hAnsi="Times New Roman" w:cs="Times New Roman"/>
          <w:w w:val="100"/>
          <w:sz w:val="24"/>
          <w:szCs w:val="24"/>
        </w:rPr>
        <w:t>видеопросмотра</w:t>
      </w:r>
      <w:proofErr w:type="spellEnd"/>
      <w:r w:rsidRPr="00903C22">
        <w:rPr>
          <w:rFonts w:ascii="Times New Roman" w:hAnsi="Times New Roman" w:cs="Times New Roman"/>
          <w:w w:val="100"/>
          <w:sz w:val="24"/>
          <w:szCs w:val="24"/>
        </w:rPr>
        <w:t xml:space="preserve"> должна проходить в обычном порядке</w:t>
      </w:r>
      <w:r w:rsidR="00D95B14">
        <w:rPr>
          <w:rFonts w:ascii="Times New Roman" w:hAnsi="Times New Roman" w:cs="Times New Roman"/>
          <w:w w:val="100"/>
          <w:sz w:val="24"/>
          <w:szCs w:val="24"/>
        </w:rPr>
        <w:t>.</w:t>
      </w:r>
      <w:r w:rsidR="002D3D97">
        <w:rPr>
          <w:rFonts w:ascii="Times New Roman" w:hAnsi="Times New Roman" w:cs="Times New Roman"/>
          <w:w w:val="100"/>
          <w:sz w:val="24"/>
          <w:szCs w:val="24"/>
        </w:rPr>
        <w:br/>
      </w:r>
      <w:r w:rsidR="008E0CF7"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4C3955D2" w14:textId="77777777" w:rsidR="003C4399" w:rsidRPr="00903C22" w:rsidRDefault="003C4399"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обязанности Судьи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 xml:space="preserve">входит запись времени разбираемого гола и правильная переустановка времени на табло. Судья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должен использовать все предоставленные материалы, чтобы рассмотреть спорный момент и принять верное заключение касательно правильного времени гола</w:t>
      </w:r>
      <w:r w:rsidR="00D95B14">
        <w:rPr>
          <w:rFonts w:ascii="Times New Roman" w:hAnsi="Times New Roman" w:cs="Times New Roman"/>
          <w:w w:val="100"/>
          <w:sz w:val="24"/>
          <w:szCs w:val="24"/>
        </w:rPr>
        <w:t>.</w:t>
      </w:r>
    </w:p>
    <w:p w14:paraId="4E9E2D5C" w14:textId="77777777" w:rsidR="003C4399" w:rsidRPr="00903C22" w:rsidRDefault="00F206D6"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возникновения спорной ситуации во время просмотра потенциального гола после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сообщить в Департамент судейства об обстоятельствах, связанных со спорным моментом и принятому по нему решению. </w:t>
      </w:r>
      <w:r w:rsidR="003C4399" w:rsidRPr="00903C22">
        <w:rPr>
          <w:rFonts w:ascii="Times New Roman" w:hAnsi="Times New Roman" w:cs="Times New Roman"/>
          <w:w w:val="100"/>
          <w:sz w:val="24"/>
          <w:szCs w:val="24"/>
        </w:rPr>
        <w:t xml:space="preserve">Письменные отчеты Судья </w:t>
      </w:r>
      <w:r w:rsidR="003C4399" w:rsidRPr="00903C22">
        <w:rPr>
          <w:rFonts w:ascii="Times New Roman" w:hAnsi="Times New Roman" w:cs="Times New Roman"/>
          <w:w w:val="100"/>
          <w:sz w:val="24"/>
          <w:szCs w:val="24"/>
        </w:rPr>
        <w:lastRenderedPageBreak/>
        <w:t xml:space="preserve">видеоповторов </w:t>
      </w:r>
      <w:r w:rsidR="00B84711" w:rsidRPr="00903C22">
        <w:rPr>
          <w:rFonts w:ascii="Times New Roman" w:hAnsi="Times New Roman" w:cs="Times New Roman"/>
          <w:w w:val="100"/>
          <w:sz w:val="24"/>
          <w:szCs w:val="24"/>
        </w:rPr>
        <w:t xml:space="preserve">на ледовой арене </w:t>
      </w:r>
      <w:r w:rsidR="003C4399" w:rsidRPr="00903C22">
        <w:rPr>
          <w:rFonts w:ascii="Times New Roman" w:hAnsi="Times New Roman" w:cs="Times New Roman"/>
          <w:w w:val="100"/>
          <w:sz w:val="24"/>
          <w:szCs w:val="24"/>
        </w:rPr>
        <w:t xml:space="preserve">отправляет в </w:t>
      </w:r>
      <w:r w:rsidR="008C2677" w:rsidRPr="00903C22">
        <w:rPr>
          <w:rFonts w:ascii="Times New Roman" w:hAnsi="Times New Roman" w:cs="Times New Roman"/>
          <w:w w:val="100"/>
          <w:sz w:val="24"/>
          <w:szCs w:val="24"/>
        </w:rPr>
        <w:t xml:space="preserve">КХЛ </w:t>
      </w:r>
      <w:r w:rsidR="003C4399" w:rsidRPr="00903C22">
        <w:rPr>
          <w:rFonts w:ascii="Times New Roman" w:hAnsi="Times New Roman" w:cs="Times New Roman"/>
          <w:w w:val="100"/>
          <w:sz w:val="24"/>
          <w:szCs w:val="24"/>
        </w:rPr>
        <w:t xml:space="preserve">по электронной почте сразу после </w:t>
      </w:r>
      <w:r w:rsidR="002D40C3" w:rsidRPr="00903C22">
        <w:rPr>
          <w:rFonts w:ascii="Times New Roman" w:hAnsi="Times New Roman" w:cs="Times New Roman"/>
          <w:w w:val="100"/>
          <w:sz w:val="24"/>
          <w:szCs w:val="24"/>
        </w:rPr>
        <w:t>Матч</w:t>
      </w:r>
      <w:r w:rsidR="003C4399" w:rsidRPr="00903C22">
        <w:rPr>
          <w:rFonts w:ascii="Times New Roman" w:hAnsi="Times New Roman" w:cs="Times New Roman"/>
          <w:w w:val="100"/>
          <w:sz w:val="24"/>
          <w:szCs w:val="24"/>
        </w:rPr>
        <w:t>а</w:t>
      </w:r>
      <w:r w:rsidR="00D95B14">
        <w:rPr>
          <w:rFonts w:ascii="Times New Roman" w:hAnsi="Times New Roman" w:cs="Times New Roman"/>
          <w:w w:val="100"/>
          <w:sz w:val="24"/>
          <w:szCs w:val="24"/>
        </w:rPr>
        <w:t>.</w:t>
      </w:r>
    </w:p>
    <w:p w14:paraId="253EF49F" w14:textId="45C09487" w:rsidR="003C4399" w:rsidRPr="00903C22" w:rsidRDefault="003C4399" w:rsidP="00CA4BD4">
      <w:pPr>
        <w:pStyle w:val="Body0"/>
        <w:numPr>
          <w:ilvl w:val="1"/>
          <w:numId w:val="64"/>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Контролировать разминку команд. </w:t>
      </w:r>
      <w:r w:rsidR="00F206D6" w:rsidRPr="00903C22">
        <w:rPr>
          <w:rFonts w:ascii="Times New Roman" w:hAnsi="Times New Roman" w:cs="Times New Roman"/>
          <w:w w:val="100"/>
          <w:sz w:val="24"/>
          <w:szCs w:val="24"/>
        </w:rPr>
        <w:t xml:space="preserve">В случае возникновения инцидентов или конфликтных ситуаций Судья видеоповторов </w:t>
      </w:r>
      <w:r w:rsidR="00B84711" w:rsidRPr="00903C22">
        <w:rPr>
          <w:rFonts w:ascii="Times New Roman" w:hAnsi="Times New Roman" w:cs="Times New Roman"/>
          <w:w w:val="100"/>
          <w:sz w:val="24"/>
          <w:szCs w:val="24"/>
        </w:rPr>
        <w:t xml:space="preserve">на ледовой арене </w:t>
      </w:r>
      <w:r w:rsidR="00F206D6" w:rsidRPr="00903C22">
        <w:rPr>
          <w:rFonts w:ascii="Times New Roman" w:hAnsi="Times New Roman" w:cs="Times New Roman"/>
          <w:w w:val="100"/>
          <w:sz w:val="24"/>
          <w:szCs w:val="24"/>
        </w:rPr>
        <w:t xml:space="preserve">обязан оперативно проинформировать Департамент проведения соревнований, Инспектора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F206D6" w:rsidRPr="00903C22">
        <w:rPr>
          <w:rFonts w:ascii="Times New Roman" w:hAnsi="Times New Roman" w:cs="Times New Roman"/>
          <w:w w:val="100"/>
          <w:sz w:val="24"/>
          <w:szCs w:val="24"/>
        </w:rPr>
        <w:t xml:space="preserve">а и Судей </w:t>
      </w:r>
      <w:r w:rsidR="002D40C3" w:rsidRPr="00903C22">
        <w:rPr>
          <w:rFonts w:ascii="Times New Roman" w:hAnsi="Times New Roman" w:cs="Times New Roman"/>
          <w:w w:val="100"/>
          <w:sz w:val="24"/>
          <w:szCs w:val="24"/>
        </w:rPr>
        <w:t>Матч</w:t>
      </w:r>
      <w:r w:rsidR="00F206D6" w:rsidRPr="00903C22">
        <w:rPr>
          <w:rFonts w:ascii="Times New Roman" w:hAnsi="Times New Roman" w:cs="Times New Roman"/>
          <w:w w:val="100"/>
          <w:sz w:val="24"/>
          <w:szCs w:val="24"/>
        </w:rPr>
        <w:t xml:space="preserve">а о причинах возникновения инцидента и дать указание техническому работнику Клуба оперативно переслать в </w:t>
      </w:r>
      <w:r w:rsidR="002720CB" w:rsidRPr="00903C22">
        <w:rPr>
          <w:rFonts w:ascii="Times New Roman" w:hAnsi="Times New Roman" w:cs="Times New Roman"/>
          <w:w w:val="100"/>
          <w:sz w:val="24"/>
          <w:szCs w:val="24"/>
        </w:rPr>
        <w:t>КХЛ</w:t>
      </w:r>
      <w:r w:rsidR="00F206D6" w:rsidRPr="00903C22">
        <w:rPr>
          <w:rFonts w:ascii="Times New Roman" w:hAnsi="Times New Roman" w:cs="Times New Roman"/>
          <w:w w:val="100"/>
          <w:sz w:val="24"/>
          <w:szCs w:val="24"/>
        </w:rPr>
        <w:t xml:space="preserve"> видеозапись необходимого момента разминки</w:t>
      </w:r>
      <w:r w:rsidR="00D95B14">
        <w:rPr>
          <w:rFonts w:ascii="Times New Roman" w:hAnsi="Times New Roman" w:cs="Times New Roman"/>
          <w:w w:val="100"/>
          <w:sz w:val="24"/>
          <w:szCs w:val="24"/>
        </w:rPr>
        <w:t>.</w:t>
      </w:r>
    </w:p>
    <w:p w14:paraId="7B3B3533" w14:textId="41331327" w:rsidR="003C4399" w:rsidRDefault="00F206D6" w:rsidP="00CA4BD4">
      <w:pPr>
        <w:pStyle w:val="Body0"/>
        <w:numPr>
          <w:ilvl w:val="1"/>
          <w:numId w:val="64"/>
        </w:numPr>
        <w:tabs>
          <w:tab w:val="clear" w:pos="283"/>
          <w:tab w:val="clear" w:pos="6803"/>
        </w:tabs>
        <w:spacing w:after="120" w:line="240" w:lineRule="auto"/>
        <w:ind w:left="993" w:hanging="567"/>
        <w:rPr>
          <w:ins w:id="945" w:author="Gunchikov, Gleb" w:date="2022-05-04T18:48:00Z"/>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верно засчитанного взятия ворот определять авторов голов и передач и сообщать информацию Секретарю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5F72A093" w14:textId="7B5BAD46" w:rsidR="002D3D97" w:rsidRPr="00903C22" w:rsidRDefault="002D3D97" w:rsidP="00CA4BD4">
      <w:pPr>
        <w:pStyle w:val="Body0"/>
        <w:numPr>
          <w:ilvl w:val="1"/>
          <w:numId w:val="64"/>
        </w:numPr>
        <w:tabs>
          <w:tab w:val="clear" w:pos="283"/>
          <w:tab w:val="clear" w:pos="6803"/>
        </w:tabs>
        <w:spacing w:after="120" w:line="240" w:lineRule="auto"/>
        <w:ind w:left="993" w:hanging="567"/>
        <w:rPr>
          <w:rFonts w:ascii="Times New Roman" w:hAnsi="Times New Roman" w:cs="Times New Roman"/>
          <w:w w:val="100"/>
          <w:sz w:val="24"/>
          <w:szCs w:val="24"/>
        </w:rPr>
      </w:pPr>
      <w:ins w:id="946" w:author="Klochkov Dmitry" w:date="2022-01-31T09:34:00Z">
        <w:r w:rsidRPr="002D3D97">
          <w:rPr>
            <w:rFonts w:ascii="Times New Roman" w:hAnsi="Times New Roman" w:cs="Times New Roman"/>
            <w:w w:val="100"/>
            <w:sz w:val="24"/>
            <w:szCs w:val="24"/>
          </w:rPr>
          <w:t xml:space="preserve">После окончания </w:t>
        </w:r>
      </w:ins>
      <w:ins w:id="947" w:author="Gunchikov, Gleb" w:date="2022-03-03T01:44:00Z">
        <w:r w:rsidRPr="002D3D97">
          <w:rPr>
            <w:rFonts w:ascii="Times New Roman" w:hAnsi="Times New Roman" w:cs="Times New Roman"/>
            <w:w w:val="100"/>
            <w:sz w:val="24"/>
            <w:szCs w:val="24"/>
          </w:rPr>
          <w:t>М</w:t>
        </w:r>
      </w:ins>
      <w:ins w:id="948" w:author="Klochkov Dmitry" w:date="2022-01-31T09:34:00Z">
        <w:r w:rsidRPr="002D3D97">
          <w:rPr>
            <w:rFonts w:ascii="Times New Roman" w:hAnsi="Times New Roman" w:cs="Times New Roman"/>
            <w:w w:val="100"/>
            <w:sz w:val="24"/>
            <w:szCs w:val="24"/>
          </w:rPr>
          <w:t xml:space="preserve">атча </w:t>
        </w:r>
      </w:ins>
      <w:ins w:id="949" w:author="Klochkov Dmitry" w:date="2022-01-31T09:35:00Z">
        <w:r w:rsidRPr="002D3D97">
          <w:rPr>
            <w:rFonts w:ascii="Times New Roman" w:hAnsi="Times New Roman" w:cs="Times New Roman"/>
            <w:w w:val="100"/>
            <w:sz w:val="24"/>
            <w:szCs w:val="24"/>
          </w:rPr>
          <w:t xml:space="preserve">связаться с комнатой </w:t>
        </w:r>
      </w:ins>
      <w:proofErr w:type="spellStart"/>
      <w:ins w:id="950" w:author="Klochkov Dmitry" w:date="2022-01-31T09:37:00Z">
        <w:r w:rsidRPr="002D3D97">
          <w:rPr>
            <w:rFonts w:ascii="Times New Roman" w:hAnsi="Times New Roman" w:cs="Times New Roman"/>
            <w:w w:val="100"/>
            <w:sz w:val="24"/>
            <w:szCs w:val="24"/>
          </w:rPr>
          <w:t>видеопросмотров</w:t>
        </w:r>
        <w:proofErr w:type="spellEnd"/>
        <w:r w:rsidRPr="002D3D97">
          <w:rPr>
            <w:rFonts w:ascii="Times New Roman" w:hAnsi="Times New Roman" w:cs="Times New Roman"/>
            <w:w w:val="100"/>
            <w:sz w:val="24"/>
            <w:szCs w:val="24"/>
          </w:rPr>
          <w:t xml:space="preserve"> в офисе ФХР для подведени</w:t>
        </w:r>
      </w:ins>
      <w:ins w:id="951" w:author="Klochkov Dmitry" w:date="2022-01-31T09:38:00Z">
        <w:r w:rsidRPr="002D3D97">
          <w:rPr>
            <w:rFonts w:ascii="Times New Roman" w:hAnsi="Times New Roman" w:cs="Times New Roman"/>
            <w:w w:val="100"/>
            <w:sz w:val="24"/>
            <w:szCs w:val="24"/>
          </w:rPr>
          <w:t>я итогов</w:t>
        </w:r>
      </w:ins>
      <w:r w:rsidRPr="002D3D97">
        <w:rPr>
          <w:rFonts w:ascii="Times New Roman" w:hAnsi="Times New Roman" w:cs="Times New Roman"/>
          <w:w w:val="100"/>
          <w:sz w:val="24"/>
          <w:szCs w:val="24"/>
        </w:rPr>
        <w:t xml:space="preserve"> </w:t>
      </w:r>
      <w:ins w:id="952" w:author="Gunchikov, Gleb" w:date="2022-03-03T01:44:00Z">
        <w:r w:rsidRPr="002D3D97">
          <w:rPr>
            <w:rFonts w:ascii="Times New Roman" w:hAnsi="Times New Roman" w:cs="Times New Roman"/>
            <w:w w:val="100"/>
            <w:sz w:val="24"/>
            <w:szCs w:val="24"/>
          </w:rPr>
          <w:t>М</w:t>
        </w:r>
      </w:ins>
      <w:ins w:id="953" w:author="Klochkov Dmitry" w:date="2022-01-31T09:38:00Z">
        <w:r w:rsidRPr="002D3D97">
          <w:rPr>
            <w:rFonts w:ascii="Times New Roman" w:hAnsi="Times New Roman" w:cs="Times New Roman"/>
            <w:w w:val="100"/>
            <w:sz w:val="24"/>
            <w:szCs w:val="24"/>
          </w:rPr>
          <w:t>атча и</w:t>
        </w:r>
      </w:ins>
      <w:ins w:id="954" w:author="Gladkovsky, Dmitry" w:date="2022-04-25T12:14:00Z">
        <w:r w:rsidRPr="002D3D97">
          <w:rPr>
            <w:rFonts w:ascii="Times New Roman" w:hAnsi="Times New Roman" w:cs="Times New Roman"/>
            <w:w w:val="100"/>
            <w:sz w:val="24"/>
            <w:szCs w:val="24"/>
          </w:rPr>
          <w:t xml:space="preserve"> </w:t>
        </w:r>
      </w:ins>
      <w:ins w:id="955" w:author="Klochkov Dmitry" w:date="2022-01-31T09:38:00Z">
        <w:r w:rsidRPr="002D3D97">
          <w:rPr>
            <w:rFonts w:ascii="Times New Roman" w:hAnsi="Times New Roman" w:cs="Times New Roman"/>
            <w:w w:val="100"/>
            <w:sz w:val="24"/>
            <w:szCs w:val="24"/>
          </w:rPr>
          <w:t>разбора спорных моментов</w:t>
        </w:r>
      </w:ins>
      <w:ins w:id="956" w:author="Gunchikov, Gleb" w:date="2022-03-03T01:44:00Z">
        <w:r w:rsidRPr="002D3D97">
          <w:rPr>
            <w:rFonts w:ascii="Times New Roman" w:hAnsi="Times New Roman" w:cs="Times New Roman"/>
            <w:w w:val="100"/>
            <w:sz w:val="24"/>
            <w:szCs w:val="24"/>
          </w:rPr>
          <w:t xml:space="preserve"> Матча</w:t>
        </w:r>
      </w:ins>
      <w:ins w:id="957" w:author="Klochkov Dmitry" w:date="2022-01-31T09:38:00Z">
        <w:r w:rsidRPr="002D3D97">
          <w:rPr>
            <w:rFonts w:ascii="Times New Roman" w:hAnsi="Times New Roman" w:cs="Times New Roman"/>
            <w:w w:val="100"/>
            <w:sz w:val="24"/>
            <w:szCs w:val="24"/>
          </w:rPr>
          <w:t>.</w:t>
        </w:r>
      </w:ins>
      <w:r>
        <w:rPr>
          <w:rFonts w:ascii="Times New Roman" w:hAnsi="Times New Roman" w:cs="Times New Roman"/>
          <w:w w:val="100"/>
          <w:sz w:val="24"/>
          <w:szCs w:val="24"/>
        </w:rPr>
        <w:br/>
      </w:r>
      <w:r w:rsidR="008E0CF7"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2974E3A2" w14:textId="080EDA02" w:rsidR="003C4399" w:rsidRPr="00903C22" w:rsidRDefault="00F206D6" w:rsidP="00966ECB">
      <w:pPr>
        <w:pStyle w:val="Body0"/>
        <w:numPr>
          <w:ilvl w:val="0"/>
          <w:numId w:val="65"/>
        </w:numPr>
        <w:tabs>
          <w:tab w:val="clear" w:pos="283"/>
          <w:tab w:val="clear" w:pos="6803"/>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просмотре видеозаписи в комнате Судьи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могут присутствовать только Судья видеоповторов</w:t>
      </w:r>
      <w:r w:rsidR="00B84711" w:rsidRPr="00903C22">
        <w:rPr>
          <w:rFonts w:ascii="Times New Roman" w:hAnsi="Times New Roman" w:cs="Times New Roman"/>
          <w:w w:val="100"/>
          <w:sz w:val="24"/>
          <w:szCs w:val="24"/>
        </w:rPr>
        <w:t xml:space="preserve"> на ледовой арене</w:t>
      </w:r>
      <w:r w:rsidRPr="00903C22">
        <w:rPr>
          <w:rFonts w:ascii="Times New Roman" w:hAnsi="Times New Roman" w:cs="Times New Roman"/>
          <w:w w:val="100"/>
          <w:sz w:val="24"/>
          <w:szCs w:val="24"/>
        </w:rPr>
        <w:t xml:space="preserve">, Инспектор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и технический работник Клуба-«хозяина». </w:t>
      </w:r>
    </w:p>
    <w:p w14:paraId="044D8C4E" w14:textId="4C19B035" w:rsidR="005533D6" w:rsidRDefault="003C4399" w:rsidP="00966ECB">
      <w:pPr>
        <w:pStyle w:val="Body0"/>
        <w:numPr>
          <w:ilvl w:val="0"/>
          <w:numId w:val="65"/>
        </w:numPr>
        <w:tabs>
          <w:tab w:val="clear" w:pos="283"/>
          <w:tab w:val="clear" w:pos="6803"/>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в течение двух минут технический работник Клуба-«хозяина» не может предоставить видеоматериал по потенциальному голу или </w:t>
      </w:r>
      <w:r w:rsidR="00122094" w:rsidRPr="00903C22">
        <w:rPr>
          <w:rFonts w:ascii="Times New Roman" w:hAnsi="Times New Roman" w:cs="Times New Roman"/>
          <w:w w:val="100"/>
          <w:sz w:val="24"/>
          <w:szCs w:val="24"/>
        </w:rPr>
        <w:t>С</w:t>
      </w:r>
      <w:r w:rsidR="00F13C0B" w:rsidRPr="00903C22">
        <w:rPr>
          <w:rFonts w:ascii="Times New Roman" w:hAnsi="Times New Roman" w:cs="Times New Roman"/>
          <w:w w:val="100"/>
          <w:sz w:val="24"/>
          <w:szCs w:val="24"/>
        </w:rPr>
        <w:t xml:space="preserve">пециалист КХЛ по </w:t>
      </w:r>
      <w:proofErr w:type="spellStart"/>
      <w:r w:rsidR="00F13C0B"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не может принять решение по потенциальному голу в связи с недостаточной или некачественной видеоинформацией, то решение по моменту </w:t>
      </w:r>
      <w:r w:rsidR="00A9580F" w:rsidRPr="00903C22">
        <w:rPr>
          <w:rFonts w:ascii="Times New Roman" w:hAnsi="Times New Roman" w:cs="Times New Roman"/>
          <w:w w:val="100"/>
          <w:sz w:val="24"/>
          <w:szCs w:val="24"/>
        </w:rPr>
        <w:t xml:space="preserve">Специалист КХЛ по </w:t>
      </w:r>
      <w:proofErr w:type="spellStart"/>
      <w:r w:rsidR="00A9580F" w:rsidRPr="00903C22">
        <w:rPr>
          <w:rFonts w:ascii="Times New Roman" w:hAnsi="Times New Roman" w:cs="Times New Roman"/>
          <w:w w:val="100"/>
          <w:sz w:val="24"/>
          <w:szCs w:val="24"/>
        </w:rPr>
        <w:t>видеопросмотрам</w:t>
      </w:r>
      <w:proofErr w:type="spellEnd"/>
      <w:r w:rsidR="00A9580F" w:rsidRPr="00903C22" w:rsidDel="00A9580F">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обязан передать Главному судье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27FE7478" w14:textId="0D7F890B" w:rsidR="003C4399" w:rsidRPr="00903C22" w:rsidRDefault="003C4399" w:rsidP="00966ECB">
      <w:pPr>
        <w:pStyle w:val="Body0"/>
        <w:numPr>
          <w:ilvl w:val="0"/>
          <w:numId w:val="65"/>
        </w:numPr>
        <w:tabs>
          <w:tab w:val="clear" w:pos="283"/>
          <w:tab w:val="clear" w:pos="6803"/>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Если Главный судья или Судья видеоповторов </w:t>
      </w:r>
      <w:r w:rsidR="00B84711"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 xml:space="preserve">дают сигнал к просмотру потенциального гола, все Игроки (за исключением вратарей) должны немедленно отправиться к скамейкам запасных Игроков своей команды. </w:t>
      </w:r>
    </w:p>
    <w:p w14:paraId="67C6DB3C" w14:textId="77777777" w:rsidR="005533D6" w:rsidRDefault="00582ACB" w:rsidP="00966ECB">
      <w:pPr>
        <w:pStyle w:val="Body0"/>
        <w:numPr>
          <w:ilvl w:val="0"/>
          <w:numId w:val="65"/>
        </w:numPr>
        <w:tabs>
          <w:tab w:val="clear" w:pos="283"/>
          <w:tab w:val="clear" w:pos="6803"/>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Судья видеоповторов на ледовой арене</w:t>
      </w:r>
      <w:r w:rsidR="005533D6">
        <w:rPr>
          <w:rFonts w:ascii="Times New Roman" w:hAnsi="Times New Roman" w:cs="Times New Roman"/>
          <w:w w:val="100"/>
          <w:sz w:val="24"/>
          <w:szCs w:val="24"/>
        </w:rPr>
        <w:t xml:space="preserve"> </w:t>
      </w:r>
      <w:r w:rsidR="003C4399" w:rsidRPr="00903C22">
        <w:rPr>
          <w:rFonts w:ascii="Times New Roman" w:hAnsi="Times New Roman" w:cs="Times New Roman"/>
          <w:w w:val="100"/>
          <w:sz w:val="24"/>
          <w:szCs w:val="24"/>
        </w:rPr>
        <w:t xml:space="preserve">несет перед </w:t>
      </w:r>
      <w:r w:rsidR="001F3891" w:rsidRPr="00903C22">
        <w:rPr>
          <w:rFonts w:ascii="Times New Roman" w:hAnsi="Times New Roman" w:cs="Times New Roman"/>
          <w:w w:val="100"/>
          <w:sz w:val="24"/>
          <w:szCs w:val="24"/>
        </w:rPr>
        <w:t>КХЛ</w:t>
      </w:r>
      <w:r w:rsidR="003C4399" w:rsidRPr="00903C22">
        <w:rPr>
          <w:rFonts w:ascii="Times New Roman" w:hAnsi="Times New Roman" w:cs="Times New Roman"/>
          <w:w w:val="100"/>
          <w:sz w:val="24"/>
          <w:szCs w:val="24"/>
        </w:rPr>
        <w:t xml:space="preserve"> ответственность в соответствии с данной статьей</w:t>
      </w:r>
      <w:r w:rsidR="001F35A7" w:rsidRPr="00903C22">
        <w:rPr>
          <w:rFonts w:ascii="Times New Roman" w:hAnsi="Times New Roman" w:cs="Times New Roman"/>
          <w:w w:val="100"/>
          <w:sz w:val="24"/>
          <w:szCs w:val="24"/>
        </w:rPr>
        <w:t>:</w:t>
      </w:r>
    </w:p>
    <w:p w14:paraId="632DA616" w14:textId="072105F5" w:rsidR="003C4399" w:rsidRPr="00903C22" w:rsidRDefault="003C4399"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w:t>
      </w:r>
      <w:r w:rsidR="00582ACB" w:rsidRPr="00903C22">
        <w:rPr>
          <w:rFonts w:ascii="Times New Roman" w:hAnsi="Times New Roman" w:cs="Times New Roman"/>
          <w:w w:val="100"/>
          <w:sz w:val="24"/>
          <w:szCs w:val="24"/>
        </w:rPr>
        <w:t>предоставления Судьей видеоповторов на ледовой арене информации (видеоматериалов, комментариев) в неполном объеме или направленной для принятия</w:t>
      </w:r>
      <w:r w:rsidR="00582ACB" w:rsidRPr="00903C22" w:rsidDel="00582ACB">
        <w:rPr>
          <w:rFonts w:ascii="Times New Roman" w:hAnsi="Times New Roman" w:cs="Times New Roman"/>
          <w:w w:val="100"/>
          <w:sz w:val="24"/>
          <w:szCs w:val="24"/>
        </w:rPr>
        <w:t xml:space="preserve"> </w:t>
      </w:r>
      <w:r w:rsidR="00122094" w:rsidRPr="00903C22">
        <w:rPr>
          <w:rFonts w:ascii="Times New Roman" w:hAnsi="Times New Roman" w:cs="Times New Roman"/>
          <w:w w:val="100"/>
          <w:sz w:val="24"/>
          <w:szCs w:val="24"/>
        </w:rPr>
        <w:t>С</w:t>
      </w:r>
      <w:r w:rsidR="00F13C0B" w:rsidRPr="00903C22">
        <w:rPr>
          <w:rFonts w:ascii="Times New Roman" w:hAnsi="Times New Roman" w:cs="Times New Roman"/>
          <w:w w:val="100"/>
          <w:sz w:val="24"/>
          <w:szCs w:val="24"/>
        </w:rPr>
        <w:t xml:space="preserve">пециалистом КХЛ по </w:t>
      </w:r>
      <w:proofErr w:type="spellStart"/>
      <w:r w:rsidR="00F13C0B" w:rsidRPr="00903C22">
        <w:rPr>
          <w:rFonts w:ascii="Times New Roman" w:hAnsi="Times New Roman" w:cs="Times New Roman"/>
          <w:w w:val="100"/>
          <w:sz w:val="24"/>
          <w:szCs w:val="24"/>
        </w:rPr>
        <w:t>видеопросмотрам</w:t>
      </w:r>
      <w:proofErr w:type="spellEnd"/>
      <w:r w:rsidR="00F13C0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заведомо неправильного решения в пользу одной из команд</w:t>
      </w:r>
      <w:r w:rsidR="00582ACB" w:rsidRPr="00903C22">
        <w:rPr>
          <w:rFonts w:ascii="Times New Roman" w:hAnsi="Times New Roman" w:cs="Times New Roman"/>
          <w:w w:val="100"/>
          <w:sz w:val="24"/>
          <w:szCs w:val="24"/>
        </w:rPr>
        <w:t>, Судья видеоповторов</w:t>
      </w:r>
      <w:r w:rsidRPr="00903C22">
        <w:rPr>
          <w:rFonts w:ascii="Times New Roman" w:hAnsi="Times New Roman" w:cs="Times New Roman"/>
          <w:w w:val="100"/>
          <w:sz w:val="24"/>
          <w:szCs w:val="24"/>
        </w:rPr>
        <w:t xml:space="preserve"> </w:t>
      </w:r>
      <w:r w:rsidR="00825553" w:rsidRPr="00903C22">
        <w:rPr>
          <w:rFonts w:ascii="Times New Roman" w:hAnsi="Times New Roman" w:cs="Times New Roman"/>
          <w:w w:val="100"/>
          <w:sz w:val="24"/>
          <w:szCs w:val="24"/>
        </w:rPr>
        <w:t xml:space="preserve">на ледовой арене </w:t>
      </w:r>
      <w:r w:rsidRPr="00903C22">
        <w:rPr>
          <w:rFonts w:ascii="Times New Roman" w:hAnsi="Times New Roman" w:cs="Times New Roman"/>
          <w:w w:val="100"/>
          <w:sz w:val="24"/>
          <w:szCs w:val="24"/>
        </w:rPr>
        <w:t>отстраняется от работы на всех соревнованиях, проводимых</w:t>
      </w:r>
      <w:r w:rsidR="00407447" w:rsidRPr="00903C22">
        <w:rPr>
          <w:rFonts w:ascii="Times New Roman" w:hAnsi="Times New Roman" w:cs="Times New Roman"/>
          <w:w w:val="100"/>
          <w:sz w:val="24"/>
          <w:szCs w:val="24"/>
        </w:rPr>
        <w:t xml:space="preserve"> КХЛ</w:t>
      </w:r>
      <w:r w:rsidR="008A6820">
        <w:rPr>
          <w:rFonts w:ascii="Times New Roman" w:hAnsi="Times New Roman" w:cs="Times New Roman"/>
          <w:w w:val="100"/>
          <w:sz w:val="24"/>
          <w:szCs w:val="24"/>
        </w:rPr>
        <w:t>.</w:t>
      </w:r>
    </w:p>
    <w:p w14:paraId="464E919D" w14:textId="77777777" w:rsidR="003C4399" w:rsidRPr="00903C22" w:rsidRDefault="003C4399" w:rsidP="00966ECB">
      <w:pPr>
        <w:pStyle w:val="Body0"/>
        <w:numPr>
          <w:ilvl w:val="1"/>
          <w:numId w:val="65"/>
        </w:numPr>
        <w:tabs>
          <w:tab w:val="clear" w:pos="283"/>
          <w:tab w:val="clear" w:pos="6803"/>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КХЛ вправе направить ходатайство в ФХР о применении к данному лицу дополнительных дисциплинарных санкций.</w:t>
      </w:r>
    </w:p>
    <w:p w14:paraId="4F351178" w14:textId="1E1D545D" w:rsidR="003C4399" w:rsidRPr="00903C22" w:rsidRDefault="003C4399" w:rsidP="00E932E5">
      <w:pPr>
        <w:pStyle w:val="2"/>
        <w:spacing w:line="240" w:lineRule="auto"/>
        <w:ind w:left="1418" w:hanging="1418"/>
        <w:rPr>
          <w:rFonts w:ascii="Times New Roman" w:hAnsi="Times New Roman"/>
          <w:i w:val="0"/>
          <w:sz w:val="24"/>
          <w:szCs w:val="24"/>
        </w:rPr>
      </w:pPr>
      <w:bookmarkStart w:id="958" w:name="_Toc102745949"/>
      <w:bookmarkStart w:id="959" w:name="_Toc457408338"/>
      <w:r w:rsidRPr="00903C22">
        <w:rPr>
          <w:rFonts w:ascii="Times New Roman" w:hAnsi="Times New Roman"/>
          <w:i w:val="0"/>
          <w:sz w:val="24"/>
          <w:szCs w:val="24"/>
        </w:rPr>
        <w:t>Статья 8</w:t>
      </w:r>
      <w:r w:rsidR="00D30242">
        <w:rPr>
          <w:rFonts w:ascii="Times New Roman" w:hAnsi="Times New Roman"/>
          <w:i w:val="0"/>
          <w:sz w:val="24"/>
          <w:szCs w:val="24"/>
        </w:rPr>
        <w:t>8</w:t>
      </w:r>
      <w:r w:rsidRPr="00903C22">
        <w:rPr>
          <w:rFonts w:ascii="Times New Roman" w:hAnsi="Times New Roman"/>
          <w:i w:val="0"/>
          <w:sz w:val="24"/>
          <w:szCs w:val="24"/>
        </w:rPr>
        <w:t>.</w:t>
      </w:r>
      <w:r w:rsidR="004B5BD3" w:rsidRPr="00903C22">
        <w:rPr>
          <w:rFonts w:ascii="Times New Roman" w:hAnsi="Times New Roman"/>
          <w:i w:val="0"/>
          <w:sz w:val="24"/>
          <w:szCs w:val="24"/>
        </w:rPr>
        <w:tab/>
      </w:r>
      <w:r w:rsidR="007D518E" w:rsidRPr="00903C22">
        <w:rPr>
          <w:rFonts w:ascii="Times New Roman" w:hAnsi="Times New Roman"/>
          <w:i w:val="0"/>
          <w:sz w:val="24"/>
          <w:szCs w:val="24"/>
        </w:rPr>
        <w:t xml:space="preserve">Специалист КХЛ </w:t>
      </w:r>
      <w:r w:rsidR="00B84711" w:rsidRPr="00903C22">
        <w:rPr>
          <w:rFonts w:ascii="Times New Roman" w:hAnsi="Times New Roman"/>
          <w:i w:val="0"/>
          <w:sz w:val="24"/>
          <w:szCs w:val="24"/>
        </w:rPr>
        <w:t xml:space="preserve">по </w:t>
      </w:r>
      <w:proofErr w:type="spellStart"/>
      <w:r w:rsidR="00B84711" w:rsidRPr="00903C22">
        <w:rPr>
          <w:rFonts w:ascii="Times New Roman" w:hAnsi="Times New Roman"/>
          <w:i w:val="0"/>
          <w:sz w:val="24"/>
          <w:szCs w:val="24"/>
        </w:rPr>
        <w:t>видеопросмотрам</w:t>
      </w:r>
      <w:bookmarkEnd w:id="958"/>
      <w:proofErr w:type="spellEnd"/>
      <w:r w:rsidR="00B84711" w:rsidRPr="00903C22">
        <w:rPr>
          <w:rFonts w:ascii="Times New Roman" w:hAnsi="Times New Roman"/>
          <w:i w:val="0"/>
          <w:sz w:val="24"/>
          <w:szCs w:val="24"/>
        </w:rPr>
        <w:t xml:space="preserve"> </w:t>
      </w:r>
      <w:bookmarkEnd w:id="959"/>
    </w:p>
    <w:p w14:paraId="41EC15D7" w14:textId="77777777" w:rsidR="00CE6257" w:rsidRPr="00903C22" w:rsidRDefault="00CE6257" w:rsidP="00966ECB">
      <w:pPr>
        <w:numPr>
          <w:ilvl w:val="0"/>
          <w:numId w:val="94"/>
        </w:numPr>
        <w:suppressAutoHyphens w:val="0"/>
        <w:autoSpaceDE/>
        <w:autoSpaceDN/>
        <w:adjustRightInd/>
        <w:spacing w:line="240" w:lineRule="auto"/>
        <w:ind w:left="426" w:hanging="426"/>
        <w:jc w:val="both"/>
        <w:textAlignment w:val="auto"/>
        <w:rPr>
          <w:rFonts w:eastAsia="Arial"/>
          <w:color w:val="auto"/>
          <w:lang w:eastAsia="en-US"/>
        </w:rPr>
      </w:pPr>
      <w:r w:rsidRPr="00903C22">
        <w:rPr>
          <w:rFonts w:eastAsia="Arial"/>
          <w:color w:val="auto"/>
          <w:lang w:eastAsia="en-US"/>
        </w:rPr>
        <w:t xml:space="preserve">Специалист КХЛ по </w:t>
      </w:r>
      <w:proofErr w:type="spellStart"/>
      <w:r w:rsidRPr="00903C22">
        <w:rPr>
          <w:rFonts w:eastAsia="Arial"/>
          <w:color w:val="auto"/>
          <w:lang w:eastAsia="en-US"/>
        </w:rPr>
        <w:t>видеопросмотрам</w:t>
      </w:r>
      <w:proofErr w:type="spellEnd"/>
      <w:r w:rsidRPr="00903C22">
        <w:rPr>
          <w:rFonts w:eastAsia="Arial"/>
          <w:color w:val="auto"/>
          <w:lang w:eastAsia="en-US"/>
        </w:rPr>
        <w:t xml:space="preserve"> после совещания с </w:t>
      </w:r>
      <w:r w:rsidR="00FC5FDB">
        <w:rPr>
          <w:rFonts w:eastAsia="Arial"/>
          <w:color w:val="auto"/>
          <w:lang w:eastAsia="en-US"/>
        </w:rPr>
        <w:t>С</w:t>
      </w:r>
      <w:r w:rsidRPr="00903C22">
        <w:rPr>
          <w:rFonts w:eastAsia="Arial"/>
          <w:color w:val="auto"/>
          <w:lang w:eastAsia="en-US"/>
        </w:rPr>
        <w:t>удьей на льду и Судьей видеоповторов на ледовой арене принимает окончательные решения по следующим ситуациям:</w:t>
      </w:r>
    </w:p>
    <w:p w14:paraId="190EAC81" w14:textId="04C03FE5" w:rsidR="009F63DF" w:rsidRPr="002E6CB0" w:rsidRDefault="009F63DF"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2E6CB0">
        <w:rPr>
          <w:rFonts w:ascii="Times New Roman" w:hAnsi="Times New Roman" w:cs="Times New Roman"/>
          <w:w w:val="100"/>
          <w:sz w:val="24"/>
          <w:szCs w:val="24"/>
        </w:rPr>
        <w:t>пересечение шайбой плоскости линии ворот;</w:t>
      </w:r>
    </w:p>
    <w:p w14:paraId="62FC8AB5" w14:textId="162851DF" w:rsidR="009F63DF" w:rsidRPr="002E6CB0" w:rsidRDefault="009F63DF"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2E6CB0">
        <w:rPr>
          <w:rFonts w:ascii="Times New Roman" w:hAnsi="Times New Roman" w:cs="Times New Roman"/>
          <w:w w:val="100"/>
          <w:sz w:val="24"/>
          <w:szCs w:val="24"/>
        </w:rPr>
        <w:t xml:space="preserve">пересечение шайбой плоскости линии ворот в ситуации сдвига ворот; </w:t>
      </w:r>
    </w:p>
    <w:p w14:paraId="0D62244A" w14:textId="29C04BB4" w:rsidR="009F63DF" w:rsidRDefault="009F63DF"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2E6CB0">
        <w:rPr>
          <w:rFonts w:ascii="Times New Roman" w:hAnsi="Times New Roman" w:cs="Times New Roman"/>
          <w:w w:val="100"/>
          <w:sz w:val="24"/>
          <w:szCs w:val="24"/>
        </w:rPr>
        <w:t>шайба попадает в ворота до или после окончания времени периода;</w:t>
      </w:r>
    </w:p>
    <w:p w14:paraId="5125106E" w14:textId="002E4657" w:rsidR="00550B08" w:rsidRDefault="00550B08"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550B08">
        <w:rPr>
          <w:rFonts w:ascii="Times New Roman" w:hAnsi="Times New Roman" w:cs="Times New Roman"/>
          <w:w w:val="100"/>
          <w:sz w:val="24"/>
          <w:szCs w:val="24"/>
        </w:rPr>
        <w:t>шайба направлена в ворота ногой/коньком, «отчетливый удар ногой» был очевиден;</w:t>
      </w:r>
    </w:p>
    <w:p w14:paraId="0A4D2F95" w14:textId="057C89EF"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42D02E0F" w14:textId="7314A9FC" w:rsidR="00550B08" w:rsidRDefault="00550B08"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550B08">
        <w:rPr>
          <w:rFonts w:ascii="Times New Roman" w:hAnsi="Times New Roman" w:cs="Times New Roman"/>
          <w:w w:val="100"/>
          <w:sz w:val="24"/>
          <w:szCs w:val="24"/>
        </w:rPr>
        <w:t>шайба преднамеренно направлена, отбита или заброшена в ворота атакующим Игроком любым способом или любой частью его тела), кроме как его клюшкой;</w:t>
      </w:r>
    </w:p>
    <w:p w14:paraId="7ACA1E8E" w14:textId="28C0C3AD"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23AAAB48" w14:textId="4F2AB1EE" w:rsidR="00550B08" w:rsidRDefault="00550B08"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550B08">
        <w:rPr>
          <w:rFonts w:ascii="Times New Roman" w:hAnsi="Times New Roman" w:cs="Times New Roman"/>
          <w:w w:val="100"/>
          <w:sz w:val="24"/>
          <w:szCs w:val="24"/>
        </w:rPr>
        <w:t>шайба попадает в ворота в результате отскока от Судьи;</w:t>
      </w:r>
    </w:p>
    <w:p w14:paraId="33F8D340" w14:textId="0583FF87"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w:t>
      </w:r>
      <w:r w:rsidRPr="00DC3DDA">
        <w:rPr>
          <w:rFonts w:ascii="Times New Roman" w:hAnsi="Times New Roman" w:cs="Times New Roman"/>
          <w:i/>
          <w:iCs/>
          <w:w w:val="100"/>
          <w:sz w:val="24"/>
          <w:szCs w:val="24"/>
        </w:rPr>
        <w:lastRenderedPageBreak/>
        <w:t>31.08.2021)</w:t>
      </w:r>
    </w:p>
    <w:p w14:paraId="3641F932" w14:textId="77B00DEB" w:rsidR="00550B08" w:rsidRDefault="00550B08"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550B08">
        <w:rPr>
          <w:rFonts w:ascii="Times New Roman" w:hAnsi="Times New Roman" w:cs="Times New Roman"/>
          <w:w w:val="100"/>
          <w:sz w:val="24"/>
          <w:szCs w:val="24"/>
        </w:rPr>
        <w:t>по шайбе ударили или перенаправили в ворота клюшкой, расположенной выше перекладины ворот;</w:t>
      </w:r>
    </w:p>
    <w:p w14:paraId="3812E58F" w14:textId="62B8E855"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6EDC2675" w14:textId="2504649B" w:rsidR="00550B08" w:rsidRDefault="00550B08"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550B08">
        <w:rPr>
          <w:rFonts w:ascii="Times New Roman" w:hAnsi="Times New Roman" w:cs="Times New Roman"/>
          <w:w w:val="100"/>
          <w:sz w:val="24"/>
          <w:szCs w:val="24"/>
        </w:rPr>
        <w:t xml:space="preserve">шайба, попадающая в ворота надлежащим образом через открытое пространство спереди ворот (чтобы убедиться, что шайба не попала в ворота неправильно, например, сквозь сетчатую сетку или под основанием ворот и </w:t>
      </w:r>
      <w:proofErr w:type="gramStart"/>
      <w:r w:rsidRPr="00550B08">
        <w:rPr>
          <w:rFonts w:ascii="Times New Roman" w:hAnsi="Times New Roman" w:cs="Times New Roman"/>
          <w:w w:val="100"/>
          <w:sz w:val="24"/>
          <w:szCs w:val="24"/>
        </w:rPr>
        <w:t>т.д.</w:t>
      </w:r>
      <w:proofErr w:type="gramEnd"/>
      <w:r w:rsidRPr="00550B08">
        <w:rPr>
          <w:rFonts w:ascii="Times New Roman" w:hAnsi="Times New Roman" w:cs="Times New Roman"/>
          <w:w w:val="100"/>
          <w:sz w:val="24"/>
          <w:szCs w:val="24"/>
        </w:rPr>
        <w:t>);</w:t>
      </w:r>
    </w:p>
    <w:p w14:paraId="349443CF" w14:textId="5EE0427F"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1D23B058" w14:textId="6A8DD6D1" w:rsidR="00C95120" w:rsidRDefault="00C95120"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C95120">
        <w:rPr>
          <w:rFonts w:ascii="Times New Roman" w:hAnsi="Times New Roman" w:cs="Times New Roman"/>
          <w:w w:val="100"/>
          <w:sz w:val="24"/>
          <w:szCs w:val="24"/>
        </w:rPr>
        <w:t>попадание шайбы в сетку ворот как итог непрерывной игры, когда на результат игры не повлиял свисток Главного судьи при потере шайбы из виду;</w:t>
      </w:r>
    </w:p>
    <w:p w14:paraId="5E76F860" w14:textId="7FDDC1C3"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6BBFBB5A" w14:textId="4296936A" w:rsidR="00C95120" w:rsidRDefault="00C95120"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C95120">
        <w:rPr>
          <w:rFonts w:ascii="Times New Roman" w:hAnsi="Times New Roman" w:cs="Times New Roman"/>
          <w:w w:val="100"/>
          <w:sz w:val="24"/>
          <w:szCs w:val="24"/>
        </w:rPr>
        <w:t>законность всех потенциальных голов при выполнении штрафного броска или попытки броска для выявления победителя, чтобы обеспечить соблюдение применимых правил (например, вратарь покидает площадь ворот до касания шайбы в центре льда, вратарь бросает клюшку, вратарь сдвигает ворота, Игрок, выполняющий бросок, проносит шайбу на крюке клюшке выше нормальной высоты плеч, Игрок, выполняющий бросок, применяет незаконный маневр «спин-о-рама», непрерывное продвижение шайбы вперед Игроком, повторный бросок / отскок от Игрока и т.д.);</w:t>
      </w:r>
    </w:p>
    <w:p w14:paraId="25A21C9B" w14:textId="591E799F"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1619C7FD" w14:textId="09BB601D" w:rsidR="00C95120" w:rsidRDefault="00C95120"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C95120">
        <w:rPr>
          <w:rFonts w:ascii="Times New Roman" w:hAnsi="Times New Roman" w:cs="Times New Roman"/>
          <w:w w:val="100"/>
          <w:sz w:val="24"/>
          <w:szCs w:val="24"/>
        </w:rPr>
        <w:t>для определения правильного времени на табло в случае, если время Матча отображено на экране монитора Системы «</w:t>
      </w:r>
      <w:proofErr w:type="spellStart"/>
      <w:r w:rsidRPr="00C95120">
        <w:rPr>
          <w:rFonts w:ascii="Times New Roman" w:hAnsi="Times New Roman" w:cs="Times New Roman"/>
          <w:w w:val="100"/>
          <w:sz w:val="24"/>
          <w:szCs w:val="24"/>
        </w:rPr>
        <w:t>Видеогол</w:t>
      </w:r>
      <w:proofErr w:type="spellEnd"/>
      <w:r w:rsidRPr="00C95120">
        <w:rPr>
          <w:rFonts w:ascii="Times New Roman" w:hAnsi="Times New Roman" w:cs="Times New Roman"/>
          <w:w w:val="100"/>
          <w:sz w:val="24"/>
          <w:szCs w:val="24"/>
        </w:rPr>
        <w:t>»;</w:t>
      </w:r>
    </w:p>
    <w:p w14:paraId="7462DC46" w14:textId="2AAB657F"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6C324C01" w14:textId="51451C70" w:rsidR="009F63DF" w:rsidRDefault="009F63DF" w:rsidP="00966ECB">
      <w:pPr>
        <w:pStyle w:val="Statyatext2"/>
        <w:numPr>
          <w:ilvl w:val="1"/>
          <w:numId w:val="117"/>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2E6CB0">
        <w:rPr>
          <w:rFonts w:ascii="Times New Roman" w:hAnsi="Times New Roman" w:cs="Times New Roman"/>
          <w:w w:val="100"/>
          <w:sz w:val="24"/>
          <w:szCs w:val="24"/>
        </w:rPr>
        <w:t xml:space="preserve">иным ситуациям, описанным в Положении «О процедуре </w:t>
      </w:r>
      <w:proofErr w:type="spellStart"/>
      <w:r w:rsidRPr="002E6CB0">
        <w:rPr>
          <w:rFonts w:ascii="Times New Roman" w:hAnsi="Times New Roman" w:cs="Times New Roman"/>
          <w:w w:val="100"/>
          <w:sz w:val="24"/>
          <w:szCs w:val="24"/>
        </w:rPr>
        <w:t>видеопросмотра</w:t>
      </w:r>
      <w:proofErr w:type="spellEnd"/>
      <w:r w:rsidRPr="002E6CB0">
        <w:rPr>
          <w:rFonts w:ascii="Times New Roman" w:hAnsi="Times New Roman" w:cs="Times New Roman"/>
          <w:w w:val="100"/>
          <w:sz w:val="24"/>
          <w:szCs w:val="24"/>
        </w:rPr>
        <w:t xml:space="preserve"> по запросу Тренера и </w:t>
      </w:r>
      <w:proofErr w:type="spellStart"/>
      <w:r w:rsidR="00C95120" w:rsidRPr="00C95120">
        <w:rPr>
          <w:rFonts w:ascii="Times New Roman" w:hAnsi="Times New Roman" w:cs="Times New Roman"/>
          <w:color w:val="auto"/>
          <w:w w:val="100"/>
          <w:sz w:val="24"/>
          <w:szCs w:val="24"/>
          <w:lang w:eastAsia="en-US"/>
        </w:rPr>
        <w:t>видеопросмотра</w:t>
      </w:r>
      <w:proofErr w:type="spellEnd"/>
      <w:r w:rsidR="00C95120" w:rsidRPr="00C95120">
        <w:rPr>
          <w:rFonts w:ascii="Times New Roman" w:hAnsi="Times New Roman" w:cs="Times New Roman"/>
          <w:color w:val="auto"/>
          <w:w w:val="100"/>
          <w:sz w:val="24"/>
          <w:szCs w:val="24"/>
          <w:lang w:eastAsia="en-US"/>
        </w:rPr>
        <w:t xml:space="preserve"> Главного судьи на подтверждение нарушений</w:t>
      </w:r>
      <w:r w:rsidR="00C95120" w:rsidRPr="00C95120" w:rsidDel="00C95120">
        <w:rPr>
          <w:rFonts w:ascii="Times New Roman" w:hAnsi="Times New Roman" w:cs="Times New Roman"/>
          <w:w w:val="100"/>
          <w:sz w:val="28"/>
          <w:szCs w:val="28"/>
        </w:rPr>
        <w:t xml:space="preserve"> </w:t>
      </w:r>
      <w:r w:rsidRPr="002E6CB0">
        <w:rPr>
          <w:rFonts w:ascii="Times New Roman" w:hAnsi="Times New Roman" w:cs="Times New Roman"/>
          <w:w w:val="100"/>
          <w:sz w:val="24"/>
          <w:szCs w:val="24"/>
        </w:rPr>
        <w:t>(Приложение 10 к Спортивному регламенту КХЛ).</w:t>
      </w:r>
    </w:p>
    <w:p w14:paraId="366D241E" w14:textId="123A0D12" w:rsidR="00F862F4" w:rsidRPr="00F862F4" w:rsidRDefault="00F862F4" w:rsidP="00F862F4">
      <w:pPr>
        <w:pStyle w:val="Statyatext2"/>
        <w:tabs>
          <w:tab w:val="clear" w:pos="142"/>
          <w:tab w:val="clear" w:pos="283"/>
          <w:tab w:val="clear" w:pos="567"/>
          <w:tab w:val="clear" w:pos="850"/>
        </w:tabs>
        <w:spacing w:line="240" w:lineRule="auto"/>
        <w:ind w:left="964" w:firstLine="0"/>
        <w:rPr>
          <w:rFonts w:ascii="Times New Roman" w:hAnsi="Times New Roman" w:cs="Times New Roman"/>
          <w:i/>
          <w:iCs/>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29F95F83" w14:textId="4D6DE5E2" w:rsidR="00DA2333" w:rsidRPr="00C95120" w:rsidRDefault="00C95120" w:rsidP="006839AF">
      <w:pPr>
        <w:pStyle w:val="Statyatext"/>
        <w:tabs>
          <w:tab w:val="clear" w:pos="142"/>
          <w:tab w:val="clear" w:pos="283"/>
          <w:tab w:val="clear" w:pos="567"/>
        </w:tabs>
        <w:spacing w:line="240" w:lineRule="auto"/>
        <w:ind w:left="426" w:firstLine="0"/>
        <w:rPr>
          <w:rFonts w:ascii="Times New Roman" w:hAnsi="Times New Roman" w:cs="Times New Roman"/>
          <w:w w:val="100"/>
          <w:sz w:val="28"/>
          <w:szCs w:val="28"/>
        </w:rPr>
      </w:pPr>
      <w:r w:rsidRPr="00C95120">
        <w:rPr>
          <w:rFonts w:ascii="Times New Roman" w:hAnsi="Times New Roman" w:cs="Times New Roman"/>
          <w:color w:val="auto"/>
          <w:w w:val="100"/>
          <w:sz w:val="24"/>
          <w:szCs w:val="24"/>
          <w:lang w:eastAsia="en-US"/>
        </w:rPr>
        <w:t xml:space="preserve">Главный судья Матча с целью подтверждения или изменения своего первоначального решения на льду имеет право обратиться по своему усмотрению к Специалисту КХЛ по </w:t>
      </w:r>
      <w:proofErr w:type="spellStart"/>
      <w:r w:rsidRPr="00C95120">
        <w:rPr>
          <w:rFonts w:ascii="Times New Roman" w:hAnsi="Times New Roman" w:cs="Times New Roman"/>
          <w:color w:val="auto"/>
          <w:w w:val="100"/>
          <w:sz w:val="24"/>
          <w:szCs w:val="24"/>
          <w:lang w:eastAsia="en-US"/>
        </w:rPr>
        <w:t>видеопросмотрам</w:t>
      </w:r>
      <w:proofErr w:type="spellEnd"/>
      <w:r w:rsidRPr="00C95120">
        <w:rPr>
          <w:rFonts w:ascii="Times New Roman" w:hAnsi="Times New Roman" w:cs="Times New Roman"/>
          <w:color w:val="auto"/>
          <w:w w:val="100"/>
          <w:sz w:val="24"/>
          <w:szCs w:val="24"/>
          <w:lang w:eastAsia="en-US"/>
        </w:rPr>
        <w:t xml:space="preserve"> для просмотра ситуаций и принятия решений по вопросам, указанным в настоящем пункте. Игровые моменты, связанные с действиями/нарушениями, направленными против Игроков команды-соперника, </w:t>
      </w:r>
      <w:proofErr w:type="spellStart"/>
      <w:r w:rsidRPr="00C95120">
        <w:rPr>
          <w:rFonts w:ascii="Times New Roman" w:hAnsi="Times New Roman" w:cs="Times New Roman"/>
          <w:color w:val="auto"/>
          <w:w w:val="100"/>
          <w:sz w:val="24"/>
          <w:szCs w:val="24"/>
          <w:lang w:eastAsia="en-US"/>
        </w:rPr>
        <w:t>видеопросмотру</w:t>
      </w:r>
      <w:proofErr w:type="spellEnd"/>
      <w:r w:rsidRPr="00C95120">
        <w:rPr>
          <w:rFonts w:ascii="Times New Roman" w:hAnsi="Times New Roman" w:cs="Times New Roman"/>
          <w:color w:val="auto"/>
          <w:w w:val="100"/>
          <w:sz w:val="24"/>
          <w:szCs w:val="24"/>
          <w:lang w:eastAsia="en-US"/>
        </w:rPr>
        <w:t xml:space="preserve"> не подлежат, за исключением случаев наложения двойного малого штрафа (2+2) за игру высокоподнятой клюшкой и во всех ситуациях, связанных с наложением Большого штрафа (5, 5+20), за исключением Большого штрафа за драку. Окончательное решение по наложению/отмене штрафов принимает Главный судья Матча.</w:t>
      </w:r>
    </w:p>
    <w:p w14:paraId="6083B4FF" w14:textId="77777777" w:rsidR="00FC0E0E" w:rsidRDefault="00DA2333" w:rsidP="00FC0E0E">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если просмотр спорного момента на арене и в комнате </w:t>
      </w:r>
      <w:proofErr w:type="spellStart"/>
      <w:r w:rsidRPr="00903C22">
        <w:rPr>
          <w:rFonts w:ascii="Times New Roman" w:hAnsi="Times New Roman" w:cs="Times New Roman"/>
          <w:w w:val="100"/>
          <w:sz w:val="24"/>
          <w:szCs w:val="24"/>
        </w:rPr>
        <w:t>видеопросмотров</w:t>
      </w:r>
      <w:proofErr w:type="spellEnd"/>
      <w:r w:rsidRPr="00903C22">
        <w:rPr>
          <w:rFonts w:ascii="Times New Roman" w:hAnsi="Times New Roman" w:cs="Times New Roman"/>
          <w:w w:val="100"/>
          <w:sz w:val="24"/>
          <w:szCs w:val="24"/>
        </w:rPr>
        <w:t xml:space="preserve"> ФХР не дает достаточной информации для принятия решения, то окончательное решение по спорному моменту принимает Главный судья Матча.</w:t>
      </w:r>
    </w:p>
    <w:p w14:paraId="3B3BA5FA" w14:textId="19ACDEE5" w:rsidR="00FC0E0E" w:rsidRPr="00903C22" w:rsidRDefault="00FC0E0E" w:rsidP="00FC0E0E">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2C34B4C4" w14:textId="09AFE0BE" w:rsidR="00D53432" w:rsidRPr="00FC0E0E" w:rsidRDefault="00811EB4" w:rsidP="00FC0E0E">
      <w:pPr>
        <w:numPr>
          <w:ilvl w:val="0"/>
          <w:numId w:val="94"/>
        </w:numPr>
        <w:suppressAutoHyphens w:val="0"/>
        <w:autoSpaceDE/>
        <w:autoSpaceDN/>
        <w:adjustRightInd/>
        <w:spacing w:line="240" w:lineRule="auto"/>
        <w:ind w:left="426" w:hanging="426"/>
        <w:jc w:val="both"/>
        <w:textAlignment w:val="auto"/>
        <w:rPr>
          <w:rFonts w:eastAsia="Arial"/>
          <w:color w:val="auto"/>
          <w:lang w:eastAsia="en-US"/>
        </w:rPr>
      </w:pPr>
      <w:r w:rsidRPr="0055179E">
        <w:rPr>
          <w:rFonts w:eastAsia="Arial"/>
          <w:color w:val="auto"/>
          <w:lang w:eastAsia="en-US"/>
        </w:rPr>
        <w:t>С</w:t>
      </w:r>
      <w:r w:rsidR="00F13C0B" w:rsidRPr="0055179E">
        <w:rPr>
          <w:rFonts w:eastAsia="Arial"/>
          <w:color w:val="auto"/>
          <w:lang w:eastAsia="en-US"/>
        </w:rPr>
        <w:t xml:space="preserve">пециалист КХЛ по </w:t>
      </w:r>
      <w:proofErr w:type="spellStart"/>
      <w:r w:rsidR="00F13C0B" w:rsidRPr="0055179E">
        <w:rPr>
          <w:rFonts w:eastAsia="Arial"/>
          <w:color w:val="auto"/>
          <w:lang w:eastAsia="en-US"/>
        </w:rPr>
        <w:t>видеопросмотрам</w:t>
      </w:r>
      <w:proofErr w:type="spellEnd"/>
      <w:r w:rsidR="0082368F" w:rsidRPr="0055179E">
        <w:rPr>
          <w:rFonts w:eastAsia="Arial"/>
          <w:color w:val="auto"/>
          <w:lang w:eastAsia="en-US"/>
        </w:rPr>
        <w:t xml:space="preserve"> </w:t>
      </w:r>
      <w:r w:rsidRPr="0055179E">
        <w:rPr>
          <w:rFonts w:eastAsia="Arial"/>
          <w:color w:val="auto"/>
          <w:lang w:eastAsia="en-US"/>
        </w:rPr>
        <w:t xml:space="preserve">организовывает работу </w:t>
      </w:r>
      <w:r w:rsidR="00360063" w:rsidRPr="0055179E">
        <w:rPr>
          <w:rFonts w:eastAsia="Arial"/>
          <w:color w:val="auto"/>
          <w:lang w:eastAsia="en-US"/>
        </w:rPr>
        <w:t>С</w:t>
      </w:r>
      <w:r w:rsidRPr="0055179E">
        <w:rPr>
          <w:rFonts w:eastAsia="Arial"/>
          <w:color w:val="auto"/>
          <w:lang w:eastAsia="en-US"/>
        </w:rPr>
        <w:t>уд</w:t>
      </w:r>
      <w:r w:rsidR="0082368F" w:rsidRPr="0055179E">
        <w:rPr>
          <w:rFonts w:eastAsia="Arial"/>
          <w:color w:val="auto"/>
          <w:lang w:eastAsia="en-US"/>
        </w:rPr>
        <w:t>ей</w:t>
      </w:r>
      <w:r w:rsidRPr="0055179E">
        <w:rPr>
          <w:rFonts w:eastAsia="Arial"/>
          <w:color w:val="auto"/>
          <w:lang w:eastAsia="en-US"/>
        </w:rPr>
        <w:t xml:space="preserve"> видеоповторов на ледовой арене и </w:t>
      </w:r>
      <w:r w:rsidR="00D53432" w:rsidRPr="0055179E">
        <w:rPr>
          <w:rFonts w:eastAsia="Arial"/>
          <w:color w:val="auto"/>
          <w:lang w:eastAsia="en-US"/>
        </w:rPr>
        <w:t xml:space="preserve">Судьей видеоповторов </w:t>
      </w:r>
      <w:r w:rsidRPr="0055179E">
        <w:rPr>
          <w:rFonts w:eastAsia="Arial"/>
          <w:color w:val="auto"/>
          <w:lang w:eastAsia="en-US"/>
        </w:rPr>
        <w:t xml:space="preserve">в </w:t>
      </w:r>
      <w:r w:rsidR="00D53432" w:rsidRPr="0055179E">
        <w:rPr>
          <w:rFonts w:eastAsia="Arial"/>
          <w:color w:val="auto"/>
          <w:lang w:eastAsia="en-US"/>
        </w:rPr>
        <w:t xml:space="preserve">офисе </w:t>
      </w:r>
      <w:r w:rsidRPr="0055179E">
        <w:rPr>
          <w:rFonts w:eastAsia="Arial"/>
          <w:color w:val="auto"/>
          <w:lang w:eastAsia="en-US"/>
        </w:rPr>
        <w:t>ФХР</w:t>
      </w:r>
      <w:r w:rsidR="00D53432" w:rsidRPr="0055179E">
        <w:rPr>
          <w:rFonts w:eastAsia="Arial"/>
          <w:color w:val="auto"/>
          <w:lang w:eastAsia="en-US"/>
        </w:rPr>
        <w:t xml:space="preserve"> в соответствии с Регламентом,</w:t>
      </w:r>
      <w:r w:rsidR="005D58F8" w:rsidRPr="0055179E">
        <w:rPr>
          <w:rFonts w:eastAsia="Arial"/>
          <w:color w:val="auto"/>
          <w:lang w:eastAsia="en-US"/>
        </w:rPr>
        <w:t xml:space="preserve"> </w:t>
      </w:r>
      <w:r w:rsidR="00D53432" w:rsidRPr="0055179E">
        <w:rPr>
          <w:rFonts w:eastAsia="Arial"/>
          <w:color w:val="auto"/>
          <w:lang w:eastAsia="en-US"/>
        </w:rPr>
        <w:t xml:space="preserve">организовывает </w:t>
      </w:r>
      <w:r w:rsidRPr="0055179E">
        <w:rPr>
          <w:rFonts w:eastAsia="Arial"/>
          <w:color w:val="auto"/>
          <w:lang w:eastAsia="en-US"/>
        </w:rPr>
        <w:t>обсуждени</w:t>
      </w:r>
      <w:r w:rsidR="00D53432" w:rsidRPr="0055179E">
        <w:rPr>
          <w:rFonts w:eastAsia="Arial"/>
          <w:color w:val="auto"/>
          <w:lang w:eastAsia="en-US"/>
        </w:rPr>
        <w:t>е</w:t>
      </w:r>
      <w:r w:rsidRPr="0055179E">
        <w:rPr>
          <w:rFonts w:eastAsia="Arial"/>
          <w:color w:val="auto"/>
          <w:lang w:eastAsia="en-US"/>
        </w:rPr>
        <w:t xml:space="preserve"> момента</w:t>
      </w:r>
      <w:r w:rsidR="001F35A7" w:rsidRPr="0055179E">
        <w:rPr>
          <w:rFonts w:eastAsia="Arial"/>
          <w:color w:val="auto"/>
          <w:lang w:eastAsia="en-US"/>
        </w:rPr>
        <w:t>,</w:t>
      </w:r>
      <w:r w:rsidRPr="0055179E">
        <w:rPr>
          <w:rFonts w:eastAsia="Arial"/>
          <w:color w:val="auto"/>
          <w:lang w:eastAsia="en-US"/>
        </w:rPr>
        <w:t xml:space="preserve"> связанного с просмотром взятия ворот</w:t>
      </w:r>
      <w:r w:rsidR="001F35A7" w:rsidRPr="0055179E">
        <w:rPr>
          <w:rFonts w:eastAsia="Arial"/>
          <w:color w:val="auto"/>
          <w:lang w:eastAsia="en-US"/>
        </w:rPr>
        <w:t>,</w:t>
      </w:r>
      <w:r w:rsidRPr="0055179E">
        <w:rPr>
          <w:rFonts w:eastAsia="Arial"/>
          <w:color w:val="auto"/>
          <w:lang w:eastAsia="en-US"/>
        </w:rPr>
        <w:t xml:space="preserve"> и принимает о</w:t>
      </w:r>
      <w:r w:rsidR="0082368F" w:rsidRPr="0055179E">
        <w:rPr>
          <w:rFonts w:eastAsia="Arial"/>
          <w:color w:val="auto"/>
          <w:lang w:eastAsia="en-US"/>
        </w:rPr>
        <w:t>кончательное</w:t>
      </w:r>
      <w:r w:rsidRPr="0055179E">
        <w:rPr>
          <w:rFonts w:eastAsia="Arial"/>
          <w:color w:val="auto"/>
          <w:lang w:eastAsia="en-US"/>
        </w:rPr>
        <w:t xml:space="preserve"> решение по спорному моменту, связанному с потенциальным </w:t>
      </w:r>
      <w:r w:rsidR="008C6756" w:rsidRPr="0055179E">
        <w:rPr>
          <w:rFonts w:eastAsia="Arial"/>
          <w:color w:val="auto"/>
          <w:lang w:eastAsia="en-US"/>
        </w:rPr>
        <w:t>взятием ворот</w:t>
      </w:r>
      <w:r w:rsidR="00D53432" w:rsidRPr="0055179E">
        <w:rPr>
          <w:rFonts w:eastAsia="Arial"/>
          <w:color w:val="auto"/>
          <w:lang w:eastAsia="en-US"/>
        </w:rPr>
        <w:t xml:space="preserve">. </w:t>
      </w:r>
      <w:r w:rsidR="00FC0E0E" w:rsidRPr="00FC0E0E">
        <w:rPr>
          <w:color w:val="auto"/>
          <w:lang w:eastAsia="en-US"/>
        </w:rPr>
        <w:t xml:space="preserve">В последнюю минуту основного времени Матча и в дополнительном периоде (овертайме) Матча Специалист КХЛ по </w:t>
      </w:r>
      <w:proofErr w:type="spellStart"/>
      <w:r w:rsidR="00FC0E0E" w:rsidRPr="00FC0E0E">
        <w:rPr>
          <w:color w:val="auto"/>
          <w:lang w:eastAsia="en-US"/>
        </w:rPr>
        <w:t>видеопросмотрам</w:t>
      </w:r>
      <w:proofErr w:type="spellEnd"/>
      <w:r w:rsidR="00FC0E0E" w:rsidRPr="00FC0E0E">
        <w:rPr>
          <w:color w:val="auto"/>
          <w:lang w:eastAsia="en-US"/>
        </w:rPr>
        <w:t xml:space="preserve"> просматривает все ситуации, перечисленные в п.1 настоящей статьи, а также ситуации, связанные с взятием ворот и корректировкой </w:t>
      </w:r>
      <w:r w:rsidR="00FC0E0E" w:rsidRPr="00FC0E0E">
        <w:rPr>
          <w:color w:val="auto"/>
          <w:lang w:eastAsia="en-US"/>
        </w:rPr>
        <w:lastRenderedPageBreak/>
        <w:t xml:space="preserve">времени Матча, описанные в Положении «О процедуре </w:t>
      </w:r>
      <w:proofErr w:type="spellStart"/>
      <w:r w:rsidR="00FC0E0E" w:rsidRPr="00FC0E0E">
        <w:rPr>
          <w:color w:val="auto"/>
          <w:lang w:eastAsia="en-US"/>
        </w:rPr>
        <w:t>видеопросмотра</w:t>
      </w:r>
      <w:proofErr w:type="spellEnd"/>
      <w:r w:rsidR="00FC0E0E" w:rsidRPr="00FC0E0E">
        <w:rPr>
          <w:color w:val="auto"/>
          <w:lang w:eastAsia="en-US"/>
        </w:rPr>
        <w:t xml:space="preserve"> по запросу Тренера и </w:t>
      </w:r>
      <w:proofErr w:type="spellStart"/>
      <w:r w:rsidR="00FC0E0E" w:rsidRPr="00FC0E0E">
        <w:rPr>
          <w:color w:val="auto"/>
          <w:lang w:eastAsia="en-US"/>
        </w:rPr>
        <w:t>видеопросмотра</w:t>
      </w:r>
      <w:proofErr w:type="spellEnd"/>
      <w:r w:rsidR="00FC0E0E" w:rsidRPr="00FC0E0E">
        <w:rPr>
          <w:color w:val="auto"/>
          <w:lang w:eastAsia="en-US"/>
        </w:rPr>
        <w:t xml:space="preserve"> Главного судьи на подтверждение нарушений» (Приложение 10 к Спортивному регламенту КХЛ) и принимает окончательное решение по спорному моменту, связанному с потенциальным взятием ворот:</w:t>
      </w:r>
    </w:p>
    <w:p w14:paraId="7D077D6B" w14:textId="356B6D5B" w:rsidR="00D53432" w:rsidRPr="00903C22" w:rsidRDefault="00D53432" w:rsidP="00966ECB">
      <w:pPr>
        <w:pStyle w:val="Statyatext2"/>
        <w:numPr>
          <w:ilvl w:val="1"/>
          <w:numId w:val="11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взятие ворот после незафиксированного положения «вне игры»;</w:t>
      </w:r>
    </w:p>
    <w:p w14:paraId="2363773F" w14:textId="7239779A" w:rsidR="00D53432" w:rsidRPr="00903C22" w:rsidRDefault="00D53432" w:rsidP="00966ECB">
      <w:pPr>
        <w:pStyle w:val="Statyatext2"/>
        <w:numPr>
          <w:ilvl w:val="1"/>
          <w:numId w:val="11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взятие ворот в результате блокировки вратаря;</w:t>
      </w:r>
    </w:p>
    <w:p w14:paraId="39E26BA7" w14:textId="3B4D8CB9" w:rsidR="00D53432" w:rsidRPr="00912359" w:rsidRDefault="00912359" w:rsidP="00966ECB">
      <w:pPr>
        <w:pStyle w:val="Statyatext2"/>
        <w:numPr>
          <w:ilvl w:val="1"/>
          <w:numId w:val="11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12359">
        <w:rPr>
          <w:rFonts w:ascii="Times New Roman" w:hAnsi="Times New Roman" w:cs="Times New Roman"/>
          <w:color w:val="auto"/>
          <w:w w:val="100"/>
          <w:sz w:val="24"/>
          <w:szCs w:val="24"/>
          <w:lang w:eastAsia="en-US"/>
        </w:rPr>
        <w:t>пропуск остановки игры, приведший ко взятию ворот (пас рукой, игра высоко поднятой клюшкой, шайба за пределами игровой площадки, нарушение численного состава).</w:t>
      </w:r>
    </w:p>
    <w:p w14:paraId="02A9BD56" w14:textId="63952FB6" w:rsidR="00912359" w:rsidRPr="00903C22" w:rsidRDefault="00912359" w:rsidP="00912359">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01AF66C3" w14:textId="3FD5D6DB" w:rsidR="00811EB4" w:rsidRPr="00BA1EE4" w:rsidRDefault="00F13C0B"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 xml:space="preserve">Специалист КХЛ по </w:t>
      </w:r>
      <w:proofErr w:type="spellStart"/>
      <w:r w:rsidRPr="00BA1EE4">
        <w:rPr>
          <w:rFonts w:eastAsia="Arial"/>
          <w:color w:val="auto"/>
          <w:lang w:eastAsia="en-US"/>
        </w:rPr>
        <w:t>видеопросмотрам</w:t>
      </w:r>
      <w:proofErr w:type="spellEnd"/>
      <w:r w:rsidRPr="00BA1EE4">
        <w:rPr>
          <w:rFonts w:eastAsia="Arial"/>
          <w:color w:val="auto"/>
          <w:lang w:eastAsia="en-US"/>
        </w:rPr>
        <w:t xml:space="preserve"> </w:t>
      </w:r>
      <w:r w:rsidR="00811EB4" w:rsidRPr="00BA1EE4">
        <w:rPr>
          <w:rFonts w:eastAsia="Arial"/>
          <w:color w:val="auto"/>
          <w:lang w:eastAsia="en-US"/>
        </w:rPr>
        <w:t xml:space="preserve">контролирует работу </w:t>
      </w:r>
      <w:r w:rsidR="001E5910" w:rsidRPr="00BA1EE4">
        <w:rPr>
          <w:rFonts w:eastAsia="Arial"/>
          <w:color w:val="auto"/>
          <w:lang w:eastAsia="en-US"/>
        </w:rPr>
        <w:t>С</w:t>
      </w:r>
      <w:r w:rsidR="00811EB4" w:rsidRPr="00BA1EE4">
        <w:rPr>
          <w:rFonts w:eastAsia="Arial"/>
          <w:color w:val="auto"/>
          <w:lang w:eastAsia="en-US"/>
        </w:rPr>
        <w:t>удей на льду в соответствии с данной статьей</w:t>
      </w:r>
      <w:r w:rsidR="008A6820" w:rsidRPr="00BA1EE4">
        <w:rPr>
          <w:rFonts w:eastAsia="Arial"/>
          <w:color w:val="auto"/>
          <w:lang w:eastAsia="en-US"/>
        </w:rPr>
        <w:t>.</w:t>
      </w:r>
    </w:p>
    <w:p w14:paraId="410601A9" w14:textId="77777777" w:rsidR="00811EB4" w:rsidRPr="00BA1EE4" w:rsidRDefault="00F13C0B"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 xml:space="preserve">Специалистом КХЛ по </w:t>
      </w:r>
      <w:proofErr w:type="spellStart"/>
      <w:r w:rsidRPr="00BA1EE4">
        <w:rPr>
          <w:rFonts w:eastAsia="Arial"/>
          <w:color w:val="auto"/>
          <w:lang w:eastAsia="en-US"/>
        </w:rPr>
        <w:t>видеопросмотрам</w:t>
      </w:r>
      <w:proofErr w:type="spellEnd"/>
      <w:r w:rsidRPr="00BA1EE4">
        <w:rPr>
          <w:rFonts w:eastAsia="Arial"/>
          <w:color w:val="auto"/>
          <w:lang w:eastAsia="en-US"/>
        </w:rPr>
        <w:t xml:space="preserve"> может быть</w:t>
      </w:r>
      <w:r w:rsidR="00811EB4" w:rsidRPr="00BA1EE4">
        <w:rPr>
          <w:rFonts w:eastAsia="Arial"/>
          <w:color w:val="auto"/>
          <w:lang w:eastAsia="en-US"/>
        </w:rPr>
        <w:t xml:space="preserve"> </w:t>
      </w:r>
      <w:r w:rsidRPr="00BA1EE4">
        <w:rPr>
          <w:rFonts w:eastAsia="Arial"/>
          <w:color w:val="auto"/>
          <w:lang w:eastAsia="en-US"/>
        </w:rPr>
        <w:t>Судья</w:t>
      </w:r>
      <w:r w:rsidR="00811EB4" w:rsidRPr="00BA1EE4">
        <w:rPr>
          <w:rFonts w:eastAsia="Arial"/>
          <w:color w:val="auto"/>
          <w:lang w:eastAsia="en-US"/>
        </w:rPr>
        <w:t xml:space="preserve">, </w:t>
      </w:r>
      <w:r w:rsidRPr="00BA1EE4">
        <w:rPr>
          <w:rFonts w:eastAsia="Arial"/>
          <w:color w:val="auto"/>
          <w:lang w:eastAsia="en-US"/>
        </w:rPr>
        <w:t xml:space="preserve">обладающий </w:t>
      </w:r>
      <w:r w:rsidR="00811EB4" w:rsidRPr="00BA1EE4">
        <w:rPr>
          <w:rFonts w:eastAsia="Arial"/>
          <w:color w:val="auto"/>
          <w:lang w:eastAsia="en-US"/>
        </w:rPr>
        <w:t xml:space="preserve">личными и профессиональными качествами, необходимыми для принятия решения по спорному моменту, связанному с </w:t>
      </w:r>
      <w:r w:rsidRPr="00BA1EE4">
        <w:rPr>
          <w:rFonts w:eastAsia="Arial"/>
          <w:color w:val="auto"/>
          <w:lang w:eastAsia="en-US"/>
        </w:rPr>
        <w:t>взятием ворот</w:t>
      </w:r>
      <w:r w:rsidR="008A6820" w:rsidRPr="00BA1EE4">
        <w:rPr>
          <w:rFonts w:eastAsia="Arial"/>
          <w:color w:val="auto"/>
          <w:lang w:eastAsia="en-US"/>
        </w:rPr>
        <w:t>.</w:t>
      </w:r>
    </w:p>
    <w:p w14:paraId="1E7A7A6E" w14:textId="77777777" w:rsidR="00811EB4" w:rsidRPr="00BA1EE4" w:rsidRDefault="00811EB4"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 xml:space="preserve">Назначения </w:t>
      </w:r>
      <w:r w:rsidR="00122094" w:rsidRPr="00BA1EE4">
        <w:rPr>
          <w:rFonts w:eastAsia="Arial"/>
          <w:color w:val="auto"/>
          <w:lang w:eastAsia="en-US"/>
        </w:rPr>
        <w:t>С</w:t>
      </w:r>
      <w:r w:rsidR="008C6756" w:rsidRPr="00BA1EE4">
        <w:rPr>
          <w:rFonts w:eastAsia="Arial"/>
          <w:color w:val="auto"/>
          <w:lang w:eastAsia="en-US"/>
        </w:rPr>
        <w:t xml:space="preserve">пециалиста КХЛ по </w:t>
      </w:r>
      <w:proofErr w:type="spellStart"/>
      <w:r w:rsidR="008C6756" w:rsidRPr="00BA1EE4">
        <w:rPr>
          <w:rFonts w:eastAsia="Arial"/>
          <w:color w:val="auto"/>
          <w:lang w:eastAsia="en-US"/>
        </w:rPr>
        <w:t>видеопросмотрам</w:t>
      </w:r>
      <w:proofErr w:type="spellEnd"/>
      <w:r w:rsidR="008C6756" w:rsidRPr="00BA1EE4">
        <w:rPr>
          <w:rFonts w:eastAsia="Arial"/>
          <w:color w:val="auto"/>
          <w:lang w:eastAsia="en-US"/>
        </w:rPr>
        <w:t xml:space="preserve"> </w:t>
      </w:r>
      <w:r w:rsidRPr="00BA1EE4">
        <w:rPr>
          <w:rFonts w:eastAsia="Arial"/>
          <w:color w:val="auto"/>
          <w:lang w:eastAsia="en-US"/>
        </w:rPr>
        <w:t xml:space="preserve">производятся Департаментом судейства и утверждаются Главным арбитром КХЛ. При возникновении форс-мажорных ситуаций решение по назначению </w:t>
      </w:r>
      <w:r w:rsidR="00122094" w:rsidRPr="00BA1EE4">
        <w:rPr>
          <w:rFonts w:eastAsia="Arial"/>
          <w:color w:val="auto"/>
          <w:lang w:eastAsia="en-US"/>
        </w:rPr>
        <w:t>С</w:t>
      </w:r>
      <w:r w:rsidR="008C6756" w:rsidRPr="00BA1EE4">
        <w:rPr>
          <w:rFonts w:eastAsia="Arial"/>
          <w:color w:val="auto"/>
          <w:lang w:eastAsia="en-US"/>
        </w:rPr>
        <w:t xml:space="preserve">пециалиста КХЛ по </w:t>
      </w:r>
      <w:proofErr w:type="spellStart"/>
      <w:r w:rsidR="008C6756" w:rsidRPr="00BA1EE4">
        <w:rPr>
          <w:rFonts w:eastAsia="Arial"/>
          <w:color w:val="auto"/>
          <w:lang w:eastAsia="en-US"/>
        </w:rPr>
        <w:t>видеопросмотрам</w:t>
      </w:r>
      <w:proofErr w:type="spellEnd"/>
      <w:r w:rsidR="008C6756" w:rsidRPr="00BA1EE4">
        <w:rPr>
          <w:rFonts w:eastAsia="Arial"/>
          <w:color w:val="auto"/>
          <w:lang w:eastAsia="en-US"/>
        </w:rPr>
        <w:t xml:space="preserve"> </w:t>
      </w:r>
      <w:r w:rsidRPr="00BA1EE4">
        <w:rPr>
          <w:rFonts w:eastAsia="Arial"/>
          <w:color w:val="auto"/>
          <w:lang w:eastAsia="en-US"/>
        </w:rPr>
        <w:t>принимается Главным арбитром КХЛ</w:t>
      </w:r>
      <w:r w:rsidR="008A6820" w:rsidRPr="00BA1EE4">
        <w:rPr>
          <w:rFonts w:eastAsia="Arial"/>
          <w:color w:val="auto"/>
          <w:lang w:eastAsia="en-US"/>
        </w:rPr>
        <w:t>.</w:t>
      </w:r>
    </w:p>
    <w:p w14:paraId="5BB783C2" w14:textId="77777777" w:rsidR="00811EB4" w:rsidRPr="00BA1EE4" w:rsidRDefault="008C6756"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 xml:space="preserve">Специалист КХЛ по </w:t>
      </w:r>
      <w:proofErr w:type="spellStart"/>
      <w:r w:rsidRPr="00BA1EE4">
        <w:rPr>
          <w:rFonts w:eastAsia="Arial"/>
          <w:color w:val="auto"/>
          <w:lang w:eastAsia="en-US"/>
        </w:rPr>
        <w:t>видеопросмотрам</w:t>
      </w:r>
      <w:proofErr w:type="spellEnd"/>
      <w:r w:rsidRPr="00BA1EE4">
        <w:rPr>
          <w:rFonts w:eastAsia="Arial"/>
          <w:color w:val="auto"/>
          <w:lang w:eastAsia="en-US"/>
        </w:rPr>
        <w:t xml:space="preserve"> </w:t>
      </w:r>
      <w:r w:rsidR="00811EB4" w:rsidRPr="00BA1EE4">
        <w:rPr>
          <w:rFonts w:eastAsia="Arial"/>
          <w:color w:val="auto"/>
          <w:lang w:eastAsia="en-US"/>
        </w:rPr>
        <w:t>подчиняется только распоряжениям Директора Департамента судейства</w:t>
      </w:r>
      <w:r w:rsidR="005F7C3A" w:rsidRPr="00BA1EE4">
        <w:rPr>
          <w:rFonts w:eastAsia="Arial"/>
          <w:color w:val="auto"/>
          <w:lang w:eastAsia="en-US"/>
        </w:rPr>
        <w:t xml:space="preserve"> и </w:t>
      </w:r>
      <w:r w:rsidR="00811EB4" w:rsidRPr="00BA1EE4">
        <w:rPr>
          <w:rFonts w:eastAsia="Arial"/>
          <w:color w:val="auto"/>
          <w:lang w:eastAsia="en-US"/>
        </w:rPr>
        <w:t>Главного арбитра КХЛ</w:t>
      </w:r>
      <w:r w:rsidR="008A6820" w:rsidRPr="00BA1EE4">
        <w:rPr>
          <w:rFonts w:eastAsia="Arial"/>
          <w:color w:val="auto"/>
          <w:lang w:eastAsia="en-US"/>
        </w:rPr>
        <w:t>.</w:t>
      </w:r>
    </w:p>
    <w:p w14:paraId="708FB06B" w14:textId="77777777" w:rsidR="00811EB4" w:rsidRPr="00BA1EE4" w:rsidRDefault="00811EB4"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 xml:space="preserve">КХЛ оплачивает расходы, связанные с работой </w:t>
      </w:r>
      <w:r w:rsidR="00122094" w:rsidRPr="00BA1EE4">
        <w:rPr>
          <w:rFonts w:eastAsia="Arial"/>
          <w:color w:val="auto"/>
          <w:lang w:eastAsia="en-US"/>
        </w:rPr>
        <w:t>С</w:t>
      </w:r>
      <w:r w:rsidR="008C6756" w:rsidRPr="00BA1EE4">
        <w:rPr>
          <w:rFonts w:eastAsia="Arial"/>
          <w:color w:val="auto"/>
          <w:lang w:eastAsia="en-US"/>
        </w:rPr>
        <w:t xml:space="preserve">пециалиста КХЛ по </w:t>
      </w:r>
      <w:proofErr w:type="spellStart"/>
      <w:r w:rsidR="008C6756" w:rsidRPr="00BA1EE4">
        <w:rPr>
          <w:rFonts w:eastAsia="Arial"/>
          <w:color w:val="auto"/>
          <w:lang w:eastAsia="en-US"/>
        </w:rPr>
        <w:t>видеопросмотрам</w:t>
      </w:r>
      <w:proofErr w:type="spellEnd"/>
      <w:r w:rsidR="000D5107" w:rsidRPr="00BA1EE4">
        <w:rPr>
          <w:rFonts w:eastAsia="Arial"/>
          <w:color w:val="auto"/>
          <w:lang w:eastAsia="en-US"/>
        </w:rPr>
        <w:t>.</w:t>
      </w:r>
    </w:p>
    <w:p w14:paraId="536FF913" w14:textId="77777777" w:rsidR="00811EB4" w:rsidRPr="00BA1EE4" w:rsidRDefault="00811EB4"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 xml:space="preserve">Перед началом </w:t>
      </w:r>
      <w:r w:rsidR="002D40C3" w:rsidRPr="00BA1EE4">
        <w:rPr>
          <w:rFonts w:eastAsia="Arial"/>
          <w:color w:val="auto"/>
          <w:lang w:eastAsia="en-US"/>
        </w:rPr>
        <w:t>Матч</w:t>
      </w:r>
      <w:r w:rsidRPr="00BA1EE4">
        <w:rPr>
          <w:rFonts w:eastAsia="Arial"/>
          <w:color w:val="auto"/>
          <w:lang w:eastAsia="en-US"/>
        </w:rPr>
        <w:t xml:space="preserve">а </w:t>
      </w:r>
      <w:r w:rsidR="00122094" w:rsidRPr="00BA1EE4">
        <w:rPr>
          <w:rFonts w:eastAsia="Arial"/>
          <w:color w:val="auto"/>
          <w:lang w:eastAsia="en-US"/>
        </w:rPr>
        <w:t>С</w:t>
      </w:r>
      <w:r w:rsidR="008C6756" w:rsidRPr="00BA1EE4">
        <w:rPr>
          <w:rFonts w:eastAsia="Arial"/>
          <w:color w:val="auto"/>
          <w:lang w:eastAsia="en-US"/>
        </w:rPr>
        <w:t xml:space="preserve">пециалист КХЛ по </w:t>
      </w:r>
      <w:proofErr w:type="spellStart"/>
      <w:r w:rsidR="008C6756" w:rsidRPr="00BA1EE4">
        <w:rPr>
          <w:rFonts w:eastAsia="Arial"/>
          <w:color w:val="auto"/>
          <w:lang w:eastAsia="en-US"/>
        </w:rPr>
        <w:t>видеопросмотрам</w:t>
      </w:r>
      <w:proofErr w:type="spellEnd"/>
      <w:r w:rsidR="008C6756" w:rsidRPr="00BA1EE4">
        <w:rPr>
          <w:rFonts w:eastAsia="Arial"/>
          <w:color w:val="auto"/>
          <w:lang w:eastAsia="en-US"/>
        </w:rPr>
        <w:t xml:space="preserve"> </w:t>
      </w:r>
      <w:r w:rsidRPr="00BA1EE4">
        <w:rPr>
          <w:rFonts w:eastAsia="Arial"/>
          <w:color w:val="auto"/>
          <w:lang w:eastAsia="en-US"/>
        </w:rPr>
        <w:t>обязан:</w:t>
      </w:r>
    </w:p>
    <w:p w14:paraId="09B31FA7" w14:textId="77777777" w:rsidR="00811EB4" w:rsidRPr="00903C22" w:rsidRDefault="00811EB4" w:rsidP="00966ECB">
      <w:pPr>
        <w:pStyle w:val="Statyatext"/>
        <w:numPr>
          <w:ilvl w:val="1"/>
          <w:numId w:val="119"/>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Прибыть в офис ФХР за </w:t>
      </w:r>
      <w:r w:rsidR="00091957">
        <w:rPr>
          <w:rFonts w:ascii="Times New Roman" w:hAnsi="Times New Roman" w:cs="Times New Roman"/>
          <w:w w:val="100"/>
          <w:sz w:val="24"/>
          <w:szCs w:val="24"/>
        </w:rPr>
        <w:t>7</w:t>
      </w:r>
      <w:r w:rsidRPr="00903C22">
        <w:rPr>
          <w:rFonts w:ascii="Times New Roman" w:hAnsi="Times New Roman" w:cs="Times New Roman"/>
          <w:w w:val="100"/>
          <w:sz w:val="24"/>
          <w:szCs w:val="24"/>
        </w:rPr>
        <w:t xml:space="preserve">0 минут до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8A6820">
        <w:rPr>
          <w:rFonts w:ascii="Times New Roman" w:hAnsi="Times New Roman" w:cs="Times New Roman"/>
          <w:w w:val="100"/>
          <w:sz w:val="24"/>
          <w:szCs w:val="24"/>
        </w:rPr>
        <w:t>.</w:t>
      </w:r>
    </w:p>
    <w:p w14:paraId="37D203AA" w14:textId="77777777" w:rsidR="00811EB4" w:rsidRPr="00903C22" w:rsidRDefault="00811EB4" w:rsidP="00966ECB">
      <w:pPr>
        <w:pStyle w:val="Statyatext"/>
        <w:numPr>
          <w:ilvl w:val="1"/>
          <w:numId w:val="119"/>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Проверить работу технической аппаратуры и наличие телевизионного сигнала трансляции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8A6820">
        <w:rPr>
          <w:rFonts w:ascii="Times New Roman" w:hAnsi="Times New Roman" w:cs="Times New Roman"/>
          <w:w w:val="100"/>
          <w:sz w:val="24"/>
          <w:szCs w:val="24"/>
        </w:rPr>
        <w:t>.</w:t>
      </w:r>
    </w:p>
    <w:p w14:paraId="0EE35ADD" w14:textId="5020EF59" w:rsidR="00811EB4" w:rsidRDefault="00811EB4" w:rsidP="00966ECB">
      <w:pPr>
        <w:pStyle w:val="Statyatext"/>
        <w:numPr>
          <w:ilvl w:val="1"/>
          <w:numId w:val="119"/>
        </w:numPr>
        <w:tabs>
          <w:tab w:val="clear" w:pos="142"/>
          <w:tab w:val="clear" w:pos="283"/>
          <w:tab w:val="clear" w:pos="567"/>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 </w:t>
      </w:r>
      <w:r w:rsidR="00091957">
        <w:rPr>
          <w:rFonts w:ascii="Times New Roman" w:hAnsi="Times New Roman" w:cs="Times New Roman"/>
          <w:w w:val="100"/>
          <w:sz w:val="24"/>
          <w:szCs w:val="24"/>
        </w:rPr>
        <w:t>6</w:t>
      </w:r>
      <w:r w:rsidRPr="00903C22">
        <w:rPr>
          <w:rFonts w:ascii="Times New Roman" w:hAnsi="Times New Roman" w:cs="Times New Roman"/>
          <w:w w:val="100"/>
          <w:sz w:val="24"/>
          <w:szCs w:val="24"/>
        </w:rPr>
        <w:t xml:space="preserve">0 минут до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удостовериться в наличии бесперебойной</w:t>
      </w:r>
      <w:r w:rsidR="008C6756" w:rsidRPr="00903C22">
        <w:rPr>
          <w:rFonts w:ascii="Times New Roman" w:hAnsi="Times New Roman" w:cs="Times New Roman"/>
          <w:w w:val="100"/>
          <w:sz w:val="24"/>
          <w:szCs w:val="24"/>
        </w:rPr>
        <w:t xml:space="preserve"> триплексной</w:t>
      </w:r>
      <w:r w:rsidRPr="00903C22">
        <w:rPr>
          <w:rFonts w:ascii="Times New Roman" w:hAnsi="Times New Roman" w:cs="Times New Roman"/>
          <w:w w:val="100"/>
          <w:sz w:val="24"/>
          <w:szCs w:val="24"/>
        </w:rPr>
        <w:t xml:space="preserve"> телефонной связи с </w:t>
      </w:r>
      <w:r w:rsidR="004838EE">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омнатой </w:t>
      </w:r>
      <w:proofErr w:type="spellStart"/>
      <w:r w:rsidRPr="00903C22">
        <w:rPr>
          <w:rFonts w:ascii="Times New Roman" w:hAnsi="Times New Roman" w:cs="Times New Roman"/>
          <w:w w:val="100"/>
          <w:sz w:val="24"/>
          <w:szCs w:val="24"/>
        </w:rPr>
        <w:t>видеопросмотров</w:t>
      </w:r>
      <w:proofErr w:type="spellEnd"/>
      <w:r w:rsidRPr="00903C22">
        <w:rPr>
          <w:rFonts w:ascii="Times New Roman" w:hAnsi="Times New Roman" w:cs="Times New Roman"/>
          <w:w w:val="100"/>
          <w:sz w:val="24"/>
          <w:szCs w:val="24"/>
        </w:rPr>
        <w:t xml:space="preserve"> на ледовой арене и проверить наличие видеосигнала из </w:t>
      </w:r>
      <w:r w:rsidR="002D6E7D">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истемы </w:t>
      </w:r>
      <w:r w:rsidR="001F35A7" w:rsidRPr="00903C22">
        <w:rPr>
          <w:rFonts w:ascii="Times New Roman" w:hAnsi="Times New Roman" w:cs="Times New Roman"/>
          <w:w w:val="100"/>
          <w:sz w:val="24"/>
          <w:szCs w:val="24"/>
        </w:rPr>
        <w:t>«</w:t>
      </w:r>
      <w:proofErr w:type="spellStart"/>
      <w:r w:rsidRPr="00903C22">
        <w:rPr>
          <w:rFonts w:ascii="Times New Roman" w:hAnsi="Times New Roman" w:cs="Times New Roman"/>
          <w:w w:val="100"/>
          <w:sz w:val="24"/>
          <w:szCs w:val="24"/>
        </w:rPr>
        <w:t>Видеогол</w:t>
      </w:r>
      <w:proofErr w:type="spellEnd"/>
      <w:r w:rsidR="001F35A7"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офисе ФХР.</w:t>
      </w:r>
    </w:p>
    <w:p w14:paraId="7B7A56F6" w14:textId="77777777" w:rsidR="00811EB4" w:rsidRPr="00BA1EE4" w:rsidRDefault="00122094"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С</w:t>
      </w:r>
      <w:r w:rsidR="008C6756" w:rsidRPr="00BA1EE4">
        <w:rPr>
          <w:rFonts w:eastAsia="Arial"/>
          <w:color w:val="auto"/>
          <w:lang w:eastAsia="en-US"/>
        </w:rPr>
        <w:t xml:space="preserve">пециалист КХЛ по </w:t>
      </w:r>
      <w:proofErr w:type="spellStart"/>
      <w:r w:rsidR="008C6756" w:rsidRPr="00BA1EE4">
        <w:rPr>
          <w:rFonts w:eastAsia="Arial"/>
          <w:color w:val="auto"/>
          <w:lang w:eastAsia="en-US"/>
        </w:rPr>
        <w:t>видеопросмотрам</w:t>
      </w:r>
      <w:proofErr w:type="spellEnd"/>
      <w:r w:rsidR="008C6756" w:rsidRPr="00BA1EE4">
        <w:rPr>
          <w:rFonts w:eastAsia="Arial"/>
          <w:color w:val="auto"/>
          <w:lang w:eastAsia="en-US"/>
        </w:rPr>
        <w:t xml:space="preserve"> </w:t>
      </w:r>
      <w:r w:rsidR="00811EB4" w:rsidRPr="00BA1EE4">
        <w:rPr>
          <w:rFonts w:eastAsia="Arial"/>
          <w:color w:val="auto"/>
          <w:lang w:eastAsia="en-US"/>
        </w:rPr>
        <w:t>обязан:</w:t>
      </w:r>
    </w:p>
    <w:p w14:paraId="1F670E03" w14:textId="77777777" w:rsidR="00811EB4" w:rsidRPr="00903C22" w:rsidRDefault="00811EB4" w:rsidP="00966ECB">
      <w:pPr>
        <w:pStyle w:val="Statyatext"/>
        <w:numPr>
          <w:ilvl w:val="1"/>
          <w:numId w:val="120"/>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Просматривать моменты, связанные с взятием ворот, которые просматривает </w:t>
      </w:r>
      <w:r w:rsidR="00402662"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удья видеоповторов на ледовой арене</w:t>
      </w:r>
      <w:r w:rsidR="008A6820">
        <w:rPr>
          <w:rFonts w:ascii="Times New Roman" w:hAnsi="Times New Roman" w:cs="Times New Roman"/>
          <w:w w:val="100"/>
          <w:sz w:val="24"/>
          <w:szCs w:val="24"/>
        </w:rPr>
        <w:t>.</w:t>
      </w:r>
    </w:p>
    <w:p w14:paraId="4F913945" w14:textId="09AF132B" w:rsidR="00811EB4" w:rsidRPr="00903C22" w:rsidRDefault="00811EB4" w:rsidP="00966ECB">
      <w:pPr>
        <w:pStyle w:val="Statyatext"/>
        <w:numPr>
          <w:ilvl w:val="1"/>
          <w:numId w:val="120"/>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Вести протокол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 фиксировать в нем взятие ворот; отмененное взятие ворот; наложенные штрафы; </w:t>
      </w:r>
      <w:r w:rsidR="008C6756" w:rsidRPr="00903C22">
        <w:rPr>
          <w:rFonts w:ascii="Times New Roman" w:hAnsi="Times New Roman" w:cs="Times New Roman"/>
          <w:w w:val="100"/>
          <w:sz w:val="24"/>
          <w:szCs w:val="24"/>
        </w:rPr>
        <w:t xml:space="preserve">пропущенные Большие штрафы, Дисциплинарные штрафы </w:t>
      </w:r>
      <w:r w:rsidR="00277B86" w:rsidRPr="00903C22">
        <w:rPr>
          <w:rFonts w:ascii="Times New Roman" w:hAnsi="Times New Roman" w:cs="Times New Roman"/>
          <w:w w:val="100"/>
          <w:sz w:val="24"/>
          <w:szCs w:val="24"/>
        </w:rPr>
        <w:t xml:space="preserve">и </w:t>
      </w:r>
      <w:r w:rsidR="008C6756" w:rsidRPr="00903C22">
        <w:rPr>
          <w:rFonts w:ascii="Times New Roman" w:hAnsi="Times New Roman" w:cs="Times New Roman"/>
          <w:w w:val="100"/>
          <w:sz w:val="24"/>
          <w:szCs w:val="24"/>
        </w:rPr>
        <w:t>Дисциплинарные штрафы</w:t>
      </w:r>
      <w:r w:rsidR="00CA1581" w:rsidRPr="00CA1581">
        <w:rPr>
          <w:rFonts w:ascii="Times New Roman" w:hAnsi="Times New Roman" w:cs="Times New Roman"/>
          <w:w w:val="100"/>
          <w:sz w:val="24"/>
          <w:szCs w:val="24"/>
        </w:rPr>
        <w:t xml:space="preserve"> </w:t>
      </w:r>
      <w:r w:rsidR="00CA1581" w:rsidRPr="00903C22">
        <w:rPr>
          <w:rFonts w:ascii="Times New Roman" w:hAnsi="Times New Roman" w:cs="Times New Roman"/>
          <w:w w:val="100"/>
          <w:sz w:val="24"/>
          <w:szCs w:val="24"/>
        </w:rPr>
        <w:t xml:space="preserve">до конца </w:t>
      </w:r>
      <w:r w:rsidR="00CA1581">
        <w:rPr>
          <w:rFonts w:ascii="Times New Roman" w:hAnsi="Times New Roman" w:cs="Times New Roman"/>
          <w:w w:val="100"/>
          <w:sz w:val="24"/>
          <w:szCs w:val="24"/>
        </w:rPr>
        <w:t>игры</w:t>
      </w:r>
      <w:r w:rsidRPr="00903C22">
        <w:rPr>
          <w:rFonts w:ascii="Times New Roman" w:hAnsi="Times New Roman" w:cs="Times New Roman"/>
          <w:w w:val="100"/>
          <w:sz w:val="24"/>
          <w:szCs w:val="24"/>
        </w:rPr>
        <w:t xml:space="preserve">; эпизоды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связанные с травмами игроков и </w:t>
      </w:r>
      <w:r w:rsidR="001E5910">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дополнительные комментарии по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у</w:t>
      </w:r>
      <w:r w:rsidR="008A6820">
        <w:rPr>
          <w:rFonts w:ascii="Times New Roman" w:hAnsi="Times New Roman" w:cs="Times New Roman"/>
          <w:w w:val="100"/>
          <w:sz w:val="24"/>
          <w:szCs w:val="24"/>
        </w:rPr>
        <w:t>.</w:t>
      </w:r>
    </w:p>
    <w:p w14:paraId="19A8F489" w14:textId="0136E6DA" w:rsidR="00EA2688" w:rsidRDefault="00811EB4" w:rsidP="00966ECB">
      <w:pPr>
        <w:pStyle w:val="Statyatext"/>
        <w:numPr>
          <w:ilvl w:val="1"/>
          <w:numId w:val="120"/>
        </w:numPr>
        <w:tabs>
          <w:tab w:val="clear" w:pos="142"/>
          <w:tab w:val="clear" w:pos="283"/>
          <w:tab w:val="clear" w:pos="567"/>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Инициировать </w:t>
      </w:r>
      <w:proofErr w:type="spellStart"/>
      <w:r w:rsidRPr="00903C22">
        <w:rPr>
          <w:rFonts w:ascii="Times New Roman" w:hAnsi="Times New Roman" w:cs="Times New Roman"/>
          <w:w w:val="100"/>
          <w:sz w:val="24"/>
          <w:szCs w:val="24"/>
        </w:rPr>
        <w:t>видеопросмотр</w:t>
      </w:r>
      <w:proofErr w:type="spellEnd"/>
      <w:r w:rsidRPr="00903C22">
        <w:rPr>
          <w:rFonts w:ascii="Times New Roman" w:hAnsi="Times New Roman" w:cs="Times New Roman"/>
          <w:w w:val="100"/>
          <w:sz w:val="24"/>
          <w:szCs w:val="24"/>
        </w:rPr>
        <w:t xml:space="preserve"> игрового момента, связанного с взятием ворот, непосредственно во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согласно Правилам игры в хоккей, Регламенту. В случае расхождения мнений </w:t>
      </w:r>
      <w:r w:rsidR="0012209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пециалиста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и </w:t>
      </w:r>
      <w:r w:rsidR="00360063"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удьи видеоповторов на </w:t>
      </w:r>
      <w:r w:rsidR="00360063" w:rsidRPr="00903C22">
        <w:rPr>
          <w:rFonts w:ascii="Times New Roman" w:hAnsi="Times New Roman" w:cs="Times New Roman"/>
          <w:w w:val="100"/>
          <w:sz w:val="24"/>
          <w:szCs w:val="24"/>
        </w:rPr>
        <w:t xml:space="preserve">ледовой </w:t>
      </w:r>
      <w:r w:rsidRPr="00903C22">
        <w:rPr>
          <w:rFonts w:ascii="Times New Roman" w:hAnsi="Times New Roman" w:cs="Times New Roman"/>
          <w:w w:val="100"/>
          <w:sz w:val="24"/>
          <w:szCs w:val="24"/>
        </w:rPr>
        <w:t xml:space="preserve">арене мнение </w:t>
      </w:r>
      <w:r w:rsidR="0012209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пециалиста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является решающим. В случае </w:t>
      </w:r>
      <w:r w:rsidR="0070306B" w:rsidRPr="00903C22">
        <w:rPr>
          <w:rFonts w:ascii="Times New Roman" w:hAnsi="Times New Roman" w:cs="Times New Roman"/>
          <w:w w:val="100"/>
          <w:sz w:val="24"/>
          <w:szCs w:val="24"/>
        </w:rPr>
        <w:t>отсутствия триплексной связи</w:t>
      </w:r>
      <w:r w:rsidR="0070306B" w:rsidRPr="00903C22" w:rsidDel="0070306B">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с комнатой </w:t>
      </w:r>
      <w:proofErr w:type="spellStart"/>
      <w:r w:rsidRPr="00903C22">
        <w:rPr>
          <w:rFonts w:ascii="Times New Roman" w:hAnsi="Times New Roman" w:cs="Times New Roman"/>
          <w:w w:val="100"/>
          <w:sz w:val="24"/>
          <w:szCs w:val="24"/>
        </w:rPr>
        <w:t>видеопросмотров</w:t>
      </w:r>
      <w:proofErr w:type="spellEnd"/>
      <w:r w:rsidR="0070306B" w:rsidRPr="00903C22">
        <w:rPr>
          <w:rFonts w:ascii="Times New Roman" w:hAnsi="Times New Roman" w:cs="Times New Roman"/>
          <w:w w:val="100"/>
          <w:sz w:val="24"/>
          <w:szCs w:val="24"/>
        </w:rPr>
        <w:t xml:space="preserve"> на арене</w:t>
      </w:r>
      <w:r w:rsidRPr="00903C22">
        <w:rPr>
          <w:rFonts w:ascii="Times New Roman" w:hAnsi="Times New Roman" w:cs="Times New Roman"/>
          <w:w w:val="100"/>
          <w:sz w:val="24"/>
          <w:szCs w:val="24"/>
        </w:rPr>
        <w:t xml:space="preserve">, решение принимает </w:t>
      </w:r>
      <w:r w:rsidR="00360063"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удья видеоповторов на</w:t>
      </w:r>
      <w:r w:rsidR="00360063" w:rsidRPr="00903C22">
        <w:rPr>
          <w:rFonts w:ascii="Times New Roman" w:hAnsi="Times New Roman" w:cs="Times New Roman"/>
          <w:w w:val="100"/>
          <w:sz w:val="24"/>
          <w:szCs w:val="24"/>
        </w:rPr>
        <w:t xml:space="preserve"> ледовой</w:t>
      </w:r>
      <w:r w:rsidRPr="00903C22">
        <w:rPr>
          <w:rFonts w:ascii="Times New Roman" w:hAnsi="Times New Roman" w:cs="Times New Roman"/>
          <w:w w:val="100"/>
          <w:sz w:val="24"/>
          <w:szCs w:val="24"/>
        </w:rPr>
        <w:t xml:space="preserve"> арене.</w:t>
      </w:r>
    </w:p>
    <w:p w14:paraId="3242E8B3" w14:textId="082C4B10" w:rsidR="00912359" w:rsidRDefault="00912359" w:rsidP="00912359">
      <w:pPr>
        <w:pStyle w:val="Statyatext"/>
        <w:numPr>
          <w:ilvl w:val="1"/>
          <w:numId w:val="120"/>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12359">
        <w:rPr>
          <w:rFonts w:ascii="Times New Roman" w:hAnsi="Times New Roman" w:cs="Times New Roman"/>
          <w:w w:val="100"/>
          <w:sz w:val="24"/>
          <w:szCs w:val="24"/>
        </w:rPr>
        <w:t>Организовать предоставление видеоинформации Судьей видеоповторов на ледовой арене Главному судье Матча для принятия решений в случаях наложения двойного малого штрафа (2+2) за игру высоко поднятой клюшкой и во всех ситуациях, связанных с наложением Большого штрафа (5, 5+20), за исключением Большого штрафа за драку, с целью подтверждения или изменения своего первоначального решения на льду.</w:t>
      </w:r>
    </w:p>
    <w:p w14:paraId="42588A92" w14:textId="524D9183" w:rsidR="00912359" w:rsidRPr="00903C22" w:rsidRDefault="00912359" w:rsidP="00912359">
      <w:pPr>
        <w:pStyle w:val="Statyatext"/>
        <w:tabs>
          <w:tab w:val="clear" w:pos="142"/>
          <w:tab w:val="clear" w:pos="283"/>
          <w:tab w:val="clear" w:pos="567"/>
        </w:tabs>
        <w:spacing w:line="240" w:lineRule="auto"/>
        <w:ind w:left="964" w:firstLine="0"/>
        <w:rPr>
          <w:rFonts w:ascii="Times New Roman" w:hAnsi="Times New Roman" w:cs="Times New Roman"/>
          <w:w w:val="100"/>
          <w:sz w:val="24"/>
          <w:szCs w:val="24"/>
        </w:rPr>
      </w:pPr>
      <w:bookmarkStart w:id="960" w:name="_Hlk81306583"/>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bookmarkEnd w:id="960"/>
    <w:p w14:paraId="26486507" w14:textId="77777777" w:rsidR="00912359" w:rsidRDefault="00912359" w:rsidP="00912359">
      <w:pPr>
        <w:pStyle w:val="Statyatext"/>
        <w:tabs>
          <w:tab w:val="clear" w:pos="142"/>
          <w:tab w:val="clear" w:pos="283"/>
          <w:tab w:val="clear" w:pos="567"/>
        </w:tabs>
        <w:spacing w:after="120" w:line="240" w:lineRule="auto"/>
        <w:ind w:left="993" w:firstLine="0"/>
        <w:rPr>
          <w:rFonts w:ascii="Times New Roman" w:hAnsi="Times New Roman" w:cs="Times New Roman"/>
          <w:w w:val="100"/>
          <w:sz w:val="24"/>
          <w:szCs w:val="24"/>
        </w:rPr>
      </w:pPr>
    </w:p>
    <w:p w14:paraId="544013D7" w14:textId="65E0B01E" w:rsidR="00566368" w:rsidRPr="00BA1EE4" w:rsidRDefault="00811EB4" w:rsidP="00966ECB">
      <w:pPr>
        <w:numPr>
          <w:ilvl w:val="0"/>
          <w:numId w:val="94"/>
        </w:numPr>
        <w:suppressAutoHyphens w:val="0"/>
        <w:autoSpaceDE/>
        <w:autoSpaceDN/>
        <w:adjustRightInd/>
        <w:spacing w:after="120" w:line="240" w:lineRule="auto"/>
        <w:ind w:left="426" w:hanging="426"/>
        <w:jc w:val="both"/>
        <w:textAlignment w:val="auto"/>
        <w:rPr>
          <w:rFonts w:eastAsia="Arial"/>
          <w:color w:val="auto"/>
          <w:lang w:eastAsia="en-US"/>
        </w:rPr>
      </w:pPr>
      <w:r w:rsidRPr="00BA1EE4">
        <w:rPr>
          <w:rFonts w:eastAsia="Arial"/>
          <w:color w:val="auto"/>
          <w:lang w:eastAsia="en-US"/>
        </w:rPr>
        <w:t>Специали</w:t>
      </w:r>
      <w:r w:rsidR="0082368F" w:rsidRPr="00BA1EE4">
        <w:rPr>
          <w:rFonts w:eastAsia="Arial"/>
          <w:color w:val="auto"/>
          <w:lang w:eastAsia="en-US"/>
        </w:rPr>
        <w:t xml:space="preserve">ст КХЛ </w:t>
      </w:r>
      <w:r w:rsidR="00122094" w:rsidRPr="00BA1EE4">
        <w:rPr>
          <w:rFonts w:eastAsia="Arial"/>
          <w:color w:val="auto"/>
          <w:lang w:eastAsia="en-US"/>
        </w:rPr>
        <w:t xml:space="preserve">по </w:t>
      </w:r>
      <w:proofErr w:type="spellStart"/>
      <w:r w:rsidR="00122094" w:rsidRPr="00BA1EE4">
        <w:rPr>
          <w:rFonts w:eastAsia="Arial"/>
          <w:color w:val="auto"/>
          <w:lang w:eastAsia="en-US"/>
        </w:rPr>
        <w:t>видеопросмотрам</w:t>
      </w:r>
      <w:proofErr w:type="spellEnd"/>
      <w:r w:rsidR="0082368F" w:rsidRPr="00BA1EE4">
        <w:rPr>
          <w:rFonts w:eastAsia="Arial"/>
          <w:color w:val="auto"/>
          <w:lang w:eastAsia="en-US"/>
        </w:rPr>
        <w:t xml:space="preserve"> несет</w:t>
      </w:r>
      <w:r w:rsidRPr="00BA1EE4">
        <w:rPr>
          <w:rFonts w:eastAsia="Arial"/>
          <w:color w:val="auto"/>
          <w:lang w:eastAsia="en-US"/>
        </w:rPr>
        <w:t xml:space="preserve"> ответственность в соответствии с Регламентом </w:t>
      </w:r>
      <w:r w:rsidR="0070306B" w:rsidRPr="00BA1EE4">
        <w:rPr>
          <w:rFonts w:eastAsia="Arial"/>
          <w:color w:val="auto"/>
          <w:lang w:eastAsia="en-US"/>
        </w:rPr>
        <w:t xml:space="preserve">и </w:t>
      </w:r>
      <w:r w:rsidRPr="00BA1EE4">
        <w:rPr>
          <w:rFonts w:eastAsia="Arial"/>
          <w:color w:val="auto"/>
          <w:lang w:eastAsia="en-US"/>
        </w:rPr>
        <w:t>заключенным с КХЛ договором.</w:t>
      </w:r>
    </w:p>
    <w:p w14:paraId="3946035D" w14:textId="77D1631C" w:rsidR="00A54C3A" w:rsidRDefault="0070306B" w:rsidP="006839AF">
      <w:pPr>
        <w:pStyle w:val="Statyatext"/>
        <w:tabs>
          <w:tab w:val="clear" w:pos="142"/>
          <w:tab w:val="clear" w:pos="283"/>
          <w:tab w:val="clear" w:pos="567"/>
        </w:tabs>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В случае принятия неправильного решения</w:t>
      </w:r>
      <w:r w:rsidR="00EA268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Специалист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может быть отстранен</w:t>
      </w:r>
      <w:r w:rsidR="00EA268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Директором Департамента судейства КХЛ или Главным </w:t>
      </w:r>
      <w:r w:rsidR="00E05AB7">
        <w:rPr>
          <w:rFonts w:ascii="Times New Roman" w:hAnsi="Times New Roman" w:cs="Times New Roman"/>
          <w:w w:val="100"/>
          <w:sz w:val="24"/>
          <w:szCs w:val="24"/>
        </w:rPr>
        <w:t>а</w:t>
      </w:r>
      <w:r w:rsidRPr="00903C22">
        <w:rPr>
          <w:rFonts w:ascii="Times New Roman" w:hAnsi="Times New Roman" w:cs="Times New Roman"/>
          <w:w w:val="100"/>
          <w:sz w:val="24"/>
          <w:szCs w:val="24"/>
        </w:rPr>
        <w:t>рбитром КХЛ от работы на</w:t>
      </w:r>
      <w:r w:rsidR="00EA268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соревнованиях, проводимых КХЛ. КХЛ вправе направить в ФХР уведомление об отстранении</w:t>
      </w:r>
      <w:r w:rsidR="00EA268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Специалиста КХЛ по </w:t>
      </w:r>
      <w:proofErr w:type="spellStart"/>
      <w:r w:rsidRPr="00903C22">
        <w:rPr>
          <w:rFonts w:ascii="Times New Roman" w:hAnsi="Times New Roman" w:cs="Times New Roman"/>
          <w:w w:val="100"/>
          <w:sz w:val="24"/>
          <w:szCs w:val="24"/>
        </w:rPr>
        <w:t>видеопросмотрам</w:t>
      </w:r>
      <w:proofErr w:type="spellEnd"/>
      <w:r w:rsidRPr="00903C22">
        <w:rPr>
          <w:rFonts w:ascii="Times New Roman" w:hAnsi="Times New Roman" w:cs="Times New Roman"/>
          <w:w w:val="100"/>
          <w:sz w:val="24"/>
          <w:szCs w:val="24"/>
        </w:rPr>
        <w:t xml:space="preserve"> в целях распространения указанной санкции на соревнования, проводимые ФХР.</w:t>
      </w:r>
    </w:p>
    <w:p w14:paraId="50CBA3FB" w14:textId="72B77A39" w:rsidR="00346865" w:rsidRPr="00903C22" w:rsidRDefault="004D59E4" w:rsidP="00E932E5">
      <w:pPr>
        <w:pStyle w:val="2"/>
        <w:spacing w:line="240" w:lineRule="auto"/>
        <w:ind w:left="1418" w:hanging="1418"/>
        <w:rPr>
          <w:rFonts w:ascii="Times New Roman" w:hAnsi="Times New Roman"/>
          <w:i w:val="0"/>
          <w:sz w:val="24"/>
          <w:szCs w:val="24"/>
        </w:rPr>
      </w:pPr>
      <w:bookmarkStart w:id="961" w:name="_Toc457408339"/>
      <w:bookmarkStart w:id="962" w:name="_Toc102745950"/>
      <w:r w:rsidRPr="00903C22">
        <w:rPr>
          <w:rFonts w:ascii="Times New Roman" w:hAnsi="Times New Roman"/>
          <w:i w:val="0"/>
          <w:sz w:val="24"/>
          <w:szCs w:val="24"/>
        </w:rPr>
        <w:t>Статья 8</w:t>
      </w:r>
      <w:r w:rsidR="00D30242">
        <w:rPr>
          <w:rFonts w:ascii="Times New Roman" w:hAnsi="Times New Roman"/>
          <w:i w:val="0"/>
          <w:sz w:val="24"/>
          <w:szCs w:val="24"/>
        </w:rPr>
        <w:t>9</w:t>
      </w:r>
      <w:r w:rsidRPr="00903C22">
        <w:rPr>
          <w:rFonts w:ascii="Times New Roman" w:hAnsi="Times New Roman"/>
          <w:i w:val="0"/>
          <w:sz w:val="24"/>
          <w:szCs w:val="24"/>
        </w:rPr>
        <w:t>.</w:t>
      </w:r>
      <w:r w:rsidRPr="00903C22">
        <w:rPr>
          <w:rFonts w:ascii="Times New Roman" w:hAnsi="Times New Roman"/>
          <w:i w:val="0"/>
          <w:sz w:val="24"/>
          <w:szCs w:val="24"/>
        </w:rPr>
        <w:tab/>
      </w:r>
      <w:bookmarkEnd w:id="961"/>
      <w:r w:rsidR="002D3D97" w:rsidRPr="002D3D97">
        <w:rPr>
          <w:rFonts w:ascii="Times New Roman" w:hAnsi="Times New Roman"/>
          <w:i w:val="0"/>
          <w:sz w:val="24"/>
          <w:szCs w:val="24"/>
        </w:rPr>
        <w:t>Процедур</w:t>
      </w:r>
      <w:ins w:id="963" w:author="Gunchikov, Gleb" w:date="2022-03-03T01:47:00Z">
        <w:r w:rsidR="002D3D97" w:rsidRPr="002D3D97">
          <w:rPr>
            <w:rFonts w:ascii="Times New Roman" w:hAnsi="Times New Roman"/>
            <w:i w:val="0"/>
            <w:sz w:val="24"/>
            <w:szCs w:val="24"/>
          </w:rPr>
          <w:t>ы</w:t>
        </w:r>
      </w:ins>
      <w:del w:id="964" w:author="Gunchikov, Gleb" w:date="2022-03-03T01:47:00Z">
        <w:r w:rsidR="002D3D97" w:rsidRPr="002D3D97" w:rsidDel="00374174">
          <w:rPr>
            <w:rFonts w:ascii="Times New Roman" w:hAnsi="Times New Roman"/>
            <w:i w:val="0"/>
            <w:sz w:val="24"/>
            <w:szCs w:val="24"/>
          </w:rPr>
          <w:delText>а</w:delText>
        </w:r>
      </w:del>
      <w:r w:rsidR="002D3D97" w:rsidRPr="002D3D97">
        <w:rPr>
          <w:rFonts w:ascii="Times New Roman" w:hAnsi="Times New Roman"/>
          <w:i w:val="0"/>
          <w:sz w:val="24"/>
          <w:szCs w:val="24"/>
        </w:rPr>
        <w:t xml:space="preserve"> </w:t>
      </w:r>
      <w:proofErr w:type="spellStart"/>
      <w:r w:rsidR="002D3D97" w:rsidRPr="002D3D97">
        <w:rPr>
          <w:rFonts w:ascii="Times New Roman" w:hAnsi="Times New Roman"/>
          <w:i w:val="0"/>
          <w:sz w:val="24"/>
          <w:szCs w:val="24"/>
        </w:rPr>
        <w:t>видеопросмотра</w:t>
      </w:r>
      <w:proofErr w:type="spellEnd"/>
      <w:r w:rsidR="002D3D97" w:rsidRPr="002D3D97">
        <w:rPr>
          <w:rFonts w:ascii="Times New Roman" w:hAnsi="Times New Roman"/>
          <w:i w:val="0"/>
          <w:sz w:val="24"/>
          <w:szCs w:val="24"/>
        </w:rPr>
        <w:t xml:space="preserve"> по запросу Тренера и </w:t>
      </w:r>
      <w:del w:id="965" w:author="Klochkov Dmitry" w:date="2022-01-14T14:05:00Z">
        <w:r w:rsidR="002D3D97" w:rsidRPr="002D3D97" w:rsidDel="00D85437">
          <w:rPr>
            <w:rFonts w:ascii="Times New Roman" w:hAnsi="Times New Roman"/>
            <w:i w:val="0"/>
            <w:sz w:val="24"/>
            <w:szCs w:val="24"/>
          </w:rPr>
          <w:delText xml:space="preserve">в связи с консультациями </w:delText>
        </w:r>
      </w:del>
      <w:ins w:id="966" w:author="Klochkov Dmitry" w:date="2022-01-14T14:05:00Z">
        <w:del w:id="967" w:author="Gladkovsky, Dmitry" w:date="2022-03-03T15:47:00Z">
          <w:r w:rsidR="002D3D97" w:rsidRPr="002D3D97" w:rsidDel="00475A5D">
            <w:rPr>
              <w:rFonts w:ascii="Times New Roman" w:hAnsi="Times New Roman"/>
              <w:i w:val="0"/>
              <w:sz w:val="24"/>
              <w:szCs w:val="24"/>
            </w:rPr>
            <w:delText>видеопросмотра</w:delText>
          </w:r>
        </w:del>
        <w:r w:rsidR="002D3D97" w:rsidRPr="002D3D97">
          <w:rPr>
            <w:rFonts w:ascii="Times New Roman" w:hAnsi="Times New Roman"/>
            <w:i w:val="0"/>
            <w:sz w:val="24"/>
            <w:szCs w:val="24"/>
          </w:rPr>
          <w:t xml:space="preserve"> </w:t>
        </w:r>
      </w:ins>
      <w:r w:rsidR="002D3D97" w:rsidRPr="002D3D97">
        <w:rPr>
          <w:rFonts w:ascii="Times New Roman" w:hAnsi="Times New Roman"/>
          <w:i w:val="0"/>
          <w:sz w:val="24"/>
          <w:szCs w:val="24"/>
        </w:rPr>
        <w:t xml:space="preserve">Главного судьи </w:t>
      </w:r>
      <w:del w:id="968" w:author="Klochkov Dmitry" w:date="2022-01-14T14:05:00Z">
        <w:r w:rsidR="002D3D97" w:rsidRPr="002D3D97" w:rsidDel="00D85437">
          <w:rPr>
            <w:rFonts w:ascii="Times New Roman" w:hAnsi="Times New Roman"/>
            <w:i w:val="0"/>
            <w:sz w:val="24"/>
            <w:szCs w:val="24"/>
          </w:rPr>
          <w:delText>Матча</w:delText>
        </w:r>
      </w:del>
      <w:ins w:id="969" w:author="Klochkov Dmitry" w:date="2022-01-14T14:05:00Z">
        <w:r w:rsidR="002D3D97" w:rsidRPr="002D3D97">
          <w:rPr>
            <w:rFonts w:ascii="Times New Roman" w:hAnsi="Times New Roman"/>
            <w:i w:val="0"/>
            <w:sz w:val="24"/>
            <w:szCs w:val="24"/>
          </w:rPr>
          <w:t>на подтверждение нарушений</w:t>
        </w:r>
      </w:ins>
      <w:r w:rsidR="002D3D97" w:rsidRPr="002D3D97">
        <w:rPr>
          <w:rFonts w:ascii="Times New Roman" w:hAnsi="Times New Roman"/>
          <w:i w:val="0"/>
          <w:sz w:val="24"/>
          <w:szCs w:val="24"/>
        </w:rPr>
        <w:t xml:space="preserve"> </w:t>
      </w:r>
      <w:ins w:id="970" w:author="Gunchikov, Gleb" w:date="2022-03-03T01:48:00Z">
        <w:r w:rsidR="002D3D97" w:rsidRPr="002D3D97">
          <w:rPr>
            <w:rFonts w:ascii="Times New Roman" w:hAnsi="Times New Roman"/>
            <w:i w:val="0"/>
            <w:sz w:val="24"/>
            <w:szCs w:val="24"/>
          </w:rPr>
          <w:t>Правил игры в хоккей</w:t>
        </w:r>
      </w:ins>
      <w:bookmarkEnd w:id="962"/>
    </w:p>
    <w:p w14:paraId="2F5EB0F2" w14:textId="39F84222" w:rsidR="00DA2333" w:rsidRPr="00903C22" w:rsidRDefault="002D3D97" w:rsidP="00E932E5">
      <w:pPr>
        <w:pStyle w:val="Statyatext"/>
        <w:tabs>
          <w:tab w:val="clear" w:pos="142"/>
          <w:tab w:val="clear" w:pos="283"/>
          <w:tab w:val="clear" w:pos="567"/>
        </w:tabs>
        <w:spacing w:line="240" w:lineRule="auto"/>
        <w:ind w:left="0" w:firstLine="0"/>
        <w:rPr>
          <w:rFonts w:ascii="Times New Roman" w:hAnsi="Times New Roman" w:cs="Times New Roman"/>
          <w:w w:val="100"/>
          <w:sz w:val="24"/>
          <w:szCs w:val="24"/>
        </w:rPr>
      </w:pPr>
      <w:bookmarkStart w:id="971" w:name="_Toc457408340"/>
      <w:del w:id="972" w:author="Gunchikov, Gleb" w:date="2022-03-03T16:03:00Z">
        <w:r w:rsidRPr="002D3D97" w:rsidDel="00B44114">
          <w:rPr>
            <w:rFonts w:ascii="Times New Roman" w:hAnsi="Times New Roman" w:cs="Times New Roman"/>
            <w:w w:val="100"/>
            <w:sz w:val="24"/>
            <w:szCs w:val="24"/>
          </w:rPr>
          <w:delText>Порядок действий судей</w:delText>
        </w:r>
      </w:del>
      <w:ins w:id="973" w:author="Gunchikov, Gleb" w:date="2022-03-03T16:03:00Z">
        <w:r w:rsidRPr="002D3D97">
          <w:rPr>
            <w:rFonts w:ascii="Times New Roman" w:hAnsi="Times New Roman" w:cs="Times New Roman"/>
            <w:w w:val="100"/>
            <w:sz w:val="24"/>
            <w:szCs w:val="24"/>
          </w:rPr>
          <w:t xml:space="preserve">Процедуры </w:t>
        </w:r>
        <w:proofErr w:type="spellStart"/>
        <w:r w:rsidRPr="002D3D97">
          <w:rPr>
            <w:rFonts w:ascii="Times New Roman" w:hAnsi="Times New Roman" w:cs="Times New Roman"/>
            <w:w w:val="100"/>
            <w:sz w:val="24"/>
            <w:szCs w:val="24"/>
          </w:rPr>
          <w:t>видеопросмотра</w:t>
        </w:r>
      </w:ins>
      <w:proofErr w:type="spellEnd"/>
      <w:r w:rsidRPr="002D3D97">
        <w:rPr>
          <w:rFonts w:ascii="Times New Roman" w:hAnsi="Times New Roman" w:cs="Times New Roman"/>
          <w:w w:val="100"/>
          <w:sz w:val="24"/>
          <w:szCs w:val="24"/>
        </w:rPr>
        <w:t xml:space="preserve"> по запросу Тренера и </w:t>
      </w:r>
      <w:del w:id="974" w:author="Klochkov Dmitry" w:date="2022-01-14T14:06:00Z">
        <w:r w:rsidRPr="002D3D97" w:rsidDel="00D85437">
          <w:rPr>
            <w:rFonts w:ascii="Times New Roman" w:hAnsi="Times New Roman" w:cs="Times New Roman"/>
            <w:w w:val="100"/>
            <w:sz w:val="24"/>
            <w:szCs w:val="24"/>
          </w:rPr>
          <w:delText>в связи с консультациями</w:delText>
        </w:r>
      </w:del>
      <w:r w:rsidRPr="002D3D97">
        <w:rPr>
          <w:rFonts w:ascii="Times New Roman" w:hAnsi="Times New Roman" w:cs="Times New Roman"/>
          <w:w w:val="100"/>
          <w:sz w:val="24"/>
          <w:szCs w:val="24"/>
        </w:rPr>
        <w:t xml:space="preserve"> Главного судьи </w:t>
      </w:r>
      <w:del w:id="975" w:author="Klochkov Dmitry" w:date="2022-01-14T14:06:00Z">
        <w:r w:rsidRPr="002D3D97" w:rsidDel="00D85437">
          <w:rPr>
            <w:rFonts w:ascii="Times New Roman" w:hAnsi="Times New Roman" w:cs="Times New Roman"/>
            <w:w w:val="100"/>
            <w:sz w:val="24"/>
            <w:szCs w:val="24"/>
          </w:rPr>
          <w:delText>Матча</w:delText>
        </w:r>
      </w:del>
      <w:ins w:id="976" w:author="Klochkov Dmitry" w:date="2022-01-14T14:06:00Z">
        <w:r w:rsidRPr="002D3D97">
          <w:rPr>
            <w:rFonts w:ascii="Times New Roman" w:hAnsi="Times New Roman" w:cs="Times New Roman"/>
            <w:w w:val="100"/>
            <w:sz w:val="24"/>
            <w:szCs w:val="24"/>
          </w:rPr>
          <w:t>на подтверждение нарушений</w:t>
        </w:r>
      </w:ins>
      <w:ins w:id="977" w:author="Gunchikov, Gleb" w:date="2022-03-03T01:49:00Z">
        <w:r w:rsidRPr="002D3D97">
          <w:rPr>
            <w:rFonts w:ascii="Times New Roman" w:hAnsi="Times New Roman" w:cs="Times New Roman"/>
            <w:w w:val="100"/>
            <w:sz w:val="24"/>
            <w:szCs w:val="24"/>
          </w:rPr>
          <w:t xml:space="preserve"> Правил игры в хоккей</w:t>
        </w:r>
      </w:ins>
      <w:r w:rsidRPr="002D3D97">
        <w:rPr>
          <w:rFonts w:ascii="Times New Roman" w:hAnsi="Times New Roman" w:cs="Times New Roman"/>
          <w:w w:val="100"/>
          <w:sz w:val="24"/>
          <w:szCs w:val="24"/>
        </w:rPr>
        <w:t xml:space="preserve"> </w:t>
      </w:r>
      <w:del w:id="978" w:author="Gunchikov, Gleb" w:date="2022-03-03T16:03:00Z">
        <w:r w:rsidRPr="002D3D97" w:rsidDel="00B44114">
          <w:rPr>
            <w:rFonts w:ascii="Times New Roman" w:hAnsi="Times New Roman" w:cs="Times New Roman"/>
            <w:w w:val="100"/>
            <w:sz w:val="24"/>
            <w:szCs w:val="24"/>
          </w:rPr>
          <w:delText xml:space="preserve">при проверке спорных ситуаций, связанных с взятием ворот во время Матча, когда первоначальное решение Судей на льду может быть отменено как ошибочное после консультации со Специалистом КХЛ по видеопросмотрам, </w:delText>
        </w:r>
      </w:del>
      <w:r w:rsidRPr="002D3D97">
        <w:rPr>
          <w:rFonts w:ascii="Times New Roman" w:hAnsi="Times New Roman" w:cs="Times New Roman"/>
          <w:w w:val="100"/>
          <w:sz w:val="24"/>
          <w:szCs w:val="24"/>
        </w:rPr>
        <w:t>определен</w:t>
      </w:r>
      <w:ins w:id="979" w:author="Gunchikov, Gleb" w:date="2022-03-03T16:03:00Z">
        <w:r w:rsidRPr="002D3D97">
          <w:rPr>
            <w:rFonts w:ascii="Times New Roman" w:hAnsi="Times New Roman" w:cs="Times New Roman"/>
            <w:w w:val="100"/>
            <w:sz w:val="24"/>
            <w:szCs w:val="24"/>
          </w:rPr>
          <w:t>ы</w:t>
        </w:r>
      </w:ins>
      <w:r w:rsidRPr="002D3D97">
        <w:rPr>
          <w:rFonts w:ascii="Times New Roman" w:hAnsi="Times New Roman" w:cs="Times New Roman"/>
          <w:w w:val="100"/>
          <w:sz w:val="24"/>
          <w:szCs w:val="24"/>
        </w:rPr>
        <w:t xml:space="preserve"> в Приложении 10 к Спортивному регламенту КХЛ.</w:t>
      </w:r>
      <w:r w:rsidR="00977A93">
        <w:rPr>
          <w:rFonts w:ascii="Times New Roman" w:hAnsi="Times New Roman" w:cs="Times New Roman"/>
          <w:w w:val="100"/>
          <w:sz w:val="24"/>
          <w:szCs w:val="24"/>
        </w:rPr>
        <w:br/>
      </w:r>
      <w:r w:rsidR="008E0CF7"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2ED9BF52" w14:textId="3037EB7E" w:rsidR="00AC7FAB" w:rsidRPr="00903C22" w:rsidRDefault="00AC7FAB" w:rsidP="00E932E5">
      <w:pPr>
        <w:pStyle w:val="2"/>
        <w:spacing w:line="240" w:lineRule="auto"/>
        <w:ind w:left="1418" w:hanging="1418"/>
        <w:rPr>
          <w:rFonts w:ascii="Times New Roman" w:hAnsi="Times New Roman"/>
          <w:i w:val="0"/>
          <w:sz w:val="24"/>
          <w:szCs w:val="24"/>
        </w:rPr>
      </w:pPr>
      <w:bookmarkStart w:id="980" w:name="_Toc102745951"/>
      <w:bookmarkEnd w:id="971"/>
      <w:r w:rsidRPr="00903C22">
        <w:rPr>
          <w:rFonts w:ascii="Times New Roman" w:hAnsi="Times New Roman"/>
          <w:i w:val="0"/>
          <w:sz w:val="24"/>
          <w:szCs w:val="24"/>
        </w:rPr>
        <w:t xml:space="preserve">Статья </w:t>
      </w:r>
      <w:r w:rsidR="00D30242">
        <w:rPr>
          <w:rFonts w:ascii="Times New Roman" w:hAnsi="Times New Roman"/>
          <w:i w:val="0"/>
          <w:sz w:val="24"/>
          <w:szCs w:val="24"/>
        </w:rPr>
        <w:t>90</w:t>
      </w:r>
      <w:r w:rsidRPr="00903C22">
        <w:rPr>
          <w:rFonts w:ascii="Times New Roman" w:hAnsi="Times New Roman"/>
          <w:i w:val="0"/>
          <w:sz w:val="24"/>
          <w:szCs w:val="24"/>
        </w:rPr>
        <w:t>.</w:t>
      </w:r>
      <w:r w:rsidRPr="00903C22">
        <w:rPr>
          <w:rFonts w:ascii="Times New Roman" w:hAnsi="Times New Roman"/>
          <w:i w:val="0"/>
          <w:sz w:val="24"/>
          <w:szCs w:val="24"/>
        </w:rPr>
        <w:tab/>
        <w:t>Порядок действий Судей после окончания Матча</w:t>
      </w:r>
      <w:bookmarkEnd w:id="980"/>
    </w:p>
    <w:p w14:paraId="728D899F" w14:textId="338A8AA8" w:rsidR="008E07B3" w:rsidRPr="00903C22" w:rsidRDefault="008E07B3" w:rsidP="00966ECB">
      <w:pPr>
        <w:pStyle w:val="Statyatext"/>
        <w:numPr>
          <w:ilvl w:val="0"/>
          <w:numId w:val="7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Чемпионата Главный судья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обязан незамедлительно:</w:t>
      </w:r>
    </w:p>
    <w:p w14:paraId="3AE59AFD" w14:textId="057DDDDF" w:rsidR="008E07B3" w:rsidRPr="00912359" w:rsidRDefault="00912359" w:rsidP="00966ECB">
      <w:pPr>
        <w:pStyle w:val="Statyatext2"/>
        <w:numPr>
          <w:ilvl w:val="1"/>
          <w:numId w:val="7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12359">
        <w:rPr>
          <w:rFonts w:ascii="Times New Roman" w:hAnsi="Times New Roman" w:cs="Times New Roman"/>
          <w:color w:val="auto"/>
          <w:w w:val="100"/>
          <w:sz w:val="24"/>
          <w:szCs w:val="24"/>
          <w:lang w:eastAsia="en-US"/>
        </w:rPr>
        <w:t>В случае применения к Игроку и (или) представителю одной из команд наказания, предусмотренного «Перечнем нарушений и санкций, накладываемых на Клубы, Хоккеистов, Тренеров и иных представителей команд Клубов», Главный судья Матча на оборотной стороне Официального протокола матча в разделе «О дисциплинарных нарушениях Хоккеистов и представителей команд» обязан указать номер нарушения, согласно которому применено наказание</w:t>
      </w:r>
      <w:r>
        <w:rPr>
          <w:rFonts w:ascii="Times New Roman" w:hAnsi="Times New Roman" w:cs="Times New Roman"/>
          <w:color w:val="auto"/>
          <w:w w:val="100"/>
          <w:sz w:val="24"/>
          <w:szCs w:val="24"/>
          <w:lang w:eastAsia="en-US"/>
        </w:rPr>
        <w:t>;</w:t>
      </w:r>
    </w:p>
    <w:p w14:paraId="13AA1476" w14:textId="5A425414" w:rsidR="00912359" w:rsidRPr="00912359" w:rsidRDefault="00912359" w:rsidP="00912359">
      <w:pPr>
        <w:pStyle w:val="Statyatext"/>
        <w:tabs>
          <w:tab w:val="clear" w:pos="142"/>
          <w:tab w:val="clear" w:pos="283"/>
          <w:tab w:val="clear" w:pos="567"/>
        </w:tabs>
        <w:spacing w:line="240" w:lineRule="auto"/>
        <w:ind w:left="964" w:firstLine="0"/>
        <w:rPr>
          <w:rFonts w:ascii="Times New Roman" w:hAnsi="Times New Roman" w:cs="Times New Roman"/>
          <w:w w:val="100"/>
          <w:sz w:val="24"/>
          <w:szCs w:val="24"/>
        </w:rPr>
      </w:pPr>
      <w:r w:rsidRPr="00DC3DDA">
        <w:rPr>
          <w:rFonts w:ascii="Times New Roman" w:hAnsi="Times New Roman" w:cs="Times New Roman"/>
          <w:i/>
          <w:iCs/>
          <w:w w:val="100"/>
          <w:sz w:val="24"/>
          <w:szCs w:val="24"/>
        </w:rPr>
        <w:t>(в ред. от 31.08.2021. Протокол заседания Совета директоров ООО «КХЛ» № 12</w:t>
      </w:r>
      <w:r w:rsidR="00043CFF">
        <w:rPr>
          <w:rFonts w:ascii="Times New Roman" w:hAnsi="Times New Roman" w:cs="Times New Roman"/>
          <w:i/>
          <w:iCs/>
          <w:w w:val="100"/>
          <w:sz w:val="24"/>
          <w:szCs w:val="24"/>
        </w:rPr>
        <w:t>1</w:t>
      </w:r>
      <w:r w:rsidRPr="00DC3DDA">
        <w:rPr>
          <w:rFonts w:ascii="Times New Roman" w:hAnsi="Times New Roman" w:cs="Times New Roman"/>
          <w:i/>
          <w:iCs/>
          <w:w w:val="100"/>
          <w:sz w:val="24"/>
          <w:szCs w:val="24"/>
        </w:rPr>
        <w:t xml:space="preserve"> от 31.08.2021)</w:t>
      </w:r>
    </w:p>
    <w:p w14:paraId="2AC3EC99" w14:textId="6EE0F00E" w:rsidR="008E07B3" w:rsidRPr="00903C22" w:rsidRDefault="008E07B3" w:rsidP="00966ECB">
      <w:pPr>
        <w:pStyle w:val="Statyatext2"/>
        <w:numPr>
          <w:ilvl w:val="1"/>
          <w:numId w:val="7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Проверить </w:t>
      </w:r>
      <w:r w:rsidR="00D133A5">
        <w:rPr>
          <w:rFonts w:ascii="Times New Roman" w:hAnsi="Times New Roman" w:cs="Times New Roman"/>
          <w:w w:val="100"/>
          <w:sz w:val="24"/>
          <w:szCs w:val="24"/>
        </w:rPr>
        <w:t xml:space="preserve">Официальный </w:t>
      </w:r>
      <w:r w:rsidRPr="00903C22">
        <w:rPr>
          <w:rFonts w:ascii="Times New Roman" w:hAnsi="Times New Roman" w:cs="Times New Roman"/>
          <w:w w:val="100"/>
          <w:sz w:val="24"/>
          <w:szCs w:val="24"/>
        </w:rPr>
        <w:t>протокол</w:t>
      </w:r>
      <w:r w:rsidR="00D133A5">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(счет, штрафное время, авторов заброшенных шайб, авторов передач и </w:t>
      </w:r>
      <w:r w:rsidR="00573F89">
        <w:rPr>
          <w:rFonts w:ascii="Times New Roman" w:hAnsi="Times New Roman" w:cs="Times New Roman"/>
          <w:w w:val="100"/>
          <w:sz w:val="24"/>
          <w:szCs w:val="24"/>
        </w:rPr>
        <w:t>т. д.</w:t>
      </w:r>
      <w:r w:rsidRPr="00903C22">
        <w:rPr>
          <w:rFonts w:ascii="Times New Roman" w:hAnsi="Times New Roman" w:cs="Times New Roman"/>
          <w:w w:val="100"/>
          <w:sz w:val="24"/>
          <w:szCs w:val="24"/>
        </w:rPr>
        <w:t>)</w:t>
      </w:r>
      <w:r w:rsidR="008A6820">
        <w:rPr>
          <w:rFonts w:ascii="Times New Roman" w:hAnsi="Times New Roman" w:cs="Times New Roman"/>
          <w:w w:val="100"/>
          <w:sz w:val="24"/>
          <w:szCs w:val="24"/>
        </w:rPr>
        <w:t>.</w:t>
      </w:r>
    </w:p>
    <w:p w14:paraId="395879AE" w14:textId="77777777" w:rsidR="008E07B3" w:rsidRPr="00903C22" w:rsidRDefault="008E07B3" w:rsidP="00966ECB">
      <w:pPr>
        <w:pStyle w:val="Statyatext2"/>
        <w:numPr>
          <w:ilvl w:val="1"/>
          <w:numId w:val="72"/>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Доложить в Департамент судейства о следующих обстоятельствах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1240E8B9" w14:textId="77777777" w:rsidR="008E07B3" w:rsidRPr="00903C22" w:rsidRDefault="008E07B3" w:rsidP="00966ECB">
      <w:pPr>
        <w:pStyle w:val="Statyatext3"/>
        <w:numPr>
          <w:ilvl w:val="1"/>
          <w:numId w:val="137"/>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наложенных больших штрафах</w:t>
      </w:r>
      <w:r w:rsidR="001F35A7" w:rsidRPr="00903C22">
        <w:rPr>
          <w:rFonts w:ascii="Times New Roman" w:hAnsi="Times New Roman" w:cs="Times New Roman"/>
          <w:w w:val="100"/>
          <w:sz w:val="24"/>
          <w:szCs w:val="24"/>
        </w:rPr>
        <w:t>;</w:t>
      </w:r>
    </w:p>
    <w:p w14:paraId="5F2CB2E2" w14:textId="6DC11EDC" w:rsidR="008E07B3" w:rsidRPr="00903C22" w:rsidRDefault="008E07B3" w:rsidP="00966ECB">
      <w:pPr>
        <w:pStyle w:val="Statyatext3"/>
        <w:numPr>
          <w:ilvl w:val="1"/>
          <w:numId w:val="137"/>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наложенных дисциплинарных штрафах</w:t>
      </w:r>
      <w:r w:rsidR="001F35A7" w:rsidRPr="00903C22">
        <w:rPr>
          <w:rFonts w:ascii="Times New Roman" w:hAnsi="Times New Roman" w:cs="Times New Roman"/>
          <w:w w:val="100"/>
          <w:sz w:val="24"/>
          <w:szCs w:val="24"/>
        </w:rPr>
        <w:t>;</w:t>
      </w:r>
    </w:p>
    <w:p w14:paraId="50D77259" w14:textId="3011022A" w:rsidR="005D6F1E" w:rsidRPr="00903C22" w:rsidRDefault="008E07B3" w:rsidP="00966ECB">
      <w:pPr>
        <w:pStyle w:val="Statyatext3"/>
        <w:numPr>
          <w:ilvl w:val="1"/>
          <w:numId w:val="137"/>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наложенных дисциплинарных штрафах до конца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r w:rsidR="001F35A7" w:rsidRPr="00903C22">
        <w:rPr>
          <w:rFonts w:ascii="Times New Roman" w:hAnsi="Times New Roman" w:cs="Times New Roman"/>
          <w:w w:val="100"/>
          <w:sz w:val="24"/>
          <w:szCs w:val="24"/>
        </w:rPr>
        <w:t>;</w:t>
      </w:r>
    </w:p>
    <w:p w14:paraId="06D209B8" w14:textId="77777777" w:rsidR="008E07B3" w:rsidRPr="00903C22" w:rsidRDefault="008E07B3" w:rsidP="00966ECB">
      <w:pPr>
        <w:pStyle w:val="Statyatext3"/>
        <w:numPr>
          <w:ilvl w:val="1"/>
          <w:numId w:val="137"/>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903C22">
        <w:rPr>
          <w:rFonts w:ascii="Times New Roman" w:hAnsi="Times New Roman" w:cs="Times New Roman"/>
          <w:w w:val="100"/>
          <w:sz w:val="24"/>
          <w:szCs w:val="24"/>
        </w:rPr>
        <w:t xml:space="preserve">любых нештатных ситуациях и событиях, произошедших на льду и вне его до, во время или после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42CB7956" w14:textId="505FCE97" w:rsidR="008E07B3" w:rsidRPr="00903C22" w:rsidRDefault="008E07B3" w:rsidP="00966ECB">
      <w:pPr>
        <w:pStyle w:val="Statyatext"/>
        <w:numPr>
          <w:ilvl w:val="0"/>
          <w:numId w:val="72"/>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оформления Официального протокола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Чемпионата Главный судья обязан в течение суток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выслать заказным письмом в </w:t>
      </w:r>
      <w:r w:rsidR="002720CB" w:rsidRPr="00903C22">
        <w:rPr>
          <w:rFonts w:ascii="Times New Roman" w:hAnsi="Times New Roman" w:cs="Times New Roman"/>
          <w:w w:val="100"/>
          <w:sz w:val="24"/>
          <w:szCs w:val="24"/>
        </w:rPr>
        <w:t xml:space="preserve">КХЛ </w:t>
      </w:r>
      <w:r w:rsidRPr="00903C22">
        <w:rPr>
          <w:rFonts w:ascii="Times New Roman" w:hAnsi="Times New Roman" w:cs="Times New Roman"/>
          <w:w w:val="100"/>
          <w:sz w:val="24"/>
          <w:szCs w:val="24"/>
        </w:rPr>
        <w:t xml:space="preserve">Официальный протокол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и (при необходимости) рапорт, содержащий подробное описание нарушений, зафиксированных в </w:t>
      </w:r>
      <w:r w:rsidR="00D133A5">
        <w:rPr>
          <w:rFonts w:ascii="Times New Roman" w:hAnsi="Times New Roman" w:cs="Times New Roman"/>
          <w:w w:val="100"/>
          <w:sz w:val="24"/>
          <w:szCs w:val="24"/>
        </w:rPr>
        <w:t xml:space="preserve">Официальном </w:t>
      </w:r>
      <w:r w:rsidRPr="00903C22">
        <w:rPr>
          <w:rFonts w:ascii="Times New Roman" w:hAnsi="Times New Roman" w:cs="Times New Roman"/>
          <w:w w:val="100"/>
          <w:sz w:val="24"/>
          <w:szCs w:val="24"/>
        </w:rPr>
        <w:t>протоколе</w:t>
      </w:r>
      <w:r w:rsidR="00D133A5">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и нарушений установленного Регламентом порядка подготовки и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12FAB981" w14:textId="2ECD0815" w:rsidR="008E07B3" w:rsidRPr="00903C22" w:rsidRDefault="008E07B3" w:rsidP="00E932E5">
      <w:pPr>
        <w:pStyle w:val="2"/>
        <w:spacing w:line="240" w:lineRule="auto"/>
        <w:ind w:left="1418" w:hanging="1418"/>
        <w:rPr>
          <w:rFonts w:ascii="Times New Roman" w:hAnsi="Times New Roman"/>
          <w:i w:val="0"/>
          <w:sz w:val="24"/>
          <w:szCs w:val="24"/>
        </w:rPr>
      </w:pPr>
      <w:bookmarkStart w:id="981" w:name="_Toc102745952"/>
      <w:bookmarkStart w:id="982" w:name="_Toc457408341"/>
      <w:r w:rsidRPr="00903C22">
        <w:rPr>
          <w:rFonts w:ascii="Times New Roman" w:hAnsi="Times New Roman"/>
          <w:i w:val="0"/>
          <w:sz w:val="24"/>
          <w:szCs w:val="24"/>
        </w:rPr>
        <w:t xml:space="preserve">Статья </w:t>
      </w:r>
      <w:r w:rsidR="00B85820" w:rsidRPr="00903C22">
        <w:rPr>
          <w:rFonts w:ascii="Times New Roman" w:hAnsi="Times New Roman"/>
          <w:i w:val="0"/>
          <w:sz w:val="24"/>
          <w:szCs w:val="24"/>
        </w:rPr>
        <w:t>9</w:t>
      </w:r>
      <w:r w:rsidR="00D30242">
        <w:rPr>
          <w:rFonts w:ascii="Times New Roman" w:hAnsi="Times New Roman"/>
          <w:i w:val="0"/>
          <w:sz w:val="24"/>
          <w:szCs w:val="24"/>
        </w:rPr>
        <w:t>1</w:t>
      </w:r>
      <w:r w:rsidRPr="00903C22">
        <w:rPr>
          <w:rFonts w:ascii="Times New Roman" w:hAnsi="Times New Roman"/>
          <w:i w:val="0"/>
          <w:sz w:val="24"/>
          <w:szCs w:val="24"/>
        </w:rPr>
        <w:t>.</w:t>
      </w:r>
      <w:r w:rsidRPr="00903C22">
        <w:rPr>
          <w:rFonts w:ascii="Times New Roman" w:hAnsi="Times New Roman"/>
          <w:i w:val="0"/>
          <w:sz w:val="24"/>
          <w:szCs w:val="24"/>
        </w:rPr>
        <w:tab/>
        <w:t xml:space="preserve"> Порядок исправления ошибок в Официальных протоколах </w:t>
      </w:r>
      <w:r w:rsidR="00D133A5">
        <w:rPr>
          <w:rFonts w:ascii="Times New Roman" w:hAnsi="Times New Roman"/>
          <w:i w:val="0"/>
          <w:sz w:val="24"/>
          <w:szCs w:val="24"/>
        </w:rPr>
        <w:t>м</w:t>
      </w:r>
      <w:r w:rsidR="002D40C3" w:rsidRPr="00903C22">
        <w:rPr>
          <w:rFonts w:ascii="Times New Roman" w:hAnsi="Times New Roman"/>
          <w:i w:val="0"/>
          <w:sz w:val="24"/>
          <w:szCs w:val="24"/>
        </w:rPr>
        <w:t>атч</w:t>
      </w:r>
      <w:r w:rsidRPr="00903C22">
        <w:rPr>
          <w:rFonts w:ascii="Times New Roman" w:hAnsi="Times New Roman"/>
          <w:i w:val="0"/>
          <w:sz w:val="24"/>
          <w:szCs w:val="24"/>
        </w:rPr>
        <w:t>ей</w:t>
      </w:r>
      <w:bookmarkEnd w:id="981"/>
      <w:r w:rsidRPr="00903C22">
        <w:rPr>
          <w:rFonts w:ascii="Times New Roman" w:hAnsi="Times New Roman"/>
          <w:i w:val="0"/>
          <w:sz w:val="24"/>
          <w:szCs w:val="24"/>
        </w:rPr>
        <w:t xml:space="preserve"> </w:t>
      </w:r>
      <w:bookmarkEnd w:id="982"/>
    </w:p>
    <w:p w14:paraId="37AB3480" w14:textId="527FBA70" w:rsidR="008E07B3" w:rsidRDefault="008E07B3" w:rsidP="006839AF">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обнаружения ошибок в Официальных протоколах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ей Департамент проведения соревнований имеет право вносить изменения в </w:t>
      </w:r>
      <w:r w:rsidR="00D133A5">
        <w:rPr>
          <w:rFonts w:ascii="Times New Roman" w:hAnsi="Times New Roman" w:cs="Times New Roman"/>
          <w:w w:val="100"/>
          <w:sz w:val="24"/>
          <w:szCs w:val="24"/>
        </w:rPr>
        <w:t>Официальные</w:t>
      </w:r>
      <w:r w:rsidR="00D133A5"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протоколы</w:t>
      </w:r>
      <w:r w:rsidR="00D133A5">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Внесение изменений производится исключительно на основании заключений Комиссии по статистике и экспертной оценке </w:t>
      </w:r>
      <w:r w:rsidR="00D133A5">
        <w:rPr>
          <w:rFonts w:ascii="Times New Roman" w:hAnsi="Times New Roman" w:cs="Times New Roman"/>
          <w:w w:val="100"/>
          <w:sz w:val="24"/>
          <w:szCs w:val="24"/>
        </w:rPr>
        <w:t xml:space="preserve">официальных </w:t>
      </w:r>
      <w:r w:rsidRPr="00903C22">
        <w:rPr>
          <w:rFonts w:ascii="Times New Roman" w:hAnsi="Times New Roman" w:cs="Times New Roman"/>
          <w:w w:val="100"/>
          <w:sz w:val="24"/>
          <w:szCs w:val="24"/>
        </w:rPr>
        <w:t xml:space="preserve">протоколов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ей. Решение об изменении Официального протокола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подлежит обязательному опубликованию на официальном сайте КХЛ.</w:t>
      </w:r>
    </w:p>
    <w:p w14:paraId="3E09D38A" w14:textId="77777777" w:rsidR="006839AF" w:rsidRPr="00903C22" w:rsidRDefault="006839AF" w:rsidP="006839AF">
      <w:pPr>
        <w:pStyle w:val="Body0"/>
        <w:tabs>
          <w:tab w:val="clear" w:pos="283"/>
          <w:tab w:val="clear" w:pos="6803"/>
        </w:tabs>
        <w:spacing w:line="240" w:lineRule="auto"/>
        <w:rPr>
          <w:rFonts w:ascii="Times New Roman" w:hAnsi="Times New Roman" w:cs="Times New Roman"/>
          <w:w w:val="100"/>
          <w:sz w:val="24"/>
          <w:szCs w:val="24"/>
        </w:rPr>
      </w:pPr>
    </w:p>
    <w:p w14:paraId="1A052216" w14:textId="42B8C4D0" w:rsidR="008E07B3" w:rsidRPr="00903C22" w:rsidRDefault="008E07B3" w:rsidP="00E932E5">
      <w:pPr>
        <w:pStyle w:val="1"/>
        <w:spacing w:after="0" w:line="240" w:lineRule="auto"/>
        <w:jc w:val="center"/>
        <w:rPr>
          <w:rFonts w:ascii="Arial" w:hAnsi="Arial" w:cs="Arial"/>
          <w:sz w:val="24"/>
          <w:szCs w:val="24"/>
        </w:rPr>
      </w:pPr>
      <w:bookmarkStart w:id="983" w:name="_Toc457408342"/>
      <w:bookmarkStart w:id="984" w:name="_Toc102745953"/>
      <w:r w:rsidRPr="00903C22">
        <w:rPr>
          <w:rFonts w:ascii="Arial" w:hAnsi="Arial" w:cs="Arial"/>
          <w:sz w:val="24"/>
          <w:szCs w:val="24"/>
        </w:rPr>
        <w:t xml:space="preserve">ГЛАВА 14. </w:t>
      </w:r>
      <w:bookmarkEnd w:id="983"/>
      <w:r w:rsidR="008C2163">
        <w:rPr>
          <w:rFonts w:ascii="Arial" w:hAnsi="Arial" w:cs="Arial"/>
          <w:caps/>
          <w:sz w:val="24"/>
          <w:szCs w:val="24"/>
        </w:rPr>
        <w:t>СТАТИСТИКА</w:t>
      </w:r>
      <w:bookmarkEnd w:id="984"/>
    </w:p>
    <w:p w14:paraId="51F96E5F" w14:textId="09202DB6" w:rsidR="008E07B3" w:rsidRPr="00903C22" w:rsidRDefault="008E07B3" w:rsidP="00E932E5">
      <w:pPr>
        <w:pStyle w:val="2"/>
        <w:spacing w:line="240" w:lineRule="auto"/>
        <w:ind w:left="1418" w:hanging="1418"/>
        <w:rPr>
          <w:rFonts w:ascii="Times New Roman" w:hAnsi="Times New Roman"/>
          <w:i w:val="0"/>
          <w:sz w:val="24"/>
          <w:szCs w:val="24"/>
        </w:rPr>
      </w:pPr>
      <w:bookmarkStart w:id="985" w:name="_Toc457408343"/>
      <w:bookmarkStart w:id="986" w:name="_Toc102745954"/>
      <w:r w:rsidRPr="00903C22">
        <w:rPr>
          <w:rFonts w:ascii="Times New Roman" w:hAnsi="Times New Roman"/>
          <w:i w:val="0"/>
          <w:sz w:val="24"/>
          <w:szCs w:val="24"/>
        </w:rPr>
        <w:t>Статья 9</w:t>
      </w:r>
      <w:r w:rsidR="00D30242">
        <w:rPr>
          <w:rFonts w:ascii="Times New Roman" w:hAnsi="Times New Roman"/>
          <w:i w:val="0"/>
          <w:sz w:val="24"/>
          <w:szCs w:val="24"/>
        </w:rPr>
        <w:t>2</w:t>
      </w:r>
      <w:r w:rsidRPr="00903C22">
        <w:rPr>
          <w:rFonts w:ascii="Times New Roman" w:hAnsi="Times New Roman"/>
          <w:i w:val="0"/>
          <w:sz w:val="24"/>
          <w:szCs w:val="24"/>
        </w:rPr>
        <w:t>.</w:t>
      </w:r>
      <w:r w:rsidRPr="00903C22">
        <w:rPr>
          <w:rFonts w:ascii="Times New Roman" w:hAnsi="Times New Roman"/>
          <w:i w:val="0"/>
          <w:sz w:val="24"/>
          <w:szCs w:val="24"/>
        </w:rPr>
        <w:tab/>
        <w:t>Организация статистического обеспечения Чемпионата</w:t>
      </w:r>
      <w:bookmarkEnd w:id="985"/>
      <w:bookmarkEnd w:id="986"/>
    </w:p>
    <w:p w14:paraId="690C1E2E" w14:textId="77777777" w:rsidR="008E07B3" w:rsidRPr="00903C22" w:rsidRDefault="001D4DF2" w:rsidP="00966ECB">
      <w:pPr>
        <w:pStyle w:val="Statyatext"/>
        <w:numPr>
          <w:ilvl w:val="0"/>
          <w:numId w:val="6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Организацию статистического обеспечения, ведение официальной статистики Чемпионата и контроль работы статистических бригад </w:t>
      </w:r>
      <w:r w:rsidR="00BB1354" w:rsidRPr="00903C22">
        <w:rPr>
          <w:rFonts w:ascii="Times New Roman" w:hAnsi="Times New Roman" w:cs="Times New Roman"/>
          <w:w w:val="100"/>
          <w:sz w:val="24"/>
          <w:szCs w:val="24"/>
        </w:rPr>
        <w:t>х</w:t>
      </w:r>
      <w:r w:rsidRPr="00903C22">
        <w:rPr>
          <w:rFonts w:ascii="Times New Roman" w:hAnsi="Times New Roman" w:cs="Times New Roman"/>
          <w:w w:val="100"/>
          <w:sz w:val="24"/>
          <w:szCs w:val="24"/>
        </w:rPr>
        <w:t>оккейных Клубов осуществляет Отдел статистики и аналитики КХЛ.</w:t>
      </w:r>
      <w:r w:rsidR="008E07B3" w:rsidRPr="00903C22">
        <w:rPr>
          <w:rFonts w:ascii="Times New Roman" w:hAnsi="Times New Roman" w:cs="Times New Roman"/>
          <w:w w:val="100"/>
          <w:sz w:val="24"/>
          <w:szCs w:val="24"/>
        </w:rPr>
        <w:t xml:space="preserve"> </w:t>
      </w:r>
    </w:p>
    <w:p w14:paraId="10EECB97" w14:textId="6796D1D1" w:rsidR="008E07B3" w:rsidRPr="00903C22" w:rsidRDefault="00637186" w:rsidP="00966ECB">
      <w:pPr>
        <w:pStyle w:val="Statyatext"/>
        <w:numPr>
          <w:ilvl w:val="0"/>
          <w:numId w:val="6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Проведение статистической работы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осуществляется</w:t>
      </w:r>
      <w:r w:rsidR="00C01F42">
        <w:rPr>
          <w:rFonts w:ascii="Times New Roman" w:hAnsi="Times New Roman" w:cs="Times New Roman"/>
          <w:w w:val="100"/>
          <w:sz w:val="24"/>
          <w:szCs w:val="24"/>
        </w:rPr>
        <w:t xml:space="preserve"> Системой «СТМ» и</w:t>
      </w:r>
      <w:r w:rsidRPr="00903C22">
        <w:rPr>
          <w:rFonts w:ascii="Times New Roman" w:hAnsi="Times New Roman" w:cs="Times New Roman"/>
          <w:w w:val="100"/>
          <w:sz w:val="24"/>
          <w:szCs w:val="24"/>
        </w:rPr>
        <w:t xml:space="preserve"> сотрудниками статистических бригад Хоккейных Клубов, прошедшими подготовку и утвержденными </w:t>
      </w:r>
      <w:r w:rsidR="00C07D08">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уководителем отдела статистики и аналитики КХЛ</w:t>
      </w:r>
      <w:r w:rsidR="00757445" w:rsidRPr="00903C22">
        <w:rPr>
          <w:rFonts w:ascii="Times New Roman" w:hAnsi="Times New Roman" w:cs="Times New Roman"/>
          <w:w w:val="100"/>
          <w:sz w:val="24"/>
          <w:szCs w:val="24"/>
        </w:rPr>
        <w:t>.</w:t>
      </w:r>
      <w:r w:rsidR="008E07B3" w:rsidRPr="00903C22">
        <w:rPr>
          <w:rFonts w:ascii="Times New Roman" w:hAnsi="Times New Roman" w:cs="Times New Roman"/>
          <w:w w:val="100"/>
          <w:sz w:val="24"/>
          <w:szCs w:val="24"/>
        </w:rPr>
        <w:t xml:space="preserve"> </w:t>
      </w:r>
    </w:p>
    <w:p w14:paraId="4430599E" w14:textId="77777777" w:rsidR="00630311" w:rsidRPr="00903C22" w:rsidRDefault="00630311" w:rsidP="00966ECB">
      <w:pPr>
        <w:pStyle w:val="Statyatext"/>
        <w:numPr>
          <w:ilvl w:val="0"/>
          <w:numId w:val="6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Сотрудники статистической бригады обязаны точно и аккуратно фиксировать статистические показатели. При нарушении или ненадлежащем исполнении требований данного пункта на Клуб налагается штраф в соответствии с Дисциплинарным регламентом</w:t>
      </w:r>
      <w:r w:rsidR="00C10C77"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0DEAD400" w14:textId="10C116AA" w:rsidR="008E07B3" w:rsidRPr="00C737A4" w:rsidRDefault="008E07B3" w:rsidP="00E932E5">
      <w:pPr>
        <w:pStyle w:val="2"/>
        <w:spacing w:line="240" w:lineRule="auto"/>
        <w:ind w:left="1418" w:hanging="1418"/>
        <w:rPr>
          <w:rFonts w:ascii="Times New Roman" w:hAnsi="Times New Roman"/>
          <w:i w:val="0"/>
          <w:sz w:val="24"/>
          <w:szCs w:val="24"/>
        </w:rPr>
      </w:pPr>
      <w:bookmarkStart w:id="987" w:name="_Toc457408344"/>
      <w:bookmarkStart w:id="988" w:name="_Toc102745955"/>
      <w:r w:rsidRPr="00C737A4">
        <w:rPr>
          <w:rFonts w:ascii="Times New Roman" w:hAnsi="Times New Roman"/>
          <w:i w:val="0"/>
          <w:sz w:val="24"/>
          <w:szCs w:val="24"/>
        </w:rPr>
        <w:t>Статья 9</w:t>
      </w:r>
      <w:r w:rsidR="00880E5B" w:rsidRPr="00C737A4">
        <w:rPr>
          <w:rFonts w:ascii="Times New Roman" w:hAnsi="Times New Roman"/>
          <w:i w:val="0"/>
          <w:sz w:val="24"/>
          <w:szCs w:val="24"/>
        </w:rPr>
        <w:t>3</w:t>
      </w:r>
      <w:r w:rsidRPr="00C737A4">
        <w:rPr>
          <w:rFonts w:ascii="Times New Roman" w:hAnsi="Times New Roman"/>
          <w:i w:val="0"/>
          <w:sz w:val="24"/>
          <w:szCs w:val="24"/>
        </w:rPr>
        <w:t>.</w:t>
      </w:r>
      <w:r w:rsidRPr="00C737A4">
        <w:rPr>
          <w:rFonts w:ascii="Times New Roman" w:hAnsi="Times New Roman"/>
          <w:i w:val="0"/>
          <w:sz w:val="24"/>
          <w:szCs w:val="24"/>
        </w:rPr>
        <w:tab/>
        <w:t xml:space="preserve">Состав статистической бригады на </w:t>
      </w:r>
      <w:r w:rsidR="002D40C3" w:rsidRPr="00C737A4">
        <w:rPr>
          <w:rFonts w:ascii="Times New Roman" w:hAnsi="Times New Roman"/>
          <w:i w:val="0"/>
          <w:sz w:val="24"/>
          <w:szCs w:val="24"/>
        </w:rPr>
        <w:t>Матч</w:t>
      </w:r>
      <w:r w:rsidRPr="00C737A4">
        <w:rPr>
          <w:rFonts w:ascii="Times New Roman" w:hAnsi="Times New Roman"/>
          <w:i w:val="0"/>
          <w:sz w:val="24"/>
          <w:szCs w:val="24"/>
        </w:rPr>
        <w:t>ах</w:t>
      </w:r>
      <w:bookmarkEnd w:id="987"/>
      <w:bookmarkEnd w:id="988"/>
    </w:p>
    <w:p w14:paraId="04D3B010" w14:textId="4043FC70" w:rsidR="00A770AF" w:rsidRPr="00C737A4" w:rsidRDefault="000674B2" w:rsidP="00966ECB">
      <w:pPr>
        <w:pStyle w:val="Statyatext2"/>
        <w:numPr>
          <w:ilvl w:val="0"/>
          <w:numId w:val="68"/>
        </w:numPr>
        <w:tabs>
          <w:tab w:val="clear" w:pos="142"/>
          <w:tab w:val="clear" w:pos="283"/>
          <w:tab w:val="clear" w:pos="567"/>
          <w:tab w:val="clear" w:pos="850"/>
        </w:tabs>
        <w:spacing w:after="120" w:line="240" w:lineRule="auto"/>
        <w:ind w:left="425" w:hanging="425"/>
        <w:rPr>
          <w:rFonts w:ascii="Times New Roman" w:hAnsi="Times New Roman" w:cs="Times New Roman"/>
          <w:w w:val="100"/>
          <w:sz w:val="24"/>
          <w:szCs w:val="24"/>
        </w:rPr>
      </w:pPr>
      <w:r w:rsidRPr="00C737A4">
        <w:rPr>
          <w:rFonts w:ascii="Times New Roman" w:hAnsi="Times New Roman" w:cs="Times New Roman"/>
          <w:w w:val="100"/>
          <w:sz w:val="24"/>
          <w:szCs w:val="24"/>
        </w:rPr>
        <w:t xml:space="preserve">Ведение официальных статистических подсчетов на </w:t>
      </w:r>
      <w:r w:rsidR="002D40C3" w:rsidRPr="00C737A4">
        <w:rPr>
          <w:rFonts w:ascii="Times New Roman" w:hAnsi="Times New Roman" w:cs="Times New Roman"/>
          <w:w w:val="100"/>
          <w:sz w:val="24"/>
          <w:szCs w:val="24"/>
        </w:rPr>
        <w:t>Матч</w:t>
      </w:r>
      <w:r w:rsidRPr="00C737A4">
        <w:rPr>
          <w:rFonts w:ascii="Times New Roman" w:hAnsi="Times New Roman" w:cs="Times New Roman"/>
          <w:w w:val="100"/>
          <w:sz w:val="24"/>
          <w:szCs w:val="24"/>
        </w:rPr>
        <w:t xml:space="preserve">е осуществляется </w:t>
      </w:r>
      <w:r w:rsidR="00DB0C0E" w:rsidRPr="00C737A4">
        <w:rPr>
          <w:rFonts w:ascii="Times New Roman" w:hAnsi="Times New Roman" w:cs="Times New Roman"/>
          <w:w w:val="100"/>
          <w:sz w:val="24"/>
          <w:szCs w:val="24"/>
        </w:rPr>
        <w:t xml:space="preserve">Системой «СТМ» и </w:t>
      </w:r>
      <w:r w:rsidRPr="00C737A4">
        <w:rPr>
          <w:rFonts w:ascii="Times New Roman" w:hAnsi="Times New Roman" w:cs="Times New Roman"/>
          <w:w w:val="100"/>
          <w:sz w:val="24"/>
          <w:szCs w:val="24"/>
        </w:rPr>
        <w:t xml:space="preserve">статистической бригадой, располагающейся на специально отведенных рабочих местах непосредственно на трибунах </w:t>
      </w:r>
      <w:r w:rsidR="002712B4" w:rsidRPr="00C737A4">
        <w:rPr>
          <w:rFonts w:ascii="Times New Roman" w:hAnsi="Times New Roman" w:cs="Times New Roman"/>
          <w:w w:val="100"/>
          <w:sz w:val="24"/>
          <w:szCs w:val="24"/>
        </w:rPr>
        <w:t>С</w:t>
      </w:r>
      <w:r w:rsidRPr="00C737A4">
        <w:rPr>
          <w:rFonts w:ascii="Times New Roman" w:hAnsi="Times New Roman" w:cs="Times New Roman"/>
          <w:w w:val="100"/>
          <w:sz w:val="24"/>
          <w:szCs w:val="24"/>
        </w:rPr>
        <w:t xml:space="preserve">портсооружения, в составе </w:t>
      </w:r>
      <w:r w:rsidR="002B6CBF">
        <w:rPr>
          <w:rFonts w:ascii="Times New Roman" w:hAnsi="Times New Roman" w:cs="Times New Roman"/>
          <w:w w:val="100"/>
          <w:sz w:val="24"/>
          <w:szCs w:val="24"/>
        </w:rPr>
        <w:t>шести</w:t>
      </w:r>
      <w:r w:rsidR="00A7766E" w:rsidRPr="00C737A4">
        <w:rPr>
          <w:rFonts w:ascii="Times New Roman" w:hAnsi="Times New Roman" w:cs="Times New Roman"/>
          <w:w w:val="100"/>
          <w:sz w:val="24"/>
          <w:szCs w:val="24"/>
        </w:rPr>
        <w:t xml:space="preserve"> </w:t>
      </w:r>
      <w:r w:rsidRPr="00C737A4">
        <w:rPr>
          <w:rFonts w:ascii="Times New Roman" w:hAnsi="Times New Roman" w:cs="Times New Roman"/>
          <w:w w:val="100"/>
          <w:sz w:val="24"/>
          <w:szCs w:val="24"/>
        </w:rPr>
        <w:t>человек</w:t>
      </w:r>
      <w:r w:rsidR="00A770AF" w:rsidRPr="00C737A4">
        <w:rPr>
          <w:rFonts w:ascii="Times New Roman" w:hAnsi="Times New Roman" w:cs="Times New Roman"/>
          <w:w w:val="100"/>
          <w:sz w:val="24"/>
          <w:szCs w:val="24"/>
        </w:rPr>
        <w:t>:</w:t>
      </w:r>
    </w:p>
    <w:p w14:paraId="362DF23E" w14:textId="531B3F5C" w:rsidR="00DB0C0E" w:rsidRPr="00DB0C0E" w:rsidRDefault="004557F3" w:rsidP="00966ECB">
      <w:pPr>
        <w:pStyle w:val="Statyatext2"/>
        <w:numPr>
          <w:ilvl w:val="3"/>
          <w:numId w:val="121"/>
        </w:numPr>
        <w:tabs>
          <w:tab w:val="clear" w:pos="142"/>
          <w:tab w:val="clear" w:pos="283"/>
          <w:tab w:val="clear" w:pos="567"/>
          <w:tab w:val="clear" w:pos="850"/>
        </w:tabs>
        <w:spacing w:line="240" w:lineRule="auto"/>
        <w:rPr>
          <w:rFonts w:ascii="Times New Roman" w:hAnsi="Times New Roman" w:cs="Times New Roman"/>
          <w:w w:val="100"/>
          <w:sz w:val="24"/>
          <w:szCs w:val="24"/>
        </w:rPr>
      </w:pPr>
      <w:r>
        <w:rPr>
          <w:rFonts w:ascii="Times New Roman" w:hAnsi="Times New Roman" w:cs="Times New Roman"/>
          <w:color w:val="auto"/>
          <w:w w:val="100"/>
          <w:sz w:val="24"/>
          <w:szCs w:val="24"/>
        </w:rPr>
        <w:t xml:space="preserve">один </w:t>
      </w:r>
      <w:r w:rsidR="001B1CBF">
        <w:rPr>
          <w:rFonts w:ascii="Times New Roman" w:hAnsi="Times New Roman" w:cs="Times New Roman"/>
          <w:color w:val="auto"/>
          <w:w w:val="100"/>
          <w:sz w:val="24"/>
          <w:szCs w:val="24"/>
        </w:rPr>
        <w:t>с</w:t>
      </w:r>
      <w:r w:rsidR="00DB0C0E" w:rsidRPr="007505AB">
        <w:rPr>
          <w:rFonts w:ascii="Times New Roman" w:hAnsi="Times New Roman" w:cs="Times New Roman"/>
          <w:color w:val="auto"/>
          <w:w w:val="100"/>
          <w:sz w:val="24"/>
          <w:szCs w:val="24"/>
        </w:rPr>
        <w:t>татистический комиссар;</w:t>
      </w:r>
    </w:p>
    <w:p w14:paraId="0F4FBA7E" w14:textId="1A601ED3" w:rsidR="00000464" w:rsidRDefault="000674B2" w:rsidP="00966ECB">
      <w:pPr>
        <w:pStyle w:val="Statyatext"/>
        <w:numPr>
          <w:ilvl w:val="3"/>
          <w:numId w:val="121"/>
        </w:numPr>
        <w:tabs>
          <w:tab w:val="clear" w:pos="142"/>
          <w:tab w:val="clear" w:pos="283"/>
          <w:tab w:val="clear" w:pos="567"/>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один оператор прямой текстовой трансляции через Интернет на официальном сайте КХЛ</w:t>
      </w:r>
      <w:r w:rsidR="0018194B" w:rsidRPr="007B0B68">
        <w:rPr>
          <w:rFonts w:ascii="Times New Roman" w:hAnsi="Times New Roman"/>
          <w:iCs/>
          <w:sz w:val="24"/>
          <w:szCs w:val="24"/>
        </w:rPr>
        <w:t>-</w:t>
      </w:r>
      <w:r w:rsidR="00000464">
        <w:rPr>
          <w:rFonts w:ascii="Times New Roman" w:hAnsi="Times New Roman"/>
          <w:iCs/>
          <w:sz w:val="24"/>
          <w:szCs w:val="24"/>
        </w:rPr>
        <w:t xml:space="preserve"> </w:t>
      </w:r>
      <w:r w:rsidR="00000464" w:rsidRPr="00000464">
        <w:rPr>
          <w:rFonts w:ascii="Times New Roman" w:hAnsi="Times New Roman"/>
          <w:iCs/>
          <w:w w:val="100"/>
          <w:sz w:val="24"/>
          <w:szCs w:val="24"/>
        </w:rPr>
        <w:t xml:space="preserve">- </w:t>
      </w:r>
      <w:r w:rsidR="0018194B" w:rsidRPr="00000464">
        <w:rPr>
          <w:rFonts w:ascii="Times New Roman" w:hAnsi="Times New Roman"/>
          <w:iCs/>
          <w:w w:val="100"/>
          <w:sz w:val="24"/>
          <w:szCs w:val="24"/>
        </w:rPr>
        <w:t>ассистент Секретаря Матча</w:t>
      </w:r>
      <w:r w:rsidRPr="00903C22">
        <w:rPr>
          <w:rFonts w:ascii="Times New Roman" w:hAnsi="Times New Roman" w:cs="Times New Roman"/>
          <w:w w:val="100"/>
          <w:sz w:val="24"/>
          <w:szCs w:val="24"/>
        </w:rPr>
        <w:t>;</w:t>
      </w:r>
    </w:p>
    <w:p w14:paraId="4C0BE5C5" w14:textId="409212C9" w:rsidR="000674B2" w:rsidRPr="00903C22" w:rsidRDefault="00A7766E" w:rsidP="00966ECB">
      <w:pPr>
        <w:pStyle w:val="Statyatext"/>
        <w:numPr>
          <w:ilvl w:val="3"/>
          <w:numId w:val="121"/>
        </w:numPr>
        <w:tabs>
          <w:tab w:val="clear" w:pos="142"/>
          <w:tab w:val="clear" w:pos="283"/>
          <w:tab w:val="clear" w:pos="567"/>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два </w:t>
      </w:r>
      <w:r w:rsidR="000674B2" w:rsidRPr="00903C22">
        <w:rPr>
          <w:rFonts w:ascii="Times New Roman" w:hAnsi="Times New Roman" w:cs="Times New Roman"/>
          <w:w w:val="100"/>
          <w:sz w:val="24"/>
          <w:szCs w:val="24"/>
        </w:rPr>
        <w:t>статистик</w:t>
      </w:r>
      <w:r w:rsidRPr="00903C22">
        <w:rPr>
          <w:rFonts w:ascii="Times New Roman" w:hAnsi="Times New Roman" w:cs="Times New Roman"/>
          <w:w w:val="100"/>
          <w:sz w:val="24"/>
          <w:szCs w:val="24"/>
        </w:rPr>
        <w:t>а</w:t>
      </w:r>
      <w:r w:rsidR="000674B2" w:rsidRPr="00903C22">
        <w:rPr>
          <w:rFonts w:ascii="Times New Roman" w:hAnsi="Times New Roman" w:cs="Times New Roman"/>
          <w:w w:val="100"/>
          <w:sz w:val="24"/>
          <w:szCs w:val="24"/>
        </w:rPr>
        <w:t>-оператор</w:t>
      </w:r>
      <w:r w:rsidRPr="00903C22">
        <w:rPr>
          <w:rFonts w:ascii="Times New Roman" w:hAnsi="Times New Roman" w:cs="Times New Roman"/>
          <w:w w:val="100"/>
          <w:sz w:val="24"/>
          <w:szCs w:val="24"/>
        </w:rPr>
        <w:t>а</w:t>
      </w:r>
      <w:r w:rsidR="000674B2" w:rsidRPr="00903C22">
        <w:rPr>
          <w:rFonts w:ascii="Times New Roman" w:hAnsi="Times New Roman" w:cs="Times New Roman"/>
          <w:w w:val="100"/>
          <w:sz w:val="24"/>
          <w:szCs w:val="24"/>
        </w:rPr>
        <w:t xml:space="preserve"> бросков по воротам и заблокированных бросков команд «А» и «Б»;</w:t>
      </w:r>
    </w:p>
    <w:p w14:paraId="1AEECF56" w14:textId="04BD67BF" w:rsidR="000674B2" w:rsidRPr="00903C22" w:rsidRDefault="00A7766E" w:rsidP="00966ECB">
      <w:pPr>
        <w:pStyle w:val="Statyatext"/>
        <w:numPr>
          <w:ilvl w:val="3"/>
          <w:numId w:val="121"/>
        </w:numPr>
        <w:tabs>
          <w:tab w:val="clear" w:pos="142"/>
          <w:tab w:val="clear" w:pos="283"/>
          <w:tab w:val="clear" w:pos="567"/>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два </w:t>
      </w:r>
      <w:r w:rsidR="000674B2" w:rsidRPr="00903C22">
        <w:rPr>
          <w:rFonts w:ascii="Times New Roman" w:hAnsi="Times New Roman" w:cs="Times New Roman"/>
          <w:w w:val="100"/>
          <w:sz w:val="24"/>
          <w:szCs w:val="24"/>
        </w:rPr>
        <w:t>статистик</w:t>
      </w:r>
      <w:r w:rsidRPr="00903C22">
        <w:rPr>
          <w:rFonts w:ascii="Times New Roman" w:hAnsi="Times New Roman" w:cs="Times New Roman"/>
          <w:w w:val="100"/>
          <w:sz w:val="24"/>
          <w:szCs w:val="24"/>
        </w:rPr>
        <w:t>а</w:t>
      </w:r>
      <w:r w:rsidR="000674B2" w:rsidRPr="00903C22">
        <w:rPr>
          <w:rFonts w:ascii="Times New Roman" w:hAnsi="Times New Roman" w:cs="Times New Roman"/>
          <w:w w:val="100"/>
          <w:sz w:val="24"/>
          <w:szCs w:val="24"/>
        </w:rPr>
        <w:t>-оператор</w:t>
      </w:r>
      <w:r w:rsidRPr="00903C22">
        <w:rPr>
          <w:rFonts w:ascii="Times New Roman" w:hAnsi="Times New Roman" w:cs="Times New Roman"/>
          <w:w w:val="100"/>
          <w:sz w:val="24"/>
          <w:szCs w:val="24"/>
        </w:rPr>
        <w:t>а</w:t>
      </w:r>
      <w:r w:rsidR="000674B2" w:rsidRPr="00903C22">
        <w:rPr>
          <w:rFonts w:ascii="Times New Roman" w:hAnsi="Times New Roman" w:cs="Times New Roman"/>
          <w:w w:val="100"/>
          <w:sz w:val="24"/>
          <w:szCs w:val="24"/>
        </w:rPr>
        <w:t xml:space="preserve"> выигранных</w:t>
      </w:r>
      <w:r w:rsidR="0074013B" w:rsidRPr="00903C22">
        <w:rPr>
          <w:rFonts w:ascii="Times New Roman" w:hAnsi="Times New Roman" w:cs="Times New Roman"/>
          <w:w w:val="100"/>
          <w:sz w:val="24"/>
          <w:szCs w:val="24"/>
        </w:rPr>
        <w:t xml:space="preserve"> </w:t>
      </w:r>
      <w:r w:rsidR="000674B2" w:rsidRPr="00903C22">
        <w:rPr>
          <w:rFonts w:ascii="Times New Roman" w:hAnsi="Times New Roman" w:cs="Times New Roman"/>
          <w:w w:val="100"/>
          <w:sz w:val="24"/>
          <w:szCs w:val="24"/>
        </w:rPr>
        <w:t>/</w:t>
      </w:r>
      <w:r w:rsidR="0074013B" w:rsidRPr="00903C22">
        <w:rPr>
          <w:rFonts w:ascii="Times New Roman" w:hAnsi="Times New Roman" w:cs="Times New Roman"/>
          <w:w w:val="100"/>
          <w:sz w:val="24"/>
          <w:szCs w:val="24"/>
        </w:rPr>
        <w:t xml:space="preserve"> </w:t>
      </w:r>
      <w:r w:rsidR="000674B2" w:rsidRPr="00903C22">
        <w:rPr>
          <w:rFonts w:ascii="Times New Roman" w:hAnsi="Times New Roman" w:cs="Times New Roman"/>
          <w:w w:val="100"/>
          <w:sz w:val="24"/>
          <w:szCs w:val="24"/>
        </w:rPr>
        <w:t xml:space="preserve">проигранных </w:t>
      </w:r>
      <w:proofErr w:type="spellStart"/>
      <w:r w:rsidR="000674B2" w:rsidRPr="00903C22">
        <w:rPr>
          <w:rFonts w:ascii="Times New Roman" w:hAnsi="Times New Roman" w:cs="Times New Roman"/>
          <w:w w:val="100"/>
          <w:sz w:val="24"/>
          <w:szCs w:val="24"/>
        </w:rPr>
        <w:t>вбрасываний</w:t>
      </w:r>
      <w:proofErr w:type="spellEnd"/>
      <w:r w:rsidR="000674B2" w:rsidRPr="00903C22">
        <w:rPr>
          <w:rFonts w:ascii="Times New Roman" w:hAnsi="Times New Roman" w:cs="Times New Roman"/>
          <w:w w:val="100"/>
          <w:sz w:val="24"/>
          <w:szCs w:val="24"/>
        </w:rPr>
        <w:t xml:space="preserve">, силовых </w:t>
      </w:r>
      <w:r w:rsidR="00861F9D" w:rsidRPr="00903C22">
        <w:rPr>
          <w:rFonts w:ascii="Times New Roman" w:hAnsi="Times New Roman" w:cs="Times New Roman"/>
          <w:w w:val="100"/>
          <w:sz w:val="24"/>
          <w:szCs w:val="24"/>
        </w:rPr>
        <w:t>приемов</w:t>
      </w:r>
      <w:r w:rsidR="000674B2" w:rsidRPr="00903C22">
        <w:rPr>
          <w:rFonts w:ascii="Times New Roman" w:hAnsi="Times New Roman" w:cs="Times New Roman"/>
          <w:w w:val="100"/>
          <w:sz w:val="24"/>
          <w:szCs w:val="24"/>
        </w:rPr>
        <w:t xml:space="preserve"> и показателя «фол против» команд «А» и «Б»;</w:t>
      </w:r>
    </w:p>
    <w:p w14:paraId="45A3F5ED" w14:textId="40EE2ECC" w:rsidR="00000464" w:rsidRDefault="00FE661D" w:rsidP="00763AF8">
      <w:pPr>
        <w:pStyle w:val="Statyatext"/>
        <w:tabs>
          <w:tab w:val="clear" w:pos="142"/>
          <w:tab w:val="clear" w:pos="283"/>
          <w:tab w:val="clear" w:pos="567"/>
        </w:tabs>
        <w:spacing w:after="120" w:line="240" w:lineRule="auto"/>
        <w:ind w:left="425" w:firstLine="0"/>
        <w:rPr>
          <w:rFonts w:ascii="Times New Roman" w:hAnsi="Times New Roman"/>
          <w:w w:val="100"/>
          <w:sz w:val="24"/>
          <w:szCs w:val="24"/>
        </w:rPr>
      </w:pPr>
      <w:r>
        <w:rPr>
          <w:rFonts w:ascii="Times New Roman" w:hAnsi="Times New Roman"/>
          <w:w w:val="100"/>
          <w:sz w:val="24"/>
          <w:szCs w:val="24"/>
        </w:rPr>
        <w:t>Контроль за</w:t>
      </w:r>
      <w:r w:rsidR="00DB0C0E">
        <w:rPr>
          <w:rFonts w:ascii="Times New Roman" w:hAnsi="Times New Roman"/>
          <w:w w:val="100"/>
          <w:sz w:val="24"/>
          <w:szCs w:val="24"/>
        </w:rPr>
        <w:t xml:space="preserve"> работой </w:t>
      </w:r>
      <w:r w:rsidR="00000464" w:rsidRPr="00000464">
        <w:rPr>
          <w:rFonts w:ascii="Times New Roman" w:hAnsi="Times New Roman"/>
          <w:w w:val="100"/>
          <w:sz w:val="24"/>
          <w:szCs w:val="24"/>
        </w:rPr>
        <w:t>статистическ</w:t>
      </w:r>
      <w:r w:rsidR="00DB0C0E">
        <w:rPr>
          <w:rFonts w:ascii="Times New Roman" w:hAnsi="Times New Roman"/>
          <w:w w:val="100"/>
          <w:sz w:val="24"/>
          <w:szCs w:val="24"/>
        </w:rPr>
        <w:t>ой</w:t>
      </w:r>
      <w:r w:rsidR="00000464" w:rsidRPr="00000464">
        <w:rPr>
          <w:rFonts w:ascii="Times New Roman" w:hAnsi="Times New Roman"/>
          <w:w w:val="100"/>
          <w:sz w:val="24"/>
          <w:szCs w:val="24"/>
        </w:rPr>
        <w:t xml:space="preserve"> бригад</w:t>
      </w:r>
      <w:r w:rsidR="00DB0C0E">
        <w:rPr>
          <w:rFonts w:ascii="Times New Roman" w:hAnsi="Times New Roman"/>
          <w:w w:val="100"/>
          <w:sz w:val="24"/>
          <w:szCs w:val="24"/>
        </w:rPr>
        <w:t>ы</w:t>
      </w:r>
      <w:r w:rsidR="00000464" w:rsidRPr="00000464">
        <w:rPr>
          <w:rFonts w:ascii="Times New Roman" w:hAnsi="Times New Roman"/>
          <w:w w:val="100"/>
          <w:sz w:val="24"/>
          <w:szCs w:val="24"/>
        </w:rPr>
        <w:t xml:space="preserve"> до, во время и после окончания Матча, а также оперативную связь с Отделом статистики и аналитики КХЛ осуществляет</w:t>
      </w:r>
      <w:r w:rsidR="00DB0C0E">
        <w:rPr>
          <w:rFonts w:ascii="Times New Roman" w:hAnsi="Times New Roman"/>
          <w:w w:val="100"/>
          <w:sz w:val="24"/>
          <w:szCs w:val="24"/>
        </w:rPr>
        <w:t xml:space="preserve"> статистический комиссар</w:t>
      </w:r>
      <w:r w:rsidR="00000464">
        <w:rPr>
          <w:rFonts w:ascii="Times New Roman" w:hAnsi="Times New Roman"/>
          <w:w w:val="100"/>
          <w:sz w:val="24"/>
          <w:szCs w:val="24"/>
        </w:rPr>
        <w:t>.</w:t>
      </w:r>
    </w:p>
    <w:p w14:paraId="2F7A5FDC" w14:textId="20451FA8" w:rsidR="00261032" w:rsidRPr="00903C22" w:rsidRDefault="00261032" w:rsidP="00966ECB">
      <w:pPr>
        <w:pStyle w:val="Statyatext2"/>
        <w:numPr>
          <w:ilvl w:val="0"/>
          <w:numId w:val="68"/>
        </w:numPr>
        <w:tabs>
          <w:tab w:val="clear" w:pos="142"/>
          <w:tab w:val="clear" w:pos="283"/>
          <w:tab w:val="clear" w:pos="567"/>
          <w:tab w:val="clear" w:pos="850"/>
        </w:tabs>
        <w:spacing w:after="120" w:line="240" w:lineRule="auto"/>
        <w:ind w:left="425" w:hanging="425"/>
        <w:rPr>
          <w:rFonts w:ascii="Times New Roman" w:hAnsi="Times New Roman" w:cs="Times New Roman"/>
          <w:w w:val="100"/>
          <w:sz w:val="24"/>
          <w:szCs w:val="24"/>
        </w:rPr>
      </w:pPr>
      <w:r w:rsidRPr="00903C22">
        <w:rPr>
          <w:rFonts w:ascii="Times New Roman" w:hAnsi="Times New Roman" w:cs="Times New Roman"/>
          <w:w w:val="100"/>
          <w:sz w:val="24"/>
          <w:szCs w:val="24"/>
        </w:rPr>
        <w:t>Все сотрудники статистической бригады должны быть одеты в форменные куртки единого образца, предоставленные КХЛ.</w:t>
      </w:r>
    </w:p>
    <w:p w14:paraId="4554EDCF" w14:textId="4324A844" w:rsidR="008E07B3" w:rsidRPr="00903C22" w:rsidRDefault="008E07B3" w:rsidP="00E932E5">
      <w:pPr>
        <w:pStyle w:val="2"/>
        <w:spacing w:line="240" w:lineRule="auto"/>
        <w:ind w:left="1418" w:hanging="1418"/>
        <w:rPr>
          <w:rFonts w:ascii="Times New Roman" w:hAnsi="Times New Roman"/>
          <w:i w:val="0"/>
          <w:sz w:val="24"/>
          <w:szCs w:val="24"/>
        </w:rPr>
      </w:pPr>
      <w:bookmarkStart w:id="989" w:name="_Toc457408345"/>
      <w:bookmarkStart w:id="990" w:name="_Toc102745956"/>
      <w:r w:rsidRPr="00903C22">
        <w:rPr>
          <w:rFonts w:ascii="Times New Roman" w:hAnsi="Times New Roman"/>
          <w:i w:val="0"/>
          <w:sz w:val="24"/>
          <w:szCs w:val="24"/>
        </w:rPr>
        <w:t>Статья 9</w:t>
      </w:r>
      <w:r w:rsidR="00880E5B">
        <w:rPr>
          <w:rFonts w:ascii="Times New Roman" w:hAnsi="Times New Roman"/>
          <w:i w:val="0"/>
          <w:sz w:val="24"/>
          <w:szCs w:val="24"/>
        </w:rPr>
        <w:t>4</w:t>
      </w:r>
      <w:r w:rsidRPr="00903C22">
        <w:rPr>
          <w:rFonts w:ascii="Times New Roman" w:hAnsi="Times New Roman"/>
          <w:i w:val="0"/>
          <w:sz w:val="24"/>
          <w:szCs w:val="24"/>
        </w:rPr>
        <w:t>.</w:t>
      </w:r>
      <w:r w:rsidRPr="00903C22">
        <w:rPr>
          <w:rFonts w:ascii="Times New Roman" w:hAnsi="Times New Roman"/>
          <w:i w:val="0"/>
          <w:sz w:val="24"/>
          <w:szCs w:val="24"/>
        </w:rPr>
        <w:tab/>
        <w:t>Порядок формирования и оплаты работы статистических бригад</w:t>
      </w:r>
      <w:bookmarkEnd w:id="989"/>
      <w:bookmarkEnd w:id="990"/>
    </w:p>
    <w:p w14:paraId="6633F770" w14:textId="00921F0E" w:rsidR="008E07B3" w:rsidRDefault="00977A93" w:rsidP="004C2871">
      <w:pPr>
        <w:pStyle w:val="Statyatext"/>
        <w:numPr>
          <w:ilvl w:val="0"/>
          <w:numId w:val="69"/>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977A93">
        <w:rPr>
          <w:rFonts w:ascii="Times New Roman" w:hAnsi="Times New Roman" w:cs="Times New Roman"/>
          <w:w w:val="100"/>
          <w:sz w:val="24"/>
          <w:szCs w:val="24"/>
        </w:rPr>
        <w:t xml:space="preserve">Состав сотрудников статистических бригад формируется Клубами и утверждается </w:t>
      </w:r>
      <w:del w:id="991" w:author="Churaev, Mikhail" w:date="2022-02-11T12:05:00Z">
        <w:r w:rsidRPr="00977A93" w:rsidDel="00DA0256">
          <w:rPr>
            <w:rFonts w:ascii="Times New Roman" w:hAnsi="Times New Roman" w:cs="Times New Roman"/>
            <w:w w:val="100"/>
            <w:sz w:val="24"/>
            <w:szCs w:val="24"/>
          </w:rPr>
          <w:delText xml:space="preserve">Отделом статистики и аналитики </w:delText>
        </w:r>
      </w:del>
      <w:ins w:id="992" w:author="Churaev, Mikhail" w:date="2022-02-11T12:05:00Z">
        <w:r w:rsidRPr="00977A93">
          <w:rPr>
            <w:rFonts w:ascii="Times New Roman" w:hAnsi="Times New Roman" w:cs="Times New Roman"/>
            <w:w w:val="100"/>
            <w:sz w:val="24"/>
            <w:szCs w:val="24"/>
          </w:rPr>
          <w:t xml:space="preserve">Вице-президентом </w:t>
        </w:r>
      </w:ins>
      <w:r w:rsidRPr="00977A93">
        <w:rPr>
          <w:rFonts w:ascii="Times New Roman" w:hAnsi="Times New Roman" w:cs="Times New Roman"/>
          <w:w w:val="100"/>
          <w:sz w:val="24"/>
          <w:szCs w:val="24"/>
        </w:rPr>
        <w:t xml:space="preserve">КХЛ. Руководитель статистической бригады, ответственный за деятельность бригады в течение сезона, назначается Клубом. Клубы обязаны </w:t>
      </w:r>
      <w:ins w:id="993" w:author="Gladkovsky, Dmitry" w:date="2022-03-03T17:20:00Z">
        <w:r w:rsidRPr="00977A93">
          <w:rPr>
            <w:rFonts w:ascii="Times New Roman" w:hAnsi="Times New Roman" w:cs="Times New Roman"/>
            <w:w w:val="100"/>
            <w:sz w:val="24"/>
            <w:szCs w:val="24"/>
          </w:rPr>
          <w:t>в срок до 1 авгу</w:t>
        </w:r>
      </w:ins>
      <w:ins w:id="994" w:author="Gladkovsky, Dmitry" w:date="2022-03-03T17:21:00Z">
        <w:r w:rsidRPr="00977A93">
          <w:rPr>
            <w:rFonts w:ascii="Times New Roman" w:hAnsi="Times New Roman" w:cs="Times New Roman"/>
            <w:w w:val="100"/>
            <w:sz w:val="24"/>
            <w:szCs w:val="24"/>
          </w:rPr>
          <w:t>с</w:t>
        </w:r>
      </w:ins>
      <w:ins w:id="995" w:author="Gladkovsky, Dmitry" w:date="2022-03-03T17:20:00Z">
        <w:r w:rsidRPr="00977A93">
          <w:rPr>
            <w:rFonts w:ascii="Times New Roman" w:hAnsi="Times New Roman" w:cs="Times New Roman"/>
            <w:w w:val="100"/>
            <w:sz w:val="24"/>
            <w:szCs w:val="24"/>
          </w:rPr>
          <w:t xml:space="preserve">та текущего года </w:t>
        </w:r>
      </w:ins>
      <w:r w:rsidRPr="00977A93">
        <w:rPr>
          <w:rFonts w:ascii="Times New Roman" w:hAnsi="Times New Roman" w:cs="Times New Roman"/>
          <w:w w:val="100"/>
          <w:sz w:val="24"/>
          <w:szCs w:val="24"/>
        </w:rPr>
        <w:t xml:space="preserve">представить в Лигу </w:t>
      </w:r>
      <w:ins w:id="996" w:author="Churaev, Mikhail" w:date="2022-02-10T14:25:00Z">
        <w:r w:rsidRPr="00977A93">
          <w:rPr>
            <w:rFonts w:ascii="Times New Roman" w:hAnsi="Times New Roman" w:cs="Times New Roman"/>
            <w:w w:val="100"/>
            <w:sz w:val="24"/>
            <w:szCs w:val="24"/>
          </w:rPr>
          <w:t>официальн</w:t>
        </w:r>
      </w:ins>
      <w:ins w:id="997" w:author="Gladkovsky, Dmitry" w:date="2022-03-03T17:22:00Z">
        <w:r w:rsidRPr="00977A93">
          <w:rPr>
            <w:rFonts w:ascii="Times New Roman" w:hAnsi="Times New Roman" w:cs="Times New Roman"/>
            <w:w w:val="100"/>
            <w:sz w:val="24"/>
            <w:szCs w:val="24"/>
          </w:rPr>
          <w:t>ы</w:t>
        </w:r>
      </w:ins>
      <w:ins w:id="998" w:author="Gladkovsky, Dmitry" w:date="2022-03-03T17:18:00Z">
        <w:r w:rsidRPr="00977A93">
          <w:rPr>
            <w:rFonts w:ascii="Times New Roman" w:hAnsi="Times New Roman" w:cs="Times New Roman"/>
            <w:w w:val="100"/>
            <w:sz w:val="24"/>
            <w:szCs w:val="24"/>
          </w:rPr>
          <w:t>м</w:t>
        </w:r>
      </w:ins>
      <w:ins w:id="999" w:author="Churaev, Mikhail" w:date="2022-02-10T14:25:00Z">
        <w:r w:rsidRPr="00977A93">
          <w:rPr>
            <w:rFonts w:ascii="Times New Roman" w:hAnsi="Times New Roman" w:cs="Times New Roman"/>
            <w:w w:val="100"/>
            <w:sz w:val="24"/>
            <w:szCs w:val="24"/>
          </w:rPr>
          <w:t xml:space="preserve"> письм</w:t>
        </w:r>
      </w:ins>
      <w:ins w:id="1000" w:author="Gladkovsky, Dmitry" w:date="2022-03-03T17:18:00Z">
        <w:r w:rsidRPr="00977A93">
          <w:rPr>
            <w:rFonts w:ascii="Times New Roman" w:hAnsi="Times New Roman" w:cs="Times New Roman"/>
            <w:w w:val="100"/>
            <w:sz w:val="24"/>
            <w:szCs w:val="24"/>
          </w:rPr>
          <w:t>ом</w:t>
        </w:r>
      </w:ins>
      <w:ins w:id="1001" w:author="Churaev, Mikhail" w:date="2022-02-10T14:25:00Z">
        <w:r w:rsidRPr="00977A93">
          <w:rPr>
            <w:rFonts w:ascii="Times New Roman" w:hAnsi="Times New Roman" w:cs="Times New Roman"/>
            <w:w w:val="100"/>
            <w:sz w:val="24"/>
            <w:szCs w:val="24"/>
          </w:rPr>
          <w:t xml:space="preserve"> </w:t>
        </w:r>
      </w:ins>
      <w:r w:rsidRPr="00977A93">
        <w:rPr>
          <w:rFonts w:ascii="Times New Roman" w:hAnsi="Times New Roman" w:cs="Times New Roman"/>
          <w:w w:val="100"/>
          <w:sz w:val="24"/>
          <w:szCs w:val="24"/>
        </w:rPr>
        <w:t xml:space="preserve">полные именные списки </w:t>
      </w:r>
      <w:ins w:id="1002" w:author="Gladkovsky, Dmitry" w:date="2022-03-03T17:18:00Z">
        <w:r w:rsidRPr="00977A93">
          <w:rPr>
            <w:rFonts w:ascii="Times New Roman" w:hAnsi="Times New Roman" w:cs="Times New Roman"/>
            <w:w w:val="100"/>
            <w:sz w:val="24"/>
            <w:szCs w:val="24"/>
          </w:rPr>
          <w:t xml:space="preserve">членов </w:t>
        </w:r>
      </w:ins>
      <w:r w:rsidRPr="00977A93">
        <w:rPr>
          <w:rFonts w:ascii="Times New Roman" w:hAnsi="Times New Roman" w:cs="Times New Roman"/>
          <w:w w:val="100"/>
          <w:sz w:val="24"/>
          <w:szCs w:val="24"/>
        </w:rPr>
        <w:t xml:space="preserve">статистических бригад с указанием контактных данных </w:t>
      </w:r>
      <w:ins w:id="1003" w:author="Churaev, Mikhail" w:date="2022-02-10T14:26:00Z">
        <w:r w:rsidRPr="00977A93">
          <w:rPr>
            <w:rFonts w:ascii="Times New Roman" w:hAnsi="Times New Roman" w:cs="Times New Roman"/>
            <w:w w:val="100"/>
            <w:sz w:val="24"/>
            <w:szCs w:val="24"/>
          </w:rPr>
          <w:t>(номер</w:t>
        </w:r>
      </w:ins>
      <w:ins w:id="1004" w:author="Gunchikov, Gleb" w:date="2022-03-03T01:54:00Z">
        <w:r w:rsidRPr="00977A93">
          <w:rPr>
            <w:rFonts w:ascii="Times New Roman" w:hAnsi="Times New Roman" w:cs="Times New Roman"/>
            <w:w w:val="100"/>
            <w:sz w:val="24"/>
            <w:szCs w:val="24"/>
          </w:rPr>
          <w:t xml:space="preserve"> мобильного телефона</w:t>
        </w:r>
      </w:ins>
      <w:ins w:id="1005" w:author="Gladkovsky, Dmitry" w:date="2022-03-03T17:19:00Z">
        <w:r w:rsidRPr="00977A93">
          <w:rPr>
            <w:rFonts w:ascii="Times New Roman" w:hAnsi="Times New Roman" w:cs="Times New Roman"/>
            <w:w w:val="100"/>
            <w:sz w:val="24"/>
            <w:szCs w:val="24"/>
          </w:rPr>
          <w:t xml:space="preserve"> и</w:t>
        </w:r>
      </w:ins>
      <w:ins w:id="1006" w:author="Churaev, Mikhail" w:date="2022-02-10T14:26:00Z">
        <w:r w:rsidRPr="00977A93">
          <w:rPr>
            <w:rFonts w:ascii="Times New Roman" w:hAnsi="Times New Roman" w:cs="Times New Roman"/>
            <w:w w:val="100"/>
            <w:sz w:val="24"/>
            <w:szCs w:val="24"/>
          </w:rPr>
          <w:t xml:space="preserve"> адрес электронной почты)</w:t>
        </w:r>
      </w:ins>
      <w:ins w:id="1007" w:author="Gladkovsky, Dmitry" w:date="2022-03-03T17:21:00Z">
        <w:r w:rsidRPr="00977A93">
          <w:rPr>
            <w:rFonts w:ascii="Times New Roman" w:hAnsi="Times New Roman" w:cs="Times New Roman"/>
            <w:w w:val="100"/>
            <w:sz w:val="24"/>
            <w:szCs w:val="24"/>
          </w:rPr>
          <w:t xml:space="preserve"> каждого из них</w:t>
        </w:r>
      </w:ins>
      <w:del w:id="1008" w:author="Gladkovsky, Dmitry" w:date="2022-03-03T17:20:00Z">
        <w:r w:rsidRPr="00977A93" w:rsidDel="007A1E8D">
          <w:rPr>
            <w:rFonts w:ascii="Times New Roman" w:hAnsi="Times New Roman" w:cs="Times New Roman"/>
            <w:w w:val="100"/>
            <w:sz w:val="24"/>
            <w:szCs w:val="24"/>
          </w:rPr>
          <w:delText xml:space="preserve"> руководителя и сотрудников</w:delText>
        </w:r>
      </w:del>
      <w:r w:rsidRPr="00977A93">
        <w:rPr>
          <w:rFonts w:ascii="Times New Roman" w:hAnsi="Times New Roman" w:cs="Times New Roman"/>
          <w:w w:val="100"/>
          <w:sz w:val="24"/>
          <w:szCs w:val="24"/>
        </w:rPr>
        <w:t>, а также выполняемых ими функциональных обязанностей</w:t>
      </w:r>
      <w:del w:id="1009" w:author="Gladkovsky, Dmitry" w:date="2022-03-03T17:20:00Z">
        <w:r w:rsidRPr="00977A93" w:rsidDel="007A1E8D">
          <w:rPr>
            <w:rFonts w:ascii="Times New Roman" w:hAnsi="Times New Roman" w:cs="Times New Roman"/>
            <w:w w:val="100"/>
            <w:sz w:val="24"/>
            <w:szCs w:val="24"/>
          </w:rPr>
          <w:delText xml:space="preserve"> в срок до 1 августа текущего года</w:delText>
        </w:r>
      </w:del>
      <w:r w:rsidRPr="00977A93">
        <w:rPr>
          <w:rFonts w:ascii="Times New Roman" w:hAnsi="Times New Roman" w:cs="Times New Roman"/>
          <w:w w:val="100"/>
          <w:sz w:val="24"/>
          <w:szCs w:val="24"/>
        </w:rPr>
        <w:t>.</w:t>
      </w:r>
    </w:p>
    <w:p w14:paraId="7BB76039" w14:textId="4706ABB5" w:rsidR="00977A93" w:rsidRPr="00903C22" w:rsidRDefault="008E0CF7" w:rsidP="00977A93">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72A86A56" w14:textId="5468C3D7" w:rsidR="008E07B3" w:rsidRPr="00903C22" w:rsidRDefault="008E07B3" w:rsidP="00966ECB">
      <w:pPr>
        <w:pStyle w:val="Statyatext"/>
        <w:numPr>
          <w:ilvl w:val="0"/>
          <w:numId w:val="6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течение двух календарных дней по</w:t>
      </w:r>
      <w:r w:rsidR="00863695"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электронной почте Клубы обязаны известить Отдел статистики и аналитики </w:t>
      </w:r>
      <w:ins w:id="1010" w:author="Gladkovsky, Dmitry" w:date="2022-05-24T16:29:00Z">
        <w:r w:rsidR="009F609B">
          <w:rPr>
            <w:rFonts w:ascii="Times New Roman" w:hAnsi="Times New Roman" w:cs="Times New Roman"/>
            <w:w w:val="100"/>
            <w:sz w:val="24"/>
            <w:szCs w:val="24"/>
          </w:rPr>
          <w:t xml:space="preserve">КХЛ </w:t>
        </w:r>
      </w:ins>
      <w:r w:rsidRPr="00903C22">
        <w:rPr>
          <w:rFonts w:ascii="Times New Roman" w:hAnsi="Times New Roman" w:cs="Times New Roman"/>
          <w:w w:val="100"/>
          <w:sz w:val="24"/>
          <w:szCs w:val="24"/>
        </w:rPr>
        <w:t>о любых кадровых изменениях в составе статистической бригады, а также об изменении функциональных обязанностей сотрудников. При нарушении или ненадлежащем исполнении требований данного пункта на Клуб налагается штраф в соответствии с Дисциплинарным регламентом</w:t>
      </w:r>
      <w:r w:rsidR="005633C0"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42045F9A" w14:textId="2B6E4552" w:rsidR="00003E94" w:rsidRDefault="00977A93" w:rsidP="004C2871">
      <w:pPr>
        <w:pStyle w:val="Statyatext"/>
        <w:numPr>
          <w:ilvl w:val="0"/>
          <w:numId w:val="69"/>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977A93">
        <w:rPr>
          <w:rFonts w:ascii="Times New Roman" w:hAnsi="Times New Roman" w:cs="Times New Roman"/>
          <w:w w:val="100"/>
          <w:sz w:val="24"/>
          <w:szCs w:val="24"/>
        </w:rPr>
        <w:t xml:space="preserve">Обучение сотрудников статистических бригад проводится Отделом статистики и аналитики </w:t>
      </w:r>
      <w:r w:rsidRPr="00977A93">
        <w:rPr>
          <w:rFonts w:ascii="Times New Roman" w:hAnsi="Times New Roman" w:cs="Times New Roman"/>
          <w:w w:val="100"/>
          <w:sz w:val="24"/>
          <w:szCs w:val="24"/>
        </w:rPr>
        <w:lastRenderedPageBreak/>
        <w:t xml:space="preserve">КХЛ в период Предсезонных сборов Хоккейных клубов. В целях лучшей подготовки к Чемпионату для статистических бригад обязательно ведение </w:t>
      </w:r>
      <w:ins w:id="1011" w:author="Gladkovsky, Dmitry" w:date="2022-04-21T12:17:00Z">
        <w:r w:rsidRPr="00977A93">
          <w:rPr>
            <w:rFonts w:ascii="Times New Roman" w:hAnsi="Times New Roman" w:cs="Times New Roman"/>
            <w:w w:val="100"/>
            <w:sz w:val="24"/>
            <w:szCs w:val="24"/>
          </w:rPr>
          <w:t>с</w:t>
        </w:r>
      </w:ins>
      <w:ins w:id="1012" w:author="Gladkovsky, Dmitry" w:date="2022-03-03T17:25:00Z">
        <w:r w:rsidRPr="00977A93">
          <w:rPr>
            <w:rFonts w:ascii="Times New Roman" w:hAnsi="Times New Roman" w:cs="Times New Roman"/>
            <w:w w:val="100"/>
            <w:sz w:val="24"/>
            <w:szCs w:val="24"/>
          </w:rPr>
          <w:t xml:space="preserve">татистическими бригадами </w:t>
        </w:r>
      </w:ins>
      <w:r w:rsidRPr="00977A93">
        <w:rPr>
          <w:rFonts w:ascii="Times New Roman" w:hAnsi="Times New Roman" w:cs="Times New Roman"/>
          <w:w w:val="100"/>
          <w:sz w:val="24"/>
          <w:szCs w:val="24"/>
        </w:rPr>
        <w:t xml:space="preserve">официальных статистических подсчетов </w:t>
      </w:r>
      <w:ins w:id="1013" w:author="Churaev, Mikhail" w:date="2022-02-11T12:56:00Z">
        <w:r w:rsidRPr="00977A93">
          <w:rPr>
            <w:rFonts w:ascii="Times New Roman" w:hAnsi="Times New Roman" w:cs="Times New Roman"/>
            <w:w w:val="100"/>
            <w:sz w:val="24"/>
            <w:szCs w:val="24"/>
          </w:rPr>
          <w:t>на всех</w:t>
        </w:r>
      </w:ins>
      <w:del w:id="1014" w:author="Churaev, Mikhail" w:date="2022-02-11T12:25:00Z">
        <w:r w:rsidRPr="00977A93" w:rsidDel="00D06966">
          <w:rPr>
            <w:rFonts w:ascii="Times New Roman" w:hAnsi="Times New Roman" w:cs="Times New Roman"/>
            <w:w w:val="100"/>
            <w:sz w:val="24"/>
            <w:szCs w:val="24"/>
          </w:rPr>
          <w:delText xml:space="preserve"> на </w:delText>
        </w:r>
      </w:del>
      <w:del w:id="1015" w:author="Churaev, Mikhail" w:date="2022-02-07T04:35:00Z">
        <w:r w:rsidRPr="00977A93" w:rsidDel="00A943AA">
          <w:rPr>
            <w:rFonts w:ascii="Times New Roman" w:hAnsi="Times New Roman" w:cs="Times New Roman"/>
            <w:w w:val="100"/>
            <w:sz w:val="24"/>
            <w:szCs w:val="24"/>
          </w:rPr>
          <w:delText>5</w:delText>
        </w:r>
      </w:del>
      <w:r w:rsidRPr="00977A93">
        <w:rPr>
          <w:rFonts w:ascii="Times New Roman" w:hAnsi="Times New Roman" w:cs="Times New Roman"/>
          <w:w w:val="100"/>
          <w:sz w:val="24"/>
          <w:szCs w:val="24"/>
        </w:rPr>
        <w:t xml:space="preserve"> предсезонных «домашних» матчах своего Клуба</w:t>
      </w:r>
      <w:ins w:id="1016" w:author="Churaev, Mikhail" w:date="2022-02-11T12:25:00Z">
        <w:r w:rsidRPr="00977A93">
          <w:rPr>
            <w:rFonts w:ascii="Times New Roman" w:hAnsi="Times New Roman" w:cs="Times New Roman"/>
            <w:w w:val="100"/>
            <w:sz w:val="24"/>
            <w:szCs w:val="24"/>
          </w:rPr>
          <w:t xml:space="preserve">, а также на </w:t>
        </w:r>
      </w:ins>
      <w:ins w:id="1017" w:author="Gunchikov, Gleb" w:date="2022-03-03T01:56:00Z">
        <w:r w:rsidRPr="00977A93">
          <w:rPr>
            <w:rFonts w:ascii="Times New Roman" w:hAnsi="Times New Roman" w:cs="Times New Roman"/>
            <w:w w:val="100"/>
            <w:sz w:val="24"/>
            <w:szCs w:val="24"/>
          </w:rPr>
          <w:t xml:space="preserve">предсезонных </w:t>
        </w:r>
      </w:ins>
      <w:ins w:id="1018" w:author="Churaev, Mikhail" w:date="2022-02-11T12:25:00Z">
        <w:r w:rsidRPr="00977A93">
          <w:rPr>
            <w:rFonts w:ascii="Times New Roman" w:hAnsi="Times New Roman" w:cs="Times New Roman"/>
            <w:w w:val="100"/>
            <w:sz w:val="24"/>
            <w:szCs w:val="24"/>
          </w:rPr>
          <w:t xml:space="preserve">турнирах, </w:t>
        </w:r>
      </w:ins>
      <w:ins w:id="1019" w:author="Gladkovsky, Dmitry" w:date="2022-03-28T23:44:00Z">
        <w:r w:rsidRPr="00977A93">
          <w:rPr>
            <w:rFonts w:ascii="Times New Roman" w:hAnsi="Times New Roman" w:cs="Times New Roman"/>
            <w:w w:val="100"/>
            <w:sz w:val="24"/>
            <w:szCs w:val="24"/>
          </w:rPr>
          <w:t xml:space="preserve">организуемых </w:t>
        </w:r>
      </w:ins>
      <w:ins w:id="1020" w:author="Churaev, Mikhail" w:date="2022-02-11T12:25:00Z">
        <w:r w:rsidRPr="00977A93">
          <w:rPr>
            <w:rFonts w:ascii="Times New Roman" w:hAnsi="Times New Roman" w:cs="Times New Roman"/>
            <w:w w:val="100"/>
            <w:sz w:val="24"/>
            <w:szCs w:val="24"/>
          </w:rPr>
          <w:t>Клуб</w:t>
        </w:r>
      </w:ins>
      <w:ins w:id="1021" w:author="Gladkovsky, Dmitry" w:date="2022-03-28T23:44:00Z">
        <w:r w:rsidRPr="00977A93">
          <w:rPr>
            <w:rFonts w:ascii="Times New Roman" w:hAnsi="Times New Roman" w:cs="Times New Roman"/>
            <w:w w:val="100"/>
            <w:sz w:val="24"/>
            <w:szCs w:val="24"/>
          </w:rPr>
          <w:t>ом</w:t>
        </w:r>
      </w:ins>
      <w:ins w:id="1022" w:author="Churaev, Mikhail" w:date="2022-02-11T12:57:00Z">
        <w:r w:rsidRPr="00977A93">
          <w:rPr>
            <w:rFonts w:ascii="Times New Roman" w:hAnsi="Times New Roman" w:cs="Times New Roman"/>
            <w:w w:val="100"/>
            <w:sz w:val="24"/>
            <w:szCs w:val="24"/>
          </w:rPr>
          <w:t>.</w:t>
        </w:r>
      </w:ins>
    </w:p>
    <w:p w14:paraId="4066335B" w14:textId="63D760C7" w:rsidR="00977A93" w:rsidRPr="00903C22" w:rsidRDefault="008E0CF7" w:rsidP="00977A93">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3CD46240" w14:textId="129F35C0" w:rsidR="00CE60A8" w:rsidRDefault="00977A93" w:rsidP="004C2871">
      <w:pPr>
        <w:pStyle w:val="Statyatext"/>
        <w:numPr>
          <w:ilvl w:val="0"/>
          <w:numId w:val="69"/>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D02E45">
        <w:rPr>
          <w:rFonts w:ascii="Times New Roman" w:hAnsi="Times New Roman" w:cs="Times New Roman"/>
          <w:w w:val="100"/>
          <w:sz w:val="24"/>
          <w:szCs w:val="24"/>
        </w:rPr>
        <w:t xml:space="preserve">Оплата работы сотрудников статистической бригады на товарищеских матчах </w:t>
      </w:r>
      <w:ins w:id="1023" w:author="Gladkovsky, Dmitry" w:date="2022-04-21T12:18:00Z">
        <w:r w:rsidRPr="00E56F58">
          <w:rPr>
            <w:rFonts w:ascii="Times New Roman" w:hAnsi="Times New Roman" w:cs="Times New Roman"/>
            <w:w w:val="100"/>
            <w:sz w:val="24"/>
            <w:szCs w:val="24"/>
          </w:rPr>
          <w:t>и турнирах</w:t>
        </w:r>
        <w:r>
          <w:rPr>
            <w:rFonts w:ascii="Times New Roman" w:hAnsi="Times New Roman" w:cs="Times New Roman"/>
            <w:w w:val="100"/>
            <w:sz w:val="24"/>
            <w:szCs w:val="24"/>
          </w:rPr>
          <w:t xml:space="preserve"> </w:t>
        </w:r>
      </w:ins>
      <w:r w:rsidRPr="00D02E45">
        <w:rPr>
          <w:rFonts w:ascii="Times New Roman" w:hAnsi="Times New Roman" w:cs="Times New Roman"/>
          <w:w w:val="100"/>
          <w:sz w:val="24"/>
          <w:szCs w:val="24"/>
        </w:rPr>
        <w:t xml:space="preserve">осуществляется Клубом — инициатором проведения матча или турнира </w:t>
      </w:r>
      <w:ins w:id="1024" w:author="Churaev, Mikhail" w:date="2022-02-11T12:28:00Z">
        <w:r w:rsidRPr="00D02E45">
          <w:rPr>
            <w:rFonts w:ascii="Times New Roman" w:hAnsi="Times New Roman" w:cs="Times New Roman"/>
            <w:w w:val="100"/>
            <w:sz w:val="24"/>
            <w:szCs w:val="24"/>
          </w:rPr>
          <w:t>по ставке, утверждённой Вице-президентом КХЛ</w:t>
        </w:r>
      </w:ins>
      <w:ins w:id="1025" w:author="Churaev, Mikhail" w:date="2022-02-11T12:29:00Z">
        <w:r w:rsidRPr="00D02E45">
          <w:rPr>
            <w:rFonts w:ascii="Times New Roman" w:hAnsi="Times New Roman" w:cs="Times New Roman"/>
            <w:w w:val="100"/>
            <w:sz w:val="24"/>
            <w:szCs w:val="24"/>
          </w:rPr>
          <w:t xml:space="preserve"> для предсезонных матчей и турниров</w:t>
        </w:r>
      </w:ins>
      <w:r w:rsidR="00990E96">
        <w:rPr>
          <w:rFonts w:ascii="Times New Roman" w:hAnsi="Times New Roman" w:cs="Times New Roman"/>
          <w:w w:val="100"/>
          <w:sz w:val="24"/>
          <w:szCs w:val="24"/>
        </w:rPr>
        <w:t xml:space="preserve"> </w:t>
      </w:r>
      <w:del w:id="1026" w:author="Churaev, Mikhail" w:date="2022-02-11T12:29:00Z">
        <w:r w:rsidRPr="00D02E45" w:rsidDel="00D06966">
          <w:rPr>
            <w:rFonts w:ascii="Times New Roman" w:hAnsi="Times New Roman" w:cs="Times New Roman"/>
            <w:w w:val="100"/>
            <w:sz w:val="24"/>
            <w:szCs w:val="24"/>
          </w:rPr>
          <w:delText>ставк</w:delText>
        </w:r>
      </w:del>
      <w:del w:id="1027" w:author="Churaev, Mikhail" w:date="2022-02-10T14:32:00Z">
        <w:r w:rsidRPr="00D02E45" w:rsidDel="008D0F15">
          <w:rPr>
            <w:rFonts w:ascii="Times New Roman" w:hAnsi="Times New Roman" w:cs="Times New Roman"/>
            <w:w w:val="100"/>
            <w:sz w:val="24"/>
            <w:szCs w:val="24"/>
          </w:rPr>
          <w:delText>и</w:delText>
        </w:r>
      </w:del>
      <w:del w:id="1028" w:author="Churaev, Mikhail" w:date="2022-02-11T12:29:00Z">
        <w:r w:rsidRPr="00D02E45" w:rsidDel="00D06966">
          <w:rPr>
            <w:rFonts w:ascii="Times New Roman" w:hAnsi="Times New Roman" w:cs="Times New Roman"/>
            <w:w w:val="100"/>
            <w:sz w:val="24"/>
            <w:szCs w:val="24"/>
          </w:rPr>
          <w:delText xml:space="preserve"> оплаты работы на Первом этапе Чемпионата, установленной КХЛ в прошедшем сезоне</w:delText>
        </w:r>
      </w:del>
      <w:r w:rsidR="00990E96">
        <w:rPr>
          <w:rFonts w:ascii="Times New Roman" w:hAnsi="Times New Roman" w:cs="Times New Roman"/>
          <w:w w:val="100"/>
          <w:sz w:val="24"/>
          <w:szCs w:val="24"/>
        </w:rPr>
        <w:t>.</w:t>
      </w:r>
    </w:p>
    <w:p w14:paraId="235E13F9" w14:textId="5956E8F9" w:rsidR="00977A93" w:rsidRPr="00903C22" w:rsidRDefault="008E0CF7" w:rsidP="00977A93">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3AC9F9C8" w14:textId="77777777" w:rsidR="00CE60A8" w:rsidRPr="00903C22" w:rsidRDefault="00CE60A8" w:rsidP="00966ECB">
      <w:pPr>
        <w:pStyle w:val="Statyatext"/>
        <w:numPr>
          <w:ilvl w:val="0"/>
          <w:numId w:val="6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Состав сотрудников на отдельно взятый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должен быть сформирован и зафиксирован в «Базе статистических бригад» руководителем статистической бригады не позднее чем за 1 час до официального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718040E6" w14:textId="5BD934E3" w:rsidR="00CE60A8" w:rsidRPr="00903C22" w:rsidRDefault="00CE60A8" w:rsidP="00966ECB">
      <w:pPr>
        <w:pStyle w:val="Statyatext"/>
        <w:numPr>
          <w:ilvl w:val="0"/>
          <w:numId w:val="6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Оплата работы сотрудников статистических бригад осуществляется Клубами согласно утвержденным Лигой «Нормативам оплаты сотрудников статистических бригад». Порядок оплаты утверждается Хоккейными </w:t>
      </w:r>
      <w:r w:rsidR="001B1CBF">
        <w:rPr>
          <w:rFonts w:ascii="Times New Roman" w:hAnsi="Times New Roman" w:cs="Times New Roman"/>
          <w:w w:val="100"/>
          <w:sz w:val="24"/>
          <w:szCs w:val="24"/>
        </w:rPr>
        <w:t>к</w:t>
      </w:r>
      <w:r w:rsidRPr="00903C22">
        <w:rPr>
          <w:rFonts w:ascii="Times New Roman" w:hAnsi="Times New Roman" w:cs="Times New Roman"/>
          <w:w w:val="100"/>
          <w:sz w:val="24"/>
          <w:szCs w:val="24"/>
        </w:rPr>
        <w:t>лубами.</w:t>
      </w:r>
    </w:p>
    <w:p w14:paraId="6046B030" w14:textId="37232370" w:rsidR="008E07B3" w:rsidRPr="00903C22" w:rsidRDefault="008E07B3" w:rsidP="00E932E5">
      <w:pPr>
        <w:pStyle w:val="2"/>
        <w:spacing w:line="240" w:lineRule="auto"/>
        <w:ind w:left="1418" w:hanging="1418"/>
        <w:rPr>
          <w:rFonts w:ascii="Times New Roman" w:hAnsi="Times New Roman"/>
          <w:i w:val="0"/>
          <w:sz w:val="24"/>
          <w:szCs w:val="24"/>
        </w:rPr>
      </w:pPr>
      <w:bookmarkStart w:id="1029" w:name="_Toc457408346"/>
      <w:bookmarkStart w:id="1030" w:name="_Toc102745957"/>
      <w:r w:rsidRPr="00903C22">
        <w:rPr>
          <w:rFonts w:ascii="Times New Roman" w:hAnsi="Times New Roman"/>
          <w:i w:val="0"/>
          <w:sz w:val="24"/>
          <w:szCs w:val="24"/>
        </w:rPr>
        <w:t>Статья 9</w:t>
      </w:r>
      <w:r w:rsidR="00880E5B">
        <w:rPr>
          <w:rFonts w:ascii="Times New Roman" w:hAnsi="Times New Roman"/>
          <w:i w:val="0"/>
          <w:sz w:val="24"/>
          <w:szCs w:val="24"/>
        </w:rPr>
        <w:t>5</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 xml:space="preserve">Порядок подготовки статистической бригады к </w:t>
      </w:r>
      <w:r w:rsidR="002D40C3" w:rsidRPr="00903C22">
        <w:rPr>
          <w:rFonts w:ascii="Times New Roman" w:hAnsi="Times New Roman"/>
          <w:i w:val="0"/>
          <w:sz w:val="24"/>
          <w:szCs w:val="24"/>
        </w:rPr>
        <w:t>Матч</w:t>
      </w:r>
      <w:r w:rsidRPr="00903C22">
        <w:rPr>
          <w:rFonts w:ascii="Times New Roman" w:hAnsi="Times New Roman"/>
          <w:i w:val="0"/>
          <w:sz w:val="24"/>
          <w:szCs w:val="24"/>
        </w:rPr>
        <w:t>у</w:t>
      </w:r>
      <w:bookmarkEnd w:id="1029"/>
      <w:bookmarkEnd w:id="1030"/>
    </w:p>
    <w:p w14:paraId="12E20C5D" w14:textId="77777777" w:rsidR="008E07B3" w:rsidRPr="00903C22" w:rsidRDefault="0007639D" w:rsidP="006A5DA9">
      <w:pPr>
        <w:pStyle w:val="Body0"/>
        <w:tabs>
          <w:tab w:val="clear" w:pos="283"/>
          <w:tab w:val="clear" w:pos="6803"/>
        </w:tabs>
        <w:spacing w:after="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Сотрудники статистической бригады должны разместиться на рабочих местах не позднее чем за 1 час до официального начала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 процессе подготовки к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у сотрудники обязаны:</w:t>
      </w:r>
      <w:r w:rsidR="008E07B3" w:rsidRPr="00903C22">
        <w:rPr>
          <w:rFonts w:ascii="Times New Roman" w:hAnsi="Times New Roman" w:cs="Times New Roman"/>
          <w:w w:val="100"/>
          <w:sz w:val="24"/>
          <w:szCs w:val="24"/>
        </w:rPr>
        <w:t xml:space="preserve"> </w:t>
      </w:r>
    </w:p>
    <w:p w14:paraId="050106FC" w14:textId="77777777" w:rsidR="008E07B3" w:rsidRPr="00903C22" w:rsidRDefault="0007639D" w:rsidP="00966ECB">
      <w:pPr>
        <w:pStyle w:val="Statyatext"/>
        <w:numPr>
          <w:ilvl w:val="1"/>
          <w:numId w:val="9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проверить готовность техники, линий связи</w:t>
      </w:r>
      <w:r w:rsidR="00080874" w:rsidRPr="00903C22">
        <w:rPr>
          <w:rFonts w:ascii="Times New Roman" w:hAnsi="Times New Roman" w:cs="Times New Roman"/>
          <w:w w:val="100"/>
          <w:sz w:val="24"/>
          <w:szCs w:val="24"/>
        </w:rPr>
        <w:t xml:space="preserve"> </w:t>
      </w:r>
      <w:r w:rsidR="00AF7348">
        <w:rPr>
          <w:rFonts w:ascii="Times New Roman" w:hAnsi="Times New Roman" w:cs="Times New Roman"/>
          <w:w w:val="100"/>
          <w:sz w:val="24"/>
          <w:szCs w:val="24"/>
        </w:rPr>
        <w:t>или</w:t>
      </w:r>
      <w:r w:rsidR="00080874"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Интернета, статистической компьютерной программы КХЛ к работе;</w:t>
      </w:r>
    </w:p>
    <w:p w14:paraId="137591B2" w14:textId="77777777" w:rsidR="008E07B3" w:rsidRPr="00903C22" w:rsidRDefault="008E07B3" w:rsidP="00966ECB">
      <w:pPr>
        <w:pStyle w:val="Statyatext"/>
        <w:numPr>
          <w:ilvl w:val="1"/>
          <w:numId w:val="9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проверить составы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и играющих команд;</w:t>
      </w:r>
    </w:p>
    <w:p w14:paraId="20630A38" w14:textId="5A134957" w:rsidR="008E07B3" w:rsidRDefault="008E07B3" w:rsidP="00966ECB">
      <w:pPr>
        <w:pStyle w:val="Statyatext"/>
        <w:numPr>
          <w:ilvl w:val="1"/>
          <w:numId w:val="9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обо всех замеченных ошибках, нарушениях или недостатках незамедлительно сообщать</w:t>
      </w:r>
      <w:r w:rsidR="00000464">
        <w:rPr>
          <w:rFonts w:ascii="Times New Roman" w:hAnsi="Times New Roman" w:cs="Times New Roman"/>
          <w:w w:val="100"/>
          <w:sz w:val="24"/>
          <w:szCs w:val="24"/>
        </w:rPr>
        <w:t xml:space="preserve"> руководителю статистической бригады</w:t>
      </w:r>
      <w:r w:rsidR="0007639D" w:rsidRPr="00903C22">
        <w:rPr>
          <w:rFonts w:ascii="Times New Roman" w:hAnsi="Times New Roman" w:cs="Times New Roman"/>
          <w:w w:val="100"/>
          <w:sz w:val="24"/>
          <w:szCs w:val="24"/>
        </w:rPr>
        <w:t>, который обязан сообщать о каждом подобном случае в Отдел статистики и аналитики КХЛ и принимать меры по их исправлению.</w:t>
      </w:r>
    </w:p>
    <w:p w14:paraId="196F5068" w14:textId="2ED9F551" w:rsidR="008E07B3" w:rsidRPr="00903C22" w:rsidRDefault="008E07B3" w:rsidP="00E932E5">
      <w:pPr>
        <w:pStyle w:val="2"/>
        <w:spacing w:line="240" w:lineRule="auto"/>
        <w:ind w:left="1418" w:hanging="1418"/>
        <w:rPr>
          <w:rFonts w:ascii="Times New Roman" w:hAnsi="Times New Roman"/>
          <w:i w:val="0"/>
          <w:sz w:val="24"/>
          <w:szCs w:val="24"/>
        </w:rPr>
      </w:pPr>
      <w:bookmarkStart w:id="1031" w:name="_Toc457408347"/>
      <w:bookmarkStart w:id="1032" w:name="_Toc102745958"/>
      <w:r w:rsidRPr="00205839">
        <w:rPr>
          <w:rFonts w:ascii="Times New Roman" w:hAnsi="Times New Roman"/>
          <w:i w:val="0"/>
          <w:sz w:val="24"/>
          <w:szCs w:val="24"/>
        </w:rPr>
        <w:t>Статья 9</w:t>
      </w:r>
      <w:r w:rsidR="00880E5B" w:rsidRPr="00205839">
        <w:rPr>
          <w:rFonts w:ascii="Times New Roman" w:hAnsi="Times New Roman"/>
          <w:i w:val="0"/>
          <w:sz w:val="24"/>
          <w:szCs w:val="24"/>
        </w:rPr>
        <w:t>6</w:t>
      </w:r>
      <w:r w:rsidRPr="00205839">
        <w:rPr>
          <w:rFonts w:ascii="Times New Roman" w:hAnsi="Times New Roman"/>
          <w:i w:val="0"/>
          <w:sz w:val="24"/>
          <w:szCs w:val="24"/>
        </w:rPr>
        <w:t>.</w:t>
      </w:r>
      <w:r w:rsidRPr="00205839">
        <w:rPr>
          <w:rFonts w:ascii="Times New Roman" w:hAnsi="Times New Roman"/>
          <w:i w:val="0"/>
          <w:sz w:val="24"/>
          <w:szCs w:val="24"/>
        </w:rPr>
        <w:tab/>
        <w:t xml:space="preserve">Действия статистической бригады во время </w:t>
      </w:r>
      <w:r w:rsidR="002D40C3" w:rsidRPr="00205839">
        <w:rPr>
          <w:rFonts w:ascii="Times New Roman" w:hAnsi="Times New Roman"/>
          <w:i w:val="0"/>
          <w:sz w:val="24"/>
          <w:szCs w:val="24"/>
        </w:rPr>
        <w:t>Матч</w:t>
      </w:r>
      <w:r w:rsidRPr="00205839">
        <w:rPr>
          <w:rFonts w:ascii="Times New Roman" w:hAnsi="Times New Roman"/>
          <w:i w:val="0"/>
          <w:sz w:val="24"/>
          <w:szCs w:val="24"/>
        </w:rPr>
        <w:t>а</w:t>
      </w:r>
      <w:bookmarkEnd w:id="1031"/>
      <w:bookmarkEnd w:id="1032"/>
    </w:p>
    <w:p w14:paraId="5E6C6565" w14:textId="77777777" w:rsidR="00AE4CA8" w:rsidRPr="00880E5B" w:rsidRDefault="00AE4CA8" w:rsidP="00966ECB">
      <w:pPr>
        <w:pStyle w:val="Statyatext"/>
        <w:numPr>
          <w:ilvl w:val="0"/>
          <w:numId w:val="11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880E5B">
        <w:rPr>
          <w:rFonts w:ascii="Times New Roman" w:hAnsi="Times New Roman" w:cs="Times New Roman"/>
          <w:w w:val="100"/>
          <w:sz w:val="24"/>
          <w:szCs w:val="24"/>
        </w:rPr>
        <w:t>Сотрудники статистической бригады обязаны точно и аккуратно фиксировать статистические показатели. При нарушении или ненадлежащем исполнении требований данного пункта на Клуб налагается штраф в соответствии с Дисциплинарным регламентом</w:t>
      </w:r>
      <w:r w:rsidR="00D94960" w:rsidRPr="00880E5B">
        <w:rPr>
          <w:rFonts w:ascii="Times New Roman" w:hAnsi="Times New Roman" w:cs="Times New Roman"/>
          <w:w w:val="100"/>
          <w:sz w:val="24"/>
          <w:szCs w:val="24"/>
        </w:rPr>
        <w:t xml:space="preserve"> КХЛ</w:t>
      </w:r>
      <w:r w:rsidRPr="00880E5B">
        <w:rPr>
          <w:rFonts w:ascii="Times New Roman" w:hAnsi="Times New Roman" w:cs="Times New Roman"/>
          <w:w w:val="100"/>
          <w:sz w:val="24"/>
          <w:szCs w:val="24"/>
        </w:rPr>
        <w:t>.</w:t>
      </w:r>
    </w:p>
    <w:p w14:paraId="7F7AB5B2" w14:textId="79F38171" w:rsidR="008E07B3" w:rsidRPr="00880E5B" w:rsidRDefault="00DB0C0E" w:rsidP="00966ECB">
      <w:pPr>
        <w:pStyle w:val="Statyatext"/>
        <w:numPr>
          <w:ilvl w:val="0"/>
          <w:numId w:val="11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DB0C0E">
        <w:rPr>
          <w:rFonts w:ascii="Times New Roman" w:hAnsi="Times New Roman" w:cs="Times New Roman"/>
          <w:w w:val="100"/>
          <w:sz w:val="24"/>
          <w:szCs w:val="24"/>
        </w:rPr>
        <w:t>В случае сбоев в работе техники, линий связи или Интернета, статистической компьютерной программы КХЛ сотрудники статистической бригады обязаны незамедлительно сообщать о них статистическому комиссару и принять меры к их исправлению.  Статистический комиссар обязан оперативно связаться с дежурным сотрудником Отдела статистики и аналитики КХЛ и сообщить о фактах сбоев и принятых мерах по их исправлению</w:t>
      </w:r>
      <w:r>
        <w:rPr>
          <w:rFonts w:ascii="Times New Roman" w:hAnsi="Times New Roman" w:cs="Times New Roman"/>
          <w:w w:val="100"/>
          <w:sz w:val="24"/>
          <w:szCs w:val="24"/>
        </w:rPr>
        <w:t>.</w:t>
      </w:r>
    </w:p>
    <w:p w14:paraId="21995DFC" w14:textId="77777777" w:rsidR="008E07B3" w:rsidRPr="00880E5B" w:rsidRDefault="008E07B3" w:rsidP="00966ECB">
      <w:pPr>
        <w:pStyle w:val="Statyatext"/>
        <w:numPr>
          <w:ilvl w:val="0"/>
          <w:numId w:val="11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880E5B">
        <w:rPr>
          <w:rFonts w:ascii="Times New Roman" w:hAnsi="Times New Roman" w:cs="Times New Roman"/>
          <w:w w:val="100"/>
          <w:sz w:val="24"/>
          <w:szCs w:val="24"/>
        </w:rPr>
        <w:t>Все случаи сбоев в работе техники, линий связи</w:t>
      </w:r>
      <w:r w:rsidR="00080874" w:rsidRPr="00880E5B">
        <w:rPr>
          <w:rFonts w:ascii="Times New Roman" w:hAnsi="Times New Roman" w:cs="Times New Roman"/>
          <w:w w:val="100"/>
          <w:sz w:val="24"/>
          <w:szCs w:val="24"/>
        </w:rPr>
        <w:t xml:space="preserve"> </w:t>
      </w:r>
      <w:r w:rsidR="00AF7348" w:rsidRPr="00880E5B">
        <w:rPr>
          <w:rFonts w:ascii="Times New Roman" w:hAnsi="Times New Roman" w:cs="Times New Roman"/>
          <w:w w:val="100"/>
          <w:sz w:val="24"/>
          <w:szCs w:val="24"/>
        </w:rPr>
        <w:t>или</w:t>
      </w:r>
      <w:r w:rsidR="00080874" w:rsidRPr="00880E5B">
        <w:rPr>
          <w:rFonts w:ascii="Times New Roman" w:hAnsi="Times New Roman" w:cs="Times New Roman"/>
          <w:w w:val="100"/>
          <w:sz w:val="24"/>
          <w:szCs w:val="24"/>
        </w:rPr>
        <w:t xml:space="preserve"> </w:t>
      </w:r>
      <w:r w:rsidRPr="00880E5B">
        <w:rPr>
          <w:rFonts w:ascii="Times New Roman" w:hAnsi="Times New Roman" w:cs="Times New Roman"/>
          <w:w w:val="100"/>
          <w:sz w:val="24"/>
          <w:szCs w:val="24"/>
        </w:rPr>
        <w:t>Интернета, компьютерной статистической системы должны быть письменно зафиксированы. О каждом случае должно быть отправлено уведомление в Отдел статистики и аналитики КХЛ за подписью руководителя статистической бригады Клуба.</w:t>
      </w:r>
    </w:p>
    <w:p w14:paraId="13B74AD1" w14:textId="2D44FB1F" w:rsidR="008E07B3" w:rsidRPr="00903C22" w:rsidRDefault="008E07B3" w:rsidP="00E932E5">
      <w:pPr>
        <w:pStyle w:val="2"/>
        <w:spacing w:line="240" w:lineRule="auto"/>
        <w:ind w:left="1418" w:hanging="1418"/>
        <w:rPr>
          <w:rFonts w:ascii="Times New Roman" w:hAnsi="Times New Roman"/>
          <w:i w:val="0"/>
          <w:sz w:val="24"/>
          <w:szCs w:val="24"/>
        </w:rPr>
      </w:pPr>
      <w:bookmarkStart w:id="1033" w:name="_Toc457408348"/>
      <w:bookmarkStart w:id="1034" w:name="_Toc102745959"/>
      <w:r w:rsidRPr="00903C22">
        <w:rPr>
          <w:rFonts w:ascii="Times New Roman" w:hAnsi="Times New Roman"/>
          <w:i w:val="0"/>
          <w:sz w:val="24"/>
          <w:szCs w:val="24"/>
        </w:rPr>
        <w:t>Статья 9</w:t>
      </w:r>
      <w:r w:rsidR="00880E5B">
        <w:rPr>
          <w:rFonts w:ascii="Times New Roman" w:hAnsi="Times New Roman"/>
          <w:i w:val="0"/>
          <w:sz w:val="24"/>
          <w:szCs w:val="24"/>
        </w:rPr>
        <w:t>7</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 xml:space="preserve">Действия статистической бригады по окончании </w:t>
      </w:r>
      <w:r w:rsidR="002D40C3" w:rsidRPr="00903C22">
        <w:rPr>
          <w:rFonts w:ascii="Times New Roman" w:hAnsi="Times New Roman"/>
          <w:i w:val="0"/>
          <w:sz w:val="24"/>
          <w:szCs w:val="24"/>
        </w:rPr>
        <w:t>Матч</w:t>
      </w:r>
      <w:r w:rsidRPr="00903C22">
        <w:rPr>
          <w:rFonts w:ascii="Times New Roman" w:hAnsi="Times New Roman"/>
          <w:i w:val="0"/>
          <w:sz w:val="24"/>
          <w:szCs w:val="24"/>
        </w:rPr>
        <w:t>а</w:t>
      </w:r>
      <w:bookmarkEnd w:id="1033"/>
      <w:bookmarkEnd w:id="1034"/>
    </w:p>
    <w:p w14:paraId="77875A77" w14:textId="1B30461C" w:rsidR="00DB0C0E" w:rsidRPr="003F2BAF" w:rsidRDefault="00DB0C0E" w:rsidP="00DB0C0E">
      <w:pPr>
        <w:spacing w:line="240" w:lineRule="auto"/>
        <w:jc w:val="both"/>
      </w:pPr>
      <w:r w:rsidRPr="003F2BAF">
        <w:t xml:space="preserve">Сотрудники статистической бригады обязаны отправить итоговые данные статистических </w:t>
      </w:r>
      <w:proofErr w:type="gramStart"/>
      <w:r w:rsidRPr="003F2BAF">
        <w:t>подсчетов  в</w:t>
      </w:r>
      <w:proofErr w:type="gramEnd"/>
      <w:r w:rsidRPr="003F2BAF">
        <w:t xml:space="preserve"> статистическую базу Лиги в течение 1 (одного) часа после окончания Матча. По окончании передачи данных сотрудники </w:t>
      </w:r>
      <w:r w:rsidR="00B94924">
        <w:t xml:space="preserve">статистической бригады </w:t>
      </w:r>
      <w:r w:rsidRPr="003F2BAF">
        <w:t xml:space="preserve">должны сообщить </w:t>
      </w:r>
      <w:r>
        <w:t>с</w:t>
      </w:r>
      <w:r w:rsidRPr="003F2BAF">
        <w:t xml:space="preserve">татистическому комиссару о завершении работы в статистической компьютерной системе. </w:t>
      </w:r>
    </w:p>
    <w:p w14:paraId="79BDE53A" w14:textId="494BAF0D" w:rsidR="008E07B3" w:rsidRDefault="008E07B3" w:rsidP="00E932E5">
      <w:pPr>
        <w:pStyle w:val="Body0"/>
        <w:tabs>
          <w:tab w:val="clear" w:pos="283"/>
          <w:tab w:val="clear" w:pos="6803"/>
        </w:tabs>
        <w:spacing w:line="240" w:lineRule="auto"/>
        <w:rPr>
          <w:rFonts w:ascii="Times New Roman" w:hAnsi="Times New Roman" w:cs="Times New Roman"/>
          <w:w w:val="100"/>
          <w:sz w:val="24"/>
          <w:szCs w:val="24"/>
        </w:rPr>
      </w:pPr>
    </w:p>
    <w:p w14:paraId="55FF29AD" w14:textId="4E47E85D" w:rsidR="00DB0C0E" w:rsidRDefault="00DB0C0E" w:rsidP="00DB0C0E">
      <w:pPr>
        <w:pStyle w:val="2"/>
        <w:spacing w:line="240" w:lineRule="auto"/>
        <w:ind w:left="1418" w:hanging="1418"/>
        <w:rPr>
          <w:rFonts w:ascii="Times New Roman" w:hAnsi="Times New Roman"/>
          <w:i w:val="0"/>
          <w:sz w:val="24"/>
          <w:szCs w:val="24"/>
        </w:rPr>
      </w:pPr>
      <w:bookmarkStart w:id="1035" w:name="_Toc102745960"/>
      <w:r w:rsidRPr="00903C22">
        <w:rPr>
          <w:rFonts w:ascii="Times New Roman" w:hAnsi="Times New Roman"/>
          <w:i w:val="0"/>
          <w:sz w:val="24"/>
          <w:szCs w:val="24"/>
        </w:rPr>
        <w:lastRenderedPageBreak/>
        <w:t>Статья 9</w:t>
      </w:r>
      <w:r>
        <w:rPr>
          <w:rFonts w:ascii="Times New Roman" w:hAnsi="Times New Roman"/>
          <w:i w:val="0"/>
          <w:sz w:val="24"/>
          <w:szCs w:val="24"/>
        </w:rPr>
        <w:t>8</w:t>
      </w:r>
      <w:r w:rsidRPr="00903C22">
        <w:rPr>
          <w:rFonts w:ascii="Times New Roman" w:hAnsi="Times New Roman"/>
          <w:i w:val="0"/>
          <w:sz w:val="24"/>
          <w:szCs w:val="24"/>
        </w:rPr>
        <w:t>.</w:t>
      </w:r>
      <w:r w:rsidRPr="00903C22">
        <w:rPr>
          <w:rFonts w:ascii="Times New Roman" w:hAnsi="Times New Roman"/>
          <w:i w:val="0"/>
          <w:sz w:val="24"/>
          <w:szCs w:val="24"/>
        </w:rPr>
        <w:tab/>
      </w:r>
      <w:r>
        <w:rPr>
          <w:rFonts w:ascii="Times New Roman" w:hAnsi="Times New Roman"/>
          <w:i w:val="0"/>
          <w:sz w:val="24"/>
          <w:szCs w:val="24"/>
        </w:rPr>
        <w:t>Статистический комиссар</w:t>
      </w:r>
      <w:bookmarkEnd w:id="1035"/>
    </w:p>
    <w:p w14:paraId="74D2F048" w14:textId="25FE5FB7" w:rsidR="00DB0C0E" w:rsidRPr="00DB0C0E" w:rsidRDefault="00DB0C0E" w:rsidP="00DB0C0E">
      <w:pPr>
        <w:jc w:val="both"/>
      </w:pPr>
      <w:r w:rsidRPr="00DB0C0E">
        <w:t>Статистический комиссар – официальное лицо КХЛ, осуществляющее следующие полномочия:</w:t>
      </w:r>
    </w:p>
    <w:p w14:paraId="5B58F6E9" w14:textId="74C1FCA2" w:rsidR="00DB0C0E" w:rsidRPr="00DB0C0E" w:rsidRDefault="00DB0C0E" w:rsidP="00966ECB">
      <w:pPr>
        <w:numPr>
          <w:ilvl w:val="0"/>
          <w:numId w:val="127"/>
        </w:numPr>
        <w:jc w:val="both"/>
      </w:pPr>
      <w:r w:rsidRPr="00DB0C0E">
        <w:t xml:space="preserve">осуществление контроля за работой Системы «СТМ» и статистической бригады на Спортсооружении; </w:t>
      </w:r>
      <w:r w:rsidRPr="00DB0C0E">
        <w:br/>
        <w:t xml:space="preserve">обращение к Клубам – участникам Матча и в бригаду </w:t>
      </w:r>
      <w:r w:rsidR="00E77479">
        <w:t>С</w:t>
      </w:r>
      <w:r w:rsidRPr="00DB0C0E">
        <w:t xml:space="preserve">удей в случаях проблем в работе Системы «СТМ» и статистической бригады; </w:t>
      </w:r>
    </w:p>
    <w:p w14:paraId="7F05331D" w14:textId="19758FEF" w:rsidR="00DB0C0E" w:rsidRPr="00DB0C0E" w:rsidRDefault="00DB0C0E" w:rsidP="00966ECB">
      <w:pPr>
        <w:numPr>
          <w:ilvl w:val="0"/>
          <w:numId w:val="127"/>
        </w:numPr>
        <w:jc w:val="both"/>
      </w:pPr>
      <w:r w:rsidRPr="00DB0C0E">
        <w:t>осуществление взаимодействия</w:t>
      </w:r>
      <w:r w:rsidR="00386F37">
        <w:t xml:space="preserve"> </w:t>
      </w:r>
      <w:r w:rsidRPr="00DB0C0E">
        <w:t xml:space="preserve">с </w:t>
      </w:r>
      <w:r w:rsidR="00E77479">
        <w:t>С</w:t>
      </w:r>
      <w:r w:rsidRPr="00DB0C0E">
        <w:t xml:space="preserve">удьей видеоповторов на арене; </w:t>
      </w:r>
    </w:p>
    <w:p w14:paraId="0586E403" w14:textId="65E38440" w:rsidR="00DB0C0E" w:rsidRPr="00DB0C0E" w:rsidRDefault="00DB0C0E" w:rsidP="00966ECB">
      <w:pPr>
        <w:numPr>
          <w:ilvl w:val="0"/>
          <w:numId w:val="127"/>
        </w:numPr>
        <w:jc w:val="both"/>
      </w:pPr>
      <w:r w:rsidRPr="00DB0C0E">
        <w:t xml:space="preserve">выявление ошибок в работе сотрудников статической бригады </w:t>
      </w:r>
      <w:r>
        <w:t>и</w:t>
      </w:r>
      <w:r w:rsidRPr="00DB0C0E">
        <w:t xml:space="preserve"> предъявление требований к Клубу-«хозяину» Матча для их устранения; </w:t>
      </w:r>
    </w:p>
    <w:p w14:paraId="22E5FFF6" w14:textId="64557280" w:rsidR="00DB0C0E" w:rsidRPr="00DB0C0E" w:rsidRDefault="00DB0C0E" w:rsidP="00966ECB">
      <w:pPr>
        <w:numPr>
          <w:ilvl w:val="0"/>
          <w:numId w:val="127"/>
        </w:numPr>
        <w:jc w:val="both"/>
      </w:pPr>
      <w:r w:rsidRPr="00DB0C0E">
        <w:t xml:space="preserve">выявление недостатков в организации работы Системы «СТМ», информирование Клуба-«хозяина» Матча и бригады </w:t>
      </w:r>
      <w:r w:rsidR="00E77479">
        <w:t>С</w:t>
      </w:r>
      <w:r w:rsidRPr="00DB0C0E">
        <w:t xml:space="preserve">удей о таких недостатках и участие в их устранении; </w:t>
      </w:r>
    </w:p>
    <w:p w14:paraId="733568F7" w14:textId="3D167DE1" w:rsidR="00DB0C0E" w:rsidRPr="00DB0C0E" w:rsidRDefault="00DB0C0E" w:rsidP="00966ECB">
      <w:pPr>
        <w:numPr>
          <w:ilvl w:val="0"/>
          <w:numId w:val="127"/>
        </w:numPr>
        <w:jc w:val="both"/>
      </w:pPr>
      <w:r w:rsidRPr="00DB0C0E">
        <w:t>информирование Отдела статистики КХЛ обо всех проблемах и недостатках в организации статистического обеспечения, работы Системы «СТМ» и статистической бригады, участие</w:t>
      </w:r>
      <w:r>
        <w:t xml:space="preserve"> в их устранении. </w:t>
      </w:r>
    </w:p>
    <w:p w14:paraId="050FCFD8" w14:textId="22E7F15D" w:rsidR="008E07B3" w:rsidRPr="00903C22" w:rsidRDefault="008E07B3" w:rsidP="00E932E5">
      <w:pPr>
        <w:pStyle w:val="2"/>
        <w:spacing w:line="240" w:lineRule="auto"/>
        <w:ind w:left="1418" w:hanging="1418"/>
        <w:rPr>
          <w:rFonts w:ascii="Times New Roman" w:hAnsi="Times New Roman"/>
          <w:i w:val="0"/>
          <w:sz w:val="24"/>
          <w:szCs w:val="24"/>
        </w:rPr>
      </w:pPr>
      <w:bookmarkStart w:id="1036" w:name="_Toc457408349"/>
      <w:bookmarkStart w:id="1037" w:name="_Toc102745961"/>
      <w:r w:rsidRPr="00903C22">
        <w:rPr>
          <w:rFonts w:ascii="Times New Roman" w:hAnsi="Times New Roman"/>
          <w:i w:val="0"/>
          <w:sz w:val="24"/>
          <w:szCs w:val="24"/>
        </w:rPr>
        <w:t>Статья 9</w:t>
      </w:r>
      <w:r w:rsidR="00DB0C0E">
        <w:rPr>
          <w:rFonts w:ascii="Times New Roman" w:hAnsi="Times New Roman"/>
          <w:i w:val="0"/>
          <w:sz w:val="24"/>
          <w:szCs w:val="24"/>
        </w:rPr>
        <w:t>9</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Внесение изменений в официальную статистику Чемпионата</w:t>
      </w:r>
      <w:bookmarkEnd w:id="1036"/>
      <w:bookmarkEnd w:id="1037"/>
    </w:p>
    <w:p w14:paraId="41EE029A" w14:textId="3A8E54E9" w:rsidR="006A5DA9" w:rsidRDefault="00977A93" w:rsidP="006A5DA9">
      <w:pPr>
        <w:pStyle w:val="Body0"/>
        <w:tabs>
          <w:tab w:val="clear" w:pos="283"/>
          <w:tab w:val="clear" w:pos="6803"/>
        </w:tabs>
        <w:spacing w:line="240" w:lineRule="auto"/>
        <w:rPr>
          <w:rFonts w:ascii="Times New Roman" w:hAnsi="Times New Roman" w:cs="Times New Roman"/>
          <w:w w:val="100"/>
          <w:sz w:val="24"/>
          <w:szCs w:val="24"/>
        </w:rPr>
      </w:pPr>
      <w:del w:id="1038" w:author="Churaev, Mikhail" w:date="2022-03-29T22:57:00Z">
        <w:r w:rsidRPr="00977A93" w:rsidDel="00972FE6">
          <w:rPr>
            <w:rFonts w:ascii="Times New Roman" w:hAnsi="Times New Roman" w:cs="Times New Roman"/>
            <w:w w:val="100"/>
            <w:sz w:val="24"/>
            <w:szCs w:val="24"/>
          </w:rPr>
          <w:delText xml:space="preserve">Департамент проведения соревнований имеет право вносить изменения в официальную статистику Чемпионата. </w:delText>
        </w:r>
      </w:del>
      <w:r w:rsidRPr="00977A93">
        <w:rPr>
          <w:rFonts w:ascii="Times New Roman" w:hAnsi="Times New Roman" w:cs="Times New Roman"/>
          <w:w w:val="100"/>
          <w:sz w:val="24"/>
          <w:szCs w:val="24"/>
        </w:rPr>
        <w:t xml:space="preserve">Внесение изменений </w:t>
      </w:r>
      <w:ins w:id="1039" w:author="Churaev, Mikhail" w:date="2022-03-29T22:57:00Z">
        <w:r w:rsidRPr="00977A93">
          <w:rPr>
            <w:rFonts w:ascii="Times New Roman" w:hAnsi="Times New Roman" w:cs="Times New Roman"/>
            <w:w w:val="100"/>
            <w:sz w:val="24"/>
            <w:szCs w:val="24"/>
          </w:rPr>
          <w:t xml:space="preserve">в официальную статистику Чемпионата </w:t>
        </w:r>
      </w:ins>
      <w:r w:rsidRPr="00977A93">
        <w:rPr>
          <w:rFonts w:ascii="Times New Roman" w:hAnsi="Times New Roman" w:cs="Times New Roman"/>
          <w:w w:val="100"/>
          <w:sz w:val="24"/>
          <w:szCs w:val="24"/>
        </w:rPr>
        <w:t>производится на основании заключений</w:t>
      </w:r>
      <w:ins w:id="1040" w:author="Gladkovsky, Dmitry" w:date="2022-03-03T18:07:00Z">
        <w:r w:rsidRPr="00977A93">
          <w:rPr>
            <w:rFonts w:ascii="Times New Roman" w:hAnsi="Times New Roman" w:cs="Times New Roman"/>
            <w:w w:val="100"/>
            <w:sz w:val="24"/>
            <w:szCs w:val="24"/>
          </w:rPr>
          <w:t>, офор</w:t>
        </w:r>
      </w:ins>
      <w:ins w:id="1041" w:author="Gladkovsky, Dmitry" w:date="2022-03-03T18:08:00Z">
        <w:r w:rsidRPr="00977A93">
          <w:rPr>
            <w:rFonts w:ascii="Times New Roman" w:hAnsi="Times New Roman" w:cs="Times New Roman"/>
            <w:w w:val="100"/>
            <w:sz w:val="24"/>
            <w:szCs w:val="24"/>
          </w:rPr>
          <w:t>мленных</w:t>
        </w:r>
      </w:ins>
      <w:ins w:id="1042" w:author="Gladkovsky, Dmitry" w:date="2022-03-03T18:07:00Z">
        <w:r w:rsidRPr="00977A93">
          <w:rPr>
            <w:rFonts w:ascii="Times New Roman" w:hAnsi="Times New Roman" w:cs="Times New Roman"/>
            <w:w w:val="100"/>
            <w:sz w:val="24"/>
            <w:szCs w:val="24"/>
          </w:rPr>
          <w:t xml:space="preserve"> </w:t>
        </w:r>
      </w:ins>
      <w:r w:rsidRPr="00977A93">
        <w:rPr>
          <w:rFonts w:ascii="Times New Roman" w:hAnsi="Times New Roman" w:cs="Times New Roman"/>
          <w:w w:val="100"/>
          <w:sz w:val="24"/>
          <w:szCs w:val="24"/>
        </w:rPr>
        <w:t>Комисси</w:t>
      </w:r>
      <w:ins w:id="1043" w:author="Gladkovsky, Dmitry" w:date="2022-03-03T18:07:00Z">
        <w:r w:rsidRPr="00977A93">
          <w:rPr>
            <w:rFonts w:ascii="Times New Roman" w:hAnsi="Times New Roman" w:cs="Times New Roman"/>
            <w:w w:val="100"/>
            <w:sz w:val="24"/>
            <w:szCs w:val="24"/>
          </w:rPr>
          <w:t>ей</w:t>
        </w:r>
      </w:ins>
      <w:del w:id="1044" w:author="Gladkovsky, Dmitry" w:date="2022-03-03T18:07:00Z">
        <w:r w:rsidRPr="00977A93" w:rsidDel="00AF2396">
          <w:rPr>
            <w:rFonts w:ascii="Times New Roman" w:hAnsi="Times New Roman" w:cs="Times New Roman"/>
            <w:w w:val="100"/>
            <w:sz w:val="24"/>
            <w:szCs w:val="24"/>
          </w:rPr>
          <w:delText>и</w:delText>
        </w:r>
      </w:del>
      <w:r w:rsidRPr="00977A93">
        <w:rPr>
          <w:rFonts w:ascii="Times New Roman" w:hAnsi="Times New Roman" w:cs="Times New Roman"/>
          <w:w w:val="100"/>
          <w:sz w:val="24"/>
          <w:szCs w:val="24"/>
        </w:rPr>
        <w:t xml:space="preserve"> по статистике и экспертной оценке официальных протоколов матчей</w:t>
      </w:r>
      <w:del w:id="1045" w:author="Gladkovsky, Dmitry" w:date="2022-04-01T15:36:00Z">
        <w:r w:rsidRPr="00977A93" w:rsidDel="0049791D">
          <w:rPr>
            <w:rFonts w:ascii="Times New Roman" w:hAnsi="Times New Roman" w:cs="Times New Roman"/>
            <w:w w:val="100"/>
            <w:sz w:val="24"/>
            <w:szCs w:val="24"/>
          </w:rPr>
          <w:delText xml:space="preserve"> </w:delText>
        </w:r>
      </w:del>
      <w:del w:id="1046" w:author="Gladkovsky, Dmitry" w:date="2022-03-03T18:08:00Z">
        <w:r w:rsidRPr="00977A93" w:rsidDel="00AF2396">
          <w:rPr>
            <w:rFonts w:ascii="Times New Roman" w:hAnsi="Times New Roman" w:cs="Times New Roman"/>
            <w:w w:val="100"/>
            <w:sz w:val="24"/>
            <w:szCs w:val="24"/>
          </w:rPr>
          <w:delText>(</w:delText>
        </w:r>
      </w:del>
      <w:del w:id="1047" w:author="Gladkovsky, Dmitry" w:date="2022-04-01T15:36:00Z">
        <w:r w:rsidRPr="00977A93" w:rsidDel="0049791D">
          <w:rPr>
            <w:rFonts w:ascii="Times New Roman" w:hAnsi="Times New Roman" w:cs="Times New Roman"/>
            <w:w w:val="100"/>
            <w:sz w:val="24"/>
            <w:szCs w:val="24"/>
          </w:rPr>
          <w:delText>Приложение 2 к Спортивному регламенту КХЛ</w:delText>
        </w:r>
      </w:del>
      <w:del w:id="1048" w:author="Gladkovsky, Dmitry" w:date="2022-03-03T18:08:00Z">
        <w:r w:rsidRPr="00977A93" w:rsidDel="00AF2396">
          <w:rPr>
            <w:rFonts w:ascii="Times New Roman" w:hAnsi="Times New Roman" w:cs="Times New Roman"/>
            <w:w w:val="100"/>
            <w:sz w:val="24"/>
            <w:szCs w:val="24"/>
          </w:rPr>
          <w:delText>)</w:delText>
        </w:r>
      </w:del>
      <w:r w:rsidRPr="00977A93">
        <w:rPr>
          <w:rFonts w:ascii="Times New Roman" w:hAnsi="Times New Roman" w:cs="Times New Roman"/>
          <w:w w:val="100"/>
          <w:sz w:val="24"/>
          <w:szCs w:val="24"/>
        </w:rPr>
        <w:t>,</w:t>
      </w:r>
      <w:ins w:id="1049" w:author="Gladkovsky, Dmitry" w:date="2022-03-03T18:08:00Z">
        <w:r w:rsidRPr="00977A93">
          <w:rPr>
            <w:rFonts w:ascii="Times New Roman" w:hAnsi="Times New Roman" w:cs="Times New Roman"/>
            <w:w w:val="100"/>
            <w:sz w:val="24"/>
            <w:szCs w:val="24"/>
          </w:rPr>
          <w:t xml:space="preserve"> и</w:t>
        </w:r>
      </w:ins>
      <w:r w:rsidRPr="00977A93">
        <w:rPr>
          <w:rFonts w:ascii="Times New Roman" w:hAnsi="Times New Roman" w:cs="Times New Roman"/>
          <w:w w:val="100"/>
          <w:sz w:val="24"/>
          <w:szCs w:val="24"/>
        </w:rPr>
        <w:t xml:space="preserve"> утвержденных </w:t>
      </w:r>
      <w:del w:id="1050" w:author="Churaev, Mikhail" w:date="2022-03-29T22:57:00Z">
        <w:r w:rsidRPr="00977A93" w:rsidDel="00972FE6">
          <w:rPr>
            <w:rFonts w:ascii="Times New Roman" w:hAnsi="Times New Roman" w:cs="Times New Roman"/>
            <w:w w:val="100"/>
            <w:sz w:val="24"/>
            <w:szCs w:val="24"/>
          </w:rPr>
          <w:delText>руководителем Департамента проведения соревнований</w:delText>
        </w:r>
      </w:del>
      <w:ins w:id="1051" w:author="Churaev, Mikhail" w:date="2022-03-29T22:57:00Z">
        <w:r w:rsidRPr="00977A93">
          <w:rPr>
            <w:rFonts w:ascii="Times New Roman" w:hAnsi="Times New Roman" w:cs="Times New Roman"/>
            <w:w w:val="100"/>
            <w:sz w:val="24"/>
            <w:szCs w:val="24"/>
          </w:rPr>
          <w:t>Вице-президентом КХЛ</w:t>
        </w:r>
      </w:ins>
      <w:ins w:id="1052" w:author="Gladkovsky, Dmitry" w:date="2022-04-01T15:36:00Z">
        <w:r w:rsidRPr="00977A93">
          <w:rPr>
            <w:rFonts w:ascii="Times New Roman" w:hAnsi="Times New Roman" w:cs="Times New Roman"/>
            <w:w w:val="100"/>
            <w:sz w:val="24"/>
            <w:szCs w:val="24"/>
          </w:rPr>
          <w:t xml:space="preserve"> в порядке, установленном  Приложением 2 к Спортивному регламенту КХЛ</w:t>
        </w:r>
      </w:ins>
      <w:r w:rsidRPr="00977A93">
        <w:rPr>
          <w:rFonts w:ascii="Times New Roman" w:hAnsi="Times New Roman" w:cs="Times New Roman"/>
          <w:w w:val="100"/>
          <w:sz w:val="24"/>
          <w:szCs w:val="24"/>
        </w:rPr>
        <w:t>. Решение об изменениях в официальной статистике Чемпионата подлежит обязательному опубликованию на официальном сайте КХЛ.</w:t>
      </w:r>
    </w:p>
    <w:p w14:paraId="015C47E3" w14:textId="0A65ABA0" w:rsidR="00977A93" w:rsidRPr="00903C22" w:rsidRDefault="008E0CF7" w:rsidP="006A5DA9">
      <w:pPr>
        <w:pStyle w:val="Body0"/>
        <w:tabs>
          <w:tab w:val="clear" w:pos="283"/>
          <w:tab w:val="clear" w:pos="6803"/>
        </w:tabs>
        <w:spacing w:line="240" w:lineRule="auto"/>
        <w:rPr>
          <w:rFonts w:ascii="Times New Roman" w:hAnsi="Times New Roman" w:cs="Times New Roman"/>
          <w:w w:val="100"/>
          <w:sz w:val="24"/>
          <w:szCs w:val="24"/>
        </w:rPr>
      </w:pPr>
      <w:r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62E6AEFA" w14:textId="77777777" w:rsidR="004D59E4" w:rsidRPr="00903C22" w:rsidRDefault="002737C6" w:rsidP="00E932E5">
      <w:pPr>
        <w:pStyle w:val="1"/>
        <w:spacing w:after="0" w:line="240" w:lineRule="auto"/>
        <w:jc w:val="center"/>
        <w:rPr>
          <w:rFonts w:ascii="Times New Roman" w:hAnsi="Times New Roman"/>
          <w:b w:val="0"/>
          <w:i/>
          <w:color w:val="auto"/>
          <w:sz w:val="24"/>
          <w:szCs w:val="24"/>
        </w:rPr>
      </w:pPr>
      <w:bookmarkStart w:id="1053" w:name="_Toc457408350"/>
      <w:bookmarkStart w:id="1054" w:name="_Toc102745962"/>
      <w:r w:rsidRPr="00903C22">
        <w:rPr>
          <w:rFonts w:ascii="Arial" w:hAnsi="Arial" w:cs="Arial"/>
          <w:sz w:val="24"/>
          <w:szCs w:val="24"/>
        </w:rPr>
        <w:t>ГЛАВА 15. ОФИЦИАЛЬНЫЕ МЕРОПРИЯТИЯ КХЛ</w:t>
      </w:r>
      <w:bookmarkEnd w:id="1053"/>
      <w:bookmarkEnd w:id="1054"/>
    </w:p>
    <w:p w14:paraId="3D2C6432" w14:textId="25997A88" w:rsidR="008E07B3" w:rsidRPr="00903C22" w:rsidRDefault="008E07B3" w:rsidP="00E932E5">
      <w:pPr>
        <w:pStyle w:val="2"/>
        <w:spacing w:line="240" w:lineRule="auto"/>
        <w:ind w:left="1418" w:hanging="1418"/>
        <w:rPr>
          <w:rFonts w:ascii="Times New Roman" w:hAnsi="Times New Roman"/>
          <w:i w:val="0"/>
          <w:sz w:val="24"/>
          <w:szCs w:val="24"/>
        </w:rPr>
      </w:pPr>
      <w:bookmarkStart w:id="1055" w:name="_Toc457408351"/>
      <w:bookmarkStart w:id="1056" w:name="_Toc102745963"/>
      <w:r w:rsidRPr="00903C22">
        <w:rPr>
          <w:rFonts w:ascii="Times New Roman" w:hAnsi="Times New Roman"/>
          <w:i w:val="0"/>
          <w:sz w:val="24"/>
          <w:szCs w:val="24"/>
        </w:rPr>
        <w:t xml:space="preserve">Статья </w:t>
      </w:r>
      <w:r w:rsidR="00DB0C0E">
        <w:rPr>
          <w:rFonts w:ascii="Times New Roman" w:hAnsi="Times New Roman"/>
          <w:i w:val="0"/>
          <w:sz w:val="24"/>
          <w:szCs w:val="24"/>
        </w:rPr>
        <w:t>100</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Официальные мероприятия КХЛ</w:t>
      </w:r>
      <w:bookmarkEnd w:id="1055"/>
      <w:bookmarkEnd w:id="1056"/>
    </w:p>
    <w:p w14:paraId="6B0C9DFD" w14:textId="0BFE6DB4" w:rsidR="008E07B3" w:rsidRPr="00903C22" w:rsidRDefault="008E07B3"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КХЛ имеет право на организацию и проведение различных официальных </w:t>
      </w:r>
      <w:r w:rsidR="005470F8" w:rsidRPr="00903C22">
        <w:rPr>
          <w:rFonts w:ascii="Times New Roman" w:hAnsi="Times New Roman" w:cs="Times New Roman"/>
          <w:w w:val="100"/>
          <w:sz w:val="24"/>
          <w:szCs w:val="24"/>
        </w:rPr>
        <w:t>м</w:t>
      </w:r>
      <w:r w:rsidR="00EA69DA" w:rsidRPr="00903C22">
        <w:rPr>
          <w:rFonts w:ascii="Times New Roman" w:hAnsi="Times New Roman" w:cs="Times New Roman"/>
          <w:w w:val="100"/>
          <w:sz w:val="24"/>
          <w:szCs w:val="24"/>
        </w:rPr>
        <w:t>ероприятий</w:t>
      </w:r>
      <w:r w:rsidRPr="00903C22">
        <w:rPr>
          <w:rFonts w:ascii="Times New Roman" w:hAnsi="Times New Roman" w:cs="Times New Roman"/>
          <w:w w:val="100"/>
          <w:sz w:val="24"/>
          <w:szCs w:val="24"/>
        </w:rPr>
        <w:t>, соответствующих ее уставным целям. При этом КХЛ обладает всей полнотой прав на подобные мероприятия, включая эксклюзивные права на телетрансляции, маркетинговые и рекламные права. КХЛ свободно распоряжается этими правами, включая возможность делегирования таких прав Клубам или третьим лицам</w:t>
      </w:r>
      <w:r w:rsidR="00A7766E" w:rsidRPr="00903C22">
        <w:rPr>
          <w:rFonts w:ascii="Times New Roman" w:hAnsi="Times New Roman" w:cs="Times New Roman"/>
          <w:w w:val="100"/>
          <w:sz w:val="24"/>
          <w:szCs w:val="24"/>
        </w:rPr>
        <w:t>.</w:t>
      </w:r>
    </w:p>
    <w:p w14:paraId="5E15EC38" w14:textId="722DD25E" w:rsidR="008E07B3" w:rsidRPr="00903C22" w:rsidRDefault="008E07B3" w:rsidP="00E932E5">
      <w:pPr>
        <w:pStyle w:val="2"/>
        <w:spacing w:line="240" w:lineRule="auto"/>
        <w:ind w:left="1418" w:hanging="1418"/>
        <w:rPr>
          <w:rFonts w:ascii="Times New Roman" w:hAnsi="Times New Roman"/>
          <w:i w:val="0"/>
          <w:sz w:val="24"/>
          <w:szCs w:val="24"/>
        </w:rPr>
      </w:pPr>
      <w:bookmarkStart w:id="1057" w:name="_Toc457408352"/>
      <w:bookmarkStart w:id="1058" w:name="_Toc102745964"/>
      <w:r w:rsidRPr="00903C22">
        <w:rPr>
          <w:rFonts w:ascii="Times New Roman" w:hAnsi="Times New Roman"/>
          <w:i w:val="0"/>
          <w:sz w:val="24"/>
          <w:szCs w:val="24"/>
        </w:rPr>
        <w:t xml:space="preserve">Статья </w:t>
      </w:r>
      <w:r w:rsidR="00880E5B">
        <w:rPr>
          <w:rFonts w:ascii="Times New Roman" w:hAnsi="Times New Roman"/>
          <w:i w:val="0"/>
          <w:sz w:val="24"/>
          <w:szCs w:val="24"/>
        </w:rPr>
        <w:t>10</w:t>
      </w:r>
      <w:r w:rsidR="00DB0C0E">
        <w:rPr>
          <w:rFonts w:ascii="Times New Roman" w:hAnsi="Times New Roman"/>
          <w:i w:val="0"/>
          <w:sz w:val="24"/>
          <w:szCs w:val="24"/>
        </w:rPr>
        <w:t>1</w:t>
      </w:r>
      <w:r w:rsidRPr="00903C22">
        <w:rPr>
          <w:rFonts w:ascii="Times New Roman" w:hAnsi="Times New Roman"/>
          <w:i w:val="0"/>
          <w:sz w:val="24"/>
          <w:szCs w:val="24"/>
        </w:rPr>
        <w:t>.</w:t>
      </w:r>
      <w:r w:rsidRPr="00903C22">
        <w:rPr>
          <w:rFonts w:ascii="Times New Roman" w:hAnsi="Times New Roman"/>
          <w:i w:val="0"/>
          <w:sz w:val="24"/>
          <w:szCs w:val="24"/>
        </w:rPr>
        <w:tab/>
      </w:r>
      <w:r w:rsidR="00B85820" w:rsidRPr="00903C22">
        <w:rPr>
          <w:rFonts w:ascii="Times New Roman" w:hAnsi="Times New Roman"/>
          <w:i w:val="0"/>
          <w:sz w:val="24"/>
          <w:szCs w:val="24"/>
        </w:rPr>
        <w:t xml:space="preserve">Неделя звезд </w:t>
      </w:r>
      <w:r w:rsidR="00E94314" w:rsidRPr="00903C22">
        <w:rPr>
          <w:rFonts w:ascii="Times New Roman" w:hAnsi="Times New Roman"/>
          <w:i w:val="0"/>
          <w:sz w:val="24"/>
          <w:szCs w:val="24"/>
        </w:rPr>
        <w:t>хоккея (</w:t>
      </w:r>
      <w:r w:rsidRPr="00903C22">
        <w:rPr>
          <w:rFonts w:ascii="Times New Roman" w:hAnsi="Times New Roman"/>
          <w:i w:val="0"/>
          <w:sz w:val="24"/>
          <w:szCs w:val="24"/>
        </w:rPr>
        <w:t>«</w:t>
      </w:r>
      <w:r w:rsidR="002D40C3" w:rsidRPr="00903C22">
        <w:rPr>
          <w:rFonts w:ascii="Times New Roman" w:hAnsi="Times New Roman"/>
          <w:i w:val="0"/>
          <w:sz w:val="24"/>
          <w:szCs w:val="24"/>
        </w:rPr>
        <w:t>Матч</w:t>
      </w:r>
      <w:r w:rsidRPr="00903C22">
        <w:rPr>
          <w:rFonts w:ascii="Times New Roman" w:hAnsi="Times New Roman"/>
          <w:i w:val="0"/>
          <w:sz w:val="24"/>
          <w:szCs w:val="24"/>
        </w:rPr>
        <w:t xml:space="preserve"> Звезд»</w:t>
      </w:r>
      <w:bookmarkEnd w:id="1057"/>
      <w:r w:rsidR="00E94314" w:rsidRPr="00903C22">
        <w:rPr>
          <w:rFonts w:ascii="Times New Roman" w:hAnsi="Times New Roman"/>
          <w:i w:val="0"/>
          <w:sz w:val="24"/>
          <w:szCs w:val="24"/>
        </w:rPr>
        <w:t>)</w:t>
      </w:r>
      <w:bookmarkEnd w:id="1058"/>
    </w:p>
    <w:p w14:paraId="0A13FD2F" w14:textId="62EC5077" w:rsidR="008E07B3" w:rsidRPr="00903C22" w:rsidRDefault="00712CFB" w:rsidP="00966ECB">
      <w:pPr>
        <w:pStyle w:val="Statyatext"/>
        <w:numPr>
          <w:ilvl w:val="0"/>
          <w:numId w:val="7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Основным мероприятием КХЛ, проводимым на постоянной основе, является </w:t>
      </w:r>
      <w:r w:rsidR="00E94314" w:rsidRPr="00903C22">
        <w:rPr>
          <w:rFonts w:ascii="Times New Roman" w:hAnsi="Times New Roman" w:cs="Times New Roman"/>
          <w:w w:val="100"/>
          <w:sz w:val="24"/>
          <w:szCs w:val="24"/>
        </w:rPr>
        <w:t>Неделя звезд хоккея (</w:t>
      </w:r>
      <w:r w:rsidRPr="00903C22">
        <w:rPr>
          <w:rFonts w:ascii="Times New Roman" w:hAnsi="Times New Roman" w:cs="Times New Roman"/>
          <w:w w:val="100"/>
          <w:sz w:val="24"/>
          <w:szCs w:val="24"/>
        </w:rPr>
        <w:t>«</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Звезд»</w:t>
      </w:r>
      <w:r w:rsidR="00E94314"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показательны</w:t>
      </w:r>
      <w:r w:rsidR="00E94314" w:rsidRPr="00903C22">
        <w:rPr>
          <w:rFonts w:ascii="Times New Roman" w:hAnsi="Times New Roman" w:cs="Times New Roman"/>
          <w:w w:val="100"/>
          <w:sz w:val="24"/>
          <w:szCs w:val="24"/>
        </w:rPr>
        <w:t xml:space="preserve">е спортивные мероприятия (соревнования) </w:t>
      </w:r>
      <w:r w:rsidRPr="00903C22">
        <w:rPr>
          <w:rFonts w:ascii="Times New Roman" w:hAnsi="Times New Roman" w:cs="Times New Roman"/>
          <w:w w:val="100"/>
          <w:sz w:val="24"/>
          <w:szCs w:val="24"/>
        </w:rPr>
        <w:t>команд, составленны</w:t>
      </w:r>
      <w:r w:rsidR="00EA69DA" w:rsidRPr="00903C22">
        <w:rPr>
          <w:rFonts w:ascii="Times New Roman" w:hAnsi="Times New Roman" w:cs="Times New Roman"/>
          <w:w w:val="100"/>
          <w:sz w:val="24"/>
          <w:szCs w:val="24"/>
        </w:rPr>
        <w:t>х</w:t>
      </w:r>
      <w:r w:rsidRPr="00903C22">
        <w:rPr>
          <w:rFonts w:ascii="Times New Roman" w:hAnsi="Times New Roman" w:cs="Times New Roman"/>
          <w:w w:val="100"/>
          <w:sz w:val="24"/>
          <w:szCs w:val="24"/>
        </w:rPr>
        <w:t xml:space="preserve"> из лучших Хоккеистов Лиги. КХЛ определяет условия отбора Хоккеистов и Тренеров, дату и время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виды сопутствующих мероприятий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конкурсов) и другие аспекты, связанные с данным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ем</w:t>
      </w:r>
      <w:r w:rsidR="00A7766E" w:rsidRPr="00903C22">
        <w:rPr>
          <w:rFonts w:ascii="Times New Roman" w:hAnsi="Times New Roman" w:cs="Times New Roman"/>
          <w:w w:val="100"/>
          <w:sz w:val="24"/>
          <w:szCs w:val="24"/>
        </w:rPr>
        <w:t>.</w:t>
      </w:r>
      <w:r w:rsidR="00EA69DA" w:rsidRPr="00903C22">
        <w:rPr>
          <w:rFonts w:ascii="Times New Roman" w:hAnsi="Times New Roman" w:cs="Times New Roman"/>
          <w:w w:val="100"/>
          <w:sz w:val="24"/>
          <w:szCs w:val="24"/>
        </w:rPr>
        <w:t xml:space="preserve"> </w:t>
      </w:r>
    </w:p>
    <w:p w14:paraId="3BE4A993" w14:textId="77777777" w:rsidR="00CD5E05" w:rsidRPr="00903C22" w:rsidRDefault="00CD5E05" w:rsidP="00966ECB">
      <w:pPr>
        <w:pStyle w:val="Statyatext"/>
        <w:numPr>
          <w:ilvl w:val="0"/>
          <w:numId w:val="7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КХЛ по своему усмотрению может делегировать часть прав или все права на</w:t>
      </w:r>
      <w:r w:rsidR="00E94314" w:rsidRPr="00903C22">
        <w:rPr>
          <w:rFonts w:ascii="Times New Roman" w:hAnsi="Times New Roman" w:cs="Times New Roman"/>
          <w:w w:val="100"/>
          <w:sz w:val="24"/>
          <w:szCs w:val="24"/>
        </w:rPr>
        <w:t xml:space="preserve"> Неделю звезд хоккея (</w:t>
      </w:r>
      <w:r w:rsidRPr="00903C22">
        <w:rPr>
          <w:rFonts w:ascii="Times New Roman" w:hAnsi="Times New Roman" w:cs="Times New Roman"/>
          <w:w w:val="100"/>
          <w:sz w:val="24"/>
          <w:szCs w:val="24"/>
        </w:rPr>
        <w:t>«</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Звезд»</w:t>
      </w:r>
      <w:r w:rsidR="00E94314"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на условиях двустороннего соглашения. Порядок подачи заявок, иные аспекты передачи прав на проведение </w:t>
      </w:r>
      <w:r w:rsidR="00E94314" w:rsidRPr="00903C22">
        <w:rPr>
          <w:rFonts w:ascii="Times New Roman" w:hAnsi="Times New Roman" w:cs="Times New Roman"/>
          <w:w w:val="100"/>
          <w:sz w:val="24"/>
          <w:szCs w:val="24"/>
        </w:rPr>
        <w:t>Недел</w:t>
      </w:r>
      <w:r w:rsidR="008E6CF9" w:rsidRPr="00903C22">
        <w:rPr>
          <w:rFonts w:ascii="Times New Roman" w:hAnsi="Times New Roman" w:cs="Times New Roman"/>
          <w:w w:val="100"/>
          <w:sz w:val="24"/>
          <w:szCs w:val="24"/>
        </w:rPr>
        <w:t>и</w:t>
      </w:r>
      <w:r w:rsidR="00E94314" w:rsidRPr="00903C22">
        <w:rPr>
          <w:rFonts w:ascii="Times New Roman" w:hAnsi="Times New Roman" w:cs="Times New Roman"/>
          <w:w w:val="100"/>
          <w:sz w:val="24"/>
          <w:szCs w:val="24"/>
        </w:rPr>
        <w:t xml:space="preserve"> звезд хоккея (</w:t>
      </w:r>
      <w:r w:rsidRPr="00903C22">
        <w:rPr>
          <w:rFonts w:ascii="Times New Roman" w:hAnsi="Times New Roman" w:cs="Times New Roman"/>
          <w:w w:val="100"/>
          <w:sz w:val="24"/>
          <w:szCs w:val="24"/>
        </w:rPr>
        <w:t>«</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Звезд»</w:t>
      </w:r>
      <w:r w:rsidR="00E94314"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 том числе финансовые, регулируются «Положением о проведении </w:t>
      </w:r>
      <w:r w:rsidR="00E94314" w:rsidRPr="00903C22">
        <w:rPr>
          <w:rFonts w:ascii="Times New Roman" w:hAnsi="Times New Roman" w:cs="Times New Roman"/>
          <w:w w:val="100"/>
          <w:sz w:val="24"/>
          <w:szCs w:val="24"/>
        </w:rPr>
        <w:t>Недел</w:t>
      </w:r>
      <w:r w:rsidR="0081231C" w:rsidRPr="00903C22">
        <w:rPr>
          <w:rFonts w:ascii="Times New Roman" w:hAnsi="Times New Roman" w:cs="Times New Roman"/>
          <w:w w:val="100"/>
          <w:sz w:val="24"/>
          <w:szCs w:val="24"/>
        </w:rPr>
        <w:t>и</w:t>
      </w:r>
      <w:r w:rsidR="00E94314" w:rsidRPr="00903C22">
        <w:rPr>
          <w:rFonts w:ascii="Times New Roman" w:hAnsi="Times New Roman" w:cs="Times New Roman"/>
          <w:w w:val="100"/>
          <w:sz w:val="24"/>
          <w:szCs w:val="24"/>
        </w:rPr>
        <w:t xml:space="preserve"> звезд хоккея»</w:t>
      </w:r>
      <w:r w:rsidRPr="00903C22">
        <w:rPr>
          <w:rFonts w:ascii="Times New Roman" w:hAnsi="Times New Roman" w:cs="Times New Roman"/>
          <w:w w:val="100"/>
          <w:sz w:val="24"/>
          <w:szCs w:val="24"/>
        </w:rPr>
        <w:t>.</w:t>
      </w:r>
    </w:p>
    <w:p w14:paraId="4E4A3A67" w14:textId="1ED7C9DD" w:rsidR="008E07B3" w:rsidRPr="00903C22" w:rsidRDefault="008E07B3" w:rsidP="00966ECB">
      <w:pPr>
        <w:pStyle w:val="Statyatext"/>
        <w:numPr>
          <w:ilvl w:val="0"/>
          <w:numId w:val="70"/>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Клубы обязаны обеспечить участие вызванных на </w:t>
      </w:r>
      <w:r w:rsidR="00E94314" w:rsidRPr="00903C22">
        <w:rPr>
          <w:rFonts w:ascii="Times New Roman" w:hAnsi="Times New Roman" w:cs="Times New Roman"/>
          <w:w w:val="100"/>
          <w:sz w:val="24"/>
          <w:szCs w:val="24"/>
        </w:rPr>
        <w:t>Неделю звезд хоккея (</w:t>
      </w:r>
      <w:r w:rsidRPr="00903C22">
        <w:rPr>
          <w:rFonts w:ascii="Times New Roman" w:hAnsi="Times New Roman" w:cs="Times New Roman"/>
          <w:w w:val="100"/>
          <w:sz w:val="24"/>
          <w:szCs w:val="24"/>
        </w:rPr>
        <w:t>«</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Звезд»</w:t>
      </w:r>
      <w:r w:rsidR="00E94314"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Хоккеистов, Тренеров</w:t>
      </w:r>
      <w:r w:rsidR="0053134C">
        <w:rPr>
          <w:rFonts w:ascii="Times New Roman" w:hAnsi="Times New Roman" w:cs="Times New Roman"/>
          <w:w w:val="100"/>
          <w:sz w:val="24"/>
          <w:szCs w:val="24"/>
        </w:rPr>
        <w:t>, Талисманов</w:t>
      </w:r>
      <w:r w:rsidRPr="00903C22">
        <w:rPr>
          <w:rFonts w:ascii="Times New Roman" w:hAnsi="Times New Roman" w:cs="Times New Roman"/>
          <w:w w:val="100"/>
          <w:sz w:val="24"/>
          <w:szCs w:val="24"/>
        </w:rPr>
        <w:t xml:space="preserve"> и официальных лиц Клуб</w:t>
      </w:r>
      <w:r w:rsidR="0053134C">
        <w:rPr>
          <w:rFonts w:ascii="Times New Roman" w:hAnsi="Times New Roman" w:cs="Times New Roman"/>
          <w:w w:val="100"/>
          <w:sz w:val="24"/>
          <w:szCs w:val="24"/>
        </w:rPr>
        <w:t>ов</w:t>
      </w:r>
      <w:r w:rsidRPr="00903C22">
        <w:rPr>
          <w:rFonts w:ascii="Times New Roman" w:hAnsi="Times New Roman" w:cs="Times New Roman"/>
          <w:w w:val="100"/>
          <w:sz w:val="24"/>
          <w:szCs w:val="24"/>
        </w:rPr>
        <w:t xml:space="preserve">. </w:t>
      </w:r>
    </w:p>
    <w:p w14:paraId="10AF5EA2" w14:textId="5767D496" w:rsidR="008E07B3" w:rsidRPr="00903C22" w:rsidRDefault="008E07B3" w:rsidP="00E932E5">
      <w:pPr>
        <w:pStyle w:val="2"/>
        <w:spacing w:line="240" w:lineRule="auto"/>
        <w:ind w:left="1418" w:hanging="1418"/>
        <w:rPr>
          <w:rFonts w:ascii="Times New Roman" w:hAnsi="Times New Roman"/>
          <w:i w:val="0"/>
          <w:sz w:val="24"/>
          <w:szCs w:val="24"/>
        </w:rPr>
      </w:pPr>
      <w:bookmarkStart w:id="1059" w:name="_Toc457408353"/>
      <w:bookmarkStart w:id="1060" w:name="_Toc102745965"/>
      <w:r w:rsidRPr="00903C22">
        <w:rPr>
          <w:rFonts w:ascii="Times New Roman" w:hAnsi="Times New Roman"/>
          <w:i w:val="0"/>
          <w:sz w:val="24"/>
          <w:szCs w:val="24"/>
        </w:rPr>
        <w:lastRenderedPageBreak/>
        <w:t xml:space="preserve">Статья </w:t>
      </w:r>
      <w:r w:rsidR="00B85820" w:rsidRPr="00903C22">
        <w:rPr>
          <w:rFonts w:ascii="Times New Roman" w:hAnsi="Times New Roman"/>
          <w:i w:val="0"/>
          <w:sz w:val="24"/>
          <w:szCs w:val="24"/>
        </w:rPr>
        <w:t>10</w:t>
      </w:r>
      <w:r w:rsidR="0053134C">
        <w:rPr>
          <w:rFonts w:ascii="Times New Roman" w:hAnsi="Times New Roman"/>
          <w:i w:val="0"/>
          <w:sz w:val="24"/>
          <w:szCs w:val="24"/>
        </w:rPr>
        <w:t>2</w:t>
      </w:r>
      <w:r w:rsidRPr="00903C22">
        <w:rPr>
          <w:rFonts w:ascii="Times New Roman" w:hAnsi="Times New Roman"/>
          <w:i w:val="0"/>
          <w:sz w:val="24"/>
          <w:szCs w:val="24"/>
        </w:rPr>
        <w:t>.</w:t>
      </w:r>
      <w:r w:rsidRPr="00903C22">
        <w:rPr>
          <w:rFonts w:ascii="Times New Roman" w:hAnsi="Times New Roman"/>
          <w:i w:val="0"/>
          <w:sz w:val="24"/>
          <w:szCs w:val="24"/>
        </w:rPr>
        <w:tab/>
        <w:t>Иные официальные мероприятия КХЛ</w:t>
      </w:r>
      <w:bookmarkEnd w:id="1059"/>
      <w:bookmarkEnd w:id="1060"/>
      <w:r w:rsidRPr="00903C22">
        <w:rPr>
          <w:rFonts w:ascii="Times New Roman" w:hAnsi="Times New Roman"/>
          <w:i w:val="0"/>
          <w:sz w:val="24"/>
          <w:szCs w:val="24"/>
        </w:rPr>
        <w:t xml:space="preserve"> </w:t>
      </w:r>
    </w:p>
    <w:p w14:paraId="32CE1ED4" w14:textId="45536C43" w:rsidR="00B200F2" w:rsidRDefault="008E07B3" w:rsidP="00966ECB">
      <w:pPr>
        <w:pStyle w:val="Statyatext"/>
        <w:numPr>
          <w:ilvl w:val="0"/>
          <w:numId w:val="7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Мероприятиями КХЛ, проводимыми на постоянной основе, также являются «Презентация официальных соревнований, проводимых КХЛ», «Торжественный вечер, посвященный подведению ито</w:t>
      </w:r>
      <w:r w:rsidR="00F206D6" w:rsidRPr="00903C22">
        <w:rPr>
          <w:rFonts w:ascii="Times New Roman" w:hAnsi="Times New Roman" w:cs="Times New Roman"/>
          <w:w w:val="100"/>
          <w:sz w:val="24"/>
          <w:szCs w:val="24"/>
        </w:rPr>
        <w:t>гов хоккейного сезона»</w:t>
      </w:r>
      <w:r w:rsidR="00E94314" w:rsidRPr="00903C22">
        <w:rPr>
          <w:rFonts w:ascii="Times New Roman" w:hAnsi="Times New Roman" w:cs="Times New Roman"/>
          <w:w w:val="100"/>
          <w:sz w:val="24"/>
          <w:szCs w:val="24"/>
        </w:rPr>
        <w:t>, иные мероприятия</w:t>
      </w:r>
      <w:r w:rsidR="00A7766E" w:rsidRPr="00903C22">
        <w:rPr>
          <w:rFonts w:ascii="Times New Roman" w:hAnsi="Times New Roman" w:cs="Times New Roman"/>
          <w:w w:val="100"/>
          <w:sz w:val="24"/>
          <w:szCs w:val="24"/>
        </w:rPr>
        <w:t>.</w:t>
      </w:r>
      <w:r w:rsidR="00EA69DA" w:rsidRPr="00903C22">
        <w:rPr>
          <w:rFonts w:ascii="Times New Roman" w:hAnsi="Times New Roman" w:cs="Times New Roman"/>
          <w:w w:val="100"/>
          <w:sz w:val="24"/>
          <w:szCs w:val="24"/>
        </w:rPr>
        <w:t xml:space="preserve"> </w:t>
      </w:r>
    </w:p>
    <w:p w14:paraId="28818AC7" w14:textId="2C6D2427" w:rsidR="00B200F2" w:rsidRDefault="000A4865" w:rsidP="00966ECB">
      <w:pPr>
        <w:pStyle w:val="Statyatext"/>
        <w:numPr>
          <w:ilvl w:val="0"/>
          <w:numId w:val="7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B200F2">
        <w:rPr>
          <w:rFonts w:ascii="Times New Roman" w:hAnsi="Times New Roman" w:cs="Times New Roman"/>
          <w:iCs/>
          <w:w w:val="100"/>
          <w:sz w:val="24"/>
          <w:szCs w:val="24"/>
        </w:rPr>
        <w:t xml:space="preserve">Официальными мероприятиями КХЛ также являются «выставочные» матчи (включая матчи на открытом </w:t>
      </w:r>
      <w:r w:rsidRPr="00B17EEB">
        <w:rPr>
          <w:rFonts w:ascii="Times New Roman" w:hAnsi="Times New Roman" w:cs="Times New Roman"/>
          <w:w w:val="100"/>
          <w:sz w:val="24"/>
          <w:szCs w:val="24"/>
        </w:rPr>
        <w:t>воздухе</w:t>
      </w:r>
      <w:r w:rsidRPr="00B200F2">
        <w:rPr>
          <w:rFonts w:ascii="Times New Roman" w:hAnsi="Times New Roman" w:cs="Times New Roman"/>
          <w:iCs/>
          <w:w w:val="100"/>
          <w:sz w:val="24"/>
          <w:szCs w:val="24"/>
        </w:rPr>
        <w:t>, матчи «стадионной серии») и другие спортивные мероприятия, организуемые и проводимые Лигой в целях популяризации хоккея и продвижения КХЛ.</w:t>
      </w:r>
      <w:r w:rsidRPr="00B200F2">
        <w:rPr>
          <w:rFonts w:ascii="Times New Roman" w:hAnsi="Times New Roman" w:cs="Times New Roman"/>
          <w:w w:val="100"/>
          <w:sz w:val="24"/>
          <w:szCs w:val="24"/>
        </w:rPr>
        <w:t xml:space="preserve"> </w:t>
      </w:r>
    </w:p>
    <w:p w14:paraId="30BB3930" w14:textId="77777777" w:rsidR="008E07B3" w:rsidRPr="00903C22" w:rsidRDefault="008E07B3" w:rsidP="00966ECB">
      <w:pPr>
        <w:pStyle w:val="Statyatext"/>
        <w:numPr>
          <w:ilvl w:val="0"/>
          <w:numId w:val="7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Официальными мероприятиями КХЛ </w:t>
      </w:r>
      <w:r w:rsidR="00E94314" w:rsidRPr="00903C22">
        <w:rPr>
          <w:rFonts w:ascii="Times New Roman" w:hAnsi="Times New Roman" w:cs="Times New Roman"/>
          <w:w w:val="100"/>
          <w:sz w:val="24"/>
          <w:szCs w:val="24"/>
        </w:rPr>
        <w:t xml:space="preserve">также </w:t>
      </w:r>
      <w:r w:rsidRPr="00903C22">
        <w:rPr>
          <w:rFonts w:ascii="Times New Roman" w:hAnsi="Times New Roman" w:cs="Times New Roman"/>
          <w:w w:val="100"/>
          <w:sz w:val="24"/>
          <w:szCs w:val="24"/>
        </w:rPr>
        <w:t>являются совещания и семинары с участием официальных лиц Хоккейных Клубов, проводимые КХЛ.</w:t>
      </w:r>
    </w:p>
    <w:p w14:paraId="198DABE6" w14:textId="787D6A43" w:rsidR="008E07B3" w:rsidRDefault="008E07B3" w:rsidP="00966ECB">
      <w:pPr>
        <w:pStyle w:val="Statyatext"/>
        <w:numPr>
          <w:ilvl w:val="0"/>
          <w:numId w:val="71"/>
        </w:numPr>
        <w:tabs>
          <w:tab w:val="clear" w:pos="142"/>
          <w:tab w:val="clear" w:pos="283"/>
          <w:tab w:val="clear" w:pos="567"/>
        </w:tabs>
        <w:spacing w:after="120" w:line="240" w:lineRule="auto"/>
        <w:ind w:left="426" w:hanging="426"/>
        <w:rPr>
          <w:rFonts w:ascii="Times New Roman" w:hAnsi="Times New Roman" w:cs="Times New Roman"/>
          <w:iCs/>
          <w:w w:val="100"/>
          <w:sz w:val="24"/>
          <w:szCs w:val="24"/>
        </w:rPr>
      </w:pPr>
      <w:r w:rsidRPr="00903C22">
        <w:rPr>
          <w:rFonts w:ascii="Times New Roman" w:hAnsi="Times New Roman" w:cs="Times New Roman"/>
          <w:w w:val="100"/>
          <w:sz w:val="24"/>
          <w:szCs w:val="24"/>
        </w:rPr>
        <w:t xml:space="preserve">Клубы обязаны обеспечить участие вызванных на официальные мероприятия, проводимые </w:t>
      </w:r>
      <w:r w:rsidRPr="00902FF7">
        <w:rPr>
          <w:rFonts w:ascii="Times New Roman" w:hAnsi="Times New Roman" w:cs="Times New Roman"/>
          <w:iCs/>
          <w:w w:val="100"/>
          <w:sz w:val="24"/>
          <w:szCs w:val="24"/>
        </w:rPr>
        <w:t xml:space="preserve">КХЛ, Хоккеистов, </w:t>
      </w:r>
      <w:r w:rsidR="00426E84" w:rsidRPr="00902FF7">
        <w:rPr>
          <w:rFonts w:ascii="Times New Roman" w:hAnsi="Times New Roman" w:cs="Times New Roman"/>
          <w:iCs/>
          <w:w w:val="100"/>
          <w:sz w:val="24"/>
          <w:szCs w:val="24"/>
        </w:rPr>
        <w:t>Р</w:t>
      </w:r>
      <w:r w:rsidRPr="00902FF7">
        <w:rPr>
          <w:rFonts w:ascii="Times New Roman" w:hAnsi="Times New Roman" w:cs="Times New Roman"/>
          <w:iCs/>
          <w:w w:val="100"/>
          <w:sz w:val="24"/>
          <w:szCs w:val="24"/>
        </w:rPr>
        <w:t>уководителей</w:t>
      </w:r>
      <w:r w:rsidR="00426E84" w:rsidRPr="00902FF7">
        <w:rPr>
          <w:rFonts w:ascii="Times New Roman" w:hAnsi="Times New Roman" w:cs="Times New Roman"/>
          <w:iCs/>
          <w:w w:val="100"/>
          <w:sz w:val="24"/>
          <w:szCs w:val="24"/>
        </w:rPr>
        <w:t xml:space="preserve"> клубов</w:t>
      </w:r>
      <w:r w:rsidRPr="00902FF7">
        <w:rPr>
          <w:rFonts w:ascii="Times New Roman" w:hAnsi="Times New Roman" w:cs="Times New Roman"/>
          <w:iCs/>
          <w:w w:val="100"/>
          <w:sz w:val="24"/>
          <w:szCs w:val="24"/>
        </w:rPr>
        <w:t>, Тренеров,</w:t>
      </w:r>
      <w:r w:rsidR="0053134C">
        <w:rPr>
          <w:rFonts w:ascii="Times New Roman" w:hAnsi="Times New Roman" w:cs="Times New Roman"/>
          <w:iCs/>
          <w:w w:val="100"/>
          <w:sz w:val="24"/>
          <w:szCs w:val="24"/>
        </w:rPr>
        <w:t xml:space="preserve"> Талисманов,</w:t>
      </w:r>
      <w:r w:rsidRPr="00902FF7">
        <w:rPr>
          <w:rFonts w:ascii="Times New Roman" w:hAnsi="Times New Roman" w:cs="Times New Roman"/>
          <w:iCs/>
          <w:w w:val="100"/>
          <w:sz w:val="24"/>
          <w:szCs w:val="24"/>
        </w:rPr>
        <w:t xml:space="preserve"> сотрудников и других официальных лиц Клуб</w:t>
      </w:r>
      <w:r w:rsidR="0053134C">
        <w:rPr>
          <w:rFonts w:ascii="Times New Roman" w:hAnsi="Times New Roman" w:cs="Times New Roman"/>
          <w:iCs/>
          <w:w w:val="100"/>
          <w:sz w:val="24"/>
          <w:szCs w:val="24"/>
        </w:rPr>
        <w:t>ов</w:t>
      </w:r>
      <w:r w:rsidRPr="00902FF7">
        <w:rPr>
          <w:rFonts w:ascii="Times New Roman" w:hAnsi="Times New Roman" w:cs="Times New Roman"/>
          <w:iCs/>
          <w:w w:val="100"/>
          <w:sz w:val="24"/>
          <w:szCs w:val="24"/>
        </w:rPr>
        <w:t>.</w:t>
      </w:r>
    </w:p>
    <w:p w14:paraId="61993DE8" w14:textId="23329F37" w:rsidR="006A5DA9" w:rsidRPr="006D1839" w:rsidRDefault="00C737A4" w:rsidP="00966ECB">
      <w:pPr>
        <w:pStyle w:val="Statyatext"/>
        <w:numPr>
          <w:ilvl w:val="0"/>
          <w:numId w:val="7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6D1839">
        <w:rPr>
          <w:rFonts w:ascii="Times New Roman" w:hAnsi="Times New Roman" w:cs="Times New Roman"/>
          <w:w w:val="100"/>
          <w:sz w:val="24"/>
          <w:szCs w:val="24"/>
        </w:rPr>
        <w:t>Лига утверждает и (или) разрабатывает порядок и содержание церемоний, проводимых во время Матчей, а также церемоний открытия и закрытия матчей в рамках официальных мероприятий КХЛ.</w:t>
      </w:r>
    </w:p>
    <w:p w14:paraId="4EE8E52A" w14:textId="77777777" w:rsidR="008E07B3" w:rsidRPr="00903C22" w:rsidRDefault="001E7574" w:rsidP="00E932E5">
      <w:pPr>
        <w:pStyle w:val="1"/>
        <w:spacing w:line="240" w:lineRule="auto"/>
        <w:jc w:val="center"/>
        <w:rPr>
          <w:rFonts w:ascii="Arial" w:hAnsi="Arial" w:cs="Arial"/>
          <w:sz w:val="24"/>
          <w:szCs w:val="24"/>
        </w:rPr>
      </w:pPr>
      <w:bookmarkStart w:id="1061" w:name="_Toc457408354"/>
      <w:bookmarkStart w:id="1062" w:name="_Toc102745966"/>
      <w:r w:rsidRPr="00903C22">
        <w:rPr>
          <w:rFonts w:ascii="Arial" w:hAnsi="Arial" w:cs="Arial"/>
          <w:sz w:val="24"/>
          <w:szCs w:val="24"/>
        </w:rPr>
        <w:t>ГЛАВА 16. ДИСЦИПЛИНАРНЫЕ НАРУШЕНИЯ И НАКАЗАНИЯ</w:t>
      </w:r>
      <w:bookmarkEnd w:id="1061"/>
      <w:bookmarkEnd w:id="1062"/>
    </w:p>
    <w:p w14:paraId="57AC6E13" w14:textId="0365C54E" w:rsidR="008E07B3" w:rsidRPr="00903C22" w:rsidRDefault="008E07B3" w:rsidP="00E932E5">
      <w:pPr>
        <w:pStyle w:val="2"/>
        <w:spacing w:line="240" w:lineRule="auto"/>
        <w:ind w:left="1418" w:hanging="1418"/>
        <w:rPr>
          <w:rFonts w:ascii="Times New Roman" w:hAnsi="Times New Roman"/>
          <w:i w:val="0"/>
          <w:sz w:val="24"/>
          <w:szCs w:val="24"/>
        </w:rPr>
      </w:pPr>
      <w:bookmarkStart w:id="1063" w:name="_Toc457408355"/>
      <w:bookmarkStart w:id="1064" w:name="_Toc102745967"/>
      <w:r w:rsidRPr="00903C22">
        <w:rPr>
          <w:rFonts w:ascii="Times New Roman" w:hAnsi="Times New Roman"/>
          <w:i w:val="0"/>
          <w:sz w:val="24"/>
          <w:szCs w:val="24"/>
        </w:rPr>
        <w:t xml:space="preserve">Статья </w:t>
      </w:r>
      <w:r w:rsidR="00E94314" w:rsidRPr="00903C22">
        <w:rPr>
          <w:rFonts w:ascii="Times New Roman" w:hAnsi="Times New Roman"/>
          <w:i w:val="0"/>
          <w:sz w:val="24"/>
          <w:szCs w:val="24"/>
        </w:rPr>
        <w:t>10</w:t>
      </w:r>
      <w:r w:rsidR="0053134C">
        <w:rPr>
          <w:rFonts w:ascii="Times New Roman" w:hAnsi="Times New Roman"/>
          <w:i w:val="0"/>
          <w:sz w:val="24"/>
          <w:szCs w:val="24"/>
        </w:rPr>
        <w:t>3</w:t>
      </w:r>
      <w:r w:rsidRPr="00903C22">
        <w:rPr>
          <w:rFonts w:ascii="Times New Roman" w:hAnsi="Times New Roman"/>
          <w:i w:val="0"/>
          <w:sz w:val="24"/>
          <w:szCs w:val="24"/>
        </w:rPr>
        <w:t>.</w:t>
      </w:r>
      <w:r w:rsidR="003D20C0" w:rsidRPr="00903C22">
        <w:rPr>
          <w:rFonts w:ascii="Times New Roman" w:hAnsi="Times New Roman"/>
          <w:i w:val="0"/>
          <w:sz w:val="24"/>
          <w:szCs w:val="24"/>
        </w:rPr>
        <w:t xml:space="preserve"> </w:t>
      </w:r>
      <w:r w:rsidR="00144503" w:rsidRPr="00903C22">
        <w:rPr>
          <w:rFonts w:ascii="Times New Roman" w:hAnsi="Times New Roman"/>
          <w:i w:val="0"/>
          <w:sz w:val="24"/>
          <w:szCs w:val="24"/>
        </w:rPr>
        <w:t xml:space="preserve">Санкции, накладываемые на </w:t>
      </w:r>
      <w:r w:rsidR="00E955AC">
        <w:rPr>
          <w:rFonts w:ascii="Times New Roman" w:hAnsi="Times New Roman"/>
          <w:i w:val="0"/>
          <w:sz w:val="24"/>
          <w:szCs w:val="24"/>
        </w:rPr>
        <w:t xml:space="preserve">Клубы, </w:t>
      </w:r>
      <w:r w:rsidRPr="00903C22">
        <w:rPr>
          <w:rFonts w:ascii="Times New Roman" w:hAnsi="Times New Roman"/>
          <w:i w:val="0"/>
          <w:sz w:val="24"/>
          <w:szCs w:val="24"/>
        </w:rPr>
        <w:t>Хоккеистов</w:t>
      </w:r>
      <w:r w:rsidR="007C0F41" w:rsidRPr="00903C22">
        <w:rPr>
          <w:rFonts w:ascii="Times New Roman" w:hAnsi="Times New Roman"/>
          <w:i w:val="0"/>
          <w:sz w:val="24"/>
          <w:szCs w:val="24"/>
        </w:rPr>
        <w:t>,</w:t>
      </w:r>
      <w:r w:rsidR="00E955AC">
        <w:rPr>
          <w:rFonts w:ascii="Times New Roman" w:hAnsi="Times New Roman"/>
          <w:i w:val="0"/>
          <w:sz w:val="24"/>
          <w:szCs w:val="24"/>
        </w:rPr>
        <w:t xml:space="preserve"> Тренеров и иных</w:t>
      </w:r>
      <w:r w:rsidR="007C0F41" w:rsidRPr="00903C22">
        <w:rPr>
          <w:rFonts w:ascii="Times New Roman" w:hAnsi="Times New Roman"/>
          <w:i w:val="0"/>
          <w:sz w:val="24"/>
          <w:szCs w:val="24"/>
        </w:rPr>
        <w:t xml:space="preserve"> представителей команд </w:t>
      </w:r>
      <w:r w:rsidR="00CC7698" w:rsidRPr="00903C22">
        <w:rPr>
          <w:rFonts w:ascii="Times New Roman" w:hAnsi="Times New Roman"/>
          <w:i w:val="0"/>
          <w:sz w:val="24"/>
          <w:szCs w:val="24"/>
        </w:rPr>
        <w:t>Клубов</w:t>
      </w:r>
      <w:bookmarkEnd w:id="1063"/>
      <w:bookmarkEnd w:id="1064"/>
    </w:p>
    <w:p w14:paraId="68A7F1BF" w14:textId="724EEB25" w:rsidR="0053134C" w:rsidRDefault="00144503"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На </w:t>
      </w:r>
      <w:r w:rsidR="00E955AC">
        <w:rPr>
          <w:rFonts w:ascii="Times New Roman" w:hAnsi="Times New Roman" w:cs="Times New Roman"/>
          <w:w w:val="100"/>
          <w:sz w:val="24"/>
          <w:szCs w:val="24"/>
        </w:rPr>
        <w:t xml:space="preserve">Клубы, </w:t>
      </w:r>
      <w:r w:rsidRPr="00903C22">
        <w:rPr>
          <w:rFonts w:ascii="Times New Roman" w:hAnsi="Times New Roman" w:cs="Times New Roman"/>
          <w:w w:val="100"/>
          <w:sz w:val="24"/>
          <w:szCs w:val="24"/>
        </w:rPr>
        <w:t xml:space="preserve">Хоккеистов, </w:t>
      </w:r>
      <w:r w:rsidR="00E955AC">
        <w:rPr>
          <w:rFonts w:ascii="Times New Roman" w:hAnsi="Times New Roman" w:cs="Times New Roman"/>
          <w:w w:val="100"/>
          <w:sz w:val="24"/>
          <w:szCs w:val="24"/>
        </w:rPr>
        <w:t xml:space="preserve">Тренеров, и иных </w:t>
      </w:r>
      <w:r w:rsidR="007C0F41" w:rsidRPr="00903C22">
        <w:rPr>
          <w:rFonts w:ascii="Times New Roman" w:hAnsi="Times New Roman" w:cs="Times New Roman"/>
          <w:w w:val="100"/>
          <w:sz w:val="24"/>
          <w:szCs w:val="24"/>
        </w:rPr>
        <w:t>представителей</w:t>
      </w:r>
      <w:r w:rsidRPr="00903C22">
        <w:rPr>
          <w:rFonts w:ascii="Times New Roman" w:hAnsi="Times New Roman" w:cs="Times New Roman"/>
          <w:w w:val="100"/>
          <w:sz w:val="24"/>
          <w:szCs w:val="24"/>
        </w:rPr>
        <w:t xml:space="preserve"> команд Клубов накладываются санкции, предусмотренные Дисциплинарным регламентом КХЛ.</w:t>
      </w:r>
    </w:p>
    <w:p w14:paraId="795FF883" w14:textId="589FD1EB" w:rsidR="008E07B3" w:rsidRPr="0053134C" w:rsidRDefault="0053134C"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53134C">
        <w:rPr>
          <w:rFonts w:ascii="Times New Roman" w:hAnsi="Times New Roman" w:cs="Times New Roman"/>
          <w:w w:val="100"/>
          <w:sz w:val="24"/>
          <w:szCs w:val="24"/>
        </w:rPr>
        <w:t xml:space="preserve">На Втором этапе Чемпионата при вынесении дополнительных дисквалификаций Хоккеистов, Тренеров и иных представителей команд Клубов не учитываются полученные ими на Первом этапе Чемпионата Большие штрафы (5 минут), Дисциплинарные штрафы (10 минут) и Дисциплинарные до конца игры штрафы (20 минут), за исключением штрафов, наложенных за «Удар соперника коленом» и «Атаку в голову или шею». </w:t>
      </w:r>
    </w:p>
    <w:p w14:paraId="7B57DE2F" w14:textId="4576924B" w:rsidR="00B200F2" w:rsidRDefault="0053134C"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В</w:t>
      </w:r>
      <w:r w:rsidRPr="00903C22">
        <w:rPr>
          <w:rFonts w:ascii="Times New Roman" w:hAnsi="Times New Roman" w:cs="Times New Roman"/>
          <w:w w:val="100"/>
          <w:sz w:val="24"/>
          <w:szCs w:val="24"/>
        </w:rPr>
        <w:t xml:space="preserve">се дисквалификации и штрафы, полученные </w:t>
      </w:r>
      <w:r>
        <w:rPr>
          <w:rFonts w:ascii="Times New Roman" w:hAnsi="Times New Roman" w:cs="Times New Roman"/>
          <w:w w:val="100"/>
          <w:sz w:val="24"/>
          <w:szCs w:val="24"/>
        </w:rPr>
        <w:t>Хоккеистами, Тренерами и иными представителями команд</w:t>
      </w:r>
      <w:r w:rsidRPr="00903C22">
        <w:rPr>
          <w:rFonts w:ascii="Times New Roman" w:hAnsi="Times New Roman" w:cs="Times New Roman"/>
          <w:w w:val="100"/>
          <w:sz w:val="24"/>
          <w:szCs w:val="24"/>
        </w:rPr>
        <w:t xml:space="preserve"> </w:t>
      </w:r>
      <w:r>
        <w:rPr>
          <w:rFonts w:ascii="Times New Roman" w:hAnsi="Times New Roman" w:cs="Times New Roman"/>
          <w:w w:val="100"/>
          <w:sz w:val="24"/>
          <w:szCs w:val="24"/>
        </w:rPr>
        <w:t xml:space="preserve">Клубов </w:t>
      </w:r>
      <w:r w:rsidRPr="00903C22">
        <w:rPr>
          <w:rFonts w:ascii="Times New Roman" w:hAnsi="Times New Roman" w:cs="Times New Roman"/>
          <w:w w:val="100"/>
          <w:sz w:val="24"/>
          <w:szCs w:val="24"/>
        </w:rPr>
        <w:t xml:space="preserve">в текущем сезоне и </w:t>
      </w:r>
      <w:r>
        <w:rPr>
          <w:rFonts w:ascii="Times New Roman" w:hAnsi="Times New Roman" w:cs="Times New Roman"/>
          <w:w w:val="100"/>
          <w:sz w:val="24"/>
          <w:szCs w:val="24"/>
        </w:rPr>
        <w:t>в</w:t>
      </w:r>
      <w:r w:rsidRPr="00903C22">
        <w:rPr>
          <w:rFonts w:ascii="Times New Roman" w:hAnsi="Times New Roman" w:cs="Times New Roman"/>
          <w:w w:val="100"/>
          <w:sz w:val="24"/>
          <w:szCs w:val="24"/>
        </w:rPr>
        <w:t xml:space="preserve"> дв</w:t>
      </w:r>
      <w:r>
        <w:rPr>
          <w:rFonts w:ascii="Times New Roman" w:hAnsi="Times New Roman" w:cs="Times New Roman"/>
          <w:w w:val="100"/>
          <w:sz w:val="24"/>
          <w:szCs w:val="24"/>
        </w:rPr>
        <w:t>ух</w:t>
      </w:r>
      <w:r w:rsidRPr="00903C22">
        <w:rPr>
          <w:rFonts w:ascii="Times New Roman" w:hAnsi="Times New Roman" w:cs="Times New Roman"/>
          <w:w w:val="100"/>
          <w:sz w:val="24"/>
          <w:szCs w:val="24"/>
        </w:rPr>
        <w:t xml:space="preserve"> предыдущих сезона</w:t>
      </w:r>
      <w:r>
        <w:rPr>
          <w:rFonts w:ascii="Times New Roman" w:hAnsi="Times New Roman" w:cs="Times New Roman"/>
          <w:w w:val="100"/>
          <w:sz w:val="24"/>
          <w:szCs w:val="24"/>
        </w:rPr>
        <w:t>х</w:t>
      </w:r>
      <w:r w:rsidRPr="00903C22">
        <w:rPr>
          <w:rFonts w:ascii="Times New Roman" w:hAnsi="Times New Roman" w:cs="Times New Roman"/>
          <w:w w:val="100"/>
          <w:sz w:val="24"/>
          <w:szCs w:val="24"/>
        </w:rPr>
        <w:t xml:space="preserve"> участия в Чемпионатах КХЛ</w:t>
      </w:r>
      <w:r>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ВХЛ, МХЛ и НМХЛ</w:t>
      </w:r>
      <w:r>
        <w:rPr>
          <w:rFonts w:ascii="Times New Roman" w:hAnsi="Times New Roman" w:cs="Times New Roman"/>
          <w:w w:val="100"/>
          <w:sz w:val="24"/>
          <w:szCs w:val="24"/>
        </w:rPr>
        <w:t xml:space="preserve">, вносятся в историю наказаний указанных лиц, которая учитывается при вынесении </w:t>
      </w:r>
      <w:r w:rsidR="002F4D2D">
        <w:rPr>
          <w:rFonts w:ascii="Times New Roman" w:hAnsi="Times New Roman" w:cs="Times New Roman"/>
          <w:w w:val="100"/>
          <w:sz w:val="24"/>
          <w:szCs w:val="24"/>
        </w:rPr>
        <w:t xml:space="preserve">последующих </w:t>
      </w:r>
      <w:r>
        <w:rPr>
          <w:rFonts w:ascii="Times New Roman" w:hAnsi="Times New Roman" w:cs="Times New Roman"/>
          <w:w w:val="100"/>
          <w:sz w:val="24"/>
          <w:szCs w:val="24"/>
        </w:rPr>
        <w:t>санкций</w:t>
      </w:r>
      <w:r w:rsidR="008E07B3" w:rsidRPr="00903C22">
        <w:rPr>
          <w:rFonts w:ascii="Times New Roman" w:hAnsi="Times New Roman" w:cs="Times New Roman"/>
          <w:w w:val="100"/>
          <w:sz w:val="24"/>
          <w:szCs w:val="24"/>
        </w:rPr>
        <w:t>.</w:t>
      </w:r>
    </w:p>
    <w:p w14:paraId="428BD20F" w14:textId="77777777" w:rsidR="008E07B3" w:rsidRPr="00903C22" w:rsidRDefault="008E07B3"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После окончания Первого этапа Чемпионата Лига информирует соответствующие Клубы </w:t>
      </w:r>
      <w:r w:rsidR="0081231C" w:rsidRPr="00903C22">
        <w:rPr>
          <w:rFonts w:ascii="Times New Roman" w:hAnsi="Times New Roman" w:cs="Times New Roman"/>
          <w:w w:val="100"/>
          <w:sz w:val="24"/>
          <w:szCs w:val="24"/>
        </w:rPr>
        <w:t>обо</w:t>
      </w:r>
      <w:r w:rsidRPr="00903C22">
        <w:rPr>
          <w:rFonts w:ascii="Times New Roman" w:hAnsi="Times New Roman" w:cs="Times New Roman"/>
          <w:w w:val="100"/>
          <w:sz w:val="24"/>
          <w:szCs w:val="24"/>
        </w:rPr>
        <w:t xml:space="preserve"> всех действующих на Втором этапе дисквалификациях Хоккеистов и представителей команд.</w:t>
      </w:r>
    </w:p>
    <w:p w14:paraId="090665B1" w14:textId="756CDD49" w:rsidR="00281251" w:rsidRPr="00903C22" w:rsidRDefault="008E07B3"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Дисциплинарные или штрафные санкции, а также дисквалификации, наложенные на Хоккеистов и представителей Хоккейных Клубов согласно требованиям настоящего Регламента и требованиям Дисциплинарного регламента</w:t>
      </w:r>
      <w:r w:rsidR="00781828"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автоматически распространяются на следующий хоккейный сезон вне зависимости от того, остался ли Хоккеист или представитель Хоккейного </w:t>
      </w:r>
      <w:r w:rsidR="00AC2F14">
        <w:rPr>
          <w:rFonts w:ascii="Times New Roman" w:hAnsi="Times New Roman" w:cs="Times New Roman"/>
          <w:w w:val="100"/>
          <w:sz w:val="24"/>
          <w:szCs w:val="24"/>
        </w:rPr>
        <w:t>к</w:t>
      </w:r>
      <w:r w:rsidRPr="00903C22">
        <w:rPr>
          <w:rFonts w:ascii="Times New Roman" w:hAnsi="Times New Roman" w:cs="Times New Roman"/>
          <w:w w:val="100"/>
          <w:sz w:val="24"/>
          <w:szCs w:val="24"/>
        </w:rPr>
        <w:t>луба в данном Клубе</w:t>
      </w:r>
      <w:r w:rsidR="00656BC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или перешел в другой Клуб.</w:t>
      </w:r>
    </w:p>
    <w:p w14:paraId="5577DB6A" w14:textId="72A1FC9B" w:rsidR="00281251" w:rsidRPr="00B17EEB" w:rsidRDefault="00281251"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B17EEB">
        <w:rPr>
          <w:rFonts w:ascii="Times New Roman" w:hAnsi="Times New Roman" w:cs="Times New Roman"/>
          <w:w w:val="100"/>
          <w:sz w:val="24"/>
          <w:szCs w:val="24"/>
        </w:rPr>
        <w:t xml:space="preserve"> В случае если Хоккеист или представитель Хоккейного </w:t>
      </w:r>
      <w:r w:rsidR="00AC2F14">
        <w:rPr>
          <w:rFonts w:ascii="Times New Roman" w:hAnsi="Times New Roman" w:cs="Times New Roman"/>
          <w:w w:val="100"/>
          <w:sz w:val="24"/>
          <w:szCs w:val="24"/>
        </w:rPr>
        <w:t>к</w:t>
      </w:r>
      <w:r w:rsidRPr="00B17EEB">
        <w:rPr>
          <w:rFonts w:ascii="Times New Roman" w:hAnsi="Times New Roman" w:cs="Times New Roman"/>
          <w:w w:val="100"/>
          <w:sz w:val="24"/>
          <w:szCs w:val="24"/>
        </w:rPr>
        <w:t xml:space="preserve">луба не принимал участие в следующих сезонах Системы соревнований, наложенная на него дисквалификация подлежит применению в течение первого сезона после возвращения Хоккеиста или представителя Хоккейного </w:t>
      </w:r>
      <w:r w:rsidR="00AC2F14">
        <w:rPr>
          <w:rFonts w:ascii="Times New Roman" w:hAnsi="Times New Roman" w:cs="Times New Roman"/>
          <w:w w:val="100"/>
          <w:sz w:val="24"/>
          <w:szCs w:val="24"/>
        </w:rPr>
        <w:t>к</w:t>
      </w:r>
      <w:r w:rsidRPr="00B17EEB">
        <w:rPr>
          <w:rFonts w:ascii="Times New Roman" w:hAnsi="Times New Roman" w:cs="Times New Roman"/>
          <w:w w:val="100"/>
          <w:sz w:val="24"/>
          <w:szCs w:val="24"/>
        </w:rPr>
        <w:t xml:space="preserve">луба в клуб Системы соревнований. </w:t>
      </w:r>
    </w:p>
    <w:p w14:paraId="38670289" w14:textId="2F78BE9D" w:rsidR="008E07B3" w:rsidRDefault="00977A93" w:rsidP="00A1008F">
      <w:pPr>
        <w:pStyle w:val="Statyatext"/>
        <w:numPr>
          <w:ilvl w:val="0"/>
          <w:numId w:val="138"/>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977A93">
        <w:rPr>
          <w:rFonts w:ascii="Times New Roman" w:hAnsi="Times New Roman" w:cs="Times New Roman"/>
          <w:w w:val="100"/>
          <w:sz w:val="24"/>
          <w:szCs w:val="24"/>
        </w:rPr>
        <w:t>Спортивно-дисциплинарный комитет при наличии оснований, предусмотренных Положением о Спортивно-дисциплинарном комитете (Приложение 8 к настоящему Регламенту), имеет право провести рассмотрение любого инцидента, произошедшего в Матчах. Спортивно-дисциплинарный комитет вправе наложить санкции за любое нарушение Правил игры в хоккей, совершенное Игроками</w:t>
      </w:r>
      <w:del w:id="1065" w:author="Александр Сергеевич Солнцев" w:date="2022-02-16T00:00:00Z">
        <w:r w:rsidRPr="00977A93" w:rsidDel="00B279A9">
          <w:rPr>
            <w:rFonts w:ascii="Times New Roman" w:hAnsi="Times New Roman" w:cs="Times New Roman"/>
            <w:w w:val="100"/>
            <w:sz w:val="24"/>
            <w:szCs w:val="24"/>
          </w:rPr>
          <w:delText xml:space="preserve"> (в том числе и не участвующими в Матче)</w:delText>
        </w:r>
      </w:del>
      <w:r w:rsidRPr="00977A93">
        <w:rPr>
          <w:rFonts w:ascii="Times New Roman" w:hAnsi="Times New Roman" w:cs="Times New Roman"/>
          <w:w w:val="100"/>
          <w:sz w:val="24"/>
          <w:szCs w:val="24"/>
        </w:rPr>
        <w:t xml:space="preserve">, </w:t>
      </w:r>
      <w:r w:rsidRPr="00977A93">
        <w:rPr>
          <w:rFonts w:ascii="Times New Roman" w:hAnsi="Times New Roman" w:cs="Times New Roman"/>
          <w:w w:val="100"/>
          <w:sz w:val="24"/>
          <w:szCs w:val="24"/>
        </w:rPr>
        <w:lastRenderedPageBreak/>
        <w:t>Тренерами и иными представителями команды Клуба до, во время или после Матча, вне зависимости от того, был ли за это нарушение Судьей Матча наложен штраф или нет.</w:t>
      </w:r>
    </w:p>
    <w:p w14:paraId="46356B72" w14:textId="2556C4F8" w:rsidR="00977A93" w:rsidRPr="00903C22" w:rsidRDefault="008E0CF7" w:rsidP="00977A93">
      <w:pPr>
        <w:pStyle w:val="Statyatext"/>
        <w:tabs>
          <w:tab w:val="clear" w:pos="142"/>
          <w:tab w:val="clear" w:pos="283"/>
          <w:tab w:val="clear" w:pos="567"/>
        </w:tabs>
        <w:spacing w:after="120" w:line="240" w:lineRule="auto"/>
        <w:ind w:left="426" w:firstLine="0"/>
        <w:rPr>
          <w:rFonts w:ascii="Times New Roman" w:hAnsi="Times New Roman" w:cs="Times New Roman"/>
          <w:w w:val="100"/>
          <w:sz w:val="24"/>
          <w:szCs w:val="24"/>
        </w:rPr>
      </w:pPr>
      <w:r w:rsidRPr="008E0CF7">
        <w:rPr>
          <w:rFonts w:ascii="Times New Roman" w:hAnsi="Times New Roman" w:cs="Times New Roman"/>
          <w:i/>
          <w:iCs/>
          <w:w w:val="100"/>
          <w:sz w:val="24"/>
          <w:szCs w:val="24"/>
        </w:rPr>
        <w:t>(в ред. от 27.07.2022. Протокол заседания Совета директоров ООО «КХЛ» № 133 от 27.07.2022)</w:t>
      </w:r>
    </w:p>
    <w:p w14:paraId="62D90FEB" w14:textId="5670511D" w:rsidR="008E07B3" w:rsidRDefault="0053134C"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53134C">
        <w:rPr>
          <w:rFonts w:ascii="Times New Roman" w:hAnsi="Times New Roman" w:cs="Times New Roman"/>
          <w:w w:val="100"/>
          <w:sz w:val="24"/>
          <w:szCs w:val="24"/>
        </w:rPr>
        <w:t xml:space="preserve">Рассмотрение инцидента в Спортивно-дисциплинарном комитете может быть </w:t>
      </w:r>
      <w:proofErr w:type="gramStart"/>
      <w:r w:rsidRPr="0053134C">
        <w:rPr>
          <w:rFonts w:ascii="Times New Roman" w:hAnsi="Times New Roman" w:cs="Times New Roman"/>
          <w:w w:val="100"/>
          <w:sz w:val="24"/>
          <w:szCs w:val="24"/>
        </w:rPr>
        <w:t>инициировано  не</w:t>
      </w:r>
      <w:proofErr w:type="gramEnd"/>
      <w:r w:rsidRPr="0053134C">
        <w:rPr>
          <w:rFonts w:ascii="Times New Roman" w:hAnsi="Times New Roman" w:cs="Times New Roman"/>
          <w:w w:val="100"/>
          <w:sz w:val="24"/>
          <w:szCs w:val="24"/>
        </w:rPr>
        <w:t xml:space="preserve"> позднее 24 часов с момента окончания Матча, во время которого произошел инцидент.</w:t>
      </w:r>
    </w:p>
    <w:p w14:paraId="2E28DF6B" w14:textId="5634A15F" w:rsidR="008E07B3" w:rsidRPr="00903C22" w:rsidRDefault="008E07B3" w:rsidP="00966ECB">
      <w:pPr>
        <w:pStyle w:val="Statyatext"/>
        <w:numPr>
          <w:ilvl w:val="0"/>
          <w:numId w:val="13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Штрафные санкции, дисквалификации</w:t>
      </w:r>
      <w:r w:rsidR="001F07B0">
        <w:rPr>
          <w:rFonts w:ascii="Times New Roman" w:hAnsi="Times New Roman" w:cs="Times New Roman"/>
          <w:w w:val="100"/>
          <w:sz w:val="24"/>
          <w:szCs w:val="24"/>
        </w:rPr>
        <w:t xml:space="preserve"> и</w:t>
      </w:r>
      <w:r w:rsidRPr="00903C22">
        <w:rPr>
          <w:rFonts w:ascii="Times New Roman" w:hAnsi="Times New Roman" w:cs="Times New Roman"/>
          <w:w w:val="100"/>
          <w:sz w:val="24"/>
          <w:szCs w:val="24"/>
        </w:rPr>
        <w:t xml:space="preserve"> иные наказания, наложенные</w:t>
      </w:r>
      <w:r w:rsidR="00B42EAB"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Дисциплинарным комитетом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Спортивно-дисциплинарным комитетом</w:t>
      </w:r>
      <w:r w:rsidR="00B42EAB" w:rsidRPr="00903C22">
        <w:rPr>
          <w:rFonts w:ascii="Times New Roman" w:hAnsi="Times New Roman" w:cs="Times New Roman"/>
          <w:w w:val="100"/>
          <w:sz w:val="24"/>
          <w:szCs w:val="24"/>
        </w:rPr>
        <w:t>,</w:t>
      </w:r>
      <w:r w:rsidR="00AA341A" w:rsidRPr="00903C22">
        <w:rPr>
          <w:rFonts w:ascii="Times New Roman" w:hAnsi="Times New Roman" w:cs="Times New Roman"/>
          <w:w w:val="100"/>
          <w:sz w:val="24"/>
          <w:szCs w:val="24"/>
        </w:rPr>
        <w:t xml:space="preserve"> </w:t>
      </w:r>
      <w:r w:rsidR="00B42EAB" w:rsidRPr="00903C22">
        <w:rPr>
          <w:rFonts w:ascii="Times New Roman" w:hAnsi="Times New Roman" w:cs="Times New Roman"/>
          <w:w w:val="100"/>
          <w:sz w:val="24"/>
          <w:szCs w:val="24"/>
        </w:rPr>
        <w:t>ФХР, Дисциплинарным комитетом ФХР и</w:t>
      </w:r>
      <w:r w:rsidR="00AF7348">
        <w:rPr>
          <w:rFonts w:ascii="Times New Roman" w:hAnsi="Times New Roman" w:cs="Times New Roman"/>
          <w:w w:val="100"/>
          <w:sz w:val="24"/>
          <w:szCs w:val="24"/>
        </w:rPr>
        <w:t xml:space="preserve"> (</w:t>
      </w:r>
      <w:r w:rsidR="00B42EAB"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00B42EAB" w:rsidRPr="00903C22">
        <w:rPr>
          <w:rFonts w:ascii="Times New Roman" w:hAnsi="Times New Roman" w:cs="Times New Roman"/>
          <w:w w:val="100"/>
          <w:sz w:val="24"/>
          <w:szCs w:val="24"/>
        </w:rPr>
        <w:t xml:space="preserve"> Спортивно-дисциплинарным комитетом ФХР </w:t>
      </w:r>
      <w:r w:rsidRPr="00903C22">
        <w:rPr>
          <w:rFonts w:ascii="Times New Roman" w:hAnsi="Times New Roman" w:cs="Times New Roman"/>
          <w:w w:val="100"/>
          <w:sz w:val="24"/>
          <w:szCs w:val="24"/>
        </w:rPr>
        <w:t>на Хоккеистов, руководителей, официальных представителей команд Хоккейных Клубов, действуют в рамках КХЛ, ВХЛ</w:t>
      </w:r>
      <w:r w:rsidR="0002353C"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МХЛ</w:t>
      </w:r>
      <w:r w:rsidR="0002353C" w:rsidRPr="00903C22">
        <w:rPr>
          <w:rFonts w:ascii="Times New Roman" w:hAnsi="Times New Roman" w:cs="Times New Roman"/>
          <w:w w:val="100"/>
          <w:sz w:val="24"/>
          <w:szCs w:val="24"/>
        </w:rPr>
        <w:t xml:space="preserve"> и НМХЛ</w:t>
      </w:r>
      <w:r w:rsidRPr="00903C22">
        <w:rPr>
          <w:rFonts w:ascii="Times New Roman" w:hAnsi="Times New Roman" w:cs="Times New Roman"/>
          <w:w w:val="100"/>
          <w:sz w:val="24"/>
          <w:szCs w:val="24"/>
        </w:rPr>
        <w:t xml:space="preserve"> без исключений. Базой для расчета периода времени дисквалификации признается дата принятия решения о наложении санкций и количество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на которое вынесена дисквалификация в соответствующей лиге. </w:t>
      </w:r>
    </w:p>
    <w:p w14:paraId="710FC603" w14:textId="77777777" w:rsidR="00CE6F58" w:rsidRPr="00903C22" w:rsidRDefault="00CE6F58" w:rsidP="00E932E5">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Периодом времени дисквалификации считается срок с даты принятия решения о наложении дисквалификации до дня последнего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(включительно), который Хоккеист пропускает из-за наложенной дисквалификации.</w:t>
      </w:r>
    </w:p>
    <w:p w14:paraId="052C5F7F" w14:textId="77777777" w:rsidR="008E07B3" w:rsidRPr="00903C22" w:rsidRDefault="008E07B3" w:rsidP="00E932E5">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903C22">
        <w:rPr>
          <w:rFonts w:ascii="Times New Roman" w:hAnsi="Times New Roman" w:cs="Times New Roman"/>
          <w:i/>
          <w:iCs/>
          <w:w w:val="100"/>
          <w:sz w:val="24"/>
          <w:szCs w:val="24"/>
        </w:rPr>
        <w:t>Пример</w:t>
      </w:r>
      <w:r w:rsidRPr="00903C22">
        <w:rPr>
          <w:rFonts w:ascii="Times New Roman" w:hAnsi="Times New Roman" w:cs="Times New Roman"/>
          <w:i/>
          <w:w w:val="100"/>
          <w:sz w:val="24"/>
          <w:szCs w:val="24"/>
        </w:rPr>
        <w:t>:</w:t>
      </w:r>
      <w:r w:rsidRPr="00903C22">
        <w:rPr>
          <w:rFonts w:ascii="Times New Roman" w:hAnsi="Times New Roman" w:cs="Times New Roman"/>
          <w:w w:val="100"/>
          <w:sz w:val="24"/>
          <w:szCs w:val="24"/>
        </w:rPr>
        <w:t xml:space="preserve"> </w:t>
      </w:r>
      <w:r w:rsidR="00CE6F58" w:rsidRPr="00903C22">
        <w:rPr>
          <w:rFonts w:ascii="Times New Roman" w:hAnsi="Times New Roman" w:cs="Times New Roman"/>
          <w:w w:val="100"/>
          <w:sz w:val="24"/>
          <w:szCs w:val="24"/>
        </w:rPr>
        <w:t>10 октября в Чемпионате КХЛ (</w:t>
      </w:r>
      <w:r w:rsidR="00E274CF">
        <w:rPr>
          <w:rFonts w:ascii="Times New Roman" w:hAnsi="Times New Roman" w:cs="Times New Roman"/>
          <w:w w:val="100"/>
          <w:sz w:val="24"/>
          <w:szCs w:val="24"/>
        </w:rPr>
        <w:t xml:space="preserve">Чемпионатах </w:t>
      </w:r>
      <w:r w:rsidR="0002353C" w:rsidRPr="00903C22">
        <w:rPr>
          <w:rFonts w:ascii="Times New Roman" w:hAnsi="Times New Roman" w:cs="Times New Roman"/>
          <w:w w:val="100"/>
          <w:sz w:val="24"/>
          <w:szCs w:val="24"/>
        </w:rPr>
        <w:t>ВХЛ</w:t>
      </w:r>
      <w:r w:rsidR="00CE6F58" w:rsidRPr="00903C22">
        <w:rPr>
          <w:rFonts w:ascii="Times New Roman" w:hAnsi="Times New Roman" w:cs="Times New Roman"/>
          <w:w w:val="100"/>
          <w:sz w:val="24"/>
          <w:szCs w:val="24"/>
        </w:rPr>
        <w:t>, МХЛ</w:t>
      </w:r>
      <w:r w:rsidR="0002353C" w:rsidRPr="00903C22">
        <w:rPr>
          <w:rFonts w:ascii="Times New Roman" w:hAnsi="Times New Roman" w:cs="Times New Roman"/>
          <w:w w:val="100"/>
          <w:sz w:val="24"/>
          <w:szCs w:val="24"/>
        </w:rPr>
        <w:t>, НМХЛ</w:t>
      </w:r>
      <w:r w:rsidR="00CE6F58" w:rsidRPr="00903C22">
        <w:rPr>
          <w:rFonts w:ascii="Times New Roman" w:hAnsi="Times New Roman" w:cs="Times New Roman"/>
          <w:w w:val="100"/>
          <w:sz w:val="24"/>
          <w:szCs w:val="24"/>
        </w:rPr>
        <w:t xml:space="preserve">) на Хоккеиста </w:t>
      </w:r>
      <w:r w:rsidR="00A85A11" w:rsidRPr="00903C22">
        <w:rPr>
          <w:rFonts w:ascii="Times New Roman" w:hAnsi="Times New Roman" w:cs="Times New Roman"/>
          <w:w w:val="100"/>
          <w:sz w:val="24"/>
          <w:szCs w:val="24"/>
        </w:rPr>
        <w:t xml:space="preserve">или представителя Хоккейного Клуба </w:t>
      </w:r>
      <w:r w:rsidR="00CE6F58" w:rsidRPr="00903C22">
        <w:rPr>
          <w:rFonts w:ascii="Times New Roman" w:hAnsi="Times New Roman" w:cs="Times New Roman"/>
          <w:w w:val="100"/>
          <w:sz w:val="24"/>
          <w:szCs w:val="24"/>
        </w:rPr>
        <w:t xml:space="preserve">наложена дисквалификация на 3 (три) </w:t>
      </w:r>
      <w:r w:rsidR="002D40C3" w:rsidRPr="00903C22">
        <w:rPr>
          <w:rFonts w:ascii="Times New Roman" w:hAnsi="Times New Roman" w:cs="Times New Roman"/>
          <w:w w:val="100"/>
          <w:sz w:val="24"/>
          <w:szCs w:val="24"/>
        </w:rPr>
        <w:t>Матч</w:t>
      </w:r>
      <w:r w:rsidR="00CE6F58" w:rsidRPr="00903C22">
        <w:rPr>
          <w:rFonts w:ascii="Times New Roman" w:hAnsi="Times New Roman" w:cs="Times New Roman"/>
          <w:w w:val="100"/>
          <w:sz w:val="24"/>
          <w:szCs w:val="24"/>
        </w:rPr>
        <w:t>а.</w:t>
      </w:r>
    </w:p>
    <w:p w14:paraId="12584F1A" w14:textId="77777777" w:rsidR="008E07B3" w:rsidRPr="00903C22" w:rsidRDefault="008E07B3" w:rsidP="00E932E5">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В Чемпионате КХЛ (</w:t>
      </w:r>
      <w:r w:rsidR="0002353C" w:rsidRPr="00903C22">
        <w:rPr>
          <w:rFonts w:ascii="Times New Roman" w:hAnsi="Times New Roman" w:cs="Times New Roman"/>
          <w:w w:val="100"/>
          <w:sz w:val="24"/>
          <w:szCs w:val="24"/>
        </w:rPr>
        <w:t>Чемпионат</w:t>
      </w:r>
      <w:r w:rsidR="00A90539">
        <w:rPr>
          <w:rFonts w:ascii="Times New Roman" w:hAnsi="Times New Roman" w:cs="Times New Roman"/>
          <w:w w:val="100"/>
          <w:sz w:val="24"/>
          <w:szCs w:val="24"/>
        </w:rPr>
        <w:t>ах</w:t>
      </w:r>
      <w:r w:rsidR="004C5C9C">
        <w:rPr>
          <w:rFonts w:ascii="Times New Roman" w:hAnsi="Times New Roman" w:cs="Times New Roman"/>
          <w:w w:val="100"/>
          <w:sz w:val="24"/>
          <w:szCs w:val="24"/>
        </w:rPr>
        <w:t xml:space="preserve"> </w:t>
      </w:r>
      <w:r w:rsidR="0002353C" w:rsidRPr="00903C22">
        <w:rPr>
          <w:rFonts w:ascii="Times New Roman" w:hAnsi="Times New Roman" w:cs="Times New Roman"/>
          <w:w w:val="100"/>
          <w:sz w:val="24"/>
          <w:szCs w:val="24"/>
        </w:rPr>
        <w:t>ВХЛ</w:t>
      </w:r>
      <w:r w:rsidRPr="00903C22">
        <w:rPr>
          <w:rFonts w:ascii="Times New Roman" w:hAnsi="Times New Roman" w:cs="Times New Roman"/>
          <w:w w:val="100"/>
          <w:sz w:val="24"/>
          <w:szCs w:val="24"/>
        </w:rPr>
        <w:t>, МХЛ</w:t>
      </w:r>
      <w:r w:rsidR="0002353C" w:rsidRPr="00903C22">
        <w:rPr>
          <w:rFonts w:ascii="Times New Roman" w:hAnsi="Times New Roman" w:cs="Times New Roman"/>
          <w:w w:val="100"/>
          <w:sz w:val="24"/>
          <w:szCs w:val="24"/>
        </w:rPr>
        <w:t>, НМХЛ</w:t>
      </w:r>
      <w:r w:rsidRPr="00903C22">
        <w:rPr>
          <w:rFonts w:ascii="Times New Roman" w:hAnsi="Times New Roman" w:cs="Times New Roman"/>
          <w:w w:val="100"/>
          <w:sz w:val="24"/>
          <w:szCs w:val="24"/>
        </w:rPr>
        <w:t xml:space="preserve">) команда проводит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и 12, 14 и 25 октября. </w:t>
      </w:r>
    </w:p>
    <w:p w14:paraId="60DF4241" w14:textId="77777777" w:rsidR="008E07B3" w:rsidRPr="00903C22" w:rsidRDefault="008E07B3" w:rsidP="00E932E5">
      <w:pPr>
        <w:pStyle w:val="Statyatext"/>
        <w:tabs>
          <w:tab w:val="clear" w:pos="142"/>
          <w:tab w:val="clear" w:pos="283"/>
          <w:tab w:val="clear" w:pos="567"/>
        </w:tabs>
        <w:spacing w:line="240" w:lineRule="auto"/>
        <w:ind w:left="426"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Таким образом, в период с 10 октября по 25 октября (включительно) Хоккеисту </w:t>
      </w:r>
      <w:r w:rsidR="00A85A11" w:rsidRPr="00903C22">
        <w:rPr>
          <w:rFonts w:ascii="Times New Roman" w:hAnsi="Times New Roman" w:cs="Times New Roman"/>
          <w:w w:val="100"/>
          <w:sz w:val="24"/>
          <w:szCs w:val="24"/>
        </w:rPr>
        <w:t xml:space="preserve">или представителю Хоккейного Клуба </w:t>
      </w:r>
      <w:r w:rsidRPr="00903C22">
        <w:rPr>
          <w:rFonts w:ascii="Times New Roman" w:hAnsi="Times New Roman" w:cs="Times New Roman"/>
          <w:w w:val="100"/>
          <w:sz w:val="24"/>
          <w:szCs w:val="24"/>
        </w:rPr>
        <w:t xml:space="preserve">запрещено принимать участие 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ах Чемпионатов КХЛ,</w:t>
      </w:r>
      <w:r w:rsidR="00162BAF">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ВХЛ</w:t>
      </w:r>
      <w:r w:rsidR="0002353C"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МХЛ</w:t>
      </w:r>
      <w:r w:rsidR="004C5C9C" w:rsidRPr="00903C22">
        <w:rPr>
          <w:rFonts w:ascii="Times New Roman" w:hAnsi="Times New Roman" w:cs="Times New Roman"/>
          <w:w w:val="100"/>
          <w:sz w:val="24"/>
          <w:szCs w:val="24"/>
        </w:rPr>
        <w:t xml:space="preserve"> и</w:t>
      </w:r>
      <w:r w:rsidR="00AB7A39">
        <w:rPr>
          <w:rFonts w:ascii="Times New Roman" w:hAnsi="Times New Roman" w:cs="Times New Roman"/>
          <w:w w:val="100"/>
          <w:sz w:val="24"/>
          <w:szCs w:val="24"/>
        </w:rPr>
        <w:t xml:space="preserve"> </w:t>
      </w:r>
      <w:r w:rsidR="0002353C" w:rsidRPr="00903C22">
        <w:rPr>
          <w:rFonts w:ascii="Times New Roman" w:hAnsi="Times New Roman" w:cs="Times New Roman"/>
          <w:w w:val="100"/>
          <w:sz w:val="24"/>
          <w:szCs w:val="24"/>
        </w:rPr>
        <w:t>НМХЛ</w:t>
      </w:r>
      <w:r w:rsidRPr="00903C22">
        <w:rPr>
          <w:rFonts w:ascii="Times New Roman" w:hAnsi="Times New Roman" w:cs="Times New Roman"/>
          <w:w w:val="100"/>
          <w:sz w:val="24"/>
          <w:szCs w:val="24"/>
        </w:rPr>
        <w:t>.</w:t>
      </w:r>
    </w:p>
    <w:p w14:paraId="6FCD0946" w14:textId="3D4B8421" w:rsidR="008E07B3" w:rsidRPr="00903C22" w:rsidRDefault="008E07B3" w:rsidP="00E932E5">
      <w:pPr>
        <w:pStyle w:val="2"/>
        <w:spacing w:line="240" w:lineRule="auto"/>
        <w:ind w:left="1418" w:hanging="1418"/>
        <w:rPr>
          <w:rFonts w:ascii="Times New Roman" w:hAnsi="Times New Roman"/>
          <w:i w:val="0"/>
          <w:sz w:val="24"/>
          <w:szCs w:val="24"/>
        </w:rPr>
      </w:pPr>
      <w:bookmarkStart w:id="1066" w:name="_Toc457408356"/>
      <w:bookmarkStart w:id="1067" w:name="_Toc102745968"/>
      <w:r w:rsidRPr="00903C22">
        <w:rPr>
          <w:rFonts w:ascii="Times New Roman" w:hAnsi="Times New Roman"/>
          <w:i w:val="0"/>
          <w:sz w:val="24"/>
          <w:szCs w:val="24"/>
        </w:rPr>
        <w:t xml:space="preserve">Статья </w:t>
      </w:r>
      <w:r w:rsidR="00E94314" w:rsidRPr="00903C22">
        <w:rPr>
          <w:rFonts w:ascii="Times New Roman" w:hAnsi="Times New Roman"/>
          <w:i w:val="0"/>
          <w:sz w:val="24"/>
          <w:szCs w:val="24"/>
        </w:rPr>
        <w:t>10</w:t>
      </w:r>
      <w:r w:rsidR="0053134C">
        <w:rPr>
          <w:rFonts w:ascii="Times New Roman" w:hAnsi="Times New Roman"/>
          <w:i w:val="0"/>
          <w:sz w:val="24"/>
          <w:szCs w:val="24"/>
        </w:rPr>
        <w:t>4</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Контроль исполнения наложенных дисциплинарных наказаний и штрафных санкций</w:t>
      </w:r>
      <w:bookmarkEnd w:id="1066"/>
      <w:bookmarkEnd w:id="1067"/>
    </w:p>
    <w:p w14:paraId="27E9AD0E" w14:textId="77777777" w:rsidR="008E07B3" w:rsidRPr="00903C22" w:rsidRDefault="008E07B3" w:rsidP="00966ECB">
      <w:pPr>
        <w:pStyle w:val="Statyatext"/>
        <w:numPr>
          <w:ilvl w:val="0"/>
          <w:numId w:val="7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Контроль исполнения наложенных наказаний и штрафных санкций является обязанностью Клуба. Клуб несет полную ответственность за заявку дисквалифицированных Хоккеистов и представителей команд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w:t>
      </w:r>
    </w:p>
    <w:p w14:paraId="4AA0B7D8" w14:textId="77777777" w:rsidR="008E07B3" w:rsidRPr="00903C22" w:rsidRDefault="008E07B3" w:rsidP="00966ECB">
      <w:pPr>
        <w:pStyle w:val="Statyatext"/>
        <w:numPr>
          <w:ilvl w:val="0"/>
          <w:numId w:val="7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случае нарушения требований на команду будут наложены санкции в соответствии с Дисциплинарным регламентом</w:t>
      </w:r>
      <w:r w:rsidR="00781828"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w:t>
      </w:r>
    </w:p>
    <w:p w14:paraId="12B9B76F" w14:textId="1518B351" w:rsidR="008E07B3" w:rsidRPr="00903C22" w:rsidRDefault="008E07B3" w:rsidP="00E932E5">
      <w:pPr>
        <w:pStyle w:val="2"/>
        <w:spacing w:line="240" w:lineRule="auto"/>
        <w:ind w:left="1418" w:hanging="1418"/>
        <w:rPr>
          <w:rFonts w:ascii="Times New Roman" w:hAnsi="Times New Roman"/>
          <w:i w:val="0"/>
          <w:sz w:val="24"/>
          <w:szCs w:val="24"/>
        </w:rPr>
      </w:pPr>
      <w:bookmarkStart w:id="1068" w:name="_Toc457408357"/>
      <w:bookmarkStart w:id="1069" w:name="_Toc102745969"/>
      <w:r w:rsidRPr="00903C22">
        <w:rPr>
          <w:rFonts w:ascii="Times New Roman" w:hAnsi="Times New Roman"/>
          <w:i w:val="0"/>
          <w:sz w:val="24"/>
          <w:szCs w:val="24"/>
        </w:rPr>
        <w:t xml:space="preserve">Статья </w:t>
      </w:r>
      <w:r w:rsidR="00E94314" w:rsidRPr="00903C22">
        <w:rPr>
          <w:rFonts w:ascii="Times New Roman" w:hAnsi="Times New Roman"/>
          <w:i w:val="0"/>
          <w:sz w:val="24"/>
          <w:szCs w:val="24"/>
        </w:rPr>
        <w:t>10</w:t>
      </w:r>
      <w:r w:rsidR="0053134C">
        <w:rPr>
          <w:rFonts w:ascii="Times New Roman" w:hAnsi="Times New Roman"/>
          <w:i w:val="0"/>
          <w:sz w:val="24"/>
          <w:szCs w:val="24"/>
        </w:rPr>
        <w:t>5</w:t>
      </w:r>
      <w:r w:rsidRPr="00903C22">
        <w:rPr>
          <w:rFonts w:ascii="Times New Roman" w:hAnsi="Times New Roman"/>
          <w:i w:val="0"/>
          <w:sz w:val="24"/>
          <w:szCs w:val="24"/>
        </w:rPr>
        <w:t>.</w:t>
      </w:r>
      <w:r w:rsidR="004B5BD3" w:rsidRPr="00903C22">
        <w:rPr>
          <w:rFonts w:ascii="Times New Roman" w:hAnsi="Times New Roman"/>
          <w:i w:val="0"/>
          <w:sz w:val="24"/>
          <w:szCs w:val="24"/>
        </w:rPr>
        <w:tab/>
      </w:r>
      <w:r w:rsidRPr="00903C22">
        <w:rPr>
          <w:rFonts w:ascii="Times New Roman" w:hAnsi="Times New Roman"/>
          <w:i w:val="0"/>
          <w:sz w:val="24"/>
          <w:szCs w:val="24"/>
        </w:rPr>
        <w:t>Собеседование по Правилам игры в хоккей и положениям Регламента</w:t>
      </w:r>
      <w:bookmarkEnd w:id="1068"/>
      <w:bookmarkEnd w:id="1069"/>
    </w:p>
    <w:p w14:paraId="271568E4" w14:textId="6FA3EF48" w:rsidR="006A5DA9" w:rsidRPr="00903C22" w:rsidRDefault="008E07B3" w:rsidP="006A5DA9">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Руководители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лубов, Хоккеисты, Тренеры, обслуживающий персонал команды и другие официальные лица Клубов перед началом хоккейного сезона обязаны пройти собеседование по действующим Правилам игры в хоккей и их последним изменениям, а также ознакомиться с требованиями Регламента и Перечнем нарушений, дополнительных наказаний и дисквалификаций (</w:t>
      </w:r>
      <w:r w:rsidR="00574666" w:rsidRPr="00903C22">
        <w:rPr>
          <w:rFonts w:ascii="Times New Roman" w:hAnsi="Times New Roman" w:cs="Times New Roman"/>
          <w:w w:val="100"/>
          <w:sz w:val="24"/>
          <w:szCs w:val="24"/>
        </w:rPr>
        <w:t>ст</w:t>
      </w:r>
      <w:r w:rsidR="0081231C" w:rsidRPr="00903C22">
        <w:rPr>
          <w:rFonts w:ascii="Times New Roman" w:hAnsi="Times New Roman" w:cs="Times New Roman"/>
          <w:w w:val="100"/>
          <w:sz w:val="24"/>
          <w:szCs w:val="24"/>
        </w:rPr>
        <w:t xml:space="preserve">атья </w:t>
      </w:r>
      <w:r w:rsidR="00574666" w:rsidRPr="00903C22">
        <w:rPr>
          <w:rFonts w:ascii="Times New Roman" w:hAnsi="Times New Roman" w:cs="Times New Roman"/>
          <w:w w:val="100"/>
          <w:sz w:val="24"/>
          <w:szCs w:val="24"/>
        </w:rPr>
        <w:t>2</w:t>
      </w:r>
      <w:r w:rsidR="002E1373" w:rsidRPr="00903C22">
        <w:rPr>
          <w:rFonts w:ascii="Times New Roman" w:hAnsi="Times New Roman" w:cs="Times New Roman"/>
          <w:w w:val="100"/>
          <w:sz w:val="24"/>
          <w:szCs w:val="24"/>
        </w:rPr>
        <w:t>7</w:t>
      </w:r>
      <w:r w:rsidR="00574666" w:rsidRPr="00903C22">
        <w:rPr>
          <w:rFonts w:ascii="Times New Roman" w:hAnsi="Times New Roman" w:cs="Times New Roman"/>
          <w:w w:val="100"/>
          <w:sz w:val="24"/>
          <w:szCs w:val="24"/>
        </w:rPr>
        <w:t xml:space="preserve"> Дисциплинарного регламента</w:t>
      </w:r>
      <w:r w:rsidR="00A85EE2" w:rsidRPr="00903C22">
        <w:rPr>
          <w:rFonts w:ascii="Times New Roman" w:hAnsi="Times New Roman" w:cs="Times New Roman"/>
          <w:w w:val="100"/>
          <w:sz w:val="24"/>
          <w:szCs w:val="24"/>
        </w:rPr>
        <w:t xml:space="preserve"> КХЛ</w:t>
      </w:r>
      <w:r w:rsidRPr="00903C22">
        <w:rPr>
          <w:rFonts w:ascii="Times New Roman" w:hAnsi="Times New Roman" w:cs="Times New Roman"/>
          <w:w w:val="100"/>
          <w:sz w:val="24"/>
          <w:szCs w:val="24"/>
        </w:rPr>
        <w:t xml:space="preserve">). Организация собеседования осуществляется Клубом. Проведение собеседования осуществляется Департаментом судейства КХЛ. </w:t>
      </w:r>
    </w:p>
    <w:p w14:paraId="2B07C227" w14:textId="3E6CF239" w:rsidR="00A3204D" w:rsidRPr="00903C22" w:rsidRDefault="001E7574" w:rsidP="00E932E5">
      <w:pPr>
        <w:pStyle w:val="1"/>
        <w:spacing w:after="0" w:line="240" w:lineRule="auto"/>
        <w:jc w:val="center"/>
        <w:rPr>
          <w:rFonts w:ascii="Arial" w:hAnsi="Arial" w:cs="Arial"/>
          <w:sz w:val="24"/>
          <w:szCs w:val="24"/>
        </w:rPr>
      </w:pPr>
      <w:bookmarkStart w:id="1070" w:name="_Toc457408362"/>
      <w:bookmarkStart w:id="1071" w:name="_Toc102745970"/>
      <w:r w:rsidRPr="00903C22">
        <w:rPr>
          <w:rFonts w:ascii="Arial" w:hAnsi="Arial" w:cs="Arial"/>
          <w:sz w:val="24"/>
          <w:szCs w:val="24"/>
        </w:rPr>
        <w:t>ГЛАВА 1</w:t>
      </w:r>
      <w:r w:rsidR="003E686F">
        <w:rPr>
          <w:rFonts w:ascii="Arial" w:hAnsi="Arial" w:cs="Arial"/>
          <w:sz w:val="24"/>
          <w:szCs w:val="24"/>
        </w:rPr>
        <w:t>7</w:t>
      </w:r>
      <w:r w:rsidRPr="00903C22">
        <w:rPr>
          <w:rFonts w:ascii="Arial" w:hAnsi="Arial" w:cs="Arial"/>
          <w:sz w:val="24"/>
          <w:szCs w:val="24"/>
        </w:rPr>
        <w:t>. ЗАКЛЮЧИТЕЛЬНЫЕ ПОЛОЖЕНИЯ</w:t>
      </w:r>
      <w:bookmarkEnd w:id="1070"/>
      <w:bookmarkEnd w:id="1071"/>
    </w:p>
    <w:p w14:paraId="63B01D9E" w14:textId="74954E3E" w:rsidR="00A3204D" w:rsidRPr="00903C22" w:rsidRDefault="00A3204D" w:rsidP="00E932E5">
      <w:pPr>
        <w:pStyle w:val="2"/>
        <w:spacing w:line="240" w:lineRule="auto"/>
        <w:ind w:left="1418" w:hanging="1418"/>
        <w:rPr>
          <w:rFonts w:ascii="Times New Roman" w:hAnsi="Times New Roman"/>
          <w:i w:val="0"/>
          <w:sz w:val="24"/>
          <w:szCs w:val="24"/>
        </w:rPr>
      </w:pPr>
      <w:bookmarkStart w:id="1072" w:name="_Toc457408363"/>
      <w:bookmarkStart w:id="1073" w:name="_Toc102745971"/>
      <w:r w:rsidRPr="00903C22">
        <w:rPr>
          <w:rFonts w:ascii="Times New Roman" w:hAnsi="Times New Roman"/>
          <w:i w:val="0"/>
          <w:sz w:val="24"/>
          <w:szCs w:val="24"/>
        </w:rPr>
        <w:t xml:space="preserve">Статья </w:t>
      </w:r>
      <w:r w:rsidR="00E94314" w:rsidRPr="00903C22">
        <w:rPr>
          <w:rFonts w:ascii="Times New Roman" w:hAnsi="Times New Roman"/>
          <w:i w:val="0"/>
          <w:sz w:val="24"/>
          <w:szCs w:val="24"/>
        </w:rPr>
        <w:t>10</w:t>
      </w:r>
      <w:r w:rsidR="0053134C">
        <w:rPr>
          <w:rFonts w:ascii="Times New Roman" w:hAnsi="Times New Roman"/>
          <w:i w:val="0"/>
          <w:sz w:val="24"/>
          <w:szCs w:val="24"/>
        </w:rPr>
        <w:t>6</w:t>
      </w:r>
      <w:r w:rsidRPr="00903C22">
        <w:rPr>
          <w:rFonts w:ascii="Times New Roman" w:hAnsi="Times New Roman"/>
          <w:i w:val="0"/>
          <w:sz w:val="24"/>
          <w:szCs w:val="24"/>
        </w:rPr>
        <w:t>.</w:t>
      </w:r>
      <w:r w:rsidR="004B5BD3" w:rsidRPr="00903C22">
        <w:rPr>
          <w:rFonts w:ascii="Times New Roman" w:hAnsi="Times New Roman"/>
          <w:i w:val="0"/>
          <w:sz w:val="24"/>
          <w:szCs w:val="24"/>
        </w:rPr>
        <w:tab/>
      </w:r>
      <w:r w:rsidR="00CD5E05" w:rsidRPr="00903C22">
        <w:rPr>
          <w:rFonts w:ascii="Times New Roman" w:hAnsi="Times New Roman"/>
          <w:i w:val="0"/>
          <w:sz w:val="24"/>
          <w:szCs w:val="24"/>
        </w:rPr>
        <w:t>Вступление Спортивного регламента КХЛ в силу</w:t>
      </w:r>
      <w:bookmarkEnd w:id="1072"/>
      <w:bookmarkEnd w:id="1073"/>
    </w:p>
    <w:p w14:paraId="766D333A" w14:textId="77777777" w:rsidR="00A3204D" w:rsidRPr="00903C22" w:rsidRDefault="00CD5E05"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Спортивный регламент КХЛ вступает в силу с момента его утверждения Советом директоров КХЛ и действует до момента утверждения нового Спортивного регламента КХЛ</w:t>
      </w:r>
      <w:r w:rsidR="00A3204D" w:rsidRPr="00903C22">
        <w:rPr>
          <w:rFonts w:ascii="Times New Roman" w:hAnsi="Times New Roman" w:cs="Times New Roman"/>
          <w:w w:val="100"/>
          <w:sz w:val="24"/>
          <w:szCs w:val="24"/>
        </w:rPr>
        <w:t>.</w:t>
      </w:r>
    </w:p>
    <w:p w14:paraId="56532970" w14:textId="1EE7A30D" w:rsidR="00A3204D" w:rsidRPr="00903C22" w:rsidRDefault="00A3204D" w:rsidP="00E932E5">
      <w:pPr>
        <w:pStyle w:val="2"/>
        <w:spacing w:line="240" w:lineRule="auto"/>
        <w:ind w:left="1418" w:hanging="1418"/>
        <w:rPr>
          <w:rFonts w:ascii="Times New Roman" w:hAnsi="Times New Roman"/>
          <w:i w:val="0"/>
          <w:sz w:val="24"/>
          <w:szCs w:val="24"/>
        </w:rPr>
      </w:pPr>
      <w:bookmarkStart w:id="1074" w:name="_Toc457408364"/>
      <w:bookmarkStart w:id="1075" w:name="_Toc102745972"/>
      <w:r w:rsidRPr="00903C22">
        <w:rPr>
          <w:rFonts w:ascii="Times New Roman" w:hAnsi="Times New Roman"/>
          <w:i w:val="0"/>
          <w:sz w:val="24"/>
          <w:szCs w:val="24"/>
        </w:rPr>
        <w:t xml:space="preserve">Статья </w:t>
      </w:r>
      <w:r w:rsidR="00E94314" w:rsidRPr="00903C22">
        <w:rPr>
          <w:rFonts w:ascii="Times New Roman" w:hAnsi="Times New Roman"/>
          <w:i w:val="0"/>
          <w:sz w:val="24"/>
          <w:szCs w:val="24"/>
        </w:rPr>
        <w:t>10</w:t>
      </w:r>
      <w:r w:rsidR="0053134C">
        <w:rPr>
          <w:rFonts w:ascii="Times New Roman" w:hAnsi="Times New Roman"/>
          <w:i w:val="0"/>
          <w:sz w:val="24"/>
          <w:szCs w:val="24"/>
        </w:rPr>
        <w:t>7</w:t>
      </w:r>
      <w:r w:rsidRPr="00903C22">
        <w:rPr>
          <w:rFonts w:ascii="Times New Roman" w:hAnsi="Times New Roman"/>
          <w:i w:val="0"/>
          <w:sz w:val="24"/>
          <w:szCs w:val="24"/>
        </w:rPr>
        <w:t>.</w:t>
      </w:r>
      <w:r w:rsidR="004B5BD3" w:rsidRPr="00903C22">
        <w:rPr>
          <w:rFonts w:ascii="Times New Roman" w:hAnsi="Times New Roman"/>
          <w:i w:val="0"/>
          <w:sz w:val="24"/>
          <w:szCs w:val="24"/>
        </w:rPr>
        <w:tab/>
      </w:r>
      <w:r w:rsidR="00CD5E05" w:rsidRPr="00903C22">
        <w:rPr>
          <w:rFonts w:ascii="Times New Roman" w:hAnsi="Times New Roman"/>
          <w:i w:val="0"/>
          <w:sz w:val="24"/>
          <w:szCs w:val="24"/>
        </w:rPr>
        <w:t xml:space="preserve">Ответственность за неисполнение требований Спортивного </w:t>
      </w:r>
      <w:r w:rsidR="0048753A" w:rsidRPr="00903C22">
        <w:rPr>
          <w:rFonts w:ascii="Times New Roman" w:hAnsi="Times New Roman"/>
          <w:i w:val="0"/>
          <w:sz w:val="24"/>
          <w:szCs w:val="24"/>
        </w:rPr>
        <w:t>регламента</w:t>
      </w:r>
      <w:r w:rsidR="00CD5E05" w:rsidRPr="00903C22">
        <w:rPr>
          <w:rFonts w:ascii="Times New Roman" w:hAnsi="Times New Roman"/>
          <w:i w:val="0"/>
          <w:sz w:val="24"/>
          <w:szCs w:val="24"/>
        </w:rPr>
        <w:t xml:space="preserve"> КХЛ</w:t>
      </w:r>
      <w:bookmarkEnd w:id="1074"/>
      <w:bookmarkEnd w:id="1075"/>
    </w:p>
    <w:p w14:paraId="4F6980C8" w14:textId="77777777" w:rsidR="00A3204D" w:rsidRPr="00903C22" w:rsidRDefault="00CD5E05" w:rsidP="00E932E5">
      <w:pPr>
        <w:pStyle w:val="Body0"/>
        <w:tabs>
          <w:tab w:val="clear" w:pos="283"/>
          <w:tab w:val="clear" w:pos="6803"/>
        </w:tabs>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В случае неисполнения или нена</w:t>
      </w:r>
      <w:r w:rsidR="005170C3" w:rsidRPr="00903C22">
        <w:rPr>
          <w:rFonts w:ascii="Times New Roman" w:hAnsi="Times New Roman" w:cs="Times New Roman"/>
          <w:w w:val="100"/>
          <w:sz w:val="24"/>
          <w:szCs w:val="24"/>
        </w:rPr>
        <w:t>длежащего исполнения требований</w:t>
      </w:r>
      <w:r w:rsidRPr="00903C22">
        <w:rPr>
          <w:rFonts w:ascii="Times New Roman" w:hAnsi="Times New Roman" w:cs="Times New Roman"/>
          <w:w w:val="100"/>
          <w:sz w:val="24"/>
          <w:szCs w:val="24"/>
        </w:rPr>
        <w:t xml:space="preserve"> Спортивного регламента КХЛ на Клуб (или лицо, выполняющее управленческие функции)</w:t>
      </w:r>
      <w:r w:rsidR="00AA341A"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Хоккеиста</w:t>
      </w:r>
      <w:r w:rsidR="00AA341A" w:rsidRPr="00903C22">
        <w:rPr>
          <w:rFonts w:ascii="Times New Roman" w:hAnsi="Times New Roman" w:cs="Times New Roman"/>
          <w:w w:val="100"/>
          <w:sz w:val="24"/>
          <w:szCs w:val="24"/>
        </w:rPr>
        <w:t>, иных представителей Клуба</w:t>
      </w:r>
      <w:r w:rsidRPr="00903C22">
        <w:rPr>
          <w:rFonts w:ascii="Times New Roman" w:hAnsi="Times New Roman" w:cs="Times New Roman"/>
          <w:w w:val="100"/>
          <w:sz w:val="24"/>
          <w:szCs w:val="24"/>
        </w:rPr>
        <w:t xml:space="preserve"> могут быть наложены санкции в соответствии с Дисциплинарным </w:t>
      </w:r>
      <w:r w:rsidRPr="00903C22">
        <w:rPr>
          <w:rFonts w:ascii="Times New Roman" w:hAnsi="Times New Roman" w:cs="Times New Roman"/>
          <w:w w:val="100"/>
          <w:sz w:val="24"/>
          <w:szCs w:val="24"/>
        </w:rPr>
        <w:lastRenderedPageBreak/>
        <w:t>регламентом КХЛ</w:t>
      </w:r>
      <w:r w:rsidR="00A3204D" w:rsidRPr="00903C22">
        <w:rPr>
          <w:rFonts w:ascii="Times New Roman" w:hAnsi="Times New Roman" w:cs="Times New Roman"/>
          <w:w w:val="100"/>
          <w:sz w:val="24"/>
          <w:szCs w:val="24"/>
        </w:rPr>
        <w:t>.</w:t>
      </w:r>
    </w:p>
    <w:p w14:paraId="1D7E635B" w14:textId="77777777" w:rsidR="008E07B3" w:rsidRDefault="00BF6954" w:rsidP="006A5DA9">
      <w:pPr>
        <w:pStyle w:val="1"/>
        <w:spacing w:before="0" w:after="0" w:line="240" w:lineRule="auto"/>
        <w:jc w:val="right"/>
        <w:rPr>
          <w:rFonts w:ascii="Times New Roman" w:hAnsi="Times New Roman"/>
          <w:b w:val="0"/>
          <w:i/>
          <w:sz w:val="24"/>
          <w:szCs w:val="24"/>
        </w:rPr>
      </w:pPr>
      <w:r w:rsidRPr="00903C22">
        <w:rPr>
          <w:rFonts w:ascii="Times New Roman" w:hAnsi="Times New Roman"/>
          <w:sz w:val="24"/>
          <w:szCs w:val="24"/>
        </w:rPr>
        <w:br w:type="page"/>
      </w:r>
      <w:bookmarkStart w:id="1076" w:name="_Toc457408366"/>
      <w:bookmarkStart w:id="1077" w:name="_Toc102745973"/>
      <w:r w:rsidR="008E07B3" w:rsidRPr="00903C22">
        <w:rPr>
          <w:rFonts w:ascii="Times New Roman" w:hAnsi="Times New Roman"/>
          <w:b w:val="0"/>
          <w:i/>
          <w:sz w:val="24"/>
          <w:szCs w:val="24"/>
        </w:rPr>
        <w:lastRenderedPageBreak/>
        <w:t xml:space="preserve">Приложение </w:t>
      </w:r>
      <w:r w:rsidR="002A6E72" w:rsidRPr="00903C22">
        <w:rPr>
          <w:rFonts w:ascii="Times New Roman" w:hAnsi="Times New Roman"/>
          <w:b w:val="0"/>
          <w:i/>
          <w:sz w:val="24"/>
          <w:szCs w:val="24"/>
        </w:rPr>
        <w:t>1</w:t>
      </w:r>
      <w:bookmarkEnd w:id="1076"/>
      <w:bookmarkEnd w:id="1077"/>
    </w:p>
    <w:p w14:paraId="14B666B7" w14:textId="77777777" w:rsidR="006A5DA9" w:rsidRPr="006A5DA9" w:rsidRDefault="006A5DA9" w:rsidP="006A5DA9"/>
    <w:p w14:paraId="348F26FD" w14:textId="3766ED62" w:rsidR="008E07B3" w:rsidRPr="00903C22" w:rsidRDefault="008E07B3" w:rsidP="00E932E5">
      <w:pPr>
        <w:pStyle w:val="1"/>
        <w:spacing w:line="240" w:lineRule="auto"/>
        <w:jc w:val="center"/>
        <w:rPr>
          <w:rFonts w:ascii="Times New Roman" w:hAnsi="Times New Roman"/>
          <w:caps/>
          <w:sz w:val="24"/>
          <w:szCs w:val="24"/>
        </w:rPr>
      </w:pPr>
      <w:bookmarkStart w:id="1078" w:name="_Toc457408367"/>
      <w:bookmarkStart w:id="1079" w:name="_Toc102745974"/>
      <w:r w:rsidRPr="00903C22">
        <w:rPr>
          <w:rFonts w:ascii="Times New Roman" w:hAnsi="Times New Roman"/>
          <w:caps/>
          <w:sz w:val="24"/>
          <w:szCs w:val="24"/>
        </w:rPr>
        <w:t xml:space="preserve">Положение о Комиссарах </w:t>
      </w:r>
      <w:r w:rsidR="002D40C3" w:rsidRPr="00903C22">
        <w:rPr>
          <w:rFonts w:ascii="Times New Roman" w:hAnsi="Times New Roman"/>
          <w:caps/>
          <w:sz w:val="24"/>
          <w:szCs w:val="24"/>
        </w:rPr>
        <w:t>Матч</w:t>
      </w:r>
      <w:r w:rsidRPr="00903C22">
        <w:rPr>
          <w:rFonts w:ascii="Times New Roman" w:hAnsi="Times New Roman"/>
          <w:caps/>
          <w:sz w:val="24"/>
          <w:szCs w:val="24"/>
        </w:rPr>
        <w:t>ей</w:t>
      </w:r>
      <w:bookmarkEnd w:id="1078"/>
      <w:bookmarkEnd w:id="1079"/>
    </w:p>
    <w:p w14:paraId="72D78DB3" w14:textId="77777777" w:rsidR="008E07B3" w:rsidRPr="00903C22" w:rsidRDefault="008E07B3" w:rsidP="006A5DA9">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1.</w:t>
      </w:r>
      <w:r w:rsidRPr="00903C22">
        <w:rPr>
          <w:rFonts w:ascii="Times New Roman" w:hAnsi="Times New Roman" w:cs="Times New Roman"/>
          <w:w w:val="100"/>
          <w:sz w:val="24"/>
          <w:szCs w:val="24"/>
        </w:rPr>
        <w:tab/>
        <w:t>Общая часть</w:t>
      </w:r>
    </w:p>
    <w:p w14:paraId="52640B68" w14:textId="456C1165" w:rsidR="008E07B3" w:rsidRPr="00903C22" w:rsidRDefault="008E07B3"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Комиссар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осуществляет контроль за соблюдением всех положений и требований Регламента при непосредственной организации и проведении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w:t>
      </w:r>
    </w:p>
    <w:p w14:paraId="63166687" w14:textId="5DE4390A" w:rsidR="008E07B3" w:rsidRPr="00903C22" w:rsidRDefault="008E07B3"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Задачами Комиссара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являются:</w:t>
      </w:r>
    </w:p>
    <w:p w14:paraId="6D682966" w14:textId="255E141D" w:rsidR="008E07B3" w:rsidRPr="00903C22" w:rsidRDefault="008E07B3" w:rsidP="00966ECB">
      <w:pPr>
        <w:pStyle w:val="Statyatext2"/>
        <w:numPr>
          <w:ilvl w:val="1"/>
          <w:numId w:val="7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Получение подробной информации о соблюдении до, во время проведения и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Хоккеистами, Тренерами, Судьями, Инспекторами</w:t>
      </w:r>
      <w:r w:rsidR="006B55A1">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дирекцией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и должностными лицами Хоккейного </w:t>
      </w:r>
      <w:r w:rsidR="00AC2F14">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луба всех положений и требований Регламента, Правил игры в хоккей, а также о соблюдении всеми участниками хоккейного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включая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рителей, морально-этических норм и правил</w:t>
      </w:r>
      <w:r w:rsidR="008A6820">
        <w:rPr>
          <w:rFonts w:ascii="Times New Roman" w:hAnsi="Times New Roman" w:cs="Times New Roman"/>
          <w:w w:val="100"/>
          <w:sz w:val="24"/>
          <w:szCs w:val="24"/>
        </w:rPr>
        <w:t>.</w:t>
      </w:r>
    </w:p>
    <w:p w14:paraId="50091E85" w14:textId="77777777" w:rsidR="008E07B3" w:rsidRPr="00903C22" w:rsidRDefault="008E07B3" w:rsidP="00966ECB">
      <w:pPr>
        <w:pStyle w:val="Statyatext2"/>
        <w:numPr>
          <w:ilvl w:val="1"/>
          <w:numId w:val="7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Установление, выявление и предупреждение возможных отступлений от вышеуказанных требований</w:t>
      </w:r>
      <w:r w:rsidR="008A6820">
        <w:rPr>
          <w:rFonts w:ascii="Times New Roman" w:hAnsi="Times New Roman" w:cs="Times New Roman"/>
          <w:w w:val="100"/>
          <w:sz w:val="24"/>
          <w:szCs w:val="24"/>
        </w:rPr>
        <w:t>.</w:t>
      </w:r>
    </w:p>
    <w:p w14:paraId="08E4C6E3" w14:textId="2536618C" w:rsidR="008E07B3" w:rsidRPr="00903C22" w:rsidRDefault="008E07B3" w:rsidP="00966ECB">
      <w:pPr>
        <w:pStyle w:val="Statyatext2"/>
        <w:numPr>
          <w:ilvl w:val="1"/>
          <w:numId w:val="74"/>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Передача полученной информации (по телефону и при помощи «Рапорта Комиссара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в Департамент проведения соревнований.</w:t>
      </w:r>
    </w:p>
    <w:p w14:paraId="4BAE9B86" w14:textId="342560A5" w:rsidR="008E07B3" w:rsidRPr="00903C22" w:rsidRDefault="008E07B3"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состав Комиссаров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ей включаются ответственные сотрудники КХЛ, а также наиболее опытные специалисты в области хоккея, обладающие личными качествами, необходимыми для проведения данного рода деятельности. Состав Комиссаров </w:t>
      </w:r>
      <w:r w:rsidR="00EE5C8D">
        <w:rPr>
          <w:rFonts w:ascii="Times New Roman" w:hAnsi="Times New Roman" w:cs="Times New Roman"/>
          <w:w w:val="100"/>
          <w:sz w:val="24"/>
          <w:szCs w:val="24"/>
        </w:rPr>
        <w:t xml:space="preserve">матчей </w:t>
      </w:r>
      <w:r w:rsidRPr="00903C22">
        <w:rPr>
          <w:rFonts w:ascii="Times New Roman" w:hAnsi="Times New Roman" w:cs="Times New Roman"/>
          <w:w w:val="100"/>
          <w:sz w:val="24"/>
          <w:szCs w:val="24"/>
        </w:rPr>
        <w:t xml:space="preserve">утверждается </w:t>
      </w:r>
      <w:r w:rsidR="0053134C">
        <w:rPr>
          <w:rFonts w:ascii="Times New Roman" w:hAnsi="Times New Roman" w:cs="Times New Roman"/>
          <w:w w:val="100"/>
          <w:sz w:val="24"/>
          <w:szCs w:val="24"/>
        </w:rPr>
        <w:t xml:space="preserve">Президентом </w:t>
      </w:r>
      <w:r w:rsidRPr="00903C22">
        <w:rPr>
          <w:rFonts w:ascii="Times New Roman" w:hAnsi="Times New Roman" w:cs="Times New Roman"/>
          <w:w w:val="100"/>
          <w:sz w:val="24"/>
          <w:szCs w:val="24"/>
        </w:rPr>
        <w:t>КХЛ.</w:t>
      </w:r>
    </w:p>
    <w:p w14:paraId="04915234" w14:textId="65A9ECAE" w:rsidR="008E07B3" w:rsidRPr="00903C22" w:rsidRDefault="008E07B3"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Комиссар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в период выполнения им своих обязанностей является полномочным представителем КХЛ и подчиняется распоряжениям Президента КХЛ</w:t>
      </w:r>
      <w:r w:rsidR="0053134C">
        <w:rPr>
          <w:rFonts w:ascii="Times New Roman" w:hAnsi="Times New Roman" w:cs="Times New Roman"/>
          <w:w w:val="100"/>
          <w:sz w:val="24"/>
          <w:szCs w:val="24"/>
        </w:rPr>
        <w:t xml:space="preserve"> и директора Департамента проведения соревнований</w:t>
      </w:r>
      <w:r w:rsidRPr="00903C22">
        <w:rPr>
          <w:rFonts w:ascii="Times New Roman" w:hAnsi="Times New Roman" w:cs="Times New Roman"/>
          <w:w w:val="100"/>
          <w:sz w:val="24"/>
          <w:szCs w:val="24"/>
        </w:rPr>
        <w:t>.</w:t>
      </w:r>
    </w:p>
    <w:p w14:paraId="560B454B" w14:textId="42E9BAA9" w:rsidR="008E07B3" w:rsidRPr="00903C22" w:rsidRDefault="008E07B3"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Просьбы Хоккейных </w:t>
      </w:r>
      <w:r w:rsidR="00AC2F14">
        <w:rPr>
          <w:rFonts w:ascii="Times New Roman" w:hAnsi="Times New Roman" w:cs="Times New Roman"/>
          <w:w w:val="100"/>
          <w:sz w:val="24"/>
          <w:szCs w:val="24"/>
        </w:rPr>
        <w:t>к</w:t>
      </w:r>
      <w:r w:rsidRPr="00903C22">
        <w:rPr>
          <w:rFonts w:ascii="Times New Roman" w:hAnsi="Times New Roman" w:cs="Times New Roman"/>
          <w:w w:val="100"/>
          <w:sz w:val="24"/>
          <w:szCs w:val="24"/>
        </w:rPr>
        <w:t>лубов или организаций о замене Комиссаров</w:t>
      </w:r>
      <w:r w:rsidR="00EE5C8D">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назначенных на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и, не принимаются и не рассматриваются.</w:t>
      </w:r>
    </w:p>
    <w:p w14:paraId="096E3520" w14:textId="39E1411A" w:rsidR="008E07B3" w:rsidRPr="00903C22" w:rsidRDefault="00AC120D"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AC120D">
        <w:rPr>
          <w:rFonts w:ascii="Times New Roman" w:hAnsi="Times New Roman" w:cs="Times New Roman"/>
          <w:w w:val="100"/>
          <w:sz w:val="24"/>
          <w:szCs w:val="24"/>
        </w:rPr>
        <w:t>Назначение Комиссаров матчей на Матчи осуществляется Департаментом проведения соревнований из числа Комиссаров матчей, утвержденных Президентом КХЛ</w:t>
      </w:r>
      <w:r w:rsidR="008E07B3" w:rsidRPr="00903C22">
        <w:rPr>
          <w:rFonts w:ascii="Times New Roman" w:hAnsi="Times New Roman" w:cs="Times New Roman"/>
          <w:w w:val="100"/>
          <w:sz w:val="24"/>
          <w:szCs w:val="24"/>
        </w:rPr>
        <w:t>.</w:t>
      </w:r>
    </w:p>
    <w:p w14:paraId="63F8CF29" w14:textId="118B4CED" w:rsidR="008E07B3" w:rsidRPr="00903C22" w:rsidRDefault="001F3891"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КХЛ</w:t>
      </w:r>
      <w:r w:rsidR="008E07B3" w:rsidRPr="00903C22">
        <w:rPr>
          <w:rFonts w:ascii="Times New Roman" w:hAnsi="Times New Roman" w:cs="Times New Roman"/>
          <w:w w:val="100"/>
          <w:sz w:val="24"/>
          <w:szCs w:val="24"/>
        </w:rPr>
        <w:t xml:space="preserve"> несет все расходы, связанные с осуществлением Комиссаром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8E07B3" w:rsidRPr="00903C22">
        <w:rPr>
          <w:rFonts w:ascii="Times New Roman" w:hAnsi="Times New Roman" w:cs="Times New Roman"/>
          <w:w w:val="100"/>
          <w:sz w:val="24"/>
          <w:szCs w:val="24"/>
        </w:rPr>
        <w:t>а своих обязанностей.</w:t>
      </w:r>
    </w:p>
    <w:p w14:paraId="5B303D1F" w14:textId="77777777" w:rsidR="008E07B3" w:rsidRPr="00903C22" w:rsidRDefault="008E07B3" w:rsidP="00966ECB">
      <w:pPr>
        <w:pStyle w:val="Statyatext"/>
        <w:numPr>
          <w:ilvl w:val="0"/>
          <w:numId w:val="74"/>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Руководство и должностные лица Хоккейного Клуба-«хозяина» обязаны:</w:t>
      </w:r>
    </w:p>
    <w:p w14:paraId="64A5B74F" w14:textId="78761B9A" w:rsidR="008E07B3" w:rsidRPr="00903C22" w:rsidRDefault="008E07B3" w:rsidP="00966ECB">
      <w:pPr>
        <w:pStyle w:val="Statyatext2"/>
        <w:numPr>
          <w:ilvl w:val="1"/>
          <w:numId w:val="7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Выделить для Комиссара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специальное место, удобное для наблюдения за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ем, и обеспечить свободный проход по всей территории </w:t>
      </w:r>
      <w:r w:rsidR="002F5BE4">
        <w:rPr>
          <w:rFonts w:ascii="Times New Roman" w:hAnsi="Times New Roman" w:cs="Times New Roman"/>
          <w:w w:val="100"/>
          <w:sz w:val="24"/>
          <w:szCs w:val="24"/>
        </w:rPr>
        <w:t>Спорт</w:t>
      </w:r>
      <w:r w:rsidRPr="00903C22">
        <w:rPr>
          <w:rFonts w:ascii="Times New Roman" w:hAnsi="Times New Roman" w:cs="Times New Roman"/>
          <w:w w:val="100"/>
          <w:sz w:val="24"/>
          <w:szCs w:val="24"/>
        </w:rPr>
        <w:t>сооружения</w:t>
      </w:r>
      <w:r w:rsidR="008A6820">
        <w:rPr>
          <w:rFonts w:ascii="Times New Roman" w:hAnsi="Times New Roman" w:cs="Times New Roman"/>
          <w:w w:val="100"/>
          <w:sz w:val="24"/>
          <w:szCs w:val="24"/>
        </w:rPr>
        <w:t>.</w:t>
      </w:r>
    </w:p>
    <w:p w14:paraId="447644DD" w14:textId="3BE34CA3" w:rsidR="008E07B3" w:rsidRPr="00903C22" w:rsidRDefault="008E07B3" w:rsidP="00966ECB">
      <w:pPr>
        <w:pStyle w:val="Statyatext2"/>
        <w:numPr>
          <w:ilvl w:val="1"/>
          <w:numId w:val="74"/>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Объявить через систему оповещения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 xml:space="preserve">рителей (вместе с составами команд,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и Инспектором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фамилию и имя Комиссара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w:t>
      </w:r>
    </w:p>
    <w:p w14:paraId="083CB319" w14:textId="19FFE59B" w:rsidR="008E07B3" w:rsidRPr="00903C22" w:rsidRDefault="008E07B3" w:rsidP="006A5DA9">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2.</w:t>
      </w:r>
      <w:r w:rsidRPr="00903C22">
        <w:rPr>
          <w:rFonts w:ascii="Times New Roman" w:hAnsi="Times New Roman" w:cs="Times New Roman"/>
          <w:w w:val="100"/>
          <w:sz w:val="24"/>
          <w:szCs w:val="24"/>
        </w:rPr>
        <w:tab/>
        <w:t xml:space="preserve">Обязанности Комиссара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w:t>
      </w:r>
    </w:p>
    <w:p w14:paraId="1BAF6D46" w14:textId="09181D5D" w:rsidR="008E07B3" w:rsidRPr="00903C22" w:rsidRDefault="008E07B3" w:rsidP="00966ECB">
      <w:pPr>
        <w:pStyle w:val="Statyatext"/>
        <w:numPr>
          <w:ilvl w:val="0"/>
          <w:numId w:val="7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Строго руководствоваться Регламентом, Правилами игры в хоккей, локальными нормативными актами КХЛ.</w:t>
      </w:r>
    </w:p>
    <w:p w14:paraId="33FFC9D5" w14:textId="77777777" w:rsidR="008E07B3" w:rsidRPr="00903C22" w:rsidRDefault="008E07B3" w:rsidP="00966ECB">
      <w:pPr>
        <w:pStyle w:val="Statyatext"/>
        <w:numPr>
          <w:ilvl w:val="0"/>
          <w:numId w:val="7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Обеспечивать качественное выполнение своих профессиональных обязанностей, связанных с контролем организации и проведения хоккейных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Своевременно и оперативно принимать необходимые решения для выполнения своих обязанностей.</w:t>
      </w:r>
    </w:p>
    <w:p w14:paraId="76EEBB14" w14:textId="7E3C41C4" w:rsidR="008E07B3" w:rsidRPr="00903C22" w:rsidRDefault="008E07B3" w:rsidP="00966ECB">
      <w:pPr>
        <w:pStyle w:val="Statyatext"/>
        <w:numPr>
          <w:ilvl w:val="0"/>
          <w:numId w:val="7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По прибытии к месту проведения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представиться </w:t>
      </w:r>
      <w:r w:rsidR="00426E84">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уководителям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луба-«хозяина» и при необходимости согласовать необходимые действия, связанные с организацией и проведением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3F8BF224" w14:textId="77777777" w:rsidR="008E07B3" w:rsidRPr="00903C22" w:rsidRDefault="008E07B3" w:rsidP="00966ECB">
      <w:pPr>
        <w:pStyle w:val="Statyatext"/>
        <w:numPr>
          <w:ilvl w:val="0"/>
          <w:numId w:val="76"/>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Непосредственно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передать в Департамент проведения соревнований по телефону краткую информацию по прошедшему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у по следующей схеме:</w:t>
      </w:r>
    </w:p>
    <w:p w14:paraId="76D51CED"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готовность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к проведению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68C3A5BC"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готовность всех служб Клуба и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к проведению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34B9FE08" w14:textId="68B3E9D2"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обеспечение безопасности делегации команды-«гостя»,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Инспектора </w:t>
      </w:r>
      <w:r w:rsidR="006B55A1">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 и других официальных лиц;</w:t>
      </w:r>
    </w:p>
    <w:p w14:paraId="5E533F7D" w14:textId="591E139A"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обеспечение безопасности </w:t>
      </w:r>
      <w:r w:rsidR="003F4E4A" w:rsidRPr="003E686F">
        <w:rPr>
          <w:rFonts w:ascii="Times New Roman" w:hAnsi="Times New Roman" w:cs="Times New Roman"/>
          <w:w w:val="100"/>
          <w:sz w:val="24"/>
          <w:szCs w:val="24"/>
        </w:rPr>
        <w:t>Б</w:t>
      </w:r>
      <w:r w:rsidRPr="003E686F">
        <w:rPr>
          <w:rFonts w:ascii="Times New Roman" w:hAnsi="Times New Roman" w:cs="Times New Roman"/>
          <w:w w:val="100"/>
          <w:sz w:val="24"/>
          <w:szCs w:val="24"/>
        </w:rPr>
        <w:t>олельщиков команды-«гостя»;</w:t>
      </w:r>
    </w:p>
    <w:p w14:paraId="3AB77C4C"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обеспечение общественного порядка на трибунах;</w:t>
      </w:r>
    </w:p>
    <w:p w14:paraId="2C2839F1" w14:textId="71E2CD83"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обеспечение надлежащего контроля пропуска </w:t>
      </w:r>
      <w:r w:rsidR="003F4E4A">
        <w:rPr>
          <w:rFonts w:ascii="Times New Roman" w:hAnsi="Times New Roman" w:cs="Times New Roman"/>
          <w:w w:val="100"/>
          <w:sz w:val="24"/>
          <w:szCs w:val="24"/>
        </w:rPr>
        <w:t>Б</w:t>
      </w:r>
      <w:r w:rsidRPr="00903C22">
        <w:rPr>
          <w:rFonts w:ascii="Times New Roman" w:hAnsi="Times New Roman" w:cs="Times New Roman"/>
          <w:w w:val="100"/>
          <w:sz w:val="24"/>
          <w:szCs w:val="24"/>
        </w:rPr>
        <w:t xml:space="preserve">олельщиков на территорию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 и на трибуны;</w:t>
      </w:r>
    </w:p>
    <w:p w14:paraId="1E438D39"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инциденты до, во время и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на трибунах, в фойе и других территориях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портсооружения;</w:t>
      </w:r>
    </w:p>
    <w:p w14:paraId="208D7FCD"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нарушения, недостатки и замечания, а также меры, которые были приняты для их устранения;</w:t>
      </w:r>
    </w:p>
    <w:p w14:paraId="6F6CA8DF" w14:textId="77777777" w:rsidR="008E07B3" w:rsidRPr="00903C22" w:rsidRDefault="008E07B3" w:rsidP="00966ECB">
      <w:pPr>
        <w:pStyle w:val="Statyatext2"/>
        <w:numPr>
          <w:ilvl w:val="1"/>
          <w:numId w:val="75"/>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рекомендации, данные организаторам.</w:t>
      </w:r>
    </w:p>
    <w:p w14:paraId="36976534" w14:textId="24F3213D" w:rsidR="008E07B3" w:rsidRPr="00903C22" w:rsidRDefault="008E07B3" w:rsidP="00966ECB">
      <w:pPr>
        <w:pStyle w:val="Statyatext"/>
        <w:numPr>
          <w:ilvl w:val="0"/>
          <w:numId w:val="7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Не позднее 24 часов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представить в Департамент проведения соревнований «Рапорт Комиссара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w:t>
      </w:r>
    </w:p>
    <w:p w14:paraId="69124ED6" w14:textId="539BE7BA" w:rsidR="008E07B3" w:rsidRPr="00903C22" w:rsidRDefault="008E07B3" w:rsidP="00966ECB">
      <w:pPr>
        <w:pStyle w:val="Statyatext"/>
        <w:numPr>
          <w:ilvl w:val="0"/>
          <w:numId w:val="7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Перед началом хоккейного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Комиссар</w:t>
      </w:r>
      <w:r w:rsidR="00EE5C8D">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обязан убедиться в надежной охране и безопасности всех лиц, прибывших в составе хоккейной команды-«гостя», Судей и Инспектора</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обслуживающих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и в случае необходимости скоординировать действия по обеспечению их безопасности с руководством правоохранительных органов, а также убедиться в наличии на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портсооружении документов о готовности </w:t>
      </w:r>
      <w:r w:rsidR="002F5BE4">
        <w:rPr>
          <w:rFonts w:ascii="Times New Roman" w:hAnsi="Times New Roman" w:cs="Times New Roman"/>
          <w:w w:val="100"/>
          <w:sz w:val="24"/>
          <w:szCs w:val="24"/>
        </w:rPr>
        <w:t>Спорт</w:t>
      </w:r>
      <w:r w:rsidRPr="00903C22">
        <w:rPr>
          <w:rFonts w:ascii="Times New Roman" w:hAnsi="Times New Roman" w:cs="Times New Roman"/>
          <w:w w:val="100"/>
          <w:sz w:val="24"/>
          <w:szCs w:val="24"/>
        </w:rPr>
        <w:t xml:space="preserve">сооружения к проведению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в соответствии с Регламентом.</w:t>
      </w:r>
    </w:p>
    <w:p w14:paraId="7E674480" w14:textId="0E29D66A" w:rsidR="008E07B3" w:rsidRPr="00903C22" w:rsidRDefault="008E07B3" w:rsidP="00966ECB">
      <w:pPr>
        <w:pStyle w:val="Statyatext"/>
        <w:numPr>
          <w:ilvl w:val="0"/>
          <w:numId w:val="77"/>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заполнении рапорта Комиссар </w:t>
      </w:r>
      <w:r w:rsidR="00EE5C8D">
        <w:rPr>
          <w:rFonts w:ascii="Times New Roman" w:hAnsi="Times New Roman" w:cs="Times New Roman"/>
          <w:w w:val="100"/>
          <w:sz w:val="24"/>
          <w:szCs w:val="24"/>
        </w:rPr>
        <w:t xml:space="preserve">матча </w:t>
      </w:r>
      <w:r w:rsidRPr="00903C22">
        <w:rPr>
          <w:rFonts w:ascii="Times New Roman" w:hAnsi="Times New Roman" w:cs="Times New Roman"/>
          <w:w w:val="100"/>
          <w:sz w:val="24"/>
          <w:szCs w:val="24"/>
        </w:rPr>
        <w:t>обязан отразить в нем:</w:t>
      </w:r>
    </w:p>
    <w:p w14:paraId="5ABBDDC1"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замеченные или предполагаемые отклонения от общепринятых норм спортивной этики и морали, выявленные при проведении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74372DAC" w14:textId="1F15B4E5"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вызывающее, противоправное, грубое или недисциплинированное поведение </w:t>
      </w:r>
      <w:r w:rsidR="00426E84">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sidR="00426E84">
        <w:rPr>
          <w:rFonts w:ascii="Times New Roman" w:hAnsi="Times New Roman" w:cs="Times New Roman"/>
          <w:w w:val="100"/>
          <w:sz w:val="24"/>
          <w:szCs w:val="24"/>
        </w:rPr>
        <w:t xml:space="preserve"> клуба</w:t>
      </w:r>
      <w:r w:rsidRPr="00903C22">
        <w:rPr>
          <w:rFonts w:ascii="Times New Roman" w:hAnsi="Times New Roman" w:cs="Times New Roman"/>
          <w:w w:val="100"/>
          <w:sz w:val="24"/>
          <w:szCs w:val="24"/>
        </w:rPr>
        <w:t xml:space="preserve">, должностных лиц Хоккейного Клуба, Хоккеистов и Тренеров, которое не было замечено или по каким-либо причинам оставлено без внимания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и Инспектором</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w:t>
      </w:r>
    </w:p>
    <w:p w14:paraId="03E0034B" w14:textId="4CBA68F5"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условия приема и размещения команды-«гостя», Судей и Инспектора</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w:t>
      </w:r>
    </w:p>
    <w:p w14:paraId="43EB05A0" w14:textId="77777777"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уровень готовности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и его служебных помещений, ледовой площадки, судейской комнаты, медпункта, радиоузла, освещенности, раздевалок команд, туалетных и душевых комнат, телефонной связи, наличие автомобилей </w:t>
      </w:r>
      <w:r w:rsidR="00C62AFF"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корой помощи и пожарной машины;</w:t>
      </w:r>
    </w:p>
    <w:p w14:paraId="2A439980" w14:textId="1EC9855E" w:rsidR="008E07B3" w:rsidRPr="00903C22" w:rsidRDefault="008E07B3" w:rsidP="00966ECB">
      <w:pPr>
        <w:pStyle w:val="Statyatext2"/>
        <w:numPr>
          <w:ilvl w:val="1"/>
          <w:numId w:val="75"/>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качество обслуживания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 xml:space="preserve">рителей, обеспечение общественного порядка на стадионе до, во время и после окончания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7E649D30" w14:textId="340E2843" w:rsidR="008E07B3" w:rsidRPr="00903C22" w:rsidRDefault="008E07B3" w:rsidP="006A5DA9">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3.</w:t>
      </w:r>
      <w:r w:rsidRPr="00903C22">
        <w:rPr>
          <w:rFonts w:ascii="Times New Roman" w:hAnsi="Times New Roman" w:cs="Times New Roman"/>
          <w:w w:val="100"/>
          <w:sz w:val="24"/>
          <w:szCs w:val="24"/>
        </w:rPr>
        <w:tab/>
        <w:t xml:space="preserve">Права Комиссара </w:t>
      </w:r>
      <w:r w:rsidR="00EE5C8D">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а</w:t>
      </w:r>
    </w:p>
    <w:p w14:paraId="74EF2488" w14:textId="2961C5A1" w:rsidR="008E07B3" w:rsidRPr="00903C22" w:rsidRDefault="008E07B3" w:rsidP="00966ECB">
      <w:pPr>
        <w:pStyle w:val="Statyatext"/>
        <w:numPr>
          <w:ilvl w:val="0"/>
          <w:numId w:val="7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Требовать от </w:t>
      </w:r>
      <w:r w:rsidR="00426E84">
        <w:rPr>
          <w:rFonts w:ascii="Times New Roman" w:hAnsi="Times New Roman" w:cs="Times New Roman"/>
          <w:w w:val="100"/>
          <w:sz w:val="24"/>
          <w:szCs w:val="24"/>
        </w:rPr>
        <w:t>Р</w:t>
      </w:r>
      <w:r w:rsidRPr="00903C22">
        <w:rPr>
          <w:rFonts w:ascii="Times New Roman" w:hAnsi="Times New Roman" w:cs="Times New Roman"/>
          <w:w w:val="100"/>
          <w:sz w:val="24"/>
          <w:szCs w:val="24"/>
        </w:rPr>
        <w:t xml:space="preserve">уководителей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луба и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на котором проводятся соревнования, а также других лиц, ответственных за организацию и 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незамедлительного устранения выявленных им недостатков, связанных с проведением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 и обеспечение необходимых условий в соответствии с Регламентом и локальными нормативными актами КХЛ.</w:t>
      </w:r>
    </w:p>
    <w:p w14:paraId="15597D67" w14:textId="26E7887C" w:rsidR="008E07B3" w:rsidRPr="00903C22" w:rsidRDefault="008E07B3" w:rsidP="00966ECB">
      <w:pPr>
        <w:pStyle w:val="Statyatext"/>
        <w:numPr>
          <w:ilvl w:val="0"/>
          <w:numId w:val="7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Давать в случае необходимости указания администрации </w:t>
      </w:r>
      <w:r w:rsidR="002712B4"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портсооружения, должностным лицам Хоккейных Клубов, Судьям и Инспектору </w:t>
      </w:r>
      <w:r w:rsidR="006B55A1">
        <w:rPr>
          <w:rFonts w:ascii="Times New Roman" w:hAnsi="Times New Roman" w:cs="Times New Roman"/>
          <w:w w:val="100"/>
          <w:sz w:val="24"/>
          <w:szCs w:val="24"/>
        </w:rPr>
        <w:t xml:space="preserve">матча </w:t>
      </w:r>
      <w:r w:rsidRPr="00903C22">
        <w:rPr>
          <w:rFonts w:ascii="Times New Roman" w:hAnsi="Times New Roman" w:cs="Times New Roman"/>
          <w:w w:val="100"/>
          <w:sz w:val="24"/>
          <w:szCs w:val="24"/>
        </w:rPr>
        <w:t>для принятия ими мер, обеспечивающих неукоснительное соблюдение требований Регламента, Правил игры в хоккей, локальных нормативных актов КХЛ.</w:t>
      </w:r>
    </w:p>
    <w:p w14:paraId="252CA5F9" w14:textId="5AE251A1" w:rsidR="008E07B3" w:rsidRPr="00903C22" w:rsidRDefault="008E07B3" w:rsidP="00966ECB">
      <w:pPr>
        <w:pStyle w:val="Statyatext"/>
        <w:numPr>
          <w:ilvl w:val="0"/>
          <w:numId w:val="7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Получать у Судей и Инспектора</w:t>
      </w:r>
      <w:r w:rsidR="006B55A1">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проводивших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подробную информацию обо </w:t>
      </w:r>
      <w:r w:rsidRPr="00903C22">
        <w:rPr>
          <w:rFonts w:ascii="Times New Roman" w:hAnsi="Times New Roman" w:cs="Times New Roman"/>
          <w:w w:val="100"/>
          <w:sz w:val="24"/>
          <w:szCs w:val="24"/>
        </w:rPr>
        <w:lastRenderedPageBreak/>
        <w:t>всех имевших место инцидентах, нарушениях правил и взысканиях, наложенных Судьей на Хоккеистов, Тренеров и других официальных лиц.</w:t>
      </w:r>
    </w:p>
    <w:p w14:paraId="3CE7F4DC" w14:textId="1B6BC31B" w:rsidR="008E07B3" w:rsidRPr="00903C22" w:rsidRDefault="008E07B3" w:rsidP="00966ECB">
      <w:pPr>
        <w:pStyle w:val="Statyatext"/>
        <w:numPr>
          <w:ilvl w:val="0"/>
          <w:numId w:val="78"/>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Задерживать начало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или приостанавливать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 для устранения недостатков, препятствующих нормальному проведению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или угрожающих безопасности </w:t>
      </w:r>
      <w:r w:rsidR="003E686F">
        <w:rPr>
          <w:rFonts w:ascii="Times New Roman" w:hAnsi="Times New Roman" w:cs="Times New Roman"/>
          <w:w w:val="100"/>
          <w:sz w:val="24"/>
          <w:szCs w:val="24"/>
        </w:rPr>
        <w:t>З</w:t>
      </w:r>
      <w:r w:rsidRPr="00903C22">
        <w:rPr>
          <w:rFonts w:ascii="Times New Roman" w:hAnsi="Times New Roman" w:cs="Times New Roman"/>
          <w:w w:val="100"/>
          <w:sz w:val="24"/>
          <w:szCs w:val="24"/>
        </w:rPr>
        <w:t>рителей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участников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29A966A1" w14:textId="360BB028" w:rsidR="008E07B3" w:rsidRPr="00903C22" w:rsidRDefault="008E07B3" w:rsidP="00966ECB">
      <w:pPr>
        <w:pStyle w:val="Statyatext"/>
        <w:numPr>
          <w:ilvl w:val="0"/>
          <w:numId w:val="78"/>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случае невозможности оперативного устранения недостатков Комиссар</w:t>
      </w:r>
      <w:r w:rsidR="00EE5C8D">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 xml:space="preserve"> имеет право отменить проведение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62D2E5A2" w14:textId="519CBC58" w:rsidR="008E07B3" w:rsidRDefault="00B10CC8" w:rsidP="006A5DA9">
      <w:pPr>
        <w:pStyle w:val="1"/>
        <w:spacing w:before="0" w:after="0" w:line="240" w:lineRule="auto"/>
        <w:jc w:val="right"/>
        <w:rPr>
          <w:rFonts w:ascii="Times New Roman" w:hAnsi="Times New Roman"/>
          <w:b w:val="0"/>
          <w:i/>
          <w:sz w:val="24"/>
          <w:szCs w:val="24"/>
        </w:rPr>
      </w:pPr>
      <w:r w:rsidRPr="00903C22">
        <w:rPr>
          <w:rFonts w:ascii="Times New Roman" w:hAnsi="Times New Roman"/>
          <w:b w:val="0"/>
          <w:i/>
          <w:sz w:val="24"/>
          <w:szCs w:val="24"/>
        </w:rPr>
        <w:br w:type="page"/>
      </w:r>
      <w:bookmarkStart w:id="1080" w:name="_Toc457408368"/>
      <w:bookmarkStart w:id="1081" w:name="_Toc102745975"/>
      <w:r w:rsidR="008E07B3" w:rsidRPr="00903C22">
        <w:rPr>
          <w:rFonts w:ascii="Times New Roman" w:hAnsi="Times New Roman"/>
          <w:b w:val="0"/>
          <w:i/>
          <w:sz w:val="24"/>
          <w:szCs w:val="24"/>
        </w:rPr>
        <w:lastRenderedPageBreak/>
        <w:t xml:space="preserve">Приложение </w:t>
      </w:r>
      <w:r w:rsidR="002A6E72" w:rsidRPr="00903C22">
        <w:rPr>
          <w:rFonts w:ascii="Times New Roman" w:hAnsi="Times New Roman"/>
          <w:b w:val="0"/>
          <w:i/>
          <w:sz w:val="24"/>
          <w:szCs w:val="24"/>
        </w:rPr>
        <w:t>2</w:t>
      </w:r>
      <w:bookmarkEnd w:id="1080"/>
      <w:bookmarkEnd w:id="1081"/>
    </w:p>
    <w:p w14:paraId="04F2647F" w14:textId="4E941473" w:rsidR="007E1A9B" w:rsidRPr="007E1A9B" w:rsidRDefault="008E0CF7" w:rsidP="007E1A9B">
      <w:pPr>
        <w:jc w:val="right"/>
      </w:pPr>
      <w:r w:rsidRPr="008E0CF7">
        <w:rPr>
          <w:i/>
          <w:iCs/>
        </w:rPr>
        <w:t>(в ред. от 27.07.2022. Протокол заседания Совета директоров ООО «КХЛ» № 133 от 27.07.2022)</w:t>
      </w:r>
    </w:p>
    <w:p w14:paraId="23FE9774" w14:textId="77777777" w:rsidR="006A5DA9" w:rsidRPr="006A5DA9" w:rsidRDefault="006A5DA9" w:rsidP="006A5DA9"/>
    <w:p w14:paraId="7904F75B" w14:textId="77777777" w:rsidR="008E07B3" w:rsidRPr="00903C22" w:rsidRDefault="008E07B3" w:rsidP="00E932E5">
      <w:pPr>
        <w:pStyle w:val="1"/>
        <w:spacing w:line="240" w:lineRule="auto"/>
        <w:jc w:val="center"/>
        <w:rPr>
          <w:rFonts w:ascii="Times New Roman" w:hAnsi="Times New Roman"/>
          <w:caps/>
          <w:sz w:val="24"/>
          <w:szCs w:val="24"/>
        </w:rPr>
      </w:pPr>
      <w:bookmarkStart w:id="1082" w:name="_Toc457408369"/>
      <w:bookmarkStart w:id="1083" w:name="_Toc102745976"/>
      <w:r w:rsidRPr="00903C22">
        <w:rPr>
          <w:rFonts w:ascii="Times New Roman" w:hAnsi="Times New Roman"/>
          <w:caps/>
          <w:sz w:val="24"/>
          <w:szCs w:val="24"/>
        </w:rPr>
        <w:t xml:space="preserve">Положение о комиссии по статистике и экспертной оценке Официальных протоколов </w:t>
      </w:r>
      <w:r w:rsidR="002D40C3" w:rsidRPr="00903C22">
        <w:rPr>
          <w:rFonts w:ascii="Times New Roman" w:hAnsi="Times New Roman"/>
          <w:caps/>
          <w:sz w:val="24"/>
          <w:szCs w:val="24"/>
        </w:rPr>
        <w:t>Матч</w:t>
      </w:r>
      <w:r w:rsidRPr="00903C22">
        <w:rPr>
          <w:rFonts w:ascii="Times New Roman" w:hAnsi="Times New Roman"/>
          <w:caps/>
          <w:sz w:val="24"/>
          <w:szCs w:val="24"/>
        </w:rPr>
        <w:t>ей</w:t>
      </w:r>
      <w:bookmarkEnd w:id="1082"/>
      <w:bookmarkEnd w:id="1083"/>
    </w:p>
    <w:p w14:paraId="4E92636E" w14:textId="77777777" w:rsidR="008E07B3" w:rsidRPr="00903C22" w:rsidRDefault="008E07B3" w:rsidP="006A5DA9">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1.</w:t>
      </w:r>
      <w:r w:rsidRPr="00903C22">
        <w:rPr>
          <w:rFonts w:ascii="Times New Roman" w:hAnsi="Times New Roman" w:cs="Times New Roman"/>
          <w:w w:val="100"/>
          <w:sz w:val="24"/>
          <w:szCs w:val="24"/>
        </w:rPr>
        <w:tab/>
        <w:t>Основные положения</w:t>
      </w:r>
    </w:p>
    <w:p w14:paraId="60FD5916" w14:textId="79D599EE" w:rsidR="008E07B3" w:rsidRPr="00903C22" w:rsidRDefault="008E07B3" w:rsidP="00966ECB">
      <w:pPr>
        <w:pStyle w:val="Statyatext"/>
        <w:numPr>
          <w:ilvl w:val="0"/>
          <w:numId w:val="7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Комиссия по статистике и экспертной оценке </w:t>
      </w:r>
      <w:r w:rsidR="00D133A5">
        <w:rPr>
          <w:rFonts w:ascii="Times New Roman" w:hAnsi="Times New Roman" w:cs="Times New Roman"/>
          <w:w w:val="100"/>
          <w:sz w:val="24"/>
          <w:szCs w:val="24"/>
        </w:rPr>
        <w:t>о</w:t>
      </w:r>
      <w:r w:rsidRPr="00903C22">
        <w:rPr>
          <w:rFonts w:ascii="Times New Roman" w:hAnsi="Times New Roman" w:cs="Times New Roman"/>
          <w:w w:val="100"/>
          <w:sz w:val="24"/>
          <w:szCs w:val="24"/>
        </w:rPr>
        <w:t xml:space="preserve">фициальных протоколов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 (далее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Комиссия) является структурным подразделением Лиги.</w:t>
      </w:r>
    </w:p>
    <w:p w14:paraId="724F90EF" w14:textId="532F07EB" w:rsidR="008E07B3" w:rsidRPr="00903C22" w:rsidRDefault="007E1A9B" w:rsidP="00966ECB">
      <w:pPr>
        <w:pStyle w:val="Statyatext"/>
        <w:numPr>
          <w:ilvl w:val="0"/>
          <w:numId w:val="7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7E1A9B">
        <w:rPr>
          <w:rFonts w:ascii="Times New Roman" w:hAnsi="Times New Roman" w:cs="Times New Roman"/>
          <w:w w:val="100"/>
          <w:sz w:val="24"/>
          <w:szCs w:val="24"/>
        </w:rPr>
        <w:t xml:space="preserve">2. В состав Комиссии входят наиболее квалифицированные специалисты по проведению и обслуживанию хоккейных соревнований, спортивной статистике. Состав комиссии утверждается </w:t>
      </w:r>
      <w:ins w:id="1084" w:author="Churaev, Mikhail" w:date="2022-02-11T12:32:00Z">
        <w:r w:rsidRPr="007E1A9B">
          <w:rPr>
            <w:rFonts w:ascii="Times New Roman" w:hAnsi="Times New Roman" w:cs="Times New Roman"/>
            <w:w w:val="100"/>
            <w:sz w:val="24"/>
            <w:szCs w:val="24"/>
          </w:rPr>
          <w:t>Вице-президентом</w:t>
        </w:r>
      </w:ins>
      <w:ins w:id="1085" w:author="Gunchikov, Gleb" w:date="2022-03-03T02:04:00Z">
        <w:r w:rsidRPr="007E1A9B">
          <w:rPr>
            <w:rFonts w:ascii="Times New Roman" w:hAnsi="Times New Roman" w:cs="Times New Roman"/>
            <w:w w:val="100"/>
            <w:sz w:val="24"/>
            <w:szCs w:val="24"/>
          </w:rPr>
          <w:t xml:space="preserve"> КХЛ</w:t>
        </w:r>
      </w:ins>
      <w:del w:id="1086" w:author="Churaev, Mikhail" w:date="2022-02-11T12:31:00Z">
        <w:r w:rsidRPr="007E1A9B" w:rsidDel="00D06966">
          <w:rPr>
            <w:rFonts w:ascii="Times New Roman" w:hAnsi="Times New Roman" w:cs="Times New Roman"/>
            <w:w w:val="100"/>
            <w:sz w:val="24"/>
            <w:szCs w:val="24"/>
          </w:rPr>
          <w:delText>Лигой</w:delText>
        </w:r>
      </w:del>
      <w:r w:rsidRPr="007E1A9B">
        <w:rPr>
          <w:rFonts w:ascii="Times New Roman" w:hAnsi="Times New Roman" w:cs="Times New Roman"/>
          <w:w w:val="100"/>
          <w:sz w:val="24"/>
          <w:szCs w:val="24"/>
        </w:rPr>
        <w:t xml:space="preserve"> перед началом сезона. </w:t>
      </w:r>
      <w:del w:id="1087" w:author="Gladkovsky, Dmitry" w:date="2022-04-01T14:35:00Z">
        <w:r w:rsidRPr="007E1A9B" w:rsidDel="00BD70D0">
          <w:rPr>
            <w:rFonts w:ascii="Times New Roman" w:hAnsi="Times New Roman" w:cs="Times New Roman"/>
            <w:w w:val="100"/>
            <w:sz w:val="24"/>
            <w:szCs w:val="24"/>
          </w:rPr>
          <w:delText>По решению Лиги в состав Комиссии могут входить журналисты.</w:delText>
        </w:r>
      </w:del>
      <w:r w:rsidR="008E07B3" w:rsidRPr="00903C22">
        <w:rPr>
          <w:rFonts w:ascii="Times New Roman" w:hAnsi="Times New Roman" w:cs="Times New Roman"/>
          <w:w w:val="100"/>
          <w:sz w:val="24"/>
          <w:szCs w:val="24"/>
        </w:rPr>
        <w:t xml:space="preserve"> </w:t>
      </w:r>
    </w:p>
    <w:p w14:paraId="717808E6" w14:textId="127F2B83" w:rsidR="008E07B3" w:rsidRPr="00903C22" w:rsidRDefault="008E07B3" w:rsidP="00966ECB">
      <w:pPr>
        <w:pStyle w:val="Statyatext"/>
        <w:numPr>
          <w:ilvl w:val="0"/>
          <w:numId w:val="79"/>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своей деятельности Комиссия руководствуется Правилами игры в хоккей, Регламентом, настоящим Положением.</w:t>
      </w:r>
    </w:p>
    <w:p w14:paraId="24FA44EF" w14:textId="77777777" w:rsidR="008E07B3" w:rsidRPr="00903C22" w:rsidRDefault="008E07B3" w:rsidP="00966ECB">
      <w:pPr>
        <w:pStyle w:val="Statyatext"/>
        <w:numPr>
          <w:ilvl w:val="0"/>
          <w:numId w:val="79"/>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Предметом проверки являются нахождение Хоккеистов обеих команд на льду в момент взятия ворот и правильность фиксации авторов голов и голевых передач, а также время фиксации того или иного эпизода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а.</w:t>
      </w:r>
    </w:p>
    <w:p w14:paraId="30335586" w14:textId="77777777" w:rsidR="008E07B3" w:rsidRPr="00903C22" w:rsidRDefault="008E07B3" w:rsidP="006A5DA9">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2.</w:t>
      </w:r>
      <w:r w:rsidRPr="00903C22">
        <w:rPr>
          <w:rFonts w:ascii="Times New Roman" w:hAnsi="Times New Roman" w:cs="Times New Roman"/>
          <w:w w:val="100"/>
          <w:sz w:val="24"/>
          <w:szCs w:val="24"/>
        </w:rPr>
        <w:tab/>
        <w:t>Цели и задачи</w:t>
      </w:r>
    </w:p>
    <w:p w14:paraId="3C64C135" w14:textId="3F9C8681" w:rsidR="008E07B3" w:rsidRPr="00903C22" w:rsidRDefault="008E07B3" w:rsidP="00966ECB">
      <w:pPr>
        <w:pStyle w:val="Statyatext"/>
        <w:numPr>
          <w:ilvl w:val="0"/>
          <w:numId w:val="8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Целью деятельности Комиссии является улучшение информационного обеспечения Чемпионата и осуществление контроля над заполнением </w:t>
      </w:r>
      <w:r w:rsidR="00344F8D" w:rsidRPr="00903C22">
        <w:rPr>
          <w:rFonts w:ascii="Times New Roman" w:hAnsi="Times New Roman" w:cs="Times New Roman"/>
          <w:w w:val="100"/>
          <w:sz w:val="24"/>
          <w:szCs w:val="24"/>
        </w:rPr>
        <w:t>С</w:t>
      </w:r>
      <w:r w:rsidRPr="00903C22">
        <w:rPr>
          <w:rFonts w:ascii="Times New Roman" w:hAnsi="Times New Roman" w:cs="Times New Roman"/>
          <w:w w:val="100"/>
          <w:sz w:val="24"/>
          <w:szCs w:val="24"/>
        </w:rPr>
        <w:t xml:space="preserve">удей </w:t>
      </w:r>
      <w:r w:rsidR="00344F8D" w:rsidRPr="00903C22">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бригад</w:t>
      </w:r>
      <w:r w:rsidR="00344F8D" w:rsidRPr="00903C22">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Официальных протоколов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w:t>
      </w:r>
    </w:p>
    <w:p w14:paraId="0054EBB2" w14:textId="72E0D728" w:rsidR="008E07B3" w:rsidRPr="00903C22" w:rsidRDefault="008E07B3" w:rsidP="00966ECB">
      <w:pPr>
        <w:pStyle w:val="Statyatext"/>
        <w:numPr>
          <w:ilvl w:val="0"/>
          <w:numId w:val="80"/>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Основными задачами Комиссии являются проверка правильности заполнения </w:t>
      </w:r>
      <w:r w:rsidR="00D133A5">
        <w:rPr>
          <w:rFonts w:ascii="Times New Roman" w:hAnsi="Times New Roman" w:cs="Times New Roman"/>
          <w:w w:val="100"/>
          <w:sz w:val="24"/>
          <w:szCs w:val="24"/>
        </w:rPr>
        <w:t xml:space="preserve">Официальных </w:t>
      </w:r>
      <w:r w:rsidRPr="00903C22">
        <w:rPr>
          <w:rFonts w:ascii="Times New Roman" w:hAnsi="Times New Roman" w:cs="Times New Roman"/>
          <w:w w:val="100"/>
          <w:sz w:val="24"/>
          <w:szCs w:val="24"/>
        </w:rPr>
        <w:t xml:space="preserve">протоколов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ей и их корректировка в соответствии с игровой ситуацией.</w:t>
      </w:r>
    </w:p>
    <w:p w14:paraId="54E2AC2F" w14:textId="77777777" w:rsidR="008E07B3" w:rsidRPr="00903C22" w:rsidRDefault="008E07B3" w:rsidP="006A5DA9">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3.</w:t>
      </w:r>
      <w:r w:rsidRPr="00903C22">
        <w:rPr>
          <w:rFonts w:ascii="Times New Roman" w:hAnsi="Times New Roman" w:cs="Times New Roman"/>
          <w:w w:val="100"/>
          <w:sz w:val="24"/>
          <w:szCs w:val="24"/>
        </w:rPr>
        <w:tab/>
        <w:t>Права и обязанности</w:t>
      </w:r>
    </w:p>
    <w:p w14:paraId="16F45A79" w14:textId="5C8438FF" w:rsidR="008E07B3" w:rsidRPr="00903C22" w:rsidRDefault="008E07B3" w:rsidP="00966ECB">
      <w:pPr>
        <w:pStyle w:val="Statyatext"/>
        <w:numPr>
          <w:ilvl w:val="0"/>
          <w:numId w:val="8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Комиссия имеет право на основании</w:t>
      </w:r>
      <w:r w:rsidR="00156B12">
        <w:rPr>
          <w:rFonts w:ascii="Times New Roman" w:hAnsi="Times New Roman" w:cs="Times New Roman"/>
          <w:w w:val="100"/>
          <w:sz w:val="24"/>
          <w:szCs w:val="24"/>
        </w:rPr>
        <w:t xml:space="preserve"> данных Системы «СТМ» и (или)</w:t>
      </w:r>
      <w:r w:rsidRPr="00903C22">
        <w:rPr>
          <w:rFonts w:ascii="Times New Roman" w:hAnsi="Times New Roman" w:cs="Times New Roman"/>
          <w:w w:val="100"/>
          <w:sz w:val="24"/>
          <w:szCs w:val="24"/>
        </w:rPr>
        <w:t xml:space="preserve"> просмотра видеозаписей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ей соревнований, проводимых Лигой, исправлять очевидные ошибки и отдельные неточности, допущенные при заполнении </w:t>
      </w:r>
      <w:r w:rsidR="00D133A5">
        <w:rPr>
          <w:rFonts w:ascii="Times New Roman" w:hAnsi="Times New Roman" w:cs="Times New Roman"/>
          <w:w w:val="100"/>
          <w:sz w:val="24"/>
          <w:szCs w:val="24"/>
        </w:rPr>
        <w:t xml:space="preserve">Официального </w:t>
      </w:r>
      <w:r w:rsidRPr="00903C22">
        <w:rPr>
          <w:rFonts w:ascii="Times New Roman" w:hAnsi="Times New Roman" w:cs="Times New Roman"/>
          <w:w w:val="100"/>
          <w:sz w:val="24"/>
          <w:szCs w:val="24"/>
        </w:rPr>
        <w:t>протокола</w:t>
      </w:r>
      <w:r w:rsidR="00D133A5">
        <w:rPr>
          <w:rFonts w:ascii="Times New Roman" w:hAnsi="Times New Roman" w:cs="Times New Roman"/>
          <w:w w:val="100"/>
          <w:sz w:val="24"/>
          <w:szCs w:val="24"/>
        </w:rPr>
        <w:t xml:space="preserve"> матча</w:t>
      </w:r>
      <w:r w:rsidRPr="00903C22">
        <w:rPr>
          <w:rFonts w:ascii="Times New Roman" w:hAnsi="Times New Roman" w:cs="Times New Roman"/>
          <w:w w:val="100"/>
          <w:sz w:val="24"/>
          <w:szCs w:val="24"/>
        </w:rPr>
        <w:t>.</w:t>
      </w:r>
    </w:p>
    <w:p w14:paraId="373F9C30" w14:textId="40454659" w:rsidR="008E07B3" w:rsidRPr="00903C22" w:rsidRDefault="007E1A9B" w:rsidP="007E1A9B">
      <w:pPr>
        <w:pStyle w:val="Statyatext"/>
        <w:tabs>
          <w:tab w:val="clear" w:pos="142"/>
          <w:tab w:val="clear" w:pos="283"/>
          <w:tab w:val="clear" w:pos="567"/>
        </w:tabs>
        <w:spacing w:after="120" w:line="240" w:lineRule="auto"/>
        <w:ind w:left="426" w:hanging="426"/>
        <w:rPr>
          <w:rFonts w:ascii="Times New Roman" w:hAnsi="Times New Roman" w:cs="Times New Roman"/>
          <w:w w:val="100"/>
          <w:sz w:val="24"/>
          <w:szCs w:val="24"/>
        </w:rPr>
      </w:pPr>
      <w:del w:id="1088" w:author="Churaev, Mikhail" w:date="2022-02-10T14:41:00Z">
        <w:r w:rsidRPr="007E1A9B" w:rsidDel="003D7924">
          <w:rPr>
            <w:rFonts w:ascii="Times New Roman" w:hAnsi="Times New Roman" w:cs="Times New Roman"/>
            <w:w w:val="100"/>
            <w:sz w:val="24"/>
            <w:szCs w:val="24"/>
          </w:rPr>
          <w:delText>2.</w:delText>
        </w:r>
      </w:del>
      <w:del w:id="1089" w:author="Churaev, Mikhail" w:date="2022-02-11T12:37:00Z">
        <w:r w:rsidRPr="007E1A9B" w:rsidDel="00761F40">
          <w:rPr>
            <w:rFonts w:ascii="Times New Roman" w:hAnsi="Times New Roman" w:cs="Times New Roman"/>
            <w:w w:val="100"/>
            <w:sz w:val="24"/>
            <w:szCs w:val="24"/>
          </w:rPr>
          <w:delText xml:space="preserve"> </w:delText>
        </w:r>
      </w:del>
      <w:r>
        <w:rPr>
          <w:rFonts w:ascii="Times New Roman" w:hAnsi="Times New Roman" w:cs="Times New Roman"/>
          <w:w w:val="100"/>
          <w:sz w:val="24"/>
          <w:szCs w:val="24"/>
        </w:rPr>
        <w:t xml:space="preserve">   </w:t>
      </w:r>
      <w:del w:id="1090" w:author="Churaev, Mikhail" w:date="2022-02-11T12:37:00Z">
        <w:r w:rsidRPr="007E1A9B" w:rsidDel="00761F40">
          <w:rPr>
            <w:rFonts w:ascii="Times New Roman" w:hAnsi="Times New Roman" w:cs="Times New Roman"/>
            <w:w w:val="100"/>
            <w:sz w:val="24"/>
            <w:szCs w:val="24"/>
          </w:rPr>
          <w:delText>Комиссия представляет Департаменту проведения соревнований заключение о допущенных ошибках при заполнении Официальных протоколов матчей, поступающих в Департамент проведения соревнований после просмотра видеозаписей Матчей.</w:delText>
        </w:r>
      </w:del>
    </w:p>
    <w:p w14:paraId="1E57BB2D" w14:textId="0ECEEDED" w:rsidR="008E07B3" w:rsidRPr="00903C22" w:rsidRDefault="007E1A9B" w:rsidP="007E1A9B">
      <w:pPr>
        <w:pStyle w:val="Statyatext"/>
        <w:tabs>
          <w:tab w:val="clear" w:pos="142"/>
          <w:tab w:val="clear" w:pos="283"/>
          <w:tab w:val="clear" w:pos="567"/>
        </w:tabs>
        <w:spacing w:after="120" w:line="240" w:lineRule="auto"/>
        <w:ind w:left="426" w:hanging="426"/>
        <w:rPr>
          <w:rFonts w:ascii="Times New Roman" w:hAnsi="Times New Roman" w:cs="Times New Roman"/>
          <w:w w:val="100"/>
          <w:sz w:val="24"/>
          <w:szCs w:val="24"/>
        </w:rPr>
      </w:pPr>
      <w:del w:id="1091" w:author="Churaev, Mikhail" w:date="2022-02-10T14:42:00Z">
        <w:r w:rsidRPr="007E1A9B" w:rsidDel="003D7924">
          <w:rPr>
            <w:rFonts w:ascii="Times New Roman" w:hAnsi="Times New Roman" w:cs="Times New Roman"/>
            <w:w w:val="100"/>
            <w:sz w:val="24"/>
            <w:szCs w:val="24"/>
          </w:rPr>
          <w:delText>3.</w:delText>
        </w:r>
      </w:del>
      <w:del w:id="1092" w:author="Churaev, Mikhail" w:date="2022-02-11T12:38:00Z">
        <w:r w:rsidRPr="007E1A9B" w:rsidDel="00761F40">
          <w:rPr>
            <w:rFonts w:ascii="Times New Roman" w:hAnsi="Times New Roman" w:cs="Times New Roman"/>
            <w:w w:val="100"/>
            <w:sz w:val="24"/>
            <w:szCs w:val="24"/>
          </w:rPr>
          <w:delText xml:space="preserve"> </w:delText>
        </w:r>
      </w:del>
      <w:r>
        <w:rPr>
          <w:rFonts w:ascii="Times New Roman" w:hAnsi="Times New Roman" w:cs="Times New Roman"/>
          <w:w w:val="100"/>
          <w:sz w:val="24"/>
          <w:szCs w:val="24"/>
        </w:rPr>
        <w:t xml:space="preserve">    </w:t>
      </w:r>
      <w:del w:id="1093" w:author="Churaev, Mikhail" w:date="2022-02-11T12:38:00Z">
        <w:r w:rsidRPr="007E1A9B" w:rsidDel="00761F40">
          <w:rPr>
            <w:rFonts w:ascii="Times New Roman" w:hAnsi="Times New Roman" w:cs="Times New Roman"/>
            <w:w w:val="100"/>
            <w:sz w:val="24"/>
            <w:szCs w:val="24"/>
          </w:rPr>
          <w:delText>Департамент проведения соревнований при наличии ошибок вносит необходимые поправки, о чем делаются соответствующие записи в Официальном протоколе матча. Внесение каких-либо поправок должно быть удостоверено подписями трех членов Комиссии.</w:delText>
        </w:r>
      </w:del>
    </w:p>
    <w:p w14:paraId="26B469BE" w14:textId="4B6A6205" w:rsidR="008E07B3" w:rsidRPr="00903C22" w:rsidRDefault="007E1A9B" w:rsidP="007E1A9B">
      <w:pPr>
        <w:pStyle w:val="Statyatext"/>
        <w:tabs>
          <w:tab w:val="clear" w:pos="142"/>
          <w:tab w:val="clear" w:pos="283"/>
          <w:tab w:val="clear" w:pos="567"/>
        </w:tabs>
        <w:spacing w:after="120" w:line="240" w:lineRule="auto"/>
        <w:ind w:left="426" w:hanging="426"/>
        <w:rPr>
          <w:rFonts w:ascii="Times New Roman" w:hAnsi="Times New Roman" w:cs="Times New Roman"/>
          <w:w w:val="100"/>
          <w:sz w:val="24"/>
          <w:szCs w:val="24"/>
        </w:rPr>
      </w:pPr>
      <w:del w:id="1094" w:author="Churaev, Mikhail" w:date="2022-02-10T14:42:00Z">
        <w:r w:rsidRPr="007E1A9B" w:rsidDel="003D7924">
          <w:rPr>
            <w:rFonts w:ascii="Times New Roman" w:hAnsi="Times New Roman" w:cs="Times New Roman"/>
            <w:w w:val="100"/>
            <w:sz w:val="24"/>
            <w:szCs w:val="24"/>
          </w:rPr>
          <w:delText xml:space="preserve">4. </w:delText>
        </w:r>
      </w:del>
      <w:r>
        <w:rPr>
          <w:rFonts w:ascii="Times New Roman" w:hAnsi="Times New Roman" w:cs="Times New Roman"/>
          <w:w w:val="100"/>
          <w:sz w:val="24"/>
          <w:szCs w:val="24"/>
        </w:rPr>
        <w:t xml:space="preserve">  </w:t>
      </w:r>
      <w:del w:id="1095" w:author="Churaev, Mikhail" w:date="2022-02-10T14:42:00Z">
        <w:r w:rsidRPr="007E1A9B" w:rsidDel="003D7924">
          <w:rPr>
            <w:rFonts w:ascii="Times New Roman" w:hAnsi="Times New Roman" w:cs="Times New Roman"/>
            <w:w w:val="100"/>
            <w:sz w:val="24"/>
            <w:szCs w:val="24"/>
          </w:rPr>
          <w:delText>Комиссия осуществляет свою деятельность постоянно. Результаты деятельности Комиссии регулярно доводятся до Клубов,</w:delText>
        </w:r>
      </w:del>
    </w:p>
    <w:p w14:paraId="724960EF" w14:textId="78F25676" w:rsidR="008E07B3" w:rsidRPr="00903C22" w:rsidRDefault="007E1A9B" w:rsidP="007E1A9B">
      <w:pPr>
        <w:pStyle w:val="Statyatext"/>
        <w:tabs>
          <w:tab w:val="clear" w:pos="142"/>
          <w:tab w:val="clear" w:pos="283"/>
          <w:tab w:val="clear" w:pos="567"/>
        </w:tabs>
        <w:spacing w:after="120" w:line="240" w:lineRule="auto"/>
        <w:rPr>
          <w:rFonts w:ascii="Times New Roman" w:hAnsi="Times New Roman" w:cs="Times New Roman"/>
          <w:w w:val="100"/>
          <w:sz w:val="24"/>
          <w:szCs w:val="24"/>
        </w:rPr>
      </w:pPr>
      <w:ins w:id="1096" w:author="Gladkovsky, Dmitry" w:date="2022-03-03T18:42:00Z">
        <w:r w:rsidRPr="007E1A9B">
          <w:rPr>
            <w:rFonts w:ascii="Times New Roman" w:hAnsi="Times New Roman" w:cs="Times New Roman"/>
            <w:w w:val="100"/>
            <w:sz w:val="24"/>
            <w:szCs w:val="24"/>
          </w:rPr>
          <w:t>2</w:t>
        </w:r>
      </w:ins>
      <w:ins w:id="1097" w:author="Churaev, Mikhail" w:date="2022-02-11T12:38:00Z">
        <w:del w:id="1098" w:author="Gladkovsky, Dmitry" w:date="2022-03-03T18:42:00Z">
          <w:r w:rsidRPr="007E1A9B" w:rsidDel="00271A04">
            <w:rPr>
              <w:rFonts w:ascii="Times New Roman" w:hAnsi="Times New Roman" w:cs="Times New Roman"/>
              <w:w w:val="100"/>
              <w:sz w:val="24"/>
              <w:szCs w:val="24"/>
            </w:rPr>
            <w:delText>3</w:delText>
          </w:r>
        </w:del>
      </w:ins>
      <w:ins w:id="1099" w:author="Churaev, Mikhail" w:date="2022-02-10T14:43:00Z">
        <w:r w:rsidRPr="007E1A9B">
          <w:rPr>
            <w:rFonts w:ascii="Times New Roman" w:hAnsi="Times New Roman" w:cs="Times New Roman"/>
            <w:w w:val="100"/>
            <w:sz w:val="24"/>
            <w:szCs w:val="24"/>
          </w:rPr>
          <w:t>.</w:t>
        </w:r>
      </w:ins>
      <w:r w:rsidRPr="007E1A9B">
        <w:rPr>
          <w:rFonts w:ascii="Times New Roman" w:hAnsi="Times New Roman" w:cs="Times New Roman"/>
          <w:w w:val="100"/>
          <w:sz w:val="24"/>
          <w:szCs w:val="24"/>
        </w:rPr>
        <w:t xml:space="preserve"> </w:t>
      </w:r>
      <w:del w:id="1100" w:author="Churaev, Mikhail" w:date="2022-02-10T14:42:00Z">
        <w:r w:rsidRPr="007E1A9B" w:rsidDel="003D7924">
          <w:rPr>
            <w:rFonts w:ascii="Times New Roman" w:hAnsi="Times New Roman" w:cs="Times New Roman"/>
            <w:w w:val="100"/>
            <w:sz w:val="24"/>
            <w:szCs w:val="24"/>
          </w:rPr>
          <w:delText>И</w:delText>
        </w:r>
      </w:del>
      <w:del w:id="1101" w:author="Churaev, Mikhail" w:date="2022-02-10T14:43:00Z">
        <w:r w:rsidRPr="007E1A9B" w:rsidDel="003D7924">
          <w:rPr>
            <w:rFonts w:ascii="Times New Roman" w:hAnsi="Times New Roman" w:cs="Times New Roman"/>
            <w:w w:val="100"/>
            <w:sz w:val="24"/>
            <w:szCs w:val="24"/>
          </w:rPr>
          <w:delText>и</w:delText>
        </w:r>
      </w:del>
      <w:ins w:id="1102" w:author="Churaev, Mikhail" w:date="2022-02-10T14:43:00Z">
        <w:r w:rsidRPr="007E1A9B">
          <w:rPr>
            <w:rFonts w:ascii="Times New Roman" w:hAnsi="Times New Roman" w:cs="Times New Roman"/>
            <w:w w:val="100"/>
            <w:sz w:val="24"/>
            <w:szCs w:val="24"/>
          </w:rPr>
          <w:t>Ин</w:t>
        </w:r>
      </w:ins>
      <w:r w:rsidRPr="007E1A9B">
        <w:rPr>
          <w:rFonts w:ascii="Times New Roman" w:hAnsi="Times New Roman" w:cs="Times New Roman"/>
          <w:w w:val="100"/>
          <w:sz w:val="24"/>
          <w:szCs w:val="24"/>
        </w:rPr>
        <w:t>формация о внесенных поправках публикуется на официальном сайте КХЛ.</w:t>
      </w:r>
    </w:p>
    <w:p w14:paraId="37617B71" w14:textId="77777777" w:rsidR="00A44BBD" w:rsidRDefault="00A44BBD" w:rsidP="00A44BBD">
      <w:pPr>
        <w:pStyle w:val="Statyatext"/>
        <w:tabs>
          <w:tab w:val="clear" w:pos="142"/>
          <w:tab w:val="clear" w:pos="283"/>
          <w:tab w:val="clear" w:pos="567"/>
        </w:tabs>
        <w:spacing w:line="240" w:lineRule="auto"/>
        <w:ind w:left="426" w:hanging="426"/>
        <w:rPr>
          <w:rFonts w:ascii="Times New Roman" w:hAnsi="Times New Roman" w:cs="Times New Roman"/>
          <w:w w:val="100"/>
          <w:sz w:val="24"/>
          <w:szCs w:val="24"/>
        </w:rPr>
      </w:pPr>
      <w:del w:id="1103" w:author="Churaev, Mikhail" w:date="2022-02-10T14:43:00Z">
        <w:r w:rsidRPr="00A44BBD" w:rsidDel="003D7924">
          <w:rPr>
            <w:rFonts w:ascii="Times New Roman" w:hAnsi="Times New Roman" w:cs="Times New Roman"/>
            <w:w w:val="100"/>
            <w:sz w:val="24"/>
            <w:szCs w:val="24"/>
          </w:rPr>
          <w:delText>5.</w:delText>
        </w:r>
      </w:del>
      <w:del w:id="1104" w:author="Churaev, Mikhail" w:date="2022-02-11T12:38:00Z">
        <w:r w:rsidRPr="00A44BBD" w:rsidDel="00761F40">
          <w:rPr>
            <w:rFonts w:ascii="Times New Roman" w:hAnsi="Times New Roman" w:cs="Times New Roman"/>
            <w:w w:val="100"/>
            <w:sz w:val="24"/>
            <w:szCs w:val="24"/>
          </w:rPr>
          <w:delText>6</w:delText>
        </w:r>
      </w:del>
      <w:ins w:id="1105" w:author="Gladkovsky, Dmitry" w:date="2022-03-03T18:42:00Z">
        <w:r w:rsidRPr="00A44BBD">
          <w:rPr>
            <w:rFonts w:ascii="Times New Roman" w:hAnsi="Times New Roman" w:cs="Times New Roman"/>
            <w:w w:val="100"/>
            <w:sz w:val="24"/>
            <w:szCs w:val="24"/>
          </w:rPr>
          <w:t>3</w:t>
        </w:r>
      </w:ins>
      <w:ins w:id="1106" w:author="Churaev, Mikhail" w:date="2022-02-11T12:38:00Z">
        <w:del w:id="1107" w:author="Gladkovsky, Dmitry" w:date="2022-03-03T18:42:00Z">
          <w:r w:rsidRPr="00A44BBD" w:rsidDel="00271A04">
            <w:rPr>
              <w:rFonts w:ascii="Times New Roman" w:hAnsi="Times New Roman" w:cs="Times New Roman"/>
              <w:w w:val="100"/>
              <w:sz w:val="24"/>
              <w:szCs w:val="24"/>
            </w:rPr>
            <w:delText>4</w:delText>
          </w:r>
        </w:del>
        <w:r w:rsidRPr="00A44BBD">
          <w:rPr>
            <w:rFonts w:ascii="Times New Roman" w:hAnsi="Times New Roman" w:cs="Times New Roman"/>
            <w:w w:val="100"/>
            <w:sz w:val="24"/>
            <w:szCs w:val="24"/>
          </w:rPr>
          <w:t>.</w:t>
        </w:r>
      </w:ins>
      <w:r w:rsidRPr="00A44BBD">
        <w:rPr>
          <w:rFonts w:ascii="Times New Roman" w:hAnsi="Times New Roman" w:cs="Times New Roman"/>
          <w:w w:val="100"/>
          <w:sz w:val="24"/>
          <w:szCs w:val="24"/>
        </w:rPr>
        <w:t xml:space="preserve"> В случае возникновения сомнительных моментов (расхождение во мнении членов Комиссии, действия с шайбой закрыты бортом и </w:t>
      </w:r>
      <w:proofErr w:type="gramStart"/>
      <w:r w:rsidRPr="00A44BBD">
        <w:rPr>
          <w:rFonts w:ascii="Times New Roman" w:hAnsi="Times New Roman" w:cs="Times New Roman"/>
          <w:w w:val="100"/>
          <w:sz w:val="24"/>
          <w:szCs w:val="24"/>
        </w:rPr>
        <w:t>т.п.</w:t>
      </w:r>
      <w:proofErr w:type="gramEnd"/>
      <w:r w:rsidRPr="00A44BBD">
        <w:rPr>
          <w:rFonts w:ascii="Times New Roman" w:hAnsi="Times New Roman" w:cs="Times New Roman"/>
          <w:w w:val="100"/>
          <w:sz w:val="24"/>
          <w:szCs w:val="24"/>
        </w:rPr>
        <w:t>) решение принимается в пользу Хоккеистов, внесенных в Официальный протокол матча Главным судьей.</w:t>
      </w:r>
    </w:p>
    <w:p w14:paraId="1CF9670D" w14:textId="309BC6B9" w:rsidR="00A44BBD" w:rsidRDefault="00A44BBD" w:rsidP="00A44BBD">
      <w:pPr>
        <w:pStyle w:val="Statyatext"/>
        <w:tabs>
          <w:tab w:val="clear" w:pos="142"/>
          <w:tab w:val="clear" w:pos="283"/>
          <w:tab w:val="clear" w:pos="567"/>
        </w:tabs>
        <w:spacing w:line="240" w:lineRule="auto"/>
        <w:ind w:left="426" w:hanging="426"/>
        <w:rPr>
          <w:rFonts w:ascii="Times New Roman" w:hAnsi="Times New Roman" w:cs="Times New Roman"/>
          <w:w w:val="100"/>
          <w:sz w:val="24"/>
          <w:szCs w:val="24"/>
        </w:rPr>
      </w:pPr>
      <w:del w:id="1108" w:author="Churaev, Mikhail" w:date="2022-02-10T14:44:00Z">
        <w:r w:rsidRPr="00A44BBD" w:rsidDel="003D7924">
          <w:delText xml:space="preserve">6. </w:delText>
        </w:r>
      </w:del>
      <w:ins w:id="1109" w:author="Gladkovsky, Dmitry" w:date="2022-03-03T18:42:00Z">
        <w:r w:rsidRPr="00A44BBD">
          <w:rPr>
            <w:rFonts w:ascii="Times New Roman" w:hAnsi="Times New Roman" w:cs="Times New Roman"/>
            <w:w w:val="100"/>
            <w:sz w:val="24"/>
            <w:szCs w:val="24"/>
          </w:rPr>
          <w:t xml:space="preserve">4. </w:t>
        </w:r>
      </w:ins>
      <w:r w:rsidRPr="00A44BBD">
        <w:rPr>
          <w:rFonts w:ascii="Times New Roman" w:hAnsi="Times New Roman" w:cs="Times New Roman"/>
          <w:w w:val="100"/>
          <w:sz w:val="24"/>
          <w:szCs w:val="24"/>
        </w:rPr>
        <w:t xml:space="preserve">Комиссия </w:t>
      </w:r>
      <w:ins w:id="1110" w:author="Gladkovsky, Dmitry" w:date="2022-03-03T18:37:00Z">
        <w:r w:rsidRPr="00E56F58">
          <w:rPr>
            <w:rFonts w:ascii="Times New Roman" w:hAnsi="Times New Roman" w:cs="Times New Roman"/>
            <w:w w:val="100"/>
            <w:sz w:val="24"/>
            <w:szCs w:val="24"/>
            <w:rPrChange w:id="1111" w:author="Gladkovsky, Dmitry" w:date="2022-04-21T12:26:00Z">
              <w:rPr/>
            </w:rPrChange>
          </w:rPr>
          <w:t xml:space="preserve">вправе </w:t>
        </w:r>
      </w:ins>
      <w:ins w:id="1112" w:author="Gladkovsky, Dmitry" w:date="2022-04-21T12:25:00Z">
        <w:r w:rsidRPr="00E56F58">
          <w:rPr>
            <w:rFonts w:ascii="Times New Roman" w:hAnsi="Times New Roman" w:cs="Times New Roman"/>
            <w:w w:val="100"/>
            <w:sz w:val="24"/>
            <w:szCs w:val="24"/>
            <w:rPrChange w:id="1113" w:author="Gladkovsky, Dmitry" w:date="2022-04-21T12:26:00Z">
              <w:rPr/>
            </w:rPrChange>
          </w:rPr>
          <w:t xml:space="preserve">инициировать </w:t>
        </w:r>
      </w:ins>
      <w:ins w:id="1114" w:author="Gladkovsky, Dmitry" w:date="2022-03-03T18:41:00Z">
        <w:r w:rsidRPr="00E56F58">
          <w:rPr>
            <w:rFonts w:ascii="Times New Roman" w:hAnsi="Times New Roman" w:cs="Times New Roman"/>
            <w:w w:val="100"/>
            <w:sz w:val="24"/>
            <w:szCs w:val="24"/>
            <w:rPrChange w:id="1115" w:author="Gladkovsky, Dmitry" w:date="2022-04-21T12:26:00Z">
              <w:rPr/>
            </w:rPrChange>
          </w:rPr>
          <w:t>в</w:t>
        </w:r>
      </w:ins>
      <w:ins w:id="1116" w:author="Gladkovsky, Dmitry" w:date="2022-04-21T12:26:00Z">
        <w:r w:rsidRPr="00E56F58">
          <w:rPr>
            <w:rFonts w:ascii="Times New Roman" w:hAnsi="Times New Roman" w:cs="Times New Roman"/>
            <w:w w:val="100"/>
            <w:sz w:val="24"/>
            <w:szCs w:val="24"/>
            <w:rPrChange w:id="1117" w:author="Gladkovsky, Dmitry" w:date="2022-04-21T12:26:00Z">
              <w:rPr/>
            </w:rPrChange>
          </w:rPr>
          <w:t>несение</w:t>
        </w:r>
      </w:ins>
      <w:ins w:id="1118" w:author="Gladkovsky, Dmitry" w:date="2022-03-03T18:41:00Z">
        <w:r w:rsidRPr="00E56F58">
          <w:rPr>
            <w:rFonts w:ascii="Times New Roman" w:hAnsi="Times New Roman" w:cs="Times New Roman"/>
            <w:w w:val="100"/>
            <w:sz w:val="24"/>
            <w:szCs w:val="24"/>
            <w:rPrChange w:id="1119" w:author="Gladkovsky, Dmitry" w:date="2022-04-21T12:26:00Z">
              <w:rPr/>
            </w:rPrChange>
          </w:rPr>
          <w:t xml:space="preserve"> изменени</w:t>
        </w:r>
      </w:ins>
      <w:ins w:id="1120" w:author="Gladkovsky, Dmitry" w:date="2022-04-21T12:26:00Z">
        <w:r w:rsidRPr="00E56F58">
          <w:rPr>
            <w:rFonts w:ascii="Times New Roman" w:hAnsi="Times New Roman" w:cs="Times New Roman"/>
            <w:w w:val="100"/>
            <w:sz w:val="24"/>
            <w:szCs w:val="24"/>
            <w:rPrChange w:id="1121" w:author="Gladkovsky, Dmitry" w:date="2022-04-21T12:26:00Z">
              <w:rPr/>
            </w:rPrChange>
          </w:rPr>
          <w:t>й</w:t>
        </w:r>
      </w:ins>
      <w:ins w:id="1122" w:author="Gladkovsky, Dmitry" w:date="2022-03-03T18:41:00Z">
        <w:r w:rsidRPr="00E56F58">
          <w:rPr>
            <w:rFonts w:ascii="Times New Roman" w:hAnsi="Times New Roman" w:cs="Times New Roman"/>
            <w:w w:val="100"/>
            <w:sz w:val="24"/>
            <w:szCs w:val="24"/>
            <w:rPrChange w:id="1123" w:author="Gladkovsky, Dmitry" w:date="2022-04-21T12:26:00Z">
              <w:rPr/>
            </w:rPrChange>
          </w:rPr>
          <w:t xml:space="preserve"> в</w:t>
        </w:r>
        <w:r w:rsidRPr="00A44BBD">
          <w:rPr>
            <w:rFonts w:ascii="Times New Roman" w:hAnsi="Times New Roman" w:cs="Times New Roman"/>
            <w:w w:val="100"/>
            <w:sz w:val="24"/>
            <w:szCs w:val="24"/>
          </w:rPr>
          <w:t xml:space="preserve"> официальную статистику Чемпионата </w:t>
        </w:r>
      </w:ins>
      <w:del w:id="1124" w:author="Gladkovsky, Dmitry" w:date="2022-03-03T18:41:00Z">
        <w:r w:rsidRPr="00A44BBD" w:rsidDel="00271A04">
          <w:rPr>
            <w:rFonts w:ascii="Times New Roman" w:hAnsi="Times New Roman" w:cs="Times New Roman"/>
            <w:w w:val="100"/>
            <w:sz w:val="24"/>
            <w:szCs w:val="24"/>
          </w:rPr>
          <w:delText>рассматрива</w:delText>
        </w:r>
      </w:del>
      <w:del w:id="1125" w:author="Gladkovsky, Dmitry" w:date="2022-03-03T18:37:00Z">
        <w:r w:rsidRPr="00A44BBD" w:rsidDel="00271A04">
          <w:rPr>
            <w:rFonts w:ascii="Times New Roman" w:hAnsi="Times New Roman" w:cs="Times New Roman"/>
            <w:w w:val="100"/>
            <w:sz w:val="24"/>
            <w:szCs w:val="24"/>
          </w:rPr>
          <w:delText>ет</w:delText>
        </w:r>
      </w:del>
      <w:del w:id="1126" w:author="Gladkovsky, Dmitry" w:date="2022-03-03T18:41:00Z">
        <w:r w:rsidRPr="00A44BBD" w:rsidDel="00271A04">
          <w:rPr>
            <w:rFonts w:ascii="Times New Roman" w:hAnsi="Times New Roman" w:cs="Times New Roman"/>
            <w:w w:val="100"/>
            <w:sz w:val="24"/>
            <w:szCs w:val="24"/>
          </w:rPr>
          <w:delText xml:space="preserve"> спорные ситуации при наличии качественного видеоматериала </w:delText>
        </w:r>
      </w:del>
      <w:ins w:id="1127" w:author="Gladkovsky, Dmitry" w:date="2022-03-03T18:38:00Z">
        <w:r w:rsidRPr="00A44BBD">
          <w:rPr>
            <w:rFonts w:ascii="Times New Roman" w:hAnsi="Times New Roman" w:cs="Times New Roman"/>
            <w:w w:val="100"/>
            <w:sz w:val="24"/>
            <w:szCs w:val="24"/>
          </w:rPr>
          <w:t xml:space="preserve"> по запросу</w:t>
        </w:r>
      </w:ins>
      <w:del w:id="1128" w:author="Gladkovsky, Dmitry" w:date="2022-03-03T18:38:00Z">
        <w:r w:rsidRPr="00A44BBD" w:rsidDel="00271A04">
          <w:rPr>
            <w:rFonts w:ascii="Times New Roman" w:hAnsi="Times New Roman" w:cs="Times New Roman"/>
            <w:w w:val="100"/>
            <w:sz w:val="24"/>
            <w:szCs w:val="24"/>
          </w:rPr>
          <w:delText>и</w:delText>
        </w:r>
      </w:del>
      <w:r w:rsidRPr="00A44BBD">
        <w:rPr>
          <w:rFonts w:ascii="Times New Roman" w:hAnsi="Times New Roman" w:cs="Times New Roman"/>
          <w:w w:val="100"/>
          <w:sz w:val="24"/>
          <w:szCs w:val="24"/>
        </w:rPr>
        <w:t xml:space="preserve"> </w:t>
      </w:r>
      <w:del w:id="1129" w:author="Gladkovsky, Dmitry" w:date="2022-03-03T18:38:00Z">
        <w:r w:rsidRPr="00A44BBD" w:rsidDel="00271A04">
          <w:rPr>
            <w:rFonts w:ascii="Times New Roman" w:hAnsi="Times New Roman" w:cs="Times New Roman"/>
            <w:w w:val="100"/>
            <w:sz w:val="24"/>
            <w:szCs w:val="24"/>
          </w:rPr>
          <w:delText>аргументированной позиции</w:delText>
        </w:r>
      </w:del>
      <w:del w:id="1130" w:author="Gladkovsky, Dmitry" w:date="2022-03-03T18:39:00Z">
        <w:r w:rsidRPr="00A44BBD" w:rsidDel="00271A04">
          <w:rPr>
            <w:rFonts w:ascii="Times New Roman" w:hAnsi="Times New Roman" w:cs="Times New Roman"/>
            <w:w w:val="100"/>
            <w:sz w:val="24"/>
            <w:szCs w:val="24"/>
          </w:rPr>
          <w:delText xml:space="preserve"> со стороны </w:delText>
        </w:r>
      </w:del>
      <w:del w:id="1131" w:author="Gladkovsky, Dmitry" w:date="2022-03-03T18:45:00Z">
        <w:r w:rsidRPr="00A44BBD" w:rsidDel="006447F9">
          <w:rPr>
            <w:rFonts w:ascii="Times New Roman" w:hAnsi="Times New Roman" w:cs="Times New Roman"/>
            <w:w w:val="100"/>
            <w:sz w:val="24"/>
            <w:szCs w:val="24"/>
          </w:rPr>
          <w:delText>заинтересованных лиц,</w:delText>
        </w:r>
      </w:del>
      <w:r w:rsidRPr="00A44BBD">
        <w:rPr>
          <w:rFonts w:ascii="Times New Roman" w:hAnsi="Times New Roman" w:cs="Times New Roman"/>
          <w:w w:val="100"/>
          <w:sz w:val="24"/>
          <w:szCs w:val="24"/>
        </w:rPr>
        <w:t xml:space="preserve"> </w:t>
      </w:r>
      <w:ins w:id="1132" w:author="Gladkovsky, Dmitry" w:date="2022-03-03T18:45:00Z">
        <w:r w:rsidRPr="00A44BBD">
          <w:rPr>
            <w:rFonts w:ascii="Times New Roman" w:hAnsi="Times New Roman" w:cs="Times New Roman"/>
            <w:w w:val="100"/>
            <w:sz w:val="24"/>
            <w:szCs w:val="24"/>
          </w:rPr>
          <w:t xml:space="preserve">Хоккеистов и Клубов, </w:t>
        </w:r>
      </w:ins>
      <w:r w:rsidRPr="00A44BBD">
        <w:rPr>
          <w:rFonts w:ascii="Times New Roman" w:hAnsi="Times New Roman" w:cs="Times New Roman"/>
          <w:w w:val="100"/>
          <w:sz w:val="24"/>
          <w:szCs w:val="24"/>
        </w:rPr>
        <w:t>непосредственно участвовавших в Матче</w:t>
      </w:r>
      <w:ins w:id="1133" w:author="Gladkovsky, Dmitry" w:date="2022-03-28T23:51:00Z">
        <w:r w:rsidRPr="00A44BBD">
          <w:rPr>
            <w:rFonts w:ascii="Times New Roman" w:hAnsi="Times New Roman" w:cs="Times New Roman"/>
            <w:w w:val="100"/>
            <w:sz w:val="24"/>
            <w:szCs w:val="24"/>
          </w:rPr>
          <w:t xml:space="preserve">, также </w:t>
        </w:r>
      </w:ins>
      <w:ins w:id="1134" w:author="Churaev, Mikhail" w:date="2022-03-24T18:09:00Z">
        <w:r w:rsidRPr="00A44BBD">
          <w:rPr>
            <w:rFonts w:ascii="Times New Roman" w:hAnsi="Times New Roman" w:cs="Times New Roman"/>
            <w:w w:val="100"/>
            <w:sz w:val="24"/>
            <w:szCs w:val="24"/>
          </w:rPr>
          <w:t>по собственной инициативе.</w:t>
        </w:r>
      </w:ins>
    </w:p>
    <w:p w14:paraId="632366F8" w14:textId="77777777" w:rsidR="007C6373" w:rsidRPr="00A44BBD" w:rsidDel="003D7924" w:rsidRDefault="007C6373" w:rsidP="00A44BBD">
      <w:pPr>
        <w:pStyle w:val="Statyatext"/>
        <w:tabs>
          <w:tab w:val="clear" w:pos="283"/>
          <w:tab w:val="clear" w:pos="567"/>
        </w:tabs>
        <w:ind w:left="426" w:hanging="426"/>
        <w:rPr>
          <w:del w:id="1135" w:author="Churaev, Mikhail" w:date="2022-02-10T14:44:00Z"/>
        </w:rPr>
      </w:pPr>
    </w:p>
    <w:p w14:paraId="59344CEF" w14:textId="24AB7044" w:rsidR="00A44BBD" w:rsidRDefault="00A44BBD" w:rsidP="00A44BBD">
      <w:pPr>
        <w:pStyle w:val="Statyatext"/>
        <w:tabs>
          <w:tab w:val="clear" w:pos="142"/>
          <w:tab w:val="clear" w:pos="283"/>
          <w:tab w:val="clear" w:pos="567"/>
        </w:tabs>
        <w:spacing w:line="240" w:lineRule="auto"/>
        <w:ind w:left="426" w:hanging="426"/>
        <w:rPr>
          <w:rFonts w:ascii="Times New Roman" w:hAnsi="Times New Roman"/>
          <w:w w:val="100"/>
          <w:sz w:val="24"/>
          <w:szCs w:val="24"/>
        </w:rPr>
      </w:pPr>
      <w:ins w:id="1136" w:author="Churaev, Mikhail" w:date="2022-02-11T12:39:00Z">
        <w:r w:rsidRPr="00A44BBD">
          <w:rPr>
            <w:rFonts w:ascii="Times New Roman" w:hAnsi="Times New Roman"/>
            <w:sz w:val="24"/>
            <w:szCs w:val="24"/>
          </w:rPr>
          <w:t>5</w:t>
        </w:r>
      </w:ins>
      <w:del w:id="1137" w:author="Churaev, Mikhail" w:date="2022-02-10T14:44:00Z">
        <w:r w:rsidRPr="00A44BBD" w:rsidDel="003D7924">
          <w:rPr>
            <w:rFonts w:ascii="Times New Roman" w:hAnsi="Times New Roman"/>
            <w:sz w:val="24"/>
            <w:szCs w:val="24"/>
          </w:rPr>
          <w:delText xml:space="preserve"> </w:delText>
        </w:r>
      </w:del>
      <w:ins w:id="1138" w:author="Churaev, Mikhail" w:date="2022-02-10T14:44:00Z">
        <w:r w:rsidRPr="00A44BBD">
          <w:rPr>
            <w:rFonts w:ascii="Times New Roman" w:hAnsi="Times New Roman"/>
            <w:sz w:val="24"/>
            <w:szCs w:val="24"/>
          </w:rPr>
          <w:t xml:space="preserve">. </w:t>
        </w:r>
        <w:r w:rsidRPr="00A44BBD">
          <w:rPr>
            <w:rFonts w:ascii="Times New Roman" w:hAnsi="Times New Roman"/>
            <w:w w:val="100"/>
            <w:sz w:val="24"/>
            <w:szCs w:val="24"/>
          </w:rPr>
          <w:t>Решени</w:t>
        </w:r>
      </w:ins>
      <w:ins w:id="1139" w:author="Gladkovsky, Dmitry" w:date="2022-04-21T12:27:00Z">
        <w:r w:rsidRPr="00A44BBD">
          <w:rPr>
            <w:rFonts w:ascii="Times New Roman" w:hAnsi="Times New Roman"/>
            <w:w w:val="100"/>
            <w:sz w:val="24"/>
            <w:szCs w:val="24"/>
          </w:rPr>
          <w:t>е</w:t>
        </w:r>
      </w:ins>
      <w:ins w:id="1140" w:author="Churaev, Mikhail" w:date="2022-02-10T14:44:00Z">
        <w:r w:rsidRPr="00A44BBD">
          <w:rPr>
            <w:rFonts w:ascii="Times New Roman" w:hAnsi="Times New Roman"/>
            <w:w w:val="100"/>
            <w:sz w:val="24"/>
            <w:szCs w:val="24"/>
          </w:rPr>
          <w:t xml:space="preserve"> Комиссии </w:t>
        </w:r>
      </w:ins>
      <w:ins w:id="1141" w:author="Gladkovsky, Dmitry" w:date="2022-04-21T12:26:00Z">
        <w:r w:rsidRPr="00A44BBD">
          <w:rPr>
            <w:rFonts w:ascii="Times New Roman" w:hAnsi="Times New Roman"/>
            <w:w w:val="100"/>
            <w:sz w:val="24"/>
            <w:szCs w:val="24"/>
          </w:rPr>
          <w:t>утверждае</w:t>
        </w:r>
      </w:ins>
      <w:ins w:id="1142" w:author="Gladkovsky, Dmitry" w:date="2022-04-21T12:27:00Z">
        <w:r w:rsidRPr="00A44BBD">
          <w:rPr>
            <w:rFonts w:ascii="Times New Roman" w:hAnsi="Times New Roman"/>
            <w:w w:val="100"/>
            <w:sz w:val="24"/>
            <w:szCs w:val="24"/>
          </w:rPr>
          <w:t xml:space="preserve">тся Вице-президентом, является </w:t>
        </w:r>
      </w:ins>
      <w:ins w:id="1143" w:author="Churaev, Mikhail" w:date="2022-02-10T14:44:00Z">
        <w:r w:rsidRPr="00A44BBD">
          <w:rPr>
            <w:rFonts w:ascii="Times New Roman" w:hAnsi="Times New Roman"/>
            <w:w w:val="100"/>
            <w:sz w:val="24"/>
            <w:szCs w:val="24"/>
          </w:rPr>
          <w:t>окончательны</w:t>
        </w:r>
      </w:ins>
      <w:ins w:id="1144" w:author="Gladkovsky, Dmitry" w:date="2022-04-21T12:27:00Z">
        <w:r w:rsidRPr="00A44BBD">
          <w:rPr>
            <w:rFonts w:ascii="Times New Roman" w:hAnsi="Times New Roman"/>
            <w:w w:val="100"/>
            <w:sz w:val="24"/>
            <w:szCs w:val="24"/>
          </w:rPr>
          <w:t>м</w:t>
        </w:r>
      </w:ins>
      <w:ins w:id="1145" w:author="Churaev, Mikhail" w:date="2022-02-10T14:44:00Z">
        <w:r w:rsidRPr="00A44BBD">
          <w:rPr>
            <w:rFonts w:ascii="Times New Roman" w:hAnsi="Times New Roman"/>
            <w:w w:val="100"/>
            <w:sz w:val="24"/>
            <w:szCs w:val="24"/>
          </w:rPr>
          <w:t>, обжалованию и пересмотру не подлеж</w:t>
        </w:r>
      </w:ins>
      <w:ins w:id="1146" w:author="Gladkovsky, Dmitry" w:date="2022-04-21T12:27:00Z">
        <w:r w:rsidRPr="00A44BBD">
          <w:rPr>
            <w:rFonts w:ascii="Times New Roman" w:hAnsi="Times New Roman"/>
            <w:w w:val="100"/>
            <w:sz w:val="24"/>
            <w:szCs w:val="24"/>
          </w:rPr>
          <w:t>и</w:t>
        </w:r>
      </w:ins>
      <w:ins w:id="1147" w:author="Churaev, Mikhail" w:date="2022-02-10T14:44:00Z">
        <w:r w:rsidRPr="00A44BBD">
          <w:rPr>
            <w:rFonts w:ascii="Times New Roman" w:hAnsi="Times New Roman"/>
            <w:w w:val="100"/>
            <w:sz w:val="24"/>
            <w:szCs w:val="24"/>
          </w:rPr>
          <w:t>т.</w:t>
        </w:r>
      </w:ins>
    </w:p>
    <w:p w14:paraId="7526AD8D" w14:textId="77777777" w:rsidR="00A44BBD" w:rsidRDefault="00A44BBD" w:rsidP="00A44BBD">
      <w:pPr>
        <w:pStyle w:val="Statyatext"/>
        <w:tabs>
          <w:tab w:val="clear" w:pos="142"/>
          <w:tab w:val="clear" w:pos="283"/>
          <w:tab w:val="clear" w:pos="567"/>
        </w:tabs>
        <w:spacing w:line="240" w:lineRule="auto"/>
        <w:rPr>
          <w:rFonts w:ascii="Times New Roman" w:hAnsi="Times New Roman"/>
          <w:sz w:val="24"/>
          <w:szCs w:val="24"/>
        </w:rPr>
      </w:pPr>
    </w:p>
    <w:p w14:paraId="69AE326B" w14:textId="51517B9A" w:rsidR="00A44BBD" w:rsidRPr="00A44BBD" w:rsidRDefault="00A44BBD" w:rsidP="00A44BBD">
      <w:pPr>
        <w:pStyle w:val="Statyatext"/>
        <w:tabs>
          <w:tab w:val="clear" w:pos="142"/>
          <w:tab w:val="clear" w:pos="283"/>
        </w:tabs>
        <w:spacing w:line="240" w:lineRule="auto"/>
        <w:ind w:left="0" w:firstLine="0"/>
        <w:rPr>
          <w:ins w:id="1148" w:author="Gladkovsky, Dmitry" w:date="2022-03-03T18:44:00Z"/>
          <w:rFonts w:ascii="Times New Roman" w:hAnsi="Times New Roman" w:cs="Times New Roman"/>
          <w:b/>
          <w:bCs/>
          <w:w w:val="100"/>
          <w:sz w:val="24"/>
          <w:szCs w:val="24"/>
        </w:rPr>
      </w:pPr>
      <w:ins w:id="1149" w:author="Gladkovsky, Dmitry" w:date="2022-03-03T18:44:00Z">
        <w:r w:rsidRPr="00A44BBD">
          <w:rPr>
            <w:rFonts w:ascii="Times New Roman" w:hAnsi="Times New Roman" w:cs="Times New Roman"/>
            <w:b/>
            <w:bCs/>
            <w:w w:val="100"/>
            <w:sz w:val="24"/>
            <w:szCs w:val="24"/>
          </w:rPr>
          <w:t>Статья 4. Порядок обращения в Комиссию</w:t>
        </w:r>
      </w:ins>
      <w:ins w:id="1150" w:author="Gladkovsky, Dmitry" w:date="2022-04-21T12:34:00Z">
        <w:r w:rsidRPr="00A44BBD">
          <w:rPr>
            <w:rFonts w:ascii="Times New Roman" w:hAnsi="Times New Roman" w:cs="Times New Roman"/>
            <w:b/>
            <w:bCs/>
            <w:w w:val="100"/>
            <w:sz w:val="24"/>
            <w:szCs w:val="24"/>
          </w:rPr>
          <w:t xml:space="preserve"> </w:t>
        </w:r>
        <w:r w:rsidRPr="00F42DF6">
          <w:rPr>
            <w:rFonts w:ascii="Times New Roman" w:hAnsi="Times New Roman" w:cs="Times New Roman"/>
            <w:b/>
            <w:bCs/>
            <w:w w:val="100"/>
            <w:sz w:val="24"/>
            <w:szCs w:val="24"/>
          </w:rPr>
          <w:t>и информировани</w:t>
        </w:r>
      </w:ins>
      <w:ins w:id="1151" w:author="Gladkovsky, Dmitry" w:date="2022-04-21T12:35:00Z">
        <w:r w:rsidRPr="00F42DF6">
          <w:rPr>
            <w:rFonts w:ascii="Times New Roman" w:hAnsi="Times New Roman" w:cs="Times New Roman"/>
            <w:b/>
            <w:bCs/>
            <w:w w:val="100"/>
            <w:sz w:val="24"/>
            <w:szCs w:val="24"/>
          </w:rPr>
          <w:t>я</w:t>
        </w:r>
      </w:ins>
      <w:ins w:id="1152" w:author="Gladkovsky, Dmitry" w:date="2022-04-21T12:34:00Z">
        <w:r w:rsidRPr="00F42DF6">
          <w:rPr>
            <w:rFonts w:ascii="Times New Roman" w:hAnsi="Times New Roman" w:cs="Times New Roman"/>
            <w:b/>
            <w:bCs/>
            <w:w w:val="100"/>
            <w:sz w:val="24"/>
            <w:szCs w:val="24"/>
          </w:rPr>
          <w:t xml:space="preserve"> заинтересованных лиц о</w:t>
        </w:r>
      </w:ins>
      <w:r w:rsidRPr="00F42DF6">
        <w:rPr>
          <w:rFonts w:ascii="Times New Roman" w:hAnsi="Times New Roman" w:cs="Times New Roman"/>
          <w:b/>
          <w:bCs/>
          <w:w w:val="100"/>
          <w:sz w:val="24"/>
          <w:szCs w:val="24"/>
        </w:rPr>
        <w:t xml:space="preserve"> </w:t>
      </w:r>
      <w:ins w:id="1153" w:author="Gladkovsky, Dmitry" w:date="2022-04-21T12:34:00Z">
        <w:r w:rsidRPr="00F42DF6">
          <w:rPr>
            <w:rFonts w:ascii="Times New Roman" w:hAnsi="Times New Roman" w:cs="Times New Roman"/>
            <w:b/>
            <w:bCs/>
            <w:w w:val="100"/>
            <w:sz w:val="24"/>
            <w:szCs w:val="24"/>
          </w:rPr>
          <w:t xml:space="preserve">принятом </w:t>
        </w:r>
      </w:ins>
      <w:ins w:id="1154" w:author="Gladkovsky, Dmitry" w:date="2022-04-21T12:35:00Z">
        <w:r w:rsidRPr="00F42DF6">
          <w:rPr>
            <w:rFonts w:ascii="Times New Roman" w:hAnsi="Times New Roman" w:cs="Times New Roman"/>
            <w:b/>
            <w:bCs/>
            <w:w w:val="100"/>
            <w:sz w:val="24"/>
            <w:szCs w:val="24"/>
          </w:rPr>
          <w:t>решении</w:t>
        </w:r>
      </w:ins>
    </w:p>
    <w:p w14:paraId="5AD1122E" w14:textId="70AE507D" w:rsidR="00A44BBD" w:rsidRPr="00F42DF6" w:rsidRDefault="00A44BBD" w:rsidP="00A44BBD">
      <w:pPr>
        <w:pStyle w:val="Statyatext"/>
        <w:numPr>
          <w:ilvl w:val="3"/>
          <w:numId w:val="81"/>
        </w:numPr>
        <w:tabs>
          <w:tab w:val="clear" w:pos="142"/>
          <w:tab w:val="clear" w:pos="283"/>
          <w:tab w:val="clear" w:pos="567"/>
          <w:tab w:val="decimal" w:pos="993"/>
        </w:tabs>
        <w:spacing w:line="240" w:lineRule="auto"/>
        <w:ind w:left="426"/>
        <w:rPr>
          <w:rFonts w:ascii="Times New Roman" w:hAnsi="Times New Roman"/>
          <w:w w:val="100"/>
          <w:sz w:val="24"/>
          <w:szCs w:val="24"/>
        </w:rPr>
      </w:pPr>
      <w:ins w:id="1155" w:author="Gladkovsky, Dmitry" w:date="2022-03-03T18:44:00Z">
        <w:r w:rsidRPr="00F42DF6">
          <w:rPr>
            <w:rFonts w:ascii="Times New Roman" w:hAnsi="Times New Roman"/>
            <w:w w:val="100"/>
            <w:sz w:val="24"/>
            <w:szCs w:val="24"/>
          </w:rPr>
          <w:t xml:space="preserve">Комиссия принимает к рассмотрению запросы на внесение изменений в официальную статистику Чемпионата от Клубов и Хоккеистов </w:t>
        </w:r>
      </w:ins>
      <w:ins w:id="1156" w:author="Gladkovsky, Dmitry" w:date="2022-03-03T18:46:00Z">
        <w:r w:rsidRPr="00F42DF6">
          <w:rPr>
            <w:rFonts w:ascii="Times New Roman" w:hAnsi="Times New Roman"/>
            <w:w w:val="100"/>
            <w:sz w:val="24"/>
            <w:szCs w:val="24"/>
          </w:rPr>
          <w:t>путем их направления через Портал КХЛ в с</w:t>
        </w:r>
      </w:ins>
      <w:ins w:id="1157" w:author="Gladkovsky, Dmitry" w:date="2022-03-03T18:44:00Z">
        <w:r w:rsidRPr="00F42DF6">
          <w:rPr>
            <w:rFonts w:ascii="Times New Roman" w:hAnsi="Times New Roman"/>
            <w:w w:val="100"/>
            <w:sz w:val="24"/>
            <w:szCs w:val="24"/>
          </w:rPr>
          <w:t xml:space="preserve">рок </w:t>
        </w:r>
      </w:ins>
      <w:ins w:id="1158" w:author="Gladkovsky, Dmitry" w:date="2022-03-03T18:46:00Z">
        <w:r w:rsidRPr="00F42DF6">
          <w:rPr>
            <w:rFonts w:ascii="Times New Roman" w:hAnsi="Times New Roman"/>
            <w:w w:val="100"/>
            <w:sz w:val="24"/>
            <w:szCs w:val="24"/>
          </w:rPr>
          <w:t xml:space="preserve">не позднее </w:t>
        </w:r>
      </w:ins>
      <w:ins w:id="1159" w:author="Gladkovsky, Dmitry" w:date="2022-03-03T18:44:00Z">
        <w:r w:rsidRPr="00F42DF6">
          <w:rPr>
            <w:rFonts w:ascii="Times New Roman" w:hAnsi="Times New Roman"/>
            <w:w w:val="100"/>
            <w:sz w:val="24"/>
            <w:szCs w:val="24"/>
          </w:rPr>
          <w:t>5 (пят</w:t>
        </w:r>
      </w:ins>
      <w:ins w:id="1160" w:author="Gladkovsky, Dmitry" w:date="2022-03-03T18:46:00Z">
        <w:r w:rsidRPr="00F42DF6">
          <w:rPr>
            <w:rFonts w:ascii="Times New Roman" w:hAnsi="Times New Roman"/>
            <w:w w:val="100"/>
            <w:sz w:val="24"/>
            <w:szCs w:val="24"/>
          </w:rPr>
          <w:t>и)</w:t>
        </w:r>
      </w:ins>
      <w:ins w:id="1161" w:author="Gladkovsky, Dmitry" w:date="2022-03-03T18:44:00Z">
        <w:r w:rsidRPr="00F42DF6">
          <w:rPr>
            <w:rFonts w:ascii="Times New Roman" w:hAnsi="Times New Roman"/>
            <w:w w:val="100"/>
            <w:sz w:val="24"/>
            <w:szCs w:val="24"/>
          </w:rPr>
          <w:t xml:space="preserve"> календарных дней со дня проведения соответствующего Матча.</w:t>
        </w:r>
      </w:ins>
    </w:p>
    <w:p w14:paraId="6A52C76A" w14:textId="5B8A3906" w:rsidR="00A44BBD" w:rsidRPr="00F42DF6" w:rsidRDefault="00F42DF6" w:rsidP="00A44BBD">
      <w:pPr>
        <w:pStyle w:val="Statyatext"/>
        <w:numPr>
          <w:ilvl w:val="3"/>
          <w:numId w:val="81"/>
        </w:numPr>
        <w:tabs>
          <w:tab w:val="clear" w:pos="142"/>
          <w:tab w:val="clear" w:pos="283"/>
          <w:tab w:val="clear" w:pos="567"/>
          <w:tab w:val="decimal" w:pos="993"/>
        </w:tabs>
        <w:spacing w:line="240" w:lineRule="auto"/>
        <w:ind w:left="426"/>
        <w:rPr>
          <w:rFonts w:ascii="Times New Roman" w:hAnsi="Times New Roman"/>
          <w:w w:val="100"/>
          <w:sz w:val="24"/>
          <w:szCs w:val="24"/>
        </w:rPr>
      </w:pPr>
      <w:ins w:id="1162" w:author="Gladkovsky, Dmitry" w:date="2022-03-03T18:46:00Z">
        <w:r w:rsidRPr="00F42DF6">
          <w:rPr>
            <w:rFonts w:ascii="Times New Roman" w:hAnsi="Times New Roman"/>
            <w:w w:val="100"/>
            <w:sz w:val="24"/>
            <w:szCs w:val="24"/>
          </w:rPr>
          <w:t>В случае на</w:t>
        </w:r>
      </w:ins>
      <w:ins w:id="1163" w:author="Gladkovsky, Dmitry" w:date="2022-03-03T18:47:00Z">
        <w:r w:rsidRPr="00F42DF6">
          <w:rPr>
            <w:rFonts w:ascii="Times New Roman" w:hAnsi="Times New Roman"/>
            <w:w w:val="100"/>
            <w:sz w:val="24"/>
            <w:szCs w:val="24"/>
          </w:rPr>
          <w:t xml:space="preserve">рушения срока обращения в Комиссию, установленного настоящей статьей, </w:t>
        </w:r>
      </w:ins>
      <w:ins w:id="1164" w:author="Gladkovsky, Dmitry" w:date="2022-03-03T18:48:00Z">
        <w:r w:rsidRPr="00F42DF6">
          <w:rPr>
            <w:rFonts w:ascii="Times New Roman" w:hAnsi="Times New Roman"/>
            <w:w w:val="100"/>
            <w:sz w:val="24"/>
            <w:szCs w:val="24"/>
          </w:rPr>
          <w:t>такой запрос Комиссией не рассматривается.</w:t>
        </w:r>
      </w:ins>
    </w:p>
    <w:p w14:paraId="60BA70E5" w14:textId="26EDE134" w:rsidR="00F42DF6" w:rsidRPr="00F42DF6" w:rsidRDefault="00F42DF6" w:rsidP="00A44BBD">
      <w:pPr>
        <w:pStyle w:val="Statyatext"/>
        <w:numPr>
          <w:ilvl w:val="3"/>
          <w:numId w:val="81"/>
        </w:numPr>
        <w:tabs>
          <w:tab w:val="clear" w:pos="142"/>
          <w:tab w:val="clear" w:pos="283"/>
          <w:tab w:val="clear" w:pos="567"/>
          <w:tab w:val="decimal" w:pos="993"/>
        </w:tabs>
        <w:spacing w:line="240" w:lineRule="auto"/>
        <w:ind w:left="426"/>
        <w:rPr>
          <w:rFonts w:ascii="Times New Roman" w:hAnsi="Times New Roman"/>
          <w:w w:val="100"/>
          <w:sz w:val="24"/>
          <w:szCs w:val="24"/>
        </w:rPr>
      </w:pPr>
      <w:ins w:id="1165" w:author="Gladkovsky, Dmitry" w:date="2022-04-21T12:31:00Z">
        <w:r w:rsidRPr="00F42DF6">
          <w:rPr>
            <w:rFonts w:ascii="Times New Roman" w:hAnsi="Times New Roman"/>
            <w:w w:val="100"/>
            <w:sz w:val="24"/>
            <w:szCs w:val="24"/>
          </w:rPr>
          <w:t>Решение Комиссии</w:t>
        </w:r>
      </w:ins>
      <w:ins w:id="1166" w:author="Gladkovsky, Dmitry" w:date="2022-04-21T12:32:00Z">
        <w:r w:rsidRPr="00F42DF6">
          <w:rPr>
            <w:rFonts w:ascii="Times New Roman" w:hAnsi="Times New Roman"/>
            <w:w w:val="100"/>
            <w:sz w:val="24"/>
            <w:szCs w:val="24"/>
          </w:rPr>
          <w:t xml:space="preserve"> о внесении изменений в официальную статистику Чемпионата, принятое в установленном порядке,</w:t>
        </w:r>
      </w:ins>
      <w:ins w:id="1167" w:author="Gladkovsky, Dmitry" w:date="2022-03-03T18:49:00Z">
        <w:r w:rsidRPr="00F42DF6">
          <w:rPr>
            <w:rFonts w:ascii="Times New Roman" w:hAnsi="Times New Roman"/>
            <w:w w:val="100"/>
            <w:sz w:val="24"/>
            <w:szCs w:val="24"/>
          </w:rPr>
          <w:t xml:space="preserve"> доводятся Комиссией</w:t>
        </w:r>
      </w:ins>
      <w:ins w:id="1168" w:author="Gladkovsky, Dmitry" w:date="2022-03-03T18:44:00Z">
        <w:r w:rsidRPr="00F42DF6">
          <w:rPr>
            <w:rFonts w:ascii="Times New Roman" w:hAnsi="Times New Roman"/>
            <w:w w:val="100"/>
            <w:sz w:val="24"/>
            <w:szCs w:val="24"/>
          </w:rPr>
          <w:t xml:space="preserve"> до</w:t>
        </w:r>
      </w:ins>
      <w:ins w:id="1169" w:author="Gladkovsky, Dmitry" w:date="2022-03-03T18:50:00Z">
        <w:r w:rsidRPr="00F42DF6">
          <w:rPr>
            <w:rFonts w:ascii="Times New Roman" w:hAnsi="Times New Roman"/>
            <w:w w:val="100"/>
            <w:sz w:val="24"/>
            <w:szCs w:val="24"/>
          </w:rPr>
          <w:t xml:space="preserve"> обратившегося с запросом лица, а также до участвующих </w:t>
        </w:r>
      </w:ins>
      <w:ins w:id="1170" w:author="Gladkovsky, Dmitry" w:date="2022-03-03T18:51:00Z">
        <w:r w:rsidRPr="00F42DF6">
          <w:rPr>
            <w:rFonts w:ascii="Times New Roman" w:hAnsi="Times New Roman"/>
            <w:w w:val="100"/>
            <w:sz w:val="24"/>
            <w:szCs w:val="24"/>
          </w:rPr>
          <w:t>в соответствующем Матче</w:t>
        </w:r>
      </w:ins>
      <w:ins w:id="1171" w:author="Gladkovsky, Dmitry" w:date="2022-03-03T18:44:00Z">
        <w:r w:rsidRPr="00F42DF6">
          <w:rPr>
            <w:rFonts w:ascii="Times New Roman" w:hAnsi="Times New Roman"/>
            <w:w w:val="100"/>
            <w:sz w:val="24"/>
            <w:szCs w:val="24"/>
          </w:rPr>
          <w:t xml:space="preserve"> Клубов</w:t>
        </w:r>
      </w:ins>
      <w:ins w:id="1172" w:author="Gladkovsky, Dmitry" w:date="2022-03-03T18:51:00Z">
        <w:r w:rsidRPr="00F42DF6">
          <w:rPr>
            <w:rFonts w:ascii="Times New Roman" w:hAnsi="Times New Roman"/>
            <w:w w:val="100"/>
            <w:sz w:val="24"/>
            <w:szCs w:val="24"/>
          </w:rPr>
          <w:t xml:space="preserve"> через Портал КХЛ</w:t>
        </w:r>
      </w:ins>
      <w:ins w:id="1173" w:author="Gladkovsky, Dmitry" w:date="2022-03-03T18:44:00Z">
        <w:r w:rsidRPr="00F42DF6">
          <w:rPr>
            <w:rFonts w:ascii="Times New Roman" w:hAnsi="Times New Roman"/>
            <w:w w:val="100"/>
            <w:sz w:val="24"/>
            <w:szCs w:val="24"/>
          </w:rPr>
          <w:t xml:space="preserve">, а также </w:t>
        </w:r>
      </w:ins>
      <w:ins w:id="1174" w:author="Gladkovsky, Dmitry" w:date="2022-03-03T18:52:00Z">
        <w:r w:rsidRPr="00F42DF6">
          <w:rPr>
            <w:rFonts w:ascii="Times New Roman" w:hAnsi="Times New Roman"/>
            <w:w w:val="100"/>
            <w:sz w:val="24"/>
            <w:szCs w:val="24"/>
          </w:rPr>
          <w:t>публикуются</w:t>
        </w:r>
      </w:ins>
      <w:ins w:id="1175" w:author="Gladkovsky, Dmitry" w:date="2022-03-03T18:44:00Z">
        <w:r w:rsidRPr="00F42DF6">
          <w:rPr>
            <w:rFonts w:ascii="Times New Roman" w:hAnsi="Times New Roman"/>
            <w:w w:val="100"/>
            <w:sz w:val="24"/>
            <w:szCs w:val="24"/>
          </w:rPr>
          <w:t xml:space="preserve"> на официальном сайте КХЛ.</w:t>
        </w:r>
      </w:ins>
    </w:p>
    <w:p w14:paraId="04189289" w14:textId="4579A5A2" w:rsidR="00582EBE" w:rsidRPr="00B0238B" w:rsidRDefault="00B90225" w:rsidP="00A44BBD">
      <w:pPr>
        <w:pStyle w:val="Statyatext"/>
        <w:tabs>
          <w:tab w:val="clear" w:pos="142"/>
          <w:tab w:val="clear" w:pos="283"/>
          <w:tab w:val="clear" w:pos="567"/>
        </w:tabs>
        <w:spacing w:line="240" w:lineRule="auto"/>
        <w:ind w:left="426" w:hanging="426"/>
        <w:rPr>
          <w:rFonts w:ascii="Times New Roman" w:hAnsi="Times New Roman"/>
          <w:i/>
          <w:sz w:val="24"/>
          <w:szCs w:val="24"/>
        </w:rPr>
      </w:pPr>
      <w:r w:rsidRPr="00B0238B">
        <w:rPr>
          <w:rFonts w:ascii="Times New Roman" w:hAnsi="Times New Roman"/>
          <w:sz w:val="24"/>
          <w:szCs w:val="24"/>
        </w:rPr>
        <w:br w:type="page"/>
      </w:r>
    </w:p>
    <w:p w14:paraId="43420197" w14:textId="6B8F06A5" w:rsidR="008933E8" w:rsidRDefault="008933E8" w:rsidP="008933E8">
      <w:pPr>
        <w:pStyle w:val="1"/>
        <w:spacing w:before="0" w:after="0" w:line="240" w:lineRule="auto"/>
        <w:jc w:val="right"/>
        <w:rPr>
          <w:rFonts w:ascii="Times New Roman" w:hAnsi="Times New Roman"/>
          <w:b w:val="0"/>
          <w:bCs w:val="0"/>
          <w:sz w:val="24"/>
          <w:szCs w:val="24"/>
        </w:rPr>
      </w:pPr>
      <w:bookmarkStart w:id="1176" w:name="_Toc102745977"/>
      <w:r w:rsidRPr="00903C22">
        <w:rPr>
          <w:rFonts w:ascii="Times New Roman" w:hAnsi="Times New Roman"/>
          <w:b w:val="0"/>
          <w:i/>
          <w:sz w:val="24"/>
          <w:szCs w:val="24"/>
        </w:rPr>
        <w:lastRenderedPageBreak/>
        <w:t xml:space="preserve">Приложение </w:t>
      </w:r>
      <w:r>
        <w:rPr>
          <w:rFonts w:ascii="Times New Roman" w:hAnsi="Times New Roman"/>
          <w:b w:val="0"/>
          <w:i/>
          <w:sz w:val="24"/>
          <w:szCs w:val="24"/>
        </w:rPr>
        <w:t>3</w:t>
      </w:r>
      <w:bookmarkEnd w:id="1176"/>
    </w:p>
    <w:tbl>
      <w:tblPr>
        <w:tblW w:w="0" w:type="auto"/>
        <w:tblLook w:val="04A0" w:firstRow="1" w:lastRow="0" w:firstColumn="1" w:lastColumn="0" w:noHBand="0" w:noVBand="1"/>
      </w:tblPr>
      <w:tblGrid>
        <w:gridCol w:w="5081"/>
        <w:gridCol w:w="4841"/>
      </w:tblGrid>
      <w:tr w:rsidR="008933E8" w:rsidRPr="00903C22" w14:paraId="153BB4ED" w14:textId="77777777" w:rsidTr="00CA4014">
        <w:tc>
          <w:tcPr>
            <w:tcW w:w="5183" w:type="dxa"/>
          </w:tcPr>
          <w:p w14:paraId="388B6442" w14:textId="77777777" w:rsidR="008933E8" w:rsidRPr="00903C22" w:rsidRDefault="008933E8" w:rsidP="00CA4014">
            <w:pPr>
              <w:pStyle w:val="af7"/>
              <w:rPr>
                <w:b/>
                <w:i/>
              </w:rPr>
            </w:pPr>
            <w:r w:rsidRPr="00903C22">
              <w:rPr>
                <w:noProof/>
              </w:rPr>
              <w:drawing>
                <wp:inline distT="0" distB="0" distL="0" distR="0" wp14:anchorId="2E9896DB" wp14:editId="2EE01039">
                  <wp:extent cx="2209800" cy="838200"/>
                  <wp:effectExtent l="0" t="0" r="0" b="0"/>
                  <wp:docPr id="1" name="331D41B3-1C06-46C7-AEF4-36941E00FD78" descr="cid:49AF0275-FD59-4EE4-B405-DEBA321C4FD9@office.kh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D41B3-1C06-46C7-AEF4-36941E00FD78" descr="cid:49AF0275-FD59-4EE4-B405-DEBA321C4FD9@office.khl.ru"/>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5183" w:type="dxa"/>
          </w:tcPr>
          <w:p w14:paraId="0FF7170B" w14:textId="77777777" w:rsidR="008933E8" w:rsidRPr="008217C6" w:rsidRDefault="008933E8" w:rsidP="00CA4014">
            <w:pPr>
              <w:pStyle w:val="Statyatext"/>
              <w:tabs>
                <w:tab w:val="clear" w:pos="142"/>
                <w:tab w:val="clear" w:pos="283"/>
                <w:tab w:val="clear" w:pos="567"/>
              </w:tabs>
              <w:spacing w:line="240" w:lineRule="auto"/>
              <w:ind w:left="397" w:firstLine="0"/>
              <w:jc w:val="right"/>
            </w:pPr>
          </w:p>
        </w:tc>
      </w:tr>
    </w:tbl>
    <w:p w14:paraId="03719C72" w14:textId="77777777" w:rsidR="008933E8" w:rsidRDefault="008933E8" w:rsidP="00E932E5">
      <w:pPr>
        <w:pStyle w:val="Body0"/>
        <w:tabs>
          <w:tab w:val="clear" w:pos="283"/>
          <w:tab w:val="clear" w:pos="6803"/>
          <w:tab w:val="left" w:pos="0"/>
          <w:tab w:val="right" w:leader="underscore" w:pos="10065"/>
        </w:tabs>
        <w:spacing w:before="120" w:line="240" w:lineRule="auto"/>
        <w:rPr>
          <w:rFonts w:ascii="Times New Roman" w:hAnsi="Times New Roman" w:cs="Times New Roman"/>
          <w:b/>
          <w:bCs/>
          <w:w w:val="100"/>
          <w:sz w:val="24"/>
          <w:szCs w:val="24"/>
        </w:rPr>
      </w:pPr>
    </w:p>
    <w:p w14:paraId="00B78312" w14:textId="7488E83A" w:rsidR="008E07B3" w:rsidRPr="00903C22" w:rsidRDefault="008E07B3" w:rsidP="00E932E5">
      <w:pPr>
        <w:pStyle w:val="Body0"/>
        <w:tabs>
          <w:tab w:val="clear" w:pos="283"/>
          <w:tab w:val="clear" w:pos="6803"/>
          <w:tab w:val="left" w:pos="0"/>
          <w:tab w:val="right" w:leader="underscore" w:pos="10065"/>
        </w:tabs>
        <w:spacing w:before="120" w:line="240" w:lineRule="auto"/>
        <w:rPr>
          <w:rFonts w:ascii="Times New Roman" w:hAnsi="Times New Roman" w:cs="Times New Roman"/>
          <w:w w:val="100"/>
          <w:sz w:val="24"/>
          <w:szCs w:val="24"/>
          <w:u w:val="thick" w:color="000000"/>
        </w:rPr>
      </w:pPr>
      <w:r w:rsidRPr="00903C22">
        <w:rPr>
          <w:rFonts w:ascii="Times New Roman" w:hAnsi="Times New Roman" w:cs="Times New Roman"/>
          <w:b/>
          <w:bCs/>
          <w:w w:val="100"/>
          <w:sz w:val="24"/>
          <w:szCs w:val="24"/>
        </w:rPr>
        <w:t xml:space="preserve">ХОККЕЙНЫЙ КЛУБ «__________________________» г. </w:t>
      </w:r>
      <w:r w:rsidRPr="00903C22">
        <w:rPr>
          <w:rFonts w:ascii="Times New Roman" w:hAnsi="Times New Roman" w:cs="Times New Roman"/>
          <w:b/>
          <w:bCs/>
          <w:w w:val="100"/>
          <w:sz w:val="24"/>
          <w:szCs w:val="24"/>
        </w:rPr>
        <w:tab/>
      </w:r>
    </w:p>
    <w:p w14:paraId="1B2BF048" w14:textId="1C7058B3" w:rsidR="008E07B3" w:rsidRPr="009814C6" w:rsidRDefault="008E07B3" w:rsidP="009814C6">
      <w:pPr>
        <w:pStyle w:val="1"/>
        <w:spacing w:line="240" w:lineRule="auto"/>
        <w:jc w:val="center"/>
        <w:rPr>
          <w:rFonts w:ascii="Times New Roman" w:hAnsi="Times New Roman"/>
          <w:caps/>
          <w:sz w:val="24"/>
          <w:szCs w:val="24"/>
        </w:rPr>
      </w:pPr>
      <w:bookmarkStart w:id="1177" w:name="_Toc457408372"/>
      <w:bookmarkStart w:id="1178" w:name="_Toc102745978"/>
      <w:r w:rsidRPr="009814C6">
        <w:rPr>
          <w:rFonts w:ascii="Times New Roman" w:hAnsi="Times New Roman"/>
          <w:b w:val="0"/>
          <w:bCs w:val="0"/>
          <w:caps/>
          <w:sz w:val="24"/>
          <w:szCs w:val="24"/>
        </w:rPr>
        <w:t>ЗАЯВОЧНЫЙ ЛИСТ РОССИЙСКОГО ХОККЕЙНОГО КЛУБА</w:t>
      </w:r>
      <w:bookmarkEnd w:id="1177"/>
      <w:r w:rsidRPr="009814C6">
        <w:rPr>
          <w:rFonts w:ascii="Times New Roman" w:hAnsi="Times New Roman"/>
          <w:caps/>
          <w:sz w:val="24"/>
          <w:szCs w:val="24"/>
        </w:rPr>
        <w:t xml:space="preserve"> </w:t>
      </w:r>
      <w:r w:rsidRPr="009814C6">
        <w:rPr>
          <w:rFonts w:ascii="Times New Roman" w:hAnsi="Times New Roman"/>
          <w:caps/>
          <w:sz w:val="24"/>
          <w:szCs w:val="24"/>
        </w:rPr>
        <w:br/>
      </w:r>
      <w:r w:rsidR="00687EFF">
        <w:rPr>
          <w:rFonts w:ascii="Times New Roman" w:hAnsi="Times New Roman"/>
          <w:sz w:val="24"/>
          <w:szCs w:val="24"/>
        </w:rPr>
        <w:t>на сезон</w:t>
      </w:r>
      <w:r w:rsidRPr="009814C6">
        <w:rPr>
          <w:rFonts w:ascii="Times New Roman" w:hAnsi="Times New Roman"/>
          <w:caps/>
          <w:sz w:val="24"/>
          <w:szCs w:val="24"/>
        </w:rPr>
        <w:t xml:space="preserve"> ________________</w:t>
      </w:r>
      <w:r w:rsidR="00202984" w:rsidRPr="009814C6">
        <w:rPr>
          <w:rFonts w:ascii="Times New Roman" w:hAnsi="Times New Roman"/>
          <w:caps/>
          <w:sz w:val="24"/>
          <w:szCs w:val="24"/>
        </w:rPr>
        <w:t>___</w:t>
      </w:r>
      <w:bookmarkEnd w:id="1178"/>
    </w:p>
    <w:tbl>
      <w:tblPr>
        <w:tblW w:w="10366" w:type="dxa"/>
        <w:tblLook w:val="04A0" w:firstRow="1" w:lastRow="0" w:firstColumn="1" w:lastColumn="0" w:noHBand="0" w:noVBand="1"/>
      </w:tblPr>
      <w:tblGrid>
        <w:gridCol w:w="5183"/>
        <w:gridCol w:w="5183"/>
      </w:tblGrid>
      <w:tr w:rsidR="00E52D6F" w:rsidRPr="00903C22" w14:paraId="418EC6BD" w14:textId="77777777" w:rsidTr="00940371">
        <w:tc>
          <w:tcPr>
            <w:tcW w:w="5183" w:type="dxa"/>
          </w:tcPr>
          <w:p w14:paraId="7FADAA1C" w14:textId="77777777" w:rsidR="00E52D6F" w:rsidRPr="00903C22" w:rsidRDefault="00E52D6F" w:rsidP="009814C6">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Оформлено __________________</w:t>
            </w:r>
            <w:r w:rsidR="00DA355D"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Хоккеистов</w:t>
            </w:r>
          </w:p>
          <w:p w14:paraId="4463E31A" w14:textId="77777777" w:rsidR="00E52D6F" w:rsidRPr="00903C22" w:rsidRDefault="00E52D6F" w:rsidP="009814C6">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«___» ____________</w:t>
            </w:r>
            <w:r w:rsidR="00C62AFF"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20___ г.</w:t>
            </w:r>
          </w:p>
          <w:p w14:paraId="470C4678" w14:textId="77777777" w:rsidR="00E52D6F" w:rsidRPr="00903C22" w:rsidRDefault="00E52D6F" w:rsidP="009814C6">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b w:val="0"/>
                <w:bCs w:val="0"/>
                <w:i w:val="0"/>
                <w:iCs w:val="0"/>
                <w:w w:val="100"/>
                <w:sz w:val="24"/>
                <w:szCs w:val="24"/>
              </w:rPr>
            </w:pPr>
            <w:r w:rsidRPr="00903C22">
              <w:rPr>
                <w:rFonts w:ascii="Times New Roman" w:hAnsi="Times New Roman" w:cs="Times New Roman"/>
                <w:b w:val="0"/>
                <w:bCs w:val="0"/>
                <w:i w:val="0"/>
                <w:iCs w:val="0"/>
                <w:w w:val="100"/>
                <w:sz w:val="24"/>
                <w:szCs w:val="24"/>
              </w:rPr>
              <w:t>Департамент проведения соревнований__________</w:t>
            </w:r>
          </w:p>
          <w:p w14:paraId="3CF84442" w14:textId="77777777" w:rsidR="00E52D6F" w:rsidRPr="00903C22" w:rsidRDefault="00DA355D" w:rsidP="009814C6">
            <w:pPr>
              <w:pStyle w:val="Zag7"/>
              <w:tabs>
                <w:tab w:val="right" w:leader="underscore" w:pos="3118"/>
                <w:tab w:val="left" w:pos="3660"/>
                <w:tab w:val="left" w:pos="5245"/>
                <w:tab w:val="right" w:leader="underscore" w:pos="10065"/>
              </w:tabs>
              <w:spacing w:before="0" w:after="0" w:line="240" w:lineRule="auto"/>
              <w:rPr>
                <w:rFonts w:ascii="Times New Roman" w:hAnsi="Times New Roman" w:cs="Times New Roman"/>
                <w:w w:val="100"/>
                <w:sz w:val="24"/>
                <w:szCs w:val="24"/>
              </w:rPr>
            </w:pPr>
            <w:r w:rsidRPr="00903C22">
              <w:rPr>
                <w:rFonts w:ascii="Times New Roman" w:hAnsi="Times New Roman" w:cs="Times New Roman"/>
                <w:b w:val="0"/>
                <w:bCs w:val="0"/>
                <w:iCs w:val="0"/>
                <w:w w:val="100"/>
                <w:sz w:val="24"/>
                <w:szCs w:val="24"/>
              </w:rPr>
              <w:t xml:space="preserve">                          (п</w:t>
            </w:r>
            <w:r w:rsidR="00E52D6F" w:rsidRPr="00903C22">
              <w:rPr>
                <w:rFonts w:ascii="Times New Roman" w:hAnsi="Times New Roman" w:cs="Times New Roman"/>
                <w:b w:val="0"/>
                <w:bCs w:val="0"/>
                <w:iCs w:val="0"/>
                <w:w w:val="100"/>
                <w:sz w:val="24"/>
                <w:szCs w:val="24"/>
              </w:rPr>
              <w:t>одпись</w:t>
            </w:r>
            <w:r w:rsidRPr="00903C22">
              <w:rPr>
                <w:rFonts w:ascii="Times New Roman" w:hAnsi="Times New Roman" w:cs="Times New Roman"/>
                <w:b w:val="0"/>
                <w:bCs w:val="0"/>
                <w:iCs w:val="0"/>
                <w:w w:val="100"/>
                <w:sz w:val="24"/>
                <w:szCs w:val="24"/>
              </w:rPr>
              <w:t>)</w:t>
            </w:r>
          </w:p>
        </w:tc>
        <w:tc>
          <w:tcPr>
            <w:tcW w:w="5183" w:type="dxa"/>
          </w:tcPr>
          <w:p w14:paraId="1B5F6993" w14:textId="77777777" w:rsidR="00E52D6F" w:rsidRPr="00903C22" w:rsidRDefault="00E52D6F" w:rsidP="009814C6">
            <w:pPr>
              <w:pStyle w:val="Zag7"/>
              <w:tabs>
                <w:tab w:val="right" w:leader="underscore" w:pos="3118"/>
                <w:tab w:val="left" w:pos="3660"/>
                <w:tab w:val="left" w:pos="5245"/>
                <w:tab w:val="right" w:leader="underscore" w:pos="10065"/>
              </w:tabs>
              <w:spacing w:before="16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Оформлено __________________</w:t>
            </w:r>
            <w:r w:rsidR="00DA355D"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Хоккеистов</w:t>
            </w:r>
          </w:p>
          <w:p w14:paraId="3661FED3" w14:textId="77777777" w:rsidR="00E52D6F" w:rsidRPr="00903C22" w:rsidRDefault="00E52D6F" w:rsidP="009814C6">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«___» ____________</w:t>
            </w:r>
            <w:r w:rsidR="00DA355D"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20___ г.</w:t>
            </w:r>
          </w:p>
          <w:p w14:paraId="6879B6FF" w14:textId="77777777" w:rsidR="00E52D6F" w:rsidRPr="00903C22" w:rsidRDefault="00E52D6F" w:rsidP="009814C6">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b w:val="0"/>
                <w:bCs w:val="0"/>
                <w:i w:val="0"/>
                <w:iCs w:val="0"/>
                <w:w w:val="100"/>
                <w:sz w:val="24"/>
                <w:szCs w:val="24"/>
              </w:rPr>
            </w:pPr>
            <w:r w:rsidRPr="00903C22">
              <w:rPr>
                <w:rFonts w:ascii="Times New Roman" w:hAnsi="Times New Roman" w:cs="Times New Roman"/>
                <w:b w:val="0"/>
                <w:bCs w:val="0"/>
                <w:i w:val="0"/>
                <w:iCs w:val="0"/>
                <w:w w:val="100"/>
                <w:sz w:val="24"/>
                <w:szCs w:val="24"/>
              </w:rPr>
              <w:t>Департамент проведения соревнований__________</w:t>
            </w:r>
          </w:p>
          <w:p w14:paraId="206E4661" w14:textId="77777777" w:rsidR="00E52D6F" w:rsidRPr="00903C22" w:rsidRDefault="00DA355D" w:rsidP="009814C6">
            <w:pPr>
              <w:pStyle w:val="Zag7"/>
              <w:tabs>
                <w:tab w:val="right" w:leader="underscore" w:pos="3118"/>
                <w:tab w:val="left" w:pos="3660"/>
                <w:tab w:val="left" w:pos="5245"/>
                <w:tab w:val="right" w:leader="underscore" w:pos="10065"/>
              </w:tabs>
              <w:spacing w:before="0" w:after="0" w:line="240" w:lineRule="auto"/>
              <w:rPr>
                <w:rFonts w:ascii="Times New Roman" w:hAnsi="Times New Roman" w:cs="Times New Roman"/>
                <w:w w:val="100"/>
                <w:sz w:val="24"/>
                <w:szCs w:val="24"/>
              </w:rPr>
            </w:pPr>
            <w:r w:rsidRPr="00903C22">
              <w:rPr>
                <w:rFonts w:ascii="Times New Roman" w:hAnsi="Times New Roman" w:cs="Times New Roman"/>
                <w:b w:val="0"/>
                <w:bCs w:val="0"/>
                <w:iCs w:val="0"/>
                <w:w w:val="100"/>
                <w:sz w:val="24"/>
                <w:szCs w:val="24"/>
              </w:rPr>
              <w:t xml:space="preserve">                           (п</w:t>
            </w:r>
            <w:r w:rsidR="00E52D6F" w:rsidRPr="00903C22">
              <w:rPr>
                <w:rFonts w:ascii="Times New Roman" w:hAnsi="Times New Roman" w:cs="Times New Roman"/>
                <w:b w:val="0"/>
                <w:bCs w:val="0"/>
                <w:iCs w:val="0"/>
                <w:w w:val="100"/>
                <w:sz w:val="24"/>
                <w:szCs w:val="24"/>
              </w:rPr>
              <w:t>одпись</w:t>
            </w:r>
            <w:r w:rsidRPr="00903C22">
              <w:rPr>
                <w:rFonts w:ascii="Times New Roman" w:hAnsi="Times New Roman" w:cs="Times New Roman"/>
                <w:b w:val="0"/>
                <w:bCs w:val="0"/>
                <w:iCs w:val="0"/>
                <w:w w:val="100"/>
                <w:sz w:val="24"/>
                <w:szCs w:val="24"/>
              </w:rPr>
              <w:t>)</w:t>
            </w:r>
          </w:p>
        </w:tc>
      </w:tr>
    </w:tbl>
    <w:p w14:paraId="1D6B0FC9" w14:textId="77777777" w:rsidR="00E52D6F" w:rsidRPr="00903C22" w:rsidRDefault="00E52D6F" w:rsidP="00E932E5">
      <w:pPr>
        <w:pStyle w:val="af1"/>
      </w:pPr>
    </w:p>
    <w:tbl>
      <w:tblPr>
        <w:tblW w:w="11477" w:type="dxa"/>
        <w:jc w:val="center"/>
        <w:tblLayout w:type="fixed"/>
        <w:tblCellMar>
          <w:left w:w="28" w:type="dxa"/>
          <w:right w:w="28" w:type="dxa"/>
        </w:tblCellMar>
        <w:tblLook w:val="0000" w:firstRow="0" w:lastRow="0" w:firstColumn="0" w:lastColumn="0" w:noHBand="0" w:noVBand="0"/>
      </w:tblPr>
      <w:tblGrid>
        <w:gridCol w:w="421"/>
        <w:gridCol w:w="2470"/>
        <w:gridCol w:w="560"/>
        <w:gridCol w:w="700"/>
        <w:gridCol w:w="840"/>
        <w:gridCol w:w="978"/>
        <w:gridCol w:w="560"/>
        <w:gridCol w:w="602"/>
        <w:gridCol w:w="796"/>
        <w:gridCol w:w="840"/>
        <w:gridCol w:w="1439"/>
        <w:gridCol w:w="1271"/>
      </w:tblGrid>
      <w:tr w:rsidR="00730355" w:rsidRPr="00903C22" w14:paraId="7CFE531F"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F4964AB"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 п/п</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DA7B503"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 xml:space="preserve">Фамилия, имя, </w:t>
            </w:r>
            <w:r w:rsidRPr="00756977">
              <w:rPr>
                <w:rFonts w:ascii="Times New Roman" w:hAnsi="Times New Roman" w:cs="Times New Roman"/>
                <w:w w:val="100"/>
                <w:sz w:val="16"/>
                <w:szCs w:val="24"/>
              </w:rPr>
              <w:br/>
              <w:t xml:space="preserve">отчество </w:t>
            </w:r>
            <w:r w:rsidRPr="00756977">
              <w:rPr>
                <w:rFonts w:ascii="Times New Roman" w:hAnsi="Times New Roman" w:cs="Times New Roman"/>
                <w:w w:val="100"/>
                <w:sz w:val="16"/>
                <w:szCs w:val="24"/>
              </w:rPr>
              <w:br/>
              <w:t>(русский/латиница)</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5D7F31C"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Игр. номер</w:t>
            </w: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896236F"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Амплуа</w:t>
            </w: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2DA1DE2"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Гражданство</w:t>
            </w: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4B948A9"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Число, месяц и год рождения</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32541E7"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Рост, см</w:t>
            </w: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75E11D5"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Вес, кг</w:t>
            </w: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EDF0D32"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Хват клюшки (л/п)</w:t>
            </w: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E09F175"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Воспитанник спортшколы</w:t>
            </w: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E80FB7C"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Предыдущий Хоккейный Клуб</w:t>
            </w:r>
          </w:p>
        </w:tc>
        <w:tc>
          <w:tcPr>
            <w:tcW w:w="1271" w:type="dxa"/>
            <w:tcBorders>
              <w:top w:val="single" w:sz="4" w:space="0" w:color="000000"/>
              <w:left w:val="single" w:sz="4" w:space="0" w:color="000000"/>
              <w:bottom w:val="single" w:sz="4" w:space="0" w:color="000000"/>
              <w:right w:val="single" w:sz="4" w:space="0" w:color="000000"/>
            </w:tcBorders>
          </w:tcPr>
          <w:p w14:paraId="053C7FC5"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24"/>
              </w:rPr>
            </w:pPr>
            <w:r w:rsidRPr="00756977">
              <w:rPr>
                <w:rFonts w:ascii="Times New Roman" w:hAnsi="Times New Roman" w:cs="Times New Roman"/>
                <w:w w:val="100"/>
                <w:sz w:val="16"/>
                <w:szCs w:val="24"/>
              </w:rPr>
              <w:t>Квалификация Хоккеиста (спортивный разряд)</w:t>
            </w:r>
          </w:p>
        </w:tc>
      </w:tr>
      <w:tr w:rsidR="00730355" w:rsidRPr="00903C22" w14:paraId="088A2922"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3C7D30F"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F8B79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7A8378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682DA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6AC758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1257A4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5D2005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64DDB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9A2E2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E8D63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C6E221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581DC13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7327CFA6"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758C223"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1C88D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B9741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A6AE9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E844E0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B1B8A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105F0A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BED240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38C350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DC197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CA2A6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28CA478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465A96B5"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5614EE"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6DD19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0E739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75F4C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3C264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994225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2F558B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583B1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DEE0E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67D79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C585A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07A454E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67630107"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C5487B4"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1E6D81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FC99B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A1AD2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7CFA2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947D9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1A3974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F01F5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EF398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7FB44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33205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276BA34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0B4FBB4C"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C2B5284"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5</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097E2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395CB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BA7657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ECB03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3219D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15DC0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0A664E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A7A283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65C38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0C2F4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007E60A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70DDE1A6"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D0FC0D"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6</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862287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B860F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6C0D1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03FEC4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5811F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0B731F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F0396E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7C1308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6E7FD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F2AE65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2BD3A14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7773504B"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268F80"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7</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15BCE1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FDD86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63493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FCE1D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705ED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6F3AD0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D42E67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8FA6F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06104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AA470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0A72F6D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5A39E07B"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DDC3912"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8</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8629B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9FAA0C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EF6C99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A04A6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C53DD4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5D215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D609E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4705B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B3F23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5EDCB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1045A0E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53D46190"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965BB7A"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9</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D62DA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A1728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1B2596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21C105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ABD09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F6E1BC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E2C99D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16C80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5047A8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7DD59B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51C6D48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28AD2700"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5AFAA55"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10</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F262A4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302CB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12F992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12797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1CB2C2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692D5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FDD27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7F702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FF457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219AFD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3E7BA67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6A75AC8B"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5BDFEB3"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11</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E0C86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E7429A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6E9B2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43C6F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34E5B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A5DA49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57F885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9E9C3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7DBDAA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60D98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26857F6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55CB6AEC"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6942B0"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12</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302CE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736B6D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12112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529E3D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163F3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83FCD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87B87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ABCB0C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D7A72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335491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7E426FE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0EE4CF66"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D1CB8E"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13</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7AEF0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310E3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FAA3E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B6DB13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33CFD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BA1F1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F46711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C6E709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E2A29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883F17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48D42D9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44A4C98F"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AF5269C"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14</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9D7357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02B0DB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BB00F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2221B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3740C3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06B18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D4ECB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889370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11545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DCB7E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6087611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2DE8B22C"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0D545C0"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15</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0E17F3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5DA17C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ACE23F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1476D0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2EE11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7DFBA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52B4C3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18D0E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13C4E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974A8B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1B79E23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5167DCC7"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08196D"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16</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C4437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C5CF00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71984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ECDF0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E34B83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8C7B1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5BCC8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3C2D57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8563A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C4C8A2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7F5DED5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7506EB97"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8DAFF6"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17</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EA438E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27A2C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9D64B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52EB7C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4DE0B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2B334A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F8F3B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CAB958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93CC7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1786B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6398B93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1114D86A"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588F3EC"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18</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202662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115893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23E9CF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176A5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85892E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091FB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E13A06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1FE5EB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684B2F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D2FD8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3854322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283D50AE"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BF109B"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19</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ECE9B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CE0DE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F8589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6C8F5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AC41D0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9A6B5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149B4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9504B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E30DA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8F1DA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457157A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2FC5B60D"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4CEBF7"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20</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9054AE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16860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1FE69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DF512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3A2F5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1382B4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2E1F00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C137B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F827FA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C6726C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5C4720E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2309AFC7"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E5E7CA"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21</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4FA0CC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C8B9F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A93B8E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0299D9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79030C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1AC2A9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EADD1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12F927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12E66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1DCAF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6300715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7BED26E5"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5A91CE4"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22</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C6282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FE308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998DA9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8070FD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1F6EF3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944CBF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52275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DBBEF3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D4530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58191F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36C9EF4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08FA423C"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FA108F"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23</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B5A110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4CBDB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016225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2F504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28496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A94CD6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99ED1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128ABF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5A408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6A696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7A5AD06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1F0B1426"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CBB578"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24</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FD5C8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AD2F5F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32DF8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B6B70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98781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C43B71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CD3B1B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549FF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89268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97456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3F4D999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625D4293" w14:textId="77777777" w:rsidTr="00730355">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710AFCE"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25</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635159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899AE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080BA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6B3AB9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5CA498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7374B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5184E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6650F8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12687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3D972F"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71" w:type="dxa"/>
            <w:tcBorders>
              <w:top w:val="single" w:sz="4" w:space="0" w:color="000000"/>
              <w:left w:val="single" w:sz="4" w:space="0" w:color="000000"/>
              <w:bottom w:val="single" w:sz="4" w:space="0" w:color="000000"/>
              <w:right w:val="single" w:sz="4" w:space="0" w:color="000000"/>
            </w:tcBorders>
          </w:tcPr>
          <w:p w14:paraId="7CDDC1B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bl>
    <w:p w14:paraId="2ECFEB21" w14:textId="77777777" w:rsidR="008E07B3" w:rsidRPr="00903C22" w:rsidRDefault="008E07B3" w:rsidP="00E932E5">
      <w:pPr>
        <w:pStyle w:val="a3"/>
        <w:suppressAutoHyphens/>
        <w:spacing w:line="240" w:lineRule="auto"/>
        <w:rPr>
          <w:rFonts w:ascii="Times New Roman" w:hAnsi="Times New Roman" w:cs="Times New Roman"/>
        </w:rPr>
      </w:pPr>
    </w:p>
    <w:p w14:paraId="797C0FC6" w14:textId="77777777" w:rsidR="008E07B3" w:rsidRPr="00903C22" w:rsidRDefault="008E07B3"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Руководство Клуба, тренерский и административный составы команды</w:t>
      </w:r>
    </w:p>
    <w:tbl>
      <w:tblPr>
        <w:tblW w:w="10206" w:type="dxa"/>
        <w:jc w:val="center"/>
        <w:tblLayout w:type="fixed"/>
        <w:tblCellMar>
          <w:left w:w="0" w:type="dxa"/>
          <w:right w:w="0" w:type="dxa"/>
        </w:tblCellMar>
        <w:tblLook w:val="0000" w:firstRow="0" w:lastRow="0" w:firstColumn="0" w:lastColumn="0" w:noHBand="0" w:noVBand="0"/>
      </w:tblPr>
      <w:tblGrid>
        <w:gridCol w:w="595"/>
        <w:gridCol w:w="3634"/>
        <w:gridCol w:w="1655"/>
        <w:gridCol w:w="2791"/>
        <w:gridCol w:w="1531"/>
      </w:tblGrid>
      <w:tr w:rsidR="008E07B3" w:rsidRPr="00903C22" w14:paraId="124156B6"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7762760" w14:textId="77777777" w:rsidR="008E07B3" w:rsidRPr="00756977" w:rsidRDefault="008E07B3"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w:t>
            </w:r>
            <w:r w:rsidR="00DA355D" w:rsidRPr="00756977">
              <w:rPr>
                <w:rFonts w:ascii="Times New Roman" w:hAnsi="Times New Roman" w:cs="Times New Roman"/>
                <w:w w:val="100"/>
                <w:sz w:val="16"/>
                <w:szCs w:val="16"/>
              </w:rPr>
              <w:t xml:space="preserve"> </w:t>
            </w:r>
            <w:r w:rsidRPr="00756977">
              <w:rPr>
                <w:rFonts w:ascii="Times New Roman" w:hAnsi="Times New Roman" w:cs="Times New Roman"/>
                <w:w w:val="100"/>
                <w:sz w:val="16"/>
                <w:szCs w:val="16"/>
              </w:rPr>
              <w:br/>
              <w:t>п/п</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AD15EDF" w14:textId="77777777" w:rsidR="008E07B3" w:rsidRPr="00756977" w:rsidRDefault="008E07B3"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Фамилия, имя, отчество</w:t>
            </w: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D31786A" w14:textId="77777777" w:rsidR="008E07B3" w:rsidRPr="00756977" w:rsidRDefault="008E07B3"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Число, месяц </w:t>
            </w:r>
            <w:r w:rsidRPr="00756977">
              <w:rPr>
                <w:rFonts w:ascii="Times New Roman" w:hAnsi="Times New Roman" w:cs="Times New Roman"/>
                <w:w w:val="100"/>
                <w:sz w:val="16"/>
                <w:szCs w:val="16"/>
              </w:rPr>
              <w:br/>
              <w:t>и год рождения</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DE54775" w14:textId="77777777" w:rsidR="008E07B3" w:rsidRPr="00756977" w:rsidRDefault="008E07B3"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Занимаемая должность в Клубе</w:t>
            </w: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FF3423F" w14:textId="77777777" w:rsidR="008E07B3" w:rsidRPr="00756977" w:rsidRDefault="008E07B3"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С какого </w:t>
            </w:r>
            <w:r w:rsidR="0046431E" w:rsidRPr="00756977">
              <w:rPr>
                <w:rFonts w:ascii="Times New Roman" w:hAnsi="Times New Roman" w:cs="Times New Roman"/>
                <w:w w:val="100"/>
                <w:sz w:val="16"/>
                <w:szCs w:val="16"/>
              </w:rPr>
              <w:br/>
            </w:r>
            <w:r w:rsidRPr="00756977">
              <w:rPr>
                <w:rFonts w:ascii="Times New Roman" w:hAnsi="Times New Roman" w:cs="Times New Roman"/>
                <w:w w:val="100"/>
                <w:sz w:val="16"/>
                <w:szCs w:val="16"/>
              </w:rPr>
              <w:t>года в Клубе</w:t>
            </w:r>
          </w:p>
        </w:tc>
      </w:tr>
      <w:tr w:rsidR="008E07B3" w:rsidRPr="00903C22" w14:paraId="4F6C53AE"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A84634"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59A1AA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FE13F9"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55108FA"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D250A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448FA77A"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D32BBB"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415F88"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7FA9988"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E0C7EE"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162C0EB"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1AE2F7F2"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18BE53"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E4A54A4"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9DCCE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CB8686"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F4A82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524BC265"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04EBF5B"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0FC1A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840079"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6130AA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38BB92C"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329B3E99"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6D8ECF"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5</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0C672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DF0A3C"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984DF4"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BF35F49"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15AC77CE"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8BD4D93"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6</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155B9A5"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0BFE674"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F8BF1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C8A69B"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11926A99"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7CD81B"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7</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7B351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5B160F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0E0DB5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D4C4226"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4A2E2D99"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102B4D"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8</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C59F9E5"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2D4A69F"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3091933"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F188188"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30DB826B"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89835B3"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9</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250FC2E"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E7369E"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C27374C"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8127A9"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16232349" w14:textId="77777777" w:rsidTr="0046431E">
        <w:trPr>
          <w:trHeight w:val="113"/>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271ECE" w14:textId="77777777" w:rsidR="008E07B3" w:rsidRPr="00903C22" w:rsidRDefault="008E07B3"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10</w:t>
            </w:r>
          </w:p>
        </w:tc>
        <w:tc>
          <w:tcPr>
            <w:tcW w:w="363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D5C02B"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655"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3A0ADC"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BF8093"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B45B67"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bl>
    <w:p w14:paraId="5D0D6915" w14:textId="77777777" w:rsidR="008E07B3" w:rsidRPr="00903C22" w:rsidRDefault="008E07B3" w:rsidP="00E932E5">
      <w:pPr>
        <w:pStyle w:val="a3"/>
        <w:suppressAutoHyphens/>
        <w:spacing w:line="240" w:lineRule="auto"/>
        <w:rPr>
          <w:rFonts w:ascii="Times New Roman" w:hAnsi="Times New Roman" w:cs="Times New Roman"/>
        </w:rPr>
      </w:pPr>
    </w:p>
    <w:tbl>
      <w:tblPr>
        <w:tblW w:w="10206" w:type="dxa"/>
        <w:tblInd w:w="57" w:type="dxa"/>
        <w:tblLayout w:type="fixed"/>
        <w:tblCellMar>
          <w:left w:w="0" w:type="dxa"/>
          <w:right w:w="0" w:type="dxa"/>
        </w:tblCellMar>
        <w:tblLook w:val="0000" w:firstRow="0" w:lastRow="0" w:firstColumn="0" w:lastColumn="0" w:noHBand="0" w:noVBand="0"/>
      </w:tblPr>
      <w:tblGrid>
        <w:gridCol w:w="509"/>
        <w:gridCol w:w="57"/>
        <w:gridCol w:w="1985"/>
        <w:gridCol w:w="142"/>
        <w:gridCol w:w="2268"/>
        <w:gridCol w:w="283"/>
        <w:gridCol w:w="567"/>
        <w:gridCol w:w="1843"/>
        <w:gridCol w:w="2552"/>
      </w:tblGrid>
      <w:tr w:rsidR="008E07B3" w:rsidRPr="00903C22" w14:paraId="1D565B41" w14:textId="77777777" w:rsidTr="0014049C">
        <w:trPr>
          <w:trHeight w:val="113"/>
        </w:trPr>
        <w:tc>
          <w:tcPr>
            <w:tcW w:w="4961" w:type="dxa"/>
            <w:gridSpan w:val="5"/>
            <w:tcMar>
              <w:top w:w="0" w:type="dxa"/>
              <w:left w:w="57" w:type="dxa"/>
              <w:bottom w:w="57" w:type="dxa"/>
              <w:right w:w="57" w:type="dxa"/>
            </w:tcMar>
            <w:vAlign w:val="center"/>
          </w:tcPr>
          <w:p w14:paraId="668521FE" w14:textId="254AFC1D" w:rsidR="008E07B3" w:rsidRPr="00903C22" w:rsidRDefault="008E07B3"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Руководитель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p>
        </w:tc>
        <w:tc>
          <w:tcPr>
            <w:tcW w:w="283" w:type="dxa"/>
            <w:tcMar>
              <w:top w:w="0" w:type="dxa"/>
              <w:left w:w="57" w:type="dxa"/>
              <w:bottom w:w="57" w:type="dxa"/>
              <w:right w:w="57" w:type="dxa"/>
            </w:tcMar>
            <w:vAlign w:val="center"/>
          </w:tcPr>
          <w:p w14:paraId="1C760589"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Mar>
              <w:top w:w="0" w:type="dxa"/>
              <w:left w:w="57" w:type="dxa"/>
              <w:bottom w:w="57" w:type="dxa"/>
              <w:right w:w="57" w:type="dxa"/>
            </w:tcMar>
            <w:vAlign w:val="center"/>
          </w:tcPr>
          <w:p w14:paraId="76BF20B3" w14:textId="77777777" w:rsidR="008E07B3" w:rsidRPr="00903C22" w:rsidRDefault="008E07B3"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Центральное информационное бюро КХЛ</w:t>
            </w:r>
          </w:p>
        </w:tc>
      </w:tr>
      <w:tr w:rsidR="008E07B3" w:rsidRPr="00903C22" w14:paraId="56EE0BE1" w14:textId="77777777" w:rsidTr="0014049C">
        <w:trPr>
          <w:trHeight w:val="113"/>
        </w:trPr>
        <w:tc>
          <w:tcPr>
            <w:tcW w:w="566" w:type="dxa"/>
            <w:gridSpan w:val="2"/>
            <w:tcMar>
              <w:top w:w="0" w:type="dxa"/>
              <w:left w:w="57" w:type="dxa"/>
              <w:bottom w:w="57" w:type="dxa"/>
              <w:right w:w="57" w:type="dxa"/>
            </w:tcMar>
          </w:tcPr>
          <w:p w14:paraId="14F7999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395" w:type="dxa"/>
            <w:gridSpan w:val="3"/>
            <w:tcMar>
              <w:top w:w="0" w:type="dxa"/>
              <w:left w:w="57" w:type="dxa"/>
              <w:bottom w:w="57" w:type="dxa"/>
              <w:right w:w="57" w:type="dxa"/>
            </w:tcMar>
          </w:tcPr>
          <w:p w14:paraId="79CB180E"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F66BCC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Borders>
              <w:bottom w:val="single" w:sz="4" w:space="0" w:color="auto"/>
            </w:tcBorders>
            <w:tcMar>
              <w:top w:w="0" w:type="dxa"/>
              <w:left w:w="57" w:type="dxa"/>
              <w:bottom w:w="57" w:type="dxa"/>
              <w:right w:w="57" w:type="dxa"/>
            </w:tcMar>
          </w:tcPr>
          <w:p w14:paraId="2364391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39BB4C70" w14:textId="77777777" w:rsidTr="0014049C">
        <w:trPr>
          <w:trHeight w:val="113"/>
        </w:trPr>
        <w:tc>
          <w:tcPr>
            <w:tcW w:w="566" w:type="dxa"/>
            <w:gridSpan w:val="2"/>
            <w:tcMar>
              <w:top w:w="0" w:type="dxa"/>
              <w:left w:w="57" w:type="dxa"/>
              <w:bottom w:w="57" w:type="dxa"/>
              <w:right w:w="57" w:type="dxa"/>
            </w:tcMar>
          </w:tcPr>
          <w:p w14:paraId="054A944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985" w:type="dxa"/>
            <w:tcBorders>
              <w:bottom w:val="single" w:sz="4" w:space="0" w:color="auto"/>
              <w:right w:val="single" w:sz="4" w:space="0" w:color="auto"/>
            </w:tcBorders>
            <w:tcMar>
              <w:top w:w="0" w:type="dxa"/>
              <w:left w:w="57" w:type="dxa"/>
              <w:bottom w:w="57" w:type="dxa"/>
              <w:right w:w="57" w:type="dxa"/>
            </w:tcMar>
          </w:tcPr>
          <w:p w14:paraId="1926291A"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410" w:type="dxa"/>
            <w:gridSpan w:val="2"/>
            <w:tcBorders>
              <w:left w:val="single" w:sz="4" w:space="0" w:color="auto"/>
              <w:bottom w:val="single" w:sz="4" w:space="0" w:color="auto"/>
              <w:right w:val="single" w:sz="4" w:space="0" w:color="auto"/>
            </w:tcBorders>
            <w:tcMar>
              <w:top w:w="0" w:type="dxa"/>
              <w:left w:w="57" w:type="dxa"/>
              <w:bottom w:w="57" w:type="dxa"/>
              <w:right w:w="57" w:type="dxa"/>
            </w:tcMar>
          </w:tcPr>
          <w:p w14:paraId="680399B8"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Borders>
              <w:left w:val="single" w:sz="4" w:space="0" w:color="auto"/>
            </w:tcBorders>
            <w:tcMar>
              <w:top w:w="0" w:type="dxa"/>
              <w:left w:w="57" w:type="dxa"/>
              <w:bottom w:w="57" w:type="dxa"/>
              <w:right w:w="57" w:type="dxa"/>
            </w:tcMar>
          </w:tcPr>
          <w:p w14:paraId="6D2D086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Borders>
              <w:top w:val="single" w:sz="4" w:space="0" w:color="auto"/>
              <w:bottom w:val="single" w:sz="4" w:space="0" w:color="auto"/>
            </w:tcBorders>
            <w:tcMar>
              <w:top w:w="0" w:type="dxa"/>
              <w:left w:w="57" w:type="dxa"/>
              <w:bottom w:w="57" w:type="dxa"/>
              <w:right w:w="57" w:type="dxa"/>
            </w:tcMar>
          </w:tcPr>
          <w:p w14:paraId="73A91C9B"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30AA8833" w14:textId="77777777" w:rsidTr="0014049C">
        <w:trPr>
          <w:trHeight w:val="113"/>
        </w:trPr>
        <w:tc>
          <w:tcPr>
            <w:tcW w:w="566" w:type="dxa"/>
            <w:gridSpan w:val="2"/>
            <w:tcMar>
              <w:top w:w="0" w:type="dxa"/>
              <w:left w:w="57" w:type="dxa"/>
              <w:bottom w:w="57" w:type="dxa"/>
              <w:right w:w="57" w:type="dxa"/>
            </w:tcMar>
          </w:tcPr>
          <w:p w14:paraId="61702E57" w14:textId="77777777" w:rsidR="008E07B3" w:rsidRPr="00903C22" w:rsidRDefault="008E07B3"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М.П.</w:t>
            </w:r>
          </w:p>
        </w:tc>
        <w:tc>
          <w:tcPr>
            <w:tcW w:w="1985" w:type="dxa"/>
            <w:tcBorders>
              <w:top w:val="single" w:sz="4" w:space="0" w:color="auto"/>
            </w:tcBorders>
            <w:tcMar>
              <w:top w:w="0" w:type="dxa"/>
              <w:left w:w="57" w:type="dxa"/>
              <w:bottom w:w="57" w:type="dxa"/>
              <w:right w:w="57" w:type="dxa"/>
            </w:tcMar>
          </w:tcPr>
          <w:p w14:paraId="27AEAEA7" w14:textId="77777777" w:rsidR="008E07B3"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E07B3"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410" w:type="dxa"/>
            <w:gridSpan w:val="2"/>
            <w:tcBorders>
              <w:top w:val="single" w:sz="4" w:space="0" w:color="auto"/>
            </w:tcBorders>
            <w:tcMar>
              <w:top w:w="0" w:type="dxa"/>
              <w:left w:w="57" w:type="dxa"/>
              <w:bottom w:w="57" w:type="dxa"/>
              <w:right w:w="57" w:type="dxa"/>
            </w:tcMar>
          </w:tcPr>
          <w:p w14:paraId="736EF77C" w14:textId="77777777" w:rsidR="008E07B3"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E07B3"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83" w:type="dxa"/>
            <w:tcMar>
              <w:top w:w="0" w:type="dxa"/>
              <w:left w:w="57" w:type="dxa"/>
              <w:bottom w:w="57" w:type="dxa"/>
              <w:right w:w="57" w:type="dxa"/>
            </w:tcMar>
          </w:tcPr>
          <w:p w14:paraId="03194071"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Borders>
              <w:top w:val="single" w:sz="4" w:space="0" w:color="auto"/>
              <w:bottom w:val="single" w:sz="4" w:space="0" w:color="auto"/>
            </w:tcBorders>
            <w:tcMar>
              <w:top w:w="0" w:type="dxa"/>
              <w:left w:w="57" w:type="dxa"/>
              <w:bottom w:w="57" w:type="dxa"/>
              <w:right w:w="57" w:type="dxa"/>
            </w:tcMar>
          </w:tcPr>
          <w:p w14:paraId="7AC9F435"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665F1988" w14:textId="77777777" w:rsidTr="0014049C">
        <w:trPr>
          <w:trHeight w:val="113"/>
        </w:trPr>
        <w:tc>
          <w:tcPr>
            <w:tcW w:w="566" w:type="dxa"/>
            <w:gridSpan w:val="2"/>
            <w:tcMar>
              <w:top w:w="0" w:type="dxa"/>
              <w:left w:w="57" w:type="dxa"/>
              <w:bottom w:w="57" w:type="dxa"/>
              <w:right w:w="57" w:type="dxa"/>
            </w:tcMar>
          </w:tcPr>
          <w:p w14:paraId="1937C926"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395" w:type="dxa"/>
            <w:gridSpan w:val="3"/>
            <w:tcMar>
              <w:top w:w="0" w:type="dxa"/>
              <w:left w:w="57" w:type="dxa"/>
              <w:bottom w:w="57" w:type="dxa"/>
              <w:right w:w="57" w:type="dxa"/>
            </w:tcMar>
          </w:tcPr>
          <w:p w14:paraId="0C2C6843"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1EA8815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Borders>
              <w:top w:val="single" w:sz="4" w:space="0" w:color="auto"/>
              <w:bottom w:val="single" w:sz="4" w:space="0" w:color="auto"/>
            </w:tcBorders>
            <w:tcMar>
              <w:top w:w="0" w:type="dxa"/>
              <w:left w:w="57" w:type="dxa"/>
              <w:bottom w:w="57" w:type="dxa"/>
              <w:right w:w="57" w:type="dxa"/>
            </w:tcMar>
          </w:tcPr>
          <w:p w14:paraId="4175FC5B"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4FB9E063" w14:textId="77777777" w:rsidTr="0014049C">
        <w:trPr>
          <w:trHeight w:val="113"/>
        </w:trPr>
        <w:tc>
          <w:tcPr>
            <w:tcW w:w="4961" w:type="dxa"/>
            <w:gridSpan w:val="5"/>
            <w:tcMar>
              <w:top w:w="0" w:type="dxa"/>
              <w:left w:w="57" w:type="dxa"/>
              <w:bottom w:w="57" w:type="dxa"/>
              <w:right w:w="57" w:type="dxa"/>
            </w:tcMar>
          </w:tcPr>
          <w:p w14:paraId="69635484"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22AE2B30"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Borders>
              <w:bottom w:val="single" w:sz="4" w:space="0" w:color="auto"/>
            </w:tcBorders>
            <w:tcMar>
              <w:top w:w="0" w:type="dxa"/>
              <w:left w:w="57" w:type="dxa"/>
              <w:bottom w:w="57" w:type="dxa"/>
              <w:right w:w="57" w:type="dxa"/>
            </w:tcMar>
          </w:tcPr>
          <w:p w14:paraId="0EBBA51C"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74CB8E98" w14:textId="77777777" w:rsidTr="0014049C">
        <w:trPr>
          <w:trHeight w:val="113"/>
        </w:trPr>
        <w:tc>
          <w:tcPr>
            <w:tcW w:w="509" w:type="dxa"/>
            <w:tcMar>
              <w:top w:w="0" w:type="dxa"/>
              <w:left w:w="57" w:type="dxa"/>
              <w:bottom w:w="57" w:type="dxa"/>
              <w:right w:w="57" w:type="dxa"/>
            </w:tcMar>
          </w:tcPr>
          <w:p w14:paraId="28E21F2A"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452" w:type="dxa"/>
            <w:gridSpan w:val="4"/>
            <w:tcMar>
              <w:top w:w="0" w:type="dxa"/>
              <w:left w:w="57" w:type="dxa"/>
              <w:bottom w:w="57" w:type="dxa"/>
              <w:right w:w="57" w:type="dxa"/>
            </w:tcMar>
          </w:tcPr>
          <w:p w14:paraId="05D26900" w14:textId="77777777" w:rsidR="008E07B3" w:rsidRPr="00903C22" w:rsidRDefault="008E07B3"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Цвет игровой формы</w:t>
            </w:r>
          </w:p>
        </w:tc>
        <w:tc>
          <w:tcPr>
            <w:tcW w:w="283" w:type="dxa"/>
            <w:tcMar>
              <w:top w:w="0" w:type="dxa"/>
              <w:left w:w="57" w:type="dxa"/>
              <w:bottom w:w="57" w:type="dxa"/>
              <w:right w:w="57" w:type="dxa"/>
            </w:tcMar>
          </w:tcPr>
          <w:p w14:paraId="7412D733"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Mar>
              <w:top w:w="0" w:type="dxa"/>
              <w:left w:w="57" w:type="dxa"/>
              <w:bottom w:w="57" w:type="dxa"/>
              <w:right w:w="57" w:type="dxa"/>
            </w:tcMar>
          </w:tcPr>
          <w:p w14:paraId="11D6B43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3655FAFB" w14:textId="77777777" w:rsidTr="0014049C">
        <w:trPr>
          <w:trHeight w:val="113"/>
        </w:trPr>
        <w:tc>
          <w:tcPr>
            <w:tcW w:w="2693" w:type="dxa"/>
            <w:gridSpan w:val="4"/>
            <w:tcMar>
              <w:top w:w="0" w:type="dxa"/>
              <w:left w:w="57" w:type="dxa"/>
              <w:bottom w:w="57" w:type="dxa"/>
              <w:right w:w="57" w:type="dxa"/>
            </w:tcMar>
          </w:tcPr>
          <w:p w14:paraId="402A5268" w14:textId="77777777" w:rsidR="008E07B3" w:rsidRPr="00903C22" w:rsidRDefault="008E07B3"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«Домашняя» (темная)</w:t>
            </w:r>
          </w:p>
        </w:tc>
        <w:tc>
          <w:tcPr>
            <w:tcW w:w="2268" w:type="dxa"/>
            <w:tcBorders>
              <w:bottom w:val="single" w:sz="4" w:space="0" w:color="auto"/>
            </w:tcBorders>
            <w:tcMar>
              <w:top w:w="0" w:type="dxa"/>
              <w:left w:w="57" w:type="dxa"/>
              <w:bottom w:w="57" w:type="dxa"/>
              <w:right w:w="57" w:type="dxa"/>
            </w:tcMar>
          </w:tcPr>
          <w:p w14:paraId="32A83CEB"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B35D4B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5B2F60E7"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843" w:type="dxa"/>
            <w:tcBorders>
              <w:bottom w:val="single" w:sz="4" w:space="0" w:color="auto"/>
              <w:right w:val="single" w:sz="4" w:space="0" w:color="auto"/>
            </w:tcBorders>
            <w:tcMar>
              <w:top w:w="0" w:type="dxa"/>
              <w:left w:w="57" w:type="dxa"/>
              <w:bottom w:w="57" w:type="dxa"/>
              <w:right w:w="57" w:type="dxa"/>
            </w:tcMar>
          </w:tcPr>
          <w:p w14:paraId="43A55CB4"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552" w:type="dxa"/>
            <w:tcBorders>
              <w:left w:val="single" w:sz="4" w:space="0" w:color="auto"/>
              <w:bottom w:val="single" w:sz="4" w:space="0" w:color="auto"/>
              <w:right w:val="single" w:sz="4" w:space="0" w:color="auto"/>
            </w:tcBorders>
            <w:tcMar>
              <w:top w:w="0" w:type="dxa"/>
              <w:left w:w="57" w:type="dxa"/>
              <w:bottom w:w="57" w:type="dxa"/>
              <w:right w:w="57" w:type="dxa"/>
            </w:tcMar>
          </w:tcPr>
          <w:p w14:paraId="39E2369D"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57BC7FAB" w14:textId="77777777" w:rsidTr="0014049C">
        <w:trPr>
          <w:trHeight w:val="113"/>
        </w:trPr>
        <w:tc>
          <w:tcPr>
            <w:tcW w:w="2693" w:type="dxa"/>
            <w:gridSpan w:val="4"/>
            <w:tcMar>
              <w:top w:w="0" w:type="dxa"/>
              <w:left w:w="57" w:type="dxa"/>
              <w:bottom w:w="57" w:type="dxa"/>
              <w:right w:w="57" w:type="dxa"/>
            </w:tcMar>
          </w:tcPr>
          <w:p w14:paraId="1B8A2FC6" w14:textId="77777777" w:rsidR="008E07B3" w:rsidRPr="00903C22" w:rsidRDefault="008E07B3"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«Гостевая» (светлая)</w:t>
            </w:r>
          </w:p>
        </w:tc>
        <w:tc>
          <w:tcPr>
            <w:tcW w:w="2268" w:type="dxa"/>
            <w:tcBorders>
              <w:top w:val="single" w:sz="4" w:space="0" w:color="auto"/>
              <w:bottom w:val="single" w:sz="4" w:space="0" w:color="auto"/>
            </w:tcBorders>
            <w:tcMar>
              <w:top w:w="0" w:type="dxa"/>
              <w:left w:w="57" w:type="dxa"/>
              <w:bottom w:w="57" w:type="dxa"/>
              <w:right w:w="57" w:type="dxa"/>
            </w:tcMar>
          </w:tcPr>
          <w:p w14:paraId="1F578870"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C19EB6E"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0969C464"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1843" w:type="dxa"/>
            <w:tcBorders>
              <w:top w:val="single" w:sz="4" w:space="0" w:color="auto"/>
            </w:tcBorders>
            <w:tcMar>
              <w:top w:w="0" w:type="dxa"/>
              <w:left w:w="57" w:type="dxa"/>
              <w:bottom w:w="57" w:type="dxa"/>
              <w:right w:w="57" w:type="dxa"/>
            </w:tcMar>
          </w:tcPr>
          <w:p w14:paraId="399FD352" w14:textId="77777777" w:rsidR="008E07B3"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E07B3"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52" w:type="dxa"/>
            <w:tcBorders>
              <w:top w:val="single" w:sz="4" w:space="0" w:color="auto"/>
            </w:tcBorders>
            <w:tcMar>
              <w:top w:w="0" w:type="dxa"/>
              <w:left w:w="57" w:type="dxa"/>
              <w:bottom w:w="57" w:type="dxa"/>
              <w:right w:w="57" w:type="dxa"/>
            </w:tcMar>
          </w:tcPr>
          <w:p w14:paraId="437AC3F6" w14:textId="77777777" w:rsidR="008E07B3"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E07B3"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r w:rsidR="008E07B3" w:rsidRPr="00903C22" w14:paraId="71BB6553" w14:textId="77777777" w:rsidTr="0014049C">
        <w:trPr>
          <w:trHeight w:val="113"/>
        </w:trPr>
        <w:tc>
          <w:tcPr>
            <w:tcW w:w="4961" w:type="dxa"/>
            <w:gridSpan w:val="5"/>
            <w:tcMar>
              <w:top w:w="0" w:type="dxa"/>
              <w:left w:w="57" w:type="dxa"/>
              <w:bottom w:w="57" w:type="dxa"/>
              <w:right w:w="57" w:type="dxa"/>
            </w:tcMar>
          </w:tcPr>
          <w:p w14:paraId="757AB203"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F0C16B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Mar>
              <w:top w:w="0" w:type="dxa"/>
              <w:left w:w="57" w:type="dxa"/>
              <w:bottom w:w="57" w:type="dxa"/>
              <w:right w:w="57" w:type="dxa"/>
            </w:tcMar>
          </w:tcPr>
          <w:p w14:paraId="0DCFA360"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r>
      <w:tr w:rsidR="008E07B3" w:rsidRPr="00903C22" w14:paraId="35F969D8" w14:textId="77777777" w:rsidTr="0014049C">
        <w:trPr>
          <w:trHeight w:val="113"/>
        </w:trPr>
        <w:tc>
          <w:tcPr>
            <w:tcW w:w="4961" w:type="dxa"/>
            <w:gridSpan w:val="5"/>
            <w:tcMar>
              <w:top w:w="0" w:type="dxa"/>
              <w:left w:w="57" w:type="dxa"/>
              <w:bottom w:w="57" w:type="dxa"/>
              <w:right w:w="57" w:type="dxa"/>
            </w:tcMar>
          </w:tcPr>
          <w:p w14:paraId="2828EBDE" w14:textId="77777777" w:rsidR="008E07B3" w:rsidRPr="00903C22" w:rsidRDefault="008E07B3"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Медицинск</w:t>
            </w:r>
            <w:r w:rsidR="009D475F" w:rsidRPr="00903C22">
              <w:rPr>
                <w:rFonts w:ascii="Times New Roman" w:hAnsi="Times New Roman" w:cs="Times New Roman"/>
                <w:w w:val="100"/>
                <w:sz w:val="24"/>
                <w:szCs w:val="24"/>
              </w:rPr>
              <w:t>ое</w:t>
            </w:r>
            <w:r w:rsidRPr="00903C22">
              <w:rPr>
                <w:rFonts w:ascii="Times New Roman" w:hAnsi="Times New Roman" w:cs="Times New Roman"/>
                <w:w w:val="100"/>
                <w:sz w:val="24"/>
                <w:szCs w:val="24"/>
              </w:rPr>
              <w:t xml:space="preserve"> </w:t>
            </w:r>
            <w:r w:rsidR="009D475F" w:rsidRPr="00903C22">
              <w:rPr>
                <w:rFonts w:ascii="Times New Roman" w:hAnsi="Times New Roman" w:cs="Times New Roman"/>
                <w:w w:val="100"/>
                <w:sz w:val="24"/>
                <w:szCs w:val="24"/>
              </w:rPr>
              <w:t xml:space="preserve">управление </w:t>
            </w:r>
            <w:r w:rsidRPr="00903C22">
              <w:rPr>
                <w:rFonts w:ascii="Times New Roman" w:hAnsi="Times New Roman" w:cs="Times New Roman"/>
                <w:w w:val="100"/>
                <w:sz w:val="24"/>
                <w:szCs w:val="24"/>
              </w:rPr>
              <w:t>КХЛ</w:t>
            </w:r>
          </w:p>
        </w:tc>
        <w:tc>
          <w:tcPr>
            <w:tcW w:w="283" w:type="dxa"/>
            <w:tcMar>
              <w:top w:w="0" w:type="dxa"/>
              <w:left w:w="57" w:type="dxa"/>
              <w:bottom w:w="57" w:type="dxa"/>
              <w:right w:w="57" w:type="dxa"/>
            </w:tcMar>
          </w:tcPr>
          <w:p w14:paraId="44ED7612" w14:textId="77777777" w:rsidR="008E07B3" w:rsidRPr="00903C22" w:rsidRDefault="008E07B3" w:rsidP="00E932E5">
            <w:pPr>
              <w:pStyle w:val="a3"/>
              <w:spacing w:line="240" w:lineRule="auto"/>
              <w:textAlignment w:val="auto"/>
              <w:rPr>
                <w:rFonts w:ascii="Times New Roman" w:hAnsi="Times New Roman" w:cs="Times New Roman"/>
                <w:color w:val="auto"/>
                <w:lang w:val="ru-RU"/>
              </w:rPr>
            </w:pPr>
          </w:p>
        </w:tc>
        <w:tc>
          <w:tcPr>
            <w:tcW w:w="4962" w:type="dxa"/>
            <w:gridSpan w:val="3"/>
            <w:tcMar>
              <w:top w:w="0" w:type="dxa"/>
              <w:left w:w="57" w:type="dxa"/>
              <w:bottom w:w="57" w:type="dxa"/>
              <w:right w:w="57" w:type="dxa"/>
            </w:tcMar>
          </w:tcPr>
          <w:p w14:paraId="64D762E2" w14:textId="77777777" w:rsidR="008E07B3" w:rsidRPr="00903C22" w:rsidRDefault="008E07B3"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Международный отдел ФХР</w:t>
            </w:r>
          </w:p>
        </w:tc>
      </w:tr>
      <w:tr w:rsidR="0046431E" w:rsidRPr="00903C22" w14:paraId="11E48A2A" w14:textId="77777777" w:rsidTr="0014049C">
        <w:trPr>
          <w:trHeight w:val="113"/>
        </w:trPr>
        <w:tc>
          <w:tcPr>
            <w:tcW w:w="4961" w:type="dxa"/>
            <w:gridSpan w:val="5"/>
            <w:tcBorders>
              <w:bottom w:val="single" w:sz="4" w:space="0" w:color="auto"/>
            </w:tcBorders>
            <w:tcMar>
              <w:top w:w="0" w:type="dxa"/>
              <w:left w:w="57" w:type="dxa"/>
              <w:bottom w:w="57" w:type="dxa"/>
              <w:right w:w="57" w:type="dxa"/>
            </w:tcMar>
          </w:tcPr>
          <w:p w14:paraId="3C5E52F8"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09A1C339"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4962" w:type="dxa"/>
            <w:gridSpan w:val="3"/>
            <w:tcBorders>
              <w:bottom w:val="single" w:sz="4" w:space="0" w:color="auto"/>
            </w:tcBorders>
            <w:tcMar>
              <w:top w:w="0" w:type="dxa"/>
              <w:left w:w="57" w:type="dxa"/>
              <w:bottom w:w="57" w:type="dxa"/>
              <w:right w:w="57" w:type="dxa"/>
            </w:tcMar>
          </w:tcPr>
          <w:p w14:paraId="1DCB0DFE"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r>
      <w:tr w:rsidR="0046431E" w:rsidRPr="00903C22" w14:paraId="4485FE80" w14:textId="77777777" w:rsidTr="0014049C">
        <w:trPr>
          <w:trHeight w:val="113"/>
        </w:trPr>
        <w:tc>
          <w:tcPr>
            <w:tcW w:w="4961" w:type="dxa"/>
            <w:gridSpan w:val="5"/>
            <w:tcBorders>
              <w:top w:val="single" w:sz="4" w:space="0" w:color="auto"/>
              <w:bottom w:val="single" w:sz="4" w:space="0" w:color="auto"/>
            </w:tcBorders>
            <w:tcMar>
              <w:top w:w="0" w:type="dxa"/>
              <w:left w:w="57" w:type="dxa"/>
              <w:bottom w:w="57" w:type="dxa"/>
              <w:right w:w="57" w:type="dxa"/>
            </w:tcMar>
          </w:tcPr>
          <w:p w14:paraId="07952C47"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00D04A0F"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4962" w:type="dxa"/>
            <w:gridSpan w:val="3"/>
            <w:tcBorders>
              <w:top w:val="single" w:sz="4" w:space="0" w:color="auto"/>
              <w:bottom w:val="single" w:sz="4" w:space="0" w:color="auto"/>
            </w:tcBorders>
            <w:tcMar>
              <w:top w:w="0" w:type="dxa"/>
              <w:left w:w="57" w:type="dxa"/>
              <w:bottom w:w="57" w:type="dxa"/>
              <w:right w:w="57" w:type="dxa"/>
            </w:tcMar>
          </w:tcPr>
          <w:p w14:paraId="51B5BFA5"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r>
      <w:tr w:rsidR="0046431E" w:rsidRPr="00903C22" w14:paraId="184FD603" w14:textId="77777777" w:rsidTr="0014049C">
        <w:trPr>
          <w:trHeight w:val="113"/>
        </w:trPr>
        <w:tc>
          <w:tcPr>
            <w:tcW w:w="4961" w:type="dxa"/>
            <w:gridSpan w:val="5"/>
            <w:tcBorders>
              <w:top w:val="single" w:sz="4" w:space="0" w:color="auto"/>
              <w:bottom w:val="single" w:sz="4" w:space="0" w:color="auto"/>
            </w:tcBorders>
            <w:tcMar>
              <w:top w:w="0" w:type="dxa"/>
              <w:left w:w="57" w:type="dxa"/>
              <w:bottom w:w="57" w:type="dxa"/>
              <w:right w:w="57" w:type="dxa"/>
            </w:tcMar>
          </w:tcPr>
          <w:p w14:paraId="63814678"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1795EDB"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4962" w:type="dxa"/>
            <w:gridSpan w:val="3"/>
            <w:tcBorders>
              <w:top w:val="single" w:sz="4" w:space="0" w:color="auto"/>
              <w:bottom w:val="single" w:sz="4" w:space="0" w:color="auto"/>
            </w:tcBorders>
            <w:tcMar>
              <w:top w:w="0" w:type="dxa"/>
              <w:left w:w="57" w:type="dxa"/>
              <w:bottom w:w="57" w:type="dxa"/>
              <w:right w:w="57" w:type="dxa"/>
            </w:tcMar>
          </w:tcPr>
          <w:p w14:paraId="5838DBA9"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r>
      <w:tr w:rsidR="0046431E" w:rsidRPr="00903C22" w14:paraId="3BCA869E" w14:textId="77777777" w:rsidTr="0014049C">
        <w:trPr>
          <w:trHeight w:val="113"/>
        </w:trPr>
        <w:tc>
          <w:tcPr>
            <w:tcW w:w="4961" w:type="dxa"/>
            <w:gridSpan w:val="5"/>
            <w:tcBorders>
              <w:top w:val="single" w:sz="4" w:space="0" w:color="auto"/>
            </w:tcBorders>
            <w:tcMar>
              <w:top w:w="0" w:type="dxa"/>
              <w:left w:w="57" w:type="dxa"/>
              <w:bottom w:w="57" w:type="dxa"/>
              <w:right w:w="57" w:type="dxa"/>
            </w:tcMar>
          </w:tcPr>
          <w:p w14:paraId="49D1EEFB"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15C9EE60"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4962" w:type="dxa"/>
            <w:gridSpan w:val="3"/>
            <w:tcBorders>
              <w:top w:val="single" w:sz="4" w:space="0" w:color="auto"/>
            </w:tcBorders>
            <w:tcMar>
              <w:top w:w="0" w:type="dxa"/>
              <w:left w:w="57" w:type="dxa"/>
              <w:bottom w:w="57" w:type="dxa"/>
              <w:right w:w="57" w:type="dxa"/>
            </w:tcMar>
          </w:tcPr>
          <w:p w14:paraId="7ECA8E85"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r>
      <w:tr w:rsidR="0046431E" w:rsidRPr="00903C22" w14:paraId="78F48D38" w14:textId="77777777" w:rsidTr="0014049C">
        <w:trPr>
          <w:trHeight w:val="113"/>
        </w:trPr>
        <w:tc>
          <w:tcPr>
            <w:tcW w:w="509" w:type="dxa"/>
            <w:tcMar>
              <w:top w:w="0" w:type="dxa"/>
              <w:left w:w="57" w:type="dxa"/>
              <w:bottom w:w="57" w:type="dxa"/>
              <w:right w:w="57" w:type="dxa"/>
            </w:tcMar>
          </w:tcPr>
          <w:p w14:paraId="639B3071"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042" w:type="dxa"/>
            <w:gridSpan w:val="2"/>
            <w:tcBorders>
              <w:bottom w:val="single" w:sz="4" w:space="0" w:color="auto"/>
              <w:right w:val="single" w:sz="4" w:space="0" w:color="auto"/>
            </w:tcBorders>
            <w:tcMar>
              <w:top w:w="0" w:type="dxa"/>
              <w:left w:w="57" w:type="dxa"/>
              <w:bottom w:w="57" w:type="dxa"/>
              <w:right w:w="57" w:type="dxa"/>
            </w:tcMar>
          </w:tcPr>
          <w:p w14:paraId="539E3F1C"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410" w:type="dxa"/>
            <w:gridSpan w:val="2"/>
            <w:tcBorders>
              <w:left w:val="single" w:sz="4" w:space="0" w:color="auto"/>
              <w:bottom w:val="single" w:sz="4" w:space="0" w:color="auto"/>
              <w:right w:val="single" w:sz="4" w:space="0" w:color="auto"/>
            </w:tcBorders>
            <w:tcMar>
              <w:top w:w="0" w:type="dxa"/>
              <w:left w:w="57" w:type="dxa"/>
              <w:bottom w:w="57" w:type="dxa"/>
              <w:right w:w="57" w:type="dxa"/>
            </w:tcMar>
          </w:tcPr>
          <w:p w14:paraId="78E7E9C3"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83" w:type="dxa"/>
            <w:tcBorders>
              <w:left w:val="single" w:sz="4" w:space="0" w:color="auto"/>
            </w:tcBorders>
            <w:tcMar>
              <w:top w:w="0" w:type="dxa"/>
              <w:left w:w="57" w:type="dxa"/>
              <w:bottom w:w="57" w:type="dxa"/>
              <w:right w:w="57" w:type="dxa"/>
            </w:tcMar>
          </w:tcPr>
          <w:p w14:paraId="73FFE0D0"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3A6078E2"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1843" w:type="dxa"/>
            <w:tcBorders>
              <w:bottom w:val="single" w:sz="4" w:space="0" w:color="auto"/>
              <w:right w:val="single" w:sz="4" w:space="0" w:color="auto"/>
            </w:tcBorders>
            <w:tcMar>
              <w:top w:w="0" w:type="dxa"/>
              <w:left w:w="57" w:type="dxa"/>
              <w:bottom w:w="57" w:type="dxa"/>
              <w:right w:w="57" w:type="dxa"/>
            </w:tcMar>
          </w:tcPr>
          <w:p w14:paraId="220A508B"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552" w:type="dxa"/>
            <w:tcBorders>
              <w:left w:val="single" w:sz="4" w:space="0" w:color="auto"/>
              <w:bottom w:val="single" w:sz="4" w:space="0" w:color="auto"/>
              <w:right w:val="single" w:sz="4" w:space="0" w:color="auto"/>
            </w:tcBorders>
            <w:tcMar>
              <w:top w:w="0" w:type="dxa"/>
              <w:left w:w="57" w:type="dxa"/>
              <w:bottom w:w="57" w:type="dxa"/>
              <w:right w:w="57" w:type="dxa"/>
            </w:tcMar>
          </w:tcPr>
          <w:p w14:paraId="00C0A131"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r>
      <w:tr w:rsidR="0046431E" w:rsidRPr="00903C22" w14:paraId="1EEE3786" w14:textId="77777777" w:rsidTr="0014049C">
        <w:trPr>
          <w:trHeight w:val="113"/>
        </w:trPr>
        <w:tc>
          <w:tcPr>
            <w:tcW w:w="509" w:type="dxa"/>
            <w:tcMar>
              <w:top w:w="0" w:type="dxa"/>
              <w:left w:w="57" w:type="dxa"/>
              <w:bottom w:w="57" w:type="dxa"/>
              <w:right w:w="57" w:type="dxa"/>
            </w:tcMar>
          </w:tcPr>
          <w:p w14:paraId="58DA94EE"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2042" w:type="dxa"/>
            <w:gridSpan w:val="2"/>
            <w:tcBorders>
              <w:top w:val="single" w:sz="4" w:space="0" w:color="auto"/>
            </w:tcBorders>
            <w:tcMar>
              <w:top w:w="0" w:type="dxa"/>
              <w:left w:w="57" w:type="dxa"/>
              <w:bottom w:w="57" w:type="dxa"/>
              <w:right w:w="57" w:type="dxa"/>
            </w:tcMar>
          </w:tcPr>
          <w:p w14:paraId="54904FF1" w14:textId="77777777" w:rsidR="0046431E"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46431E"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410" w:type="dxa"/>
            <w:gridSpan w:val="2"/>
            <w:tcBorders>
              <w:top w:val="single" w:sz="4" w:space="0" w:color="auto"/>
            </w:tcBorders>
            <w:tcMar>
              <w:top w:w="0" w:type="dxa"/>
              <w:left w:w="57" w:type="dxa"/>
              <w:bottom w:w="57" w:type="dxa"/>
              <w:right w:w="57" w:type="dxa"/>
            </w:tcMar>
          </w:tcPr>
          <w:p w14:paraId="3F57B674" w14:textId="77777777" w:rsidR="0046431E"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46431E"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83" w:type="dxa"/>
            <w:tcMar>
              <w:top w:w="0" w:type="dxa"/>
              <w:left w:w="57" w:type="dxa"/>
              <w:bottom w:w="57" w:type="dxa"/>
              <w:right w:w="57" w:type="dxa"/>
            </w:tcMar>
          </w:tcPr>
          <w:p w14:paraId="22FF5B2E"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3959C1C9" w14:textId="77777777" w:rsidR="0046431E" w:rsidRPr="00903C22" w:rsidRDefault="0046431E" w:rsidP="00E932E5">
            <w:pPr>
              <w:pStyle w:val="a3"/>
              <w:spacing w:line="240" w:lineRule="auto"/>
              <w:textAlignment w:val="auto"/>
              <w:rPr>
                <w:rFonts w:ascii="Times New Roman" w:hAnsi="Times New Roman" w:cs="Times New Roman"/>
                <w:color w:val="auto"/>
                <w:lang w:val="ru-RU"/>
              </w:rPr>
            </w:pPr>
          </w:p>
        </w:tc>
        <w:tc>
          <w:tcPr>
            <w:tcW w:w="1843" w:type="dxa"/>
            <w:tcBorders>
              <w:top w:val="single" w:sz="4" w:space="0" w:color="auto"/>
            </w:tcBorders>
            <w:tcMar>
              <w:top w:w="0" w:type="dxa"/>
              <w:left w:w="57" w:type="dxa"/>
              <w:bottom w:w="57" w:type="dxa"/>
              <w:right w:w="57" w:type="dxa"/>
            </w:tcMar>
          </w:tcPr>
          <w:p w14:paraId="436C2033" w14:textId="77777777" w:rsidR="0046431E"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46431E"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52" w:type="dxa"/>
            <w:tcBorders>
              <w:top w:val="single" w:sz="4" w:space="0" w:color="auto"/>
            </w:tcBorders>
            <w:tcMar>
              <w:top w:w="0" w:type="dxa"/>
              <w:left w:w="57" w:type="dxa"/>
              <w:bottom w:w="57" w:type="dxa"/>
              <w:right w:w="57" w:type="dxa"/>
            </w:tcMar>
          </w:tcPr>
          <w:p w14:paraId="261C18C0" w14:textId="77777777" w:rsidR="0046431E" w:rsidRPr="00903C22" w:rsidRDefault="00DA355D"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46431E"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bl>
    <w:p w14:paraId="33D4C4E1" w14:textId="77777777" w:rsidR="008E07B3" w:rsidRPr="00903C22" w:rsidRDefault="008E07B3" w:rsidP="00E932E5">
      <w:pPr>
        <w:pStyle w:val="a3"/>
        <w:suppressAutoHyphens/>
        <w:spacing w:line="240" w:lineRule="auto"/>
        <w:rPr>
          <w:rFonts w:ascii="Times New Roman" w:hAnsi="Times New Roman" w:cs="Times New Roman"/>
        </w:rPr>
      </w:pPr>
    </w:p>
    <w:tbl>
      <w:tblPr>
        <w:tblW w:w="4930" w:type="dxa"/>
        <w:tblInd w:w="57" w:type="dxa"/>
        <w:tblLayout w:type="fixed"/>
        <w:tblCellMar>
          <w:left w:w="0" w:type="dxa"/>
          <w:right w:w="0" w:type="dxa"/>
        </w:tblCellMar>
        <w:tblLook w:val="0000" w:firstRow="0" w:lastRow="0" w:firstColumn="0" w:lastColumn="0" w:noHBand="0" w:noVBand="0"/>
      </w:tblPr>
      <w:tblGrid>
        <w:gridCol w:w="506"/>
        <w:gridCol w:w="2029"/>
        <w:gridCol w:w="2395"/>
      </w:tblGrid>
      <w:tr w:rsidR="008217C6" w:rsidRPr="00DD11B6" w14:paraId="6721D2C3" w14:textId="77777777" w:rsidTr="00EC5EA8">
        <w:trPr>
          <w:trHeight w:val="119"/>
        </w:trPr>
        <w:tc>
          <w:tcPr>
            <w:tcW w:w="4930" w:type="dxa"/>
            <w:gridSpan w:val="3"/>
            <w:tcMar>
              <w:top w:w="0" w:type="dxa"/>
              <w:left w:w="57" w:type="dxa"/>
              <w:bottom w:w="57" w:type="dxa"/>
              <w:right w:w="57" w:type="dxa"/>
            </w:tcMar>
          </w:tcPr>
          <w:p w14:paraId="0491C43C" w14:textId="77777777" w:rsidR="008217C6" w:rsidRPr="00DD11B6" w:rsidRDefault="008217C6" w:rsidP="00EC5EA8">
            <w:pPr>
              <w:rPr>
                <w:b/>
                <w:bCs/>
              </w:rPr>
            </w:pPr>
            <w:r w:rsidRPr="00DD11B6">
              <w:rPr>
                <w:b/>
                <w:bCs/>
              </w:rPr>
              <w:t>Департамент инспекций и контроля КХЛ</w:t>
            </w:r>
          </w:p>
        </w:tc>
      </w:tr>
      <w:tr w:rsidR="008217C6" w:rsidRPr="00DD11B6" w14:paraId="5D0013D7" w14:textId="77777777" w:rsidTr="00EC5EA8">
        <w:trPr>
          <w:trHeight w:val="119"/>
        </w:trPr>
        <w:tc>
          <w:tcPr>
            <w:tcW w:w="4930" w:type="dxa"/>
            <w:gridSpan w:val="3"/>
            <w:tcBorders>
              <w:bottom w:val="single" w:sz="4" w:space="0" w:color="auto"/>
            </w:tcBorders>
            <w:tcMar>
              <w:top w:w="0" w:type="dxa"/>
              <w:left w:w="57" w:type="dxa"/>
              <w:bottom w:w="57" w:type="dxa"/>
              <w:right w:w="57" w:type="dxa"/>
            </w:tcMar>
          </w:tcPr>
          <w:p w14:paraId="179F800C" w14:textId="77777777" w:rsidR="008217C6" w:rsidRPr="00DD11B6" w:rsidRDefault="008217C6" w:rsidP="00EC5EA8"/>
        </w:tc>
      </w:tr>
      <w:tr w:rsidR="008217C6" w:rsidRPr="00DD11B6" w14:paraId="6CCFDAB4" w14:textId="77777777" w:rsidTr="00EC5EA8">
        <w:trPr>
          <w:trHeight w:val="119"/>
        </w:trPr>
        <w:tc>
          <w:tcPr>
            <w:tcW w:w="4930" w:type="dxa"/>
            <w:gridSpan w:val="3"/>
            <w:tcBorders>
              <w:top w:val="single" w:sz="4" w:space="0" w:color="auto"/>
              <w:bottom w:val="single" w:sz="4" w:space="0" w:color="auto"/>
            </w:tcBorders>
            <w:tcMar>
              <w:top w:w="0" w:type="dxa"/>
              <w:left w:w="57" w:type="dxa"/>
              <w:bottom w:w="57" w:type="dxa"/>
              <w:right w:w="57" w:type="dxa"/>
            </w:tcMar>
          </w:tcPr>
          <w:p w14:paraId="670603E2" w14:textId="77777777" w:rsidR="008217C6" w:rsidRPr="00DD11B6" w:rsidRDefault="008217C6" w:rsidP="00EC5EA8"/>
        </w:tc>
      </w:tr>
      <w:tr w:rsidR="008217C6" w:rsidRPr="00DD11B6" w14:paraId="6CC3E601" w14:textId="77777777" w:rsidTr="00EC5EA8">
        <w:trPr>
          <w:trHeight w:val="119"/>
        </w:trPr>
        <w:tc>
          <w:tcPr>
            <w:tcW w:w="4930" w:type="dxa"/>
            <w:gridSpan w:val="3"/>
            <w:tcBorders>
              <w:top w:val="single" w:sz="4" w:space="0" w:color="auto"/>
            </w:tcBorders>
            <w:tcMar>
              <w:top w:w="0" w:type="dxa"/>
              <w:left w:w="57" w:type="dxa"/>
              <w:bottom w:w="57" w:type="dxa"/>
              <w:right w:w="57" w:type="dxa"/>
            </w:tcMar>
          </w:tcPr>
          <w:p w14:paraId="7D0610EA" w14:textId="77777777" w:rsidR="008217C6" w:rsidRPr="00DD11B6" w:rsidRDefault="008217C6" w:rsidP="00EC5EA8"/>
        </w:tc>
      </w:tr>
      <w:tr w:rsidR="008217C6" w:rsidRPr="00DD11B6" w14:paraId="276477A5" w14:textId="77777777" w:rsidTr="008217C6">
        <w:trPr>
          <w:trHeight w:val="119"/>
        </w:trPr>
        <w:tc>
          <w:tcPr>
            <w:tcW w:w="506" w:type="dxa"/>
            <w:tcMar>
              <w:top w:w="0" w:type="dxa"/>
              <w:left w:w="57" w:type="dxa"/>
              <w:bottom w:w="57" w:type="dxa"/>
              <w:right w:w="57" w:type="dxa"/>
            </w:tcMar>
          </w:tcPr>
          <w:p w14:paraId="325B9E17" w14:textId="77777777" w:rsidR="008217C6" w:rsidRPr="00DD11B6" w:rsidRDefault="008217C6" w:rsidP="00EC5EA8"/>
        </w:tc>
        <w:tc>
          <w:tcPr>
            <w:tcW w:w="2029" w:type="dxa"/>
            <w:tcBorders>
              <w:bottom w:val="single" w:sz="4" w:space="0" w:color="auto"/>
              <w:right w:val="single" w:sz="4" w:space="0" w:color="auto"/>
            </w:tcBorders>
            <w:tcMar>
              <w:top w:w="0" w:type="dxa"/>
              <w:left w:w="57" w:type="dxa"/>
              <w:bottom w:w="57" w:type="dxa"/>
              <w:right w:w="57" w:type="dxa"/>
            </w:tcMar>
          </w:tcPr>
          <w:p w14:paraId="7FCC9737" w14:textId="77777777" w:rsidR="008217C6" w:rsidRPr="00DD11B6" w:rsidRDefault="008217C6" w:rsidP="00EC5EA8"/>
        </w:tc>
        <w:tc>
          <w:tcPr>
            <w:tcW w:w="2395" w:type="dxa"/>
            <w:tcBorders>
              <w:left w:val="single" w:sz="4" w:space="0" w:color="auto"/>
              <w:bottom w:val="single" w:sz="4" w:space="0" w:color="auto"/>
              <w:right w:val="single" w:sz="4" w:space="0" w:color="auto"/>
            </w:tcBorders>
            <w:tcMar>
              <w:top w:w="0" w:type="dxa"/>
              <w:left w:w="57" w:type="dxa"/>
              <w:bottom w:w="57" w:type="dxa"/>
              <w:right w:w="57" w:type="dxa"/>
            </w:tcMar>
          </w:tcPr>
          <w:p w14:paraId="66D22864" w14:textId="77777777" w:rsidR="008217C6" w:rsidRPr="00DD11B6" w:rsidRDefault="008217C6" w:rsidP="00EC5EA8"/>
        </w:tc>
      </w:tr>
      <w:tr w:rsidR="008217C6" w:rsidRPr="00DD11B6" w14:paraId="5BA68643" w14:textId="77777777" w:rsidTr="008217C6">
        <w:trPr>
          <w:trHeight w:val="119"/>
        </w:trPr>
        <w:tc>
          <w:tcPr>
            <w:tcW w:w="506" w:type="dxa"/>
            <w:tcMar>
              <w:top w:w="0" w:type="dxa"/>
              <w:left w:w="57" w:type="dxa"/>
              <w:bottom w:w="57" w:type="dxa"/>
              <w:right w:w="57" w:type="dxa"/>
            </w:tcMar>
          </w:tcPr>
          <w:p w14:paraId="544EBD52" w14:textId="77777777" w:rsidR="008217C6" w:rsidRPr="00DD11B6" w:rsidRDefault="008217C6" w:rsidP="00EC5EA8"/>
        </w:tc>
        <w:tc>
          <w:tcPr>
            <w:tcW w:w="2029" w:type="dxa"/>
            <w:tcBorders>
              <w:top w:val="single" w:sz="4" w:space="0" w:color="auto"/>
              <w:bottom w:val="single" w:sz="4" w:space="0" w:color="auto"/>
            </w:tcBorders>
            <w:tcMar>
              <w:top w:w="0" w:type="dxa"/>
              <w:left w:w="57" w:type="dxa"/>
              <w:bottom w:w="57" w:type="dxa"/>
              <w:right w:w="57" w:type="dxa"/>
            </w:tcMar>
          </w:tcPr>
          <w:p w14:paraId="6BC1DE75" w14:textId="77777777" w:rsidR="008217C6" w:rsidRPr="00DD11B6" w:rsidRDefault="008217C6" w:rsidP="00EC5EA8">
            <w:r w:rsidRPr="00DD11B6">
              <w:rPr>
                <w:i/>
                <w:iCs/>
              </w:rPr>
              <w:t>(подпись)</w:t>
            </w:r>
          </w:p>
        </w:tc>
        <w:tc>
          <w:tcPr>
            <w:tcW w:w="2395" w:type="dxa"/>
            <w:tcBorders>
              <w:top w:val="single" w:sz="4" w:space="0" w:color="auto"/>
              <w:bottom w:val="single" w:sz="4" w:space="0" w:color="auto"/>
            </w:tcBorders>
            <w:tcMar>
              <w:top w:w="0" w:type="dxa"/>
              <w:left w:w="57" w:type="dxa"/>
              <w:bottom w:w="57" w:type="dxa"/>
              <w:right w:w="57" w:type="dxa"/>
            </w:tcMar>
          </w:tcPr>
          <w:p w14:paraId="07802F62" w14:textId="77777777" w:rsidR="008217C6" w:rsidRPr="00DD11B6" w:rsidRDefault="008217C6" w:rsidP="00EC5EA8">
            <w:r w:rsidRPr="00DD11B6">
              <w:rPr>
                <w:i/>
                <w:iCs/>
              </w:rPr>
              <w:t>(расшифровка)</w:t>
            </w:r>
          </w:p>
        </w:tc>
      </w:tr>
    </w:tbl>
    <w:p w14:paraId="1E799301" w14:textId="77777777" w:rsidR="008E07B3" w:rsidRDefault="00B90225" w:rsidP="00E932E5">
      <w:pPr>
        <w:pStyle w:val="1"/>
        <w:spacing w:before="0" w:line="240" w:lineRule="auto"/>
        <w:jc w:val="right"/>
        <w:rPr>
          <w:rFonts w:ascii="Times New Roman" w:hAnsi="Times New Roman"/>
          <w:b w:val="0"/>
          <w:i/>
          <w:sz w:val="24"/>
          <w:szCs w:val="24"/>
        </w:rPr>
      </w:pPr>
      <w:r w:rsidRPr="00903C22">
        <w:rPr>
          <w:rFonts w:ascii="Times New Roman" w:hAnsi="Times New Roman"/>
          <w:sz w:val="24"/>
          <w:szCs w:val="24"/>
        </w:rPr>
        <w:br w:type="page"/>
      </w:r>
      <w:bookmarkStart w:id="1179" w:name="_Toc457408373"/>
      <w:bookmarkStart w:id="1180" w:name="_Toc102745979"/>
      <w:r w:rsidR="008E07B3" w:rsidRPr="00903C22">
        <w:rPr>
          <w:rFonts w:ascii="Times New Roman" w:hAnsi="Times New Roman"/>
          <w:b w:val="0"/>
          <w:i/>
          <w:sz w:val="24"/>
          <w:szCs w:val="24"/>
        </w:rPr>
        <w:lastRenderedPageBreak/>
        <w:t>Приложение </w:t>
      </w:r>
      <w:r w:rsidR="002A6E72" w:rsidRPr="00903C22">
        <w:rPr>
          <w:rFonts w:ascii="Times New Roman" w:hAnsi="Times New Roman"/>
          <w:b w:val="0"/>
          <w:i/>
          <w:sz w:val="24"/>
          <w:szCs w:val="24"/>
        </w:rPr>
        <w:t>4</w:t>
      </w:r>
      <w:bookmarkEnd w:id="1179"/>
      <w:bookmarkEnd w:id="1180"/>
    </w:p>
    <w:p w14:paraId="378CD5CA" w14:textId="77777777" w:rsidR="008E07B3" w:rsidRPr="00903C22" w:rsidRDefault="008E07B3" w:rsidP="00E932E5">
      <w:pPr>
        <w:pStyle w:val="Body0"/>
        <w:tabs>
          <w:tab w:val="clear" w:pos="283"/>
          <w:tab w:val="clear" w:pos="6803"/>
          <w:tab w:val="left" w:pos="0"/>
          <w:tab w:val="right" w:leader="underscore" w:pos="10065"/>
        </w:tabs>
        <w:spacing w:before="480" w:line="240" w:lineRule="auto"/>
        <w:rPr>
          <w:rFonts w:ascii="Times New Roman" w:hAnsi="Times New Roman" w:cs="Times New Roman"/>
          <w:w w:val="100"/>
          <w:sz w:val="24"/>
          <w:szCs w:val="24"/>
          <w:u w:val="thick" w:color="000000"/>
        </w:rPr>
      </w:pPr>
      <w:r w:rsidRPr="00903C22">
        <w:rPr>
          <w:rFonts w:ascii="Times New Roman" w:hAnsi="Times New Roman" w:cs="Times New Roman"/>
          <w:b/>
          <w:bCs/>
          <w:w w:val="100"/>
          <w:sz w:val="24"/>
          <w:szCs w:val="24"/>
        </w:rPr>
        <w:t xml:space="preserve">ХОККЕЙНЫЙ КЛУБ «__________________________» г. </w:t>
      </w:r>
      <w:r w:rsidRPr="00903C22">
        <w:rPr>
          <w:rFonts w:ascii="Times New Roman" w:hAnsi="Times New Roman" w:cs="Times New Roman"/>
          <w:w w:val="100"/>
          <w:sz w:val="24"/>
          <w:szCs w:val="24"/>
          <w:u w:color="000000"/>
        </w:rPr>
        <w:tab/>
      </w:r>
    </w:p>
    <w:p w14:paraId="30F278BB" w14:textId="77777777" w:rsidR="008E07B3" w:rsidRPr="00903C22" w:rsidRDefault="008E07B3" w:rsidP="00493F36">
      <w:pPr>
        <w:pStyle w:val="Zag1"/>
        <w:spacing w:before="397" w:after="0" w:line="240" w:lineRule="auto"/>
        <w:outlineLvl w:val="0"/>
        <w:rPr>
          <w:rFonts w:ascii="Times New Roman" w:hAnsi="Times New Roman" w:cs="Times New Roman"/>
          <w:w w:val="100"/>
          <w:sz w:val="24"/>
          <w:szCs w:val="24"/>
        </w:rPr>
      </w:pPr>
      <w:bookmarkStart w:id="1181" w:name="_Toc457408374"/>
      <w:bookmarkStart w:id="1182" w:name="_Toc102745980"/>
      <w:r w:rsidRPr="00903C22">
        <w:rPr>
          <w:rStyle w:val="10"/>
          <w:rFonts w:ascii="Times New Roman" w:hAnsi="Times New Roman"/>
          <w:w w:val="100"/>
          <w:sz w:val="24"/>
          <w:szCs w:val="24"/>
        </w:rPr>
        <w:t xml:space="preserve">ЗАЯВОЧНЫЙ ЛИСТ РОССИЙСКОГО ХОККЕЙНОГО КЛУБА </w:t>
      </w:r>
      <w:r w:rsidRPr="00903C22">
        <w:rPr>
          <w:rStyle w:val="10"/>
          <w:rFonts w:ascii="Times New Roman" w:hAnsi="Times New Roman"/>
          <w:w w:val="100"/>
          <w:sz w:val="24"/>
          <w:szCs w:val="24"/>
        </w:rPr>
        <w:br/>
      </w:r>
      <w:r w:rsidRPr="00903C22">
        <w:rPr>
          <w:rStyle w:val="10"/>
          <w:rFonts w:ascii="Times New Roman" w:hAnsi="Times New Roman"/>
          <w:w w:val="100"/>
          <w:sz w:val="24"/>
          <w:szCs w:val="24"/>
        </w:rPr>
        <w:lastRenderedPageBreak/>
        <w:t>для дозаявки Хоккеистов</w:t>
      </w:r>
      <w:bookmarkEnd w:id="1181"/>
      <w:r w:rsidRPr="00903C22">
        <w:rPr>
          <w:rFonts w:ascii="Times New Roman" w:hAnsi="Times New Roman" w:cs="Times New Roman"/>
          <w:w w:val="100"/>
          <w:sz w:val="24"/>
          <w:szCs w:val="24"/>
        </w:rPr>
        <w:t xml:space="preserve"> на сезон ______________</w:t>
      </w:r>
      <w:bookmarkEnd w:id="1182"/>
    </w:p>
    <w:tbl>
      <w:tblPr>
        <w:tblW w:w="10731" w:type="dxa"/>
        <w:tblLook w:val="04A0" w:firstRow="1" w:lastRow="0" w:firstColumn="1" w:lastColumn="0" w:noHBand="0" w:noVBand="1"/>
      </w:tblPr>
      <w:tblGrid>
        <w:gridCol w:w="21"/>
        <w:gridCol w:w="56"/>
        <w:gridCol w:w="363"/>
        <w:gridCol w:w="138"/>
        <w:gridCol w:w="62"/>
        <w:gridCol w:w="1633"/>
        <w:gridCol w:w="6"/>
        <w:gridCol w:w="35"/>
        <w:gridCol w:w="558"/>
        <w:gridCol w:w="690"/>
        <w:gridCol w:w="1070"/>
        <w:gridCol w:w="148"/>
        <w:gridCol w:w="147"/>
        <w:gridCol w:w="501"/>
        <w:gridCol w:w="80"/>
        <w:gridCol w:w="508"/>
        <w:gridCol w:w="469"/>
        <w:gridCol w:w="550"/>
        <w:gridCol w:w="207"/>
        <w:gridCol w:w="1084"/>
        <w:gridCol w:w="1202"/>
        <w:gridCol w:w="8"/>
        <w:gridCol w:w="109"/>
        <w:gridCol w:w="1086"/>
      </w:tblGrid>
      <w:tr w:rsidR="00F8497D" w:rsidRPr="00903C22" w14:paraId="72E99A94" w14:textId="77777777" w:rsidTr="000C6286">
        <w:trPr>
          <w:gridAfter w:val="1"/>
          <w:wAfter w:w="1086" w:type="dxa"/>
        </w:trPr>
        <w:tc>
          <w:tcPr>
            <w:tcW w:w="4780" w:type="dxa"/>
            <w:gridSpan w:val="12"/>
          </w:tcPr>
          <w:p w14:paraId="610E694F" w14:textId="77777777" w:rsidR="00F8497D" w:rsidRPr="00903C22" w:rsidRDefault="00F8497D" w:rsidP="00E932E5">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Оформлено __________________</w:t>
            </w:r>
            <w:r w:rsidR="00980991"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Хоккеистов</w:t>
            </w:r>
          </w:p>
          <w:p w14:paraId="00EAF191" w14:textId="77777777" w:rsidR="00F8497D" w:rsidRPr="00903C22" w:rsidRDefault="00F8497D" w:rsidP="00E932E5">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«___» ____________</w:t>
            </w:r>
            <w:r w:rsidR="00980991"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20___ г.</w:t>
            </w:r>
          </w:p>
          <w:p w14:paraId="5041F070" w14:textId="77777777" w:rsidR="00F8497D" w:rsidRPr="00903C22" w:rsidRDefault="00F8497D" w:rsidP="00E932E5">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b w:val="0"/>
                <w:bCs w:val="0"/>
                <w:i w:val="0"/>
                <w:iCs w:val="0"/>
                <w:w w:val="100"/>
                <w:sz w:val="24"/>
                <w:szCs w:val="24"/>
              </w:rPr>
            </w:pPr>
            <w:r w:rsidRPr="00903C22">
              <w:rPr>
                <w:rFonts w:ascii="Times New Roman" w:hAnsi="Times New Roman" w:cs="Times New Roman"/>
                <w:b w:val="0"/>
                <w:bCs w:val="0"/>
                <w:i w:val="0"/>
                <w:iCs w:val="0"/>
                <w:w w:val="100"/>
                <w:sz w:val="24"/>
                <w:szCs w:val="24"/>
              </w:rPr>
              <w:t>Департамент проведения соревнований__________</w:t>
            </w:r>
          </w:p>
          <w:p w14:paraId="0CB1CB57" w14:textId="77777777" w:rsidR="00F8497D" w:rsidRPr="00903C22" w:rsidRDefault="00980991" w:rsidP="00E932E5">
            <w:pPr>
              <w:pStyle w:val="Zag7"/>
              <w:tabs>
                <w:tab w:val="right" w:leader="underscore" w:pos="3118"/>
                <w:tab w:val="left" w:pos="3660"/>
                <w:tab w:val="left" w:pos="5245"/>
                <w:tab w:val="right" w:leader="underscore" w:pos="10065"/>
              </w:tabs>
              <w:spacing w:before="0" w:after="0" w:line="240" w:lineRule="auto"/>
              <w:rPr>
                <w:rFonts w:ascii="Times New Roman" w:hAnsi="Times New Roman" w:cs="Times New Roman"/>
                <w:w w:val="100"/>
                <w:sz w:val="24"/>
                <w:szCs w:val="24"/>
              </w:rPr>
            </w:pPr>
            <w:r w:rsidRPr="00903C22">
              <w:rPr>
                <w:rFonts w:ascii="Times New Roman" w:hAnsi="Times New Roman" w:cs="Times New Roman"/>
                <w:b w:val="0"/>
                <w:bCs w:val="0"/>
                <w:iCs w:val="0"/>
                <w:w w:val="100"/>
                <w:sz w:val="24"/>
                <w:szCs w:val="24"/>
              </w:rPr>
              <w:t xml:space="preserve">                         (п</w:t>
            </w:r>
            <w:r w:rsidR="00F8497D" w:rsidRPr="00903C22">
              <w:rPr>
                <w:rFonts w:ascii="Times New Roman" w:hAnsi="Times New Roman" w:cs="Times New Roman"/>
                <w:b w:val="0"/>
                <w:bCs w:val="0"/>
                <w:iCs w:val="0"/>
                <w:w w:val="100"/>
                <w:sz w:val="24"/>
                <w:szCs w:val="24"/>
              </w:rPr>
              <w:t>одпись</w:t>
            </w:r>
            <w:r w:rsidRPr="00903C22">
              <w:rPr>
                <w:rFonts w:ascii="Times New Roman" w:hAnsi="Times New Roman" w:cs="Times New Roman"/>
                <w:b w:val="0"/>
                <w:bCs w:val="0"/>
                <w:iCs w:val="0"/>
                <w:w w:val="100"/>
                <w:sz w:val="24"/>
                <w:szCs w:val="24"/>
              </w:rPr>
              <w:t>)</w:t>
            </w:r>
          </w:p>
        </w:tc>
        <w:tc>
          <w:tcPr>
            <w:tcW w:w="4865" w:type="dxa"/>
            <w:gridSpan w:val="11"/>
          </w:tcPr>
          <w:p w14:paraId="1BD26E99" w14:textId="77777777" w:rsidR="00F8497D" w:rsidRPr="00903C22" w:rsidRDefault="00F8497D" w:rsidP="00E932E5">
            <w:pPr>
              <w:pStyle w:val="Zag7"/>
              <w:tabs>
                <w:tab w:val="right" w:leader="underscore" w:pos="3118"/>
                <w:tab w:val="left" w:pos="3660"/>
                <w:tab w:val="left" w:pos="5245"/>
                <w:tab w:val="right" w:leader="underscore" w:pos="10065"/>
              </w:tabs>
              <w:spacing w:before="0" w:after="0" w:line="240" w:lineRule="auto"/>
              <w:jc w:val="center"/>
              <w:rPr>
                <w:rFonts w:ascii="Times New Roman" w:hAnsi="Times New Roman" w:cs="Times New Roman"/>
                <w:w w:val="100"/>
                <w:sz w:val="24"/>
                <w:szCs w:val="24"/>
              </w:rPr>
            </w:pPr>
          </w:p>
        </w:tc>
      </w:tr>
      <w:tr w:rsidR="00730355" w:rsidRPr="00903C22" w14:paraId="005C6B9F" w14:textId="77777777" w:rsidTr="000C6286">
        <w:tblPrEx>
          <w:jc w:val="center"/>
          <w:tblCellMar>
            <w:left w:w="28" w:type="dxa"/>
            <w:right w:w="28" w:type="dxa"/>
          </w:tblCellMar>
          <w:tblLook w:val="0000" w:firstRow="0" w:lastRow="0" w:firstColumn="0" w:lastColumn="0" w:noHBand="0" w:noVBand="0"/>
        </w:tblPrEx>
        <w:trPr>
          <w:gridBefore w:val="1"/>
          <w:wBefore w:w="21" w:type="dxa"/>
          <w:jc w:val="center"/>
        </w:trPr>
        <w:tc>
          <w:tcPr>
            <w:tcW w:w="419"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6DC060C"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п/п</w:t>
            </w:r>
          </w:p>
        </w:tc>
        <w:tc>
          <w:tcPr>
            <w:tcW w:w="1874" w:type="dxa"/>
            <w:gridSpan w:val="5"/>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1E0AB96"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Фамилия, имя, </w:t>
            </w:r>
            <w:r w:rsidRPr="00756977">
              <w:rPr>
                <w:rFonts w:ascii="Times New Roman" w:hAnsi="Times New Roman" w:cs="Times New Roman"/>
                <w:w w:val="100"/>
                <w:sz w:val="16"/>
                <w:szCs w:val="16"/>
              </w:rPr>
              <w:br/>
              <w:t xml:space="preserve">отчество </w:t>
            </w:r>
            <w:r w:rsidRPr="00756977">
              <w:rPr>
                <w:rFonts w:ascii="Times New Roman" w:hAnsi="Times New Roman" w:cs="Times New Roman"/>
                <w:w w:val="100"/>
                <w:sz w:val="16"/>
                <w:szCs w:val="16"/>
              </w:rPr>
              <w:br/>
              <w:t>(русский/латиница)</w:t>
            </w:r>
          </w:p>
        </w:tc>
        <w:tc>
          <w:tcPr>
            <w:tcW w:w="55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323804B"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Игр. номер</w:t>
            </w:r>
          </w:p>
        </w:tc>
        <w:tc>
          <w:tcPr>
            <w:tcW w:w="69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3FD9F2D"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Амплуа</w:t>
            </w:r>
          </w:p>
        </w:tc>
        <w:tc>
          <w:tcPr>
            <w:tcW w:w="10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3D06AB3"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Гражданство</w:t>
            </w:r>
          </w:p>
        </w:tc>
        <w:tc>
          <w:tcPr>
            <w:tcW w:w="876"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D9A1757"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Число, месяц и год рождения</w:t>
            </w:r>
          </w:p>
        </w:tc>
        <w:tc>
          <w:tcPr>
            <w:tcW w:w="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B7E34ED"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Рост, см</w:t>
            </w:r>
          </w:p>
        </w:tc>
        <w:tc>
          <w:tcPr>
            <w:tcW w:w="46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3C15D83"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Вес, кг</w:t>
            </w:r>
          </w:p>
        </w:tc>
        <w:tc>
          <w:tcPr>
            <w:tcW w:w="757"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C2D3644"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Хват клюшки (л/п)</w:t>
            </w:r>
          </w:p>
        </w:tc>
        <w:tc>
          <w:tcPr>
            <w:tcW w:w="108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D87BA13"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Воспитанник спортшколы</w:t>
            </w:r>
          </w:p>
        </w:tc>
        <w:tc>
          <w:tcPr>
            <w:tcW w:w="12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AFA4FFC"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Предыдущий Хоккейный Клуб</w:t>
            </w:r>
          </w:p>
        </w:tc>
        <w:tc>
          <w:tcPr>
            <w:tcW w:w="1203" w:type="dxa"/>
            <w:gridSpan w:val="3"/>
            <w:tcBorders>
              <w:top w:val="single" w:sz="4" w:space="0" w:color="000000"/>
              <w:left w:val="single" w:sz="4" w:space="0" w:color="000000"/>
              <w:bottom w:val="single" w:sz="4" w:space="0" w:color="000000"/>
              <w:right w:val="single" w:sz="4" w:space="0" w:color="000000"/>
            </w:tcBorders>
          </w:tcPr>
          <w:p w14:paraId="3FDB2B5F"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p>
          <w:p w14:paraId="561BB786" w14:textId="77777777" w:rsidR="00730355" w:rsidRPr="00756977" w:rsidRDefault="00730355"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Квалификация Хоккеиста (спортивный разряд)</w:t>
            </w:r>
          </w:p>
        </w:tc>
      </w:tr>
      <w:tr w:rsidR="00730355" w:rsidRPr="00903C22" w14:paraId="3D3DB7EE" w14:textId="77777777" w:rsidTr="000C6286">
        <w:tblPrEx>
          <w:jc w:val="center"/>
          <w:tblCellMar>
            <w:left w:w="28" w:type="dxa"/>
            <w:right w:w="28" w:type="dxa"/>
          </w:tblCellMar>
          <w:tblLook w:val="0000" w:firstRow="0" w:lastRow="0" w:firstColumn="0" w:lastColumn="0" w:noHBand="0" w:noVBand="0"/>
        </w:tblPrEx>
        <w:trPr>
          <w:gridBefore w:val="1"/>
          <w:wBefore w:w="21" w:type="dxa"/>
          <w:jc w:val="center"/>
        </w:trPr>
        <w:tc>
          <w:tcPr>
            <w:tcW w:w="419"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99615D"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1874" w:type="dxa"/>
            <w:gridSpan w:val="5"/>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B392C3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5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63075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9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11D4CA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C12776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76"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7BE1B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8E286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AFEC5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57"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0B0DB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8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51AEBB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D1C67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3" w:type="dxa"/>
            <w:gridSpan w:val="3"/>
            <w:tcBorders>
              <w:top w:val="single" w:sz="4" w:space="0" w:color="000000"/>
              <w:left w:val="single" w:sz="4" w:space="0" w:color="000000"/>
              <w:bottom w:val="single" w:sz="4" w:space="0" w:color="000000"/>
              <w:right w:val="single" w:sz="4" w:space="0" w:color="000000"/>
            </w:tcBorders>
          </w:tcPr>
          <w:p w14:paraId="7EB6934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43B826F9" w14:textId="77777777" w:rsidTr="000C6286">
        <w:tblPrEx>
          <w:jc w:val="center"/>
          <w:tblCellMar>
            <w:left w:w="28" w:type="dxa"/>
            <w:right w:w="28" w:type="dxa"/>
          </w:tblCellMar>
          <w:tblLook w:val="0000" w:firstRow="0" w:lastRow="0" w:firstColumn="0" w:lastColumn="0" w:noHBand="0" w:noVBand="0"/>
        </w:tblPrEx>
        <w:trPr>
          <w:gridBefore w:val="1"/>
          <w:wBefore w:w="21" w:type="dxa"/>
          <w:jc w:val="center"/>
        </w:trPr>
        <w:tc>
          <w:tcPr>
            <w:tcW w:w="419"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C5FFE7"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1874" w:type="dxa"/>
            <w:gridSpan w:val="5"/>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F6FD9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5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6C287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9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B58E1B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BD8728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76"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ADF28B"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13E8800"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6F4491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57"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A57A3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8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B4F191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81E07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3" w:type="dxa"/>
            <w:gridSpan w:val="3"/>
            <w:tcBorders>
              <w:top w:val="single" w:sz="4" w:space="0" w:color="000000"/>
              <w:left w:val="single" w:sz="4" w:space="0" w:color="000000"/>
              <w:bottom w:val="single" w:sz="4" w:space="0" w:color="000000"/>
              <w:right w:val="single" w:sz="4" w:space="0" w:color="000000"/>
            </w:tcBorders>
          </w:tcPr>
          <w:p w14:paraId="758D2B0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2E4E9677" w14:textId="77777777" w:rsidTr="000C6286">
        <w:tblPrEx>
          <w:jc w:val="center"/>
          <w:tblCellMar>
            <w:left w:w="28" w:type="dxa"/>
            <w:right w:w="28" w:type="dxa"/>
          </w:tblCellMar>
          <w:tblLook w:val="0000" w:firstRow="0" w:lastRow="0" w:firstColumn="0" w:lastColumn="0" w:noHBand="0" w:noVBand="0"/>
        </w:tblPrEx>
        <w:trPr>
          <w:gridBefore w:val="1"/>
          <w:wBefore w:w="21" w:type="dxa"/>
          <w:jc w:val="center"/>
        </w:trPr>
        <w:tc>
          <w:tcPr>
            <w:tcW w:w="419"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ABBF54D"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1874" w:type="dxa"/>
            <w:gridSpan w:val="5"/>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BE527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5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6E10E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9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8BECF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B0EF1F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76"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662F1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2A017D"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87FAB7"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57"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FAA244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8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3FBEC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865DE9"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3" w:type="dxa"/>
            <w:gridSpan w:val="3"/>
            <w:tcBorders>
              <w:top w:val="single" w:sz="4" w:space="0" w:color="000000"/>
              <w:left w:val="single" w:sz="4" w:space="0" w:color="000000"/>
              <w:bottom w:val="single" w:sz="4" w:space="0" w:color="000000"/>
              <w:right w:val="single" w:sz="4" w:space="0" w:color="000000"/>
            </w:tcBorders>
          </w:tcPr>
          <w:p w14:paraId="2ACDA563"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730355" w:rsidRPr="00903C22" w14:paraId="5B799C06" w14:textId="77777777" w:rsidTr="000C6286">
        <w:tblPrEx>
          <w:jc w:val="center"/>
          <w:tblCellMar>
            <w:left w:w="28" w:type="dxa"/>
            <w:right w:w="28" w:type="dxa"/>
          </w:tblCellMar>
          <w:tblLook w:val="0000" w:firstRow="0" w:lastRow="0" w:firstColumn="0" w:lastColumn="0" w:noHBand="0" w:noVBand="0"/>
        </w:tblPrEx>
        <w:trPr>
          <w:gridBefore w:val="1"/>
          <w:wBefore w:w="21" w:type="dxa"/>
          <w:jc w:val="center"/>
        </w:trPr>
        <w:tc>
          <w:tcPr>
            <w:tcW w:w="419"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EF225C" w14:textId="77777777" w:rsidR="00730355" w:rsidRPr="00903C22" w:rsidRDefault="00730355"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1874" w:type="dxa"/>
            <w:gridSpan w:val="5"/>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05CFB4"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5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5FE13A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69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445FF5"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220AA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876"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DFE870C"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8FB8EA"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46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CB5D608"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757"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6E0AF66"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084"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B5A242"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1EC5BE"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c>
          <w:tcPr>
            <w:tcW w:w="1203" w:type="dxa"/>
            <w:gridSpan w:val="3"/>
            <w:tcBorders>
              <w:top w:val="single" w:sz="4" w:space="0" w:color="000000"/>
              <w:left w:val="single" w:sz="4" w:space="0" w:color="000000"/>
              <w:bottom w:val="single" w:sz="4" w:space="0" w:color="000000"/>
              <w:right w:val="single" w:sz="4" w:space="0" w:color="000000"/>
            </w:tcBorders>
          </w:tcPr>
          <w:p w14:paraId="72950F51" w14:textId="77777777" w:rsidR="00730355" w:rsidRPr="00903C22" w:rsidRDefault="00730355" w:rsidP="00E932E5">
            <w:pPr>
              <w:pStyle w:val="a3"/>
              <w:spacing w:line="240" w:lineRule="auto"/>
              <w:textAlignment w:val="auto"/>
              <w:rPr>
                <w:rFonts w:ascii="Times New Roman" w:hAnsi="Times New Roman" w:cs="Times New Roman"/>
                <w:color w:val="auto"/>
                <w:lang w:val="ru-RU"/>
              </w:rPr>
            </w:pPr>
          </w:p>
        </w:tc>
      </w:tr>
      <w:tr w:rsidR="00F8497D" w:rsidRPr="00903C22" w14:paraId="575BF1FC"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4555" w:type="dxa"/>
            <w:gridSpan w:val="9"/>
            <w:tcMar>
              <w:top w:w="0" w:type="dxa"/>
              <w:left w:w="57" w:type="dxa"/>
              <w:bottom w:w="57" w:type="dxa"/>
              <w:right w:w="57" w:type="dxa"/>
            </w:tcMar>
            <w:vAlign w:val="center"/>
          </w:tcPr>
          <w:p w14:paraId="636366EC" w14:textId="63670496" w:rsidR="00F8497D" w:rsidRPr="00903C22" w:rsidRDefault="00F8497D" w:rsidP="00E932E5">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Руководитель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p>
        </w:tc>
        <w:tc>
          <w:tcPr>
            <w:tcW w:w="295" w:type="dxa"/>
            <w:gridSpan w:val="2"/>
            <w:tcMar>
              <w:top w:w="0" w:type="dxa"/>
              <w:left w:w="57" w:type="dxa"/>
              <w:bottom w:w="57" w:type="dxa"/>
              <w:right w:w="57" w:type="dxa"/>
            </w:tcMar>
            <w:vAlign w:val="center"/>
          </w:tcPr>
          <w:p w14:paraId="77705648"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Mar>
              <w:top w:w="0" w:type="dxa"/>
              <w:left w:w="57" w:type="dxa"/>
              <w:bottom w:w="57" w:type="dxa"/>
              <w:right w:w="57" w:type="dxa"/>
            </w:tcMar>
            <w:vAlign w:val="center"/>
          </w:tcPr>
          <w:p w14:paraId="2BAAED3C" w14:textId="6C230AD4" w:rsidR="00F8497D" w:rsidRPr="00903C22" w:rsidRDefault="00F8497D" w:rsidP="00E932E5">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Центральное информационное бюро КХЛ</w:t>
            </w:r>
          </w:p>
        </w:tc>
      </w:tr>
      <w:tr w:rsidR="00F8497D" w:rsidRPr="00903C22" w14:paraId="39728E1D"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563" w:type="dxa"/>
            <w:gridSpan w:val="3"/>
            <w:tcMar>
              <w:top w:w="0" w:type="dxa"/>
              <w:left w:w="57" w:type="dxa"/>
              <w:bottom w:w="57" w:type="dxa"/>
              <w:right w:w="57" w:type="dxa"/>
            </w:tcMar>
          </w:tcPr>
          <w:p w14:paraId="7D5F2C8E"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3992" w:type="dxa"/>
            <w:gridSpan w:val="6"/>
            <w:tcMar>
              <w:top w:w="0" w:type="dxa"/>
              <w:left w:w="57" w:type="dxa"/>
              <w:bottom w:w="57" w:type="dxa"/>
              <w:right w:w="57" w:type="dxa"/>
            </w:tcMar>
          </w:tcPr>
          <w:p w14:paraId="473D45E3"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Mar>
              <w:top w:w="0" w:type="dxa"/>
              <w:left w:w="57" w:type="dxa"/>
              <w:bottom w:w="57" w:type="dxa"/>
              <w:right w:w="57" w:type="dxa"/>
            </w:tcMar>
          </w:tcPr>
          <w:p w14:paraId="14AEEA83"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Borders>
              <w:bottom w:val="single" w:sz="4" w:space="0" w:color="auto"/>
            </w:tcBorders>
            <w:tcMar>
              <w:top w:w="0" w:type="dxa"/>
              <w:left w:w="57" w:type="dxa"/>
              <w:bottom w:w="57" w:type="dxa"/>
              <w:right w:w="57" w:type="dxa"/>
            </w:tcMar>
          </w:tcPr>
          <w:p w14:paraId="15675D4A"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A36641" w:rsidRPr="00903C22" w14:paraId="1A29F1A0"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563" w:type="dxa"/>
            <w:gridSpan w:val="3"/>
            <w:tcMar>
              <w:top w:w="0" w:type="dxa"/>
              <w:left w:w="57" w:type="dxa"/>
              <w:bottom w:w="57" w:type="dxa"/>
              <w:right w:w="57" w:type="dxa"/>
            </w:tcMar>
          </w:tcPr>
          <w:p w14:paraId="7AC2CB25"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1633" w:type="dxa"/>
            <w:tcBorders>
              <w:bottom w:val="single" w:sz="4" w:space="0" w:color="auto"/>
              <w:right w:val="single" w:sz="4" w:space="0" w:color="auto"/>
            </w:tcBorders>
            <w:tcMar>
              <w:top w:w="0" w:type="dxa"/>
              <w:left w:w="57" w:type="dxa"/>
              <w:bottom w:w="57" w:type="dxa"/>
              <w:right w:w="57" w:type="dxa"/>
            </w:tcMar>
          </w:tcPr>
          <w:p w14:paraId="1DF837C4"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359" w:type="dxa"/>
            <w:gridSpan w:val="5"/>
            <w:tcBorders>
              <w:left w:val="single" w:sz="4" w:space="0" w:color="auto"/>
              <w:bottom w:val="single" w:sz="4" w:space="0" w:color="auto"/>
              <w:right w:val="single" w:sz="4" w:space="0" w:color="auto"/>
            </w:tcBorders>
            <w:tcMar>
              <w:top w:w="0" w:type="dxa"/>
              <w:left w:w="57" w:type="dxa"/>
              <w:bottom w:w="57" w:type="dxa"/>
              <w:right w:w="57" w:type="dxa"/>
            </w:tcMar>
          </w:tcPr>
          <w:p w14:paraId="56800E47"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Borders>
              <w:left w:val="single" w:sz="4" w:space="0" w:color="auto"/>
            </w:tcBorders>
            <w:tcMar>
              <w:top w:w="0" w:type="dxa"/>
              <w:left w:w="57" w:type="dxa"/>
              <w:bottom w:w="57" w:type="dxa"/>
              <w:right w:w="57" w:type="dxa"/>
            </w:tcMar>
          </w:tcPr>
          <w:p w14:paraId="09B09CDA"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Borders>
              <w:top w:val="single" w:sz="4" w:space="0" w:color="auto"/>
              <w:bottom w:val="single" w:sz="4" w:space="0" w:color="auto"/>
            </w:tcBorders>
            <w:tcMar>
              <w:top w:w="0" w:type="dxa"/>
              <w:left w:w="57" w:type="dxa"/>
              <w:bottom w:w="57" w:type="dxa"/>
              <w:right w:w="57" w:type="dxa"/>
            </w:tcMar>
          </w:tcPr>
          <w:p w14:paraId="577E0F9D"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289CB671"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563" w:type="dxa"/>
            <w:gridSpan w:val="3"/>
            <w:tcMar>
              <w:top w:w="0" w:type="dxa"/>
              <w:left w:w="57" w:type="dxa"/>
              <w:bottom w:w="57" w:type="dxa"/>
              <w:right w:w="57" w:type="dxa"/>
            </w:tcMar>
          </w:tcPr>
          <w:p w14:paraId="562736B4" w14:textId="77777777" w:rsidR="00F8497D" w:rsidRPr="00903C22" w:rsidRDefault="009F169F"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w:t>
            </w:r>
            <w:r w:rsidR="008737F2">
              <w:rPr>
                <w:rFonts w:ascii="Times New Roman" w:hAnsi="Times New Roman" w:cs="Times New Roman"/>
                <w:w w:val="100"/>
                <w:sz w:val="24"/>
                <w:szCs w:val="24"/>
              </w:rPr>
              <w:t>.</w:t>
            </w:r>
            <w:r w:rsidRPr="00903C22">
              <w:rPr>
                <w:rFonts w:ascii="Times New Roman" w:hAnsi="Times New Roman" w:cs="Times New Roman"/>
                <w:w w:val="100"/>
                <w:sz w:val="24"/>
                <w:szCs w:val="24"/>
              </w:rPr>
              <w:t>П</w:t>
            </w:r>
          </w:p>
        </w:tc>
        <w:tc>
          <w:tcPr>
            <w:tcW w:w="1633" w:type="dxa"/>
            <w:tcBorders>
              <w:top w:val="single" w:sz="4" w:space="0" w:color="auto"/>
            </w:tcBorders>
            <w:tcMar>
              <w:top w:w="0" w:type="dxa"/>
              <w:left w:w="57" w:type="dxa"/>
              <w:bottom w:w="57" w:type="dxa"/>
              <w:right w:w="57" w:type="dxa"/>
            </w:tcMar>
          </w:tcPr>
          <w:p w14:paraId="396A7E58"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F8497D"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359" w:type="dxa"/>
            <w:gridSpan w:val="5"/>
            <w:tcBorders>
              <w:top w:val="single" w:sz="4" w:space="0" w:color="auto"/>
            </w:tcBorders>
            <w:tcMar>
              <w:top w:w="0" w:type="dxa"/>
              <w:left w:w="57" w:type="dxa"/>
              <w:bottom w:w="57" w:type="dxa"/>
              <w:right w:w="57" w:type="dxa"/>
            </w:tcMar>
          </w:tcPr>
          <w:p w14:paraId="457DBF79"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F8497D"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95" w:type="dxa"/>
            <w:gridSpan w:val="2"/>
            <w:tcMar>
              <w:top w:w="0" w:type="dxa"/>
              <w:left w:w="57" w:type="dxa"/>
              <w:bottom w:w="57" w:type="dxa"/>
              <w:right w:w="57" w:type="dxa"/>
            </w:tcMar>
          </w:tcPr>
          <w:p w14:paraId="04276611"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Borders>
              <w:top w:val="single" w:sz="4" w:space="0" w:color="auto"/>
              <w:bottom w:val="single" w:sz="4" w:space="0" w:color="auto"/>
            </w:tcBorders>
            <w:tcMar>
              <w:top w:w="0" w:type="dxa"/>
              <w:left w:w="57" w:type="dxa"/>
              <w:bottom w:w="57" w:type="dxa"/>
              <w:right w:w="57" w:type="dxa"/>
            </w:tcMar>
          </w:tcPr>
          <w:p w14:paraId="76835D3C"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679E1C6B"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563" w:type="dxa"/>
            <w:gridSpan w:val="3"/>
            <w:tcMar>
              <w:top w:w="0" w:type="dxa"/>
              <w:left w:w="57" w:type="dxa"/>
              <w:bottom w:w="57" w:type="dxa"/>
              <w:right w:w="57" w:type="dxa"/>
            </w:tcMar>
          </w:tcPr>
          <w:p w14:paraId="1F0FD968"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3992" w:type="dxa"/>
            <w:gridSpan w:val="6"/>
            <w:tcMar>
              <w:top w:w="0" w:type="dxa"/>
              <w:left w:w="57" w:type="dxa"/>
              <w:bottom w:w="57" w:type="dxa"/>
              <w:right w:w="57" w:type="dxa"/>
            </w:tcMar>
          </w:tcPr>
          <w:p w14:paraId="3E1421C7" w14:textId="77777777" w:rsidR="00F8497D" w:rsidRPr="00903C22" w:rsidRDefault="00F8497D" w:rsidP="00E932E5">
            <w:pPr>
              <w:pStyle w:val="Liter"/>
              <w:spacing w:line="240" w:lineRule="auto"/>
              <w:rPr>
                <w:rFonts w:ascii="Times New Roman" w:hAnsi="Times New Roman" w:cs="Times New Roman"/>
                <w:w w:val="100"/>
                <w:sz w:val="24"/>
                <w:szCs w:val="24"/>
              </w:rPr>
            </w:pPr>
          </w:p>
        </w:tc>
        <w:tc>
          <w:tcPr>
            <w:tcW w:w="295" w:type="dxa"/>
            <w:gridSpan w:val="2"/>
            <w:tcMar>
              <w:top w:w="0" w:type="dxa"/>
              <w:left w:w="57" w:type="dxa"/>
              <w:bottom w:w="57" w:type="dxa"/>
              <w:right w:w="57" w:type="dxa"/>
            </w:tcMar>
          </w:tcPr>
          <w:p w14:paraId="2560B592"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Mar>
              <w:top w:w="0" w:type="dxa"/>
              <w:left w:w="57" w:type="dxa"/>
              <w:bottom w:w="57" w:type="dxa"/>
              <w:right w:w="57" w:type="dxa"/>
            </w:tcMar>
          </w:tcPr>
          <w:p w14:paraId="0A22798F"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31801B3D"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2196" w:type="dxa"/>
            <w:gridSpan w:val="4"/>
            <w:tcMar>
              <w:top w:w="0" w:type="dxa"/>
              <w:left w:w="57" w:type="dxa"/>
              <w:bottom w:w="57" w:type="dxa"/>
              <w:right w:w="57" w:type="dxa"/>
            </w:tcMar>
          </w:tcPr>
          <w:p w14:paraId="37B51AED" w14:textId="77777777" w:rsidR="00F8497D" w:rsidRPr="00903C22" w:rsidRDefault="00F8497D" w:rsidP="00E932E5">
            <w:pPr>
              <w:pStyle w:val="Liter"/>
              <w:spacing w:line="240" w:lineRule="auto"/>
              <w:rPr>
                <w:rFonts w:ascii="Times New Roman" w:hAnsi="Times New Roman" w:cs="Times New Roman"/>
                <w:w w:val="100"/>
                <w:sz w:val="24"/>
                <w:szCs w:val="24"/>
              </w:rPr>
            </w:pPr>
          </w:p>
        </w:tc>
        <w:tc>
          <w:tcPr>
            <w:tcW w:w="2359" w:type="dxa"/>
            <w:gridSpan w:val="5"/>
            <w:tcMar>
              <w:top w:w="0" w:type="dxa"/>
              <w:left w:w="57" w:type="dxa"/>
              <w:bottom w:w="57" w:type="dxa"/>
              <w:right w:w="57" w:type="dxa"/>
            </w:tcMar>
          </w:tcPr>
          <w:p w14:paraId="39D6B8B6"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Mar>
              <w:top w:w="0" w:type="dxa"/>
              <w:left w:w="57" w:type="dxa"/>
              <w:bottom w:w="57" w:type="dxa"/>
              <w:right w:w="57" w:type="dxa"/>
            </w:tcMar>
          </w:tcPr>
          <w:p w14:paraId="7D78E3F2"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501" w:type="dxa"/>
            <w:tcMar>
              <w:top w:w="0" w:type="dxa"/>
              <w:left w:w="57" w:type="dxa"/>
              <w:bottom w:w="57" w:type="dxa"/>
              <w:right w:w="57" w:type="dxa"/>
            </w:tcMar>
          </w:tcPr>
          <w:p w14:paraId="21CDC635"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1607" w:type="dxa"/>
            <w:gridSpan w:val="4"/>
            <w:tcBorders>
              <w:bottom w:val="single" w:sz="4" w:space="0" w:color="auto"/>
              <w:right w:val="single" w:sz="4" w:space="0" w:color="auto"/>
            </w:tcBorders>
            <w:tcMar>
              <w:top w:w="0" w:type="dxa"/>
              <w:left w:w="57" w:type="dxa"/>
              <w:bottom w:w="57" w:type="dxa"/>
              <w:right w:w="57" w:type="dxa"/>
            </w:tcMar>
          </w:tcPr>
          <w:p w14:paraId="6E39AC81"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501" w:type="dxa"/>
            <w:gridSpan w:val="4"/>
            <w:tcBorders>
              <w:left w:val="single" w:sz="4" w:space="0" w:color="auto"/>
              <w:bottom w:val="single" w:sz="4" w:space="0" w:color="auto"/>
              <w:right w:val="single" w:sz="4" w:space="0" w:color="auto"/>
            </w:tcBorders>
            <w:tcMar>
              <w:top w:w="0" w:type="dxa"/>
              <w:left w:w="57" w:type="dxa"/>
              <w:bottom w:w="57" w:type="dxa"/>
              <w:right w:w="57" w:type="dxa"/>
            </w:tcMar>
          </w:tcPr>
          <w:p w14:paraId="359BB51E"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721D1F5E"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2196" w:type="dxa"/>
            <w:gridSpan w:val="4"/>
            <w:tcMar>
              <w:top w:w="0" w:type="dxa"/>
              <w:left w:w="57" w:type="dxa"/>
              <w:bottom w:w="57" w:type="dxa"/>
              <w:right w:w="57" w:type="dxa"/>
            </w:tcMar>
          </w:tcPr>
          <w:p w14:paraId="1AA1B6C0" w14:textId="77777777" w:rsidR="00F8497D" w:rsidRPr="00903C22" w:rsidRDefault="00F8497D" w:rsidP="00E932E5">
            <w:pPr>
              <w:pStyle w:val="Liter"/>
              <w:spacing w:line="240" w:lineRule="auto"/>
              <w:rPr>
                <w:rFonts w:ascii="Times New Roman" w:hAnsi="Times New Roman" w:cs="Times New Roman"/>
                <w:w w:val="100"/>
                <w:sz w:val="24"/>
                <w:szCs w:val="24"/>
              </w:rPr>
            </w:pPr>
          </w:p>
        </w:tc>
        <w:tc>
          <w:tcPr>
            <w:tcW w:w="2359" w:type="dxa"/>
            <w:gridSpan w:val="5"/>
            <w:tcMar>
              <w:top w:w="0" w:type="dxa"/>
              <w:left w:w="57" w:type="dxa"/>
              <w:bottom w:w="57" w:type="dxa"/>
              <w:right w:w="57" w:type="dxa"/>
            </w:tcMar>
          </w:tcPr>
          <w:p w14:paraId="48EC9115"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Mar>
              <w:top w:w="0" w:type="dxa"/>
              <w:left w:w="57" w:type="dxa"/>
              <w:bottom w:w="57" w:type="dxa"/>
              <w:right w:w="57" w:type="dxa"/>
            </w:tcMar>
          </w:tcPr>
          <w:p w14:paraId="3686A859"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501" w:type="dxa"/>
            <w:tcMar>
              <w:top w:w="0" w:type="dxa"/>
              <w:left w:w="57" w:type="dxa"/>
              <w:bottom w:w="57" w:type="dxa"/>
              <w:right w:w="57" w:type="dxa"/>
            </w:tcMar>
          </w:tcPr>
          <w:p w14:paraId="66F53060"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1607" w:type="dxa"/>
            <w:gridSpan w:val="4"/>
            <w:tcBorders>
              <w:top w:val="single" w:sz="4" w:space="0" w:color="auto"/>
            </w:tcBorders>
            <w:tcMar>
              <w:top w:w="0" w:type="dxa"/>
              <w:left w:w="57" w:type="dxa"/>
              <w:bottom w:w="57" w:type="dxa"/>
              <w:right w:w="57" w:type="dxa"/>
            </w:tcMar>
          </w:tcPr>
          <w:p w14:paraId="674DCF1B"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F8497D"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01" w:type="dxa"/>
            <w:gridSpan w:val="4"/>
            <w:tcBorders>
              <w:top w:val="single" w:sz="4" w:space="0" w:color="auto"/>
            </w:tcBorders>
            <w:tcMar>
              <w:top w:w="0" w:type="dxa"/>
              <w:left w:w="57" w:type="dxa"/>
              <w:bottom w:w="57" w:type="dxa"/>
              <w:right w:w="57" w:type="dxa"/>
            </w:tcMar>
          </w:tcPr>
          <w:p w14:paraId="2F0F1ECB"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F8497D"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r w:rsidR="00F8497D" w:rsidRPr="00903C22" w14:paraId="0A4B86E8"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4555" w:type="dxa"/>
            <w:gridSpan w:val="9"/>
            <w:tcMar>
              <w:top w:w="0" w:type="dxa"/>
              <w:left w:w="57" w:type="dxa"/>
              <w:bottom w:w="57" w:type="dxa"/>
              <w:right w:w="57" w:type="dxa"/>
            </w:tcMar>
          </w:tcPr>
          <w:p w14:paraId="6249603E" w14:textId="77777777" w:rsidR="00F8497D" w:rsidRPr="00903C22" w:rsidRDefault="00F8497D" w:rsidP="00E932E5">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Медицинское управление КХЛ</w:t>
            </w:r>
          </w:p>
        </w:tc>
        <w:tc>
          <w:tcPr>
            <w:tcW w:w="295" w:type="dxa"/>
            <w:gridSpan w:val="2"/>
            <w:tcMar>
              <w:top w:w="0" w:type="dxa"/>
              <w:left w:w="57" w:type="dxa"/>
              <w:bottom w:w="57" w:type="dxa"/>
              <w:right w:w="57" w:type="dxa"/>
            </w:tcMar>
          </w:tcPr>
          <w:p w14:paraId="33FE178C"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Mar>
              <w:top w:w="0" w:type="dxa"/>
              <w:left w:w="57" w:type="dxa"/>
              <w:bottom w:w="57" w:type="dxa"/>
              <w:right w:w="57" w:type="dxa"/>
            </w:tcMar>
          </w:tcPr>
          <w:p w14:paraId="35DA145A" w14:textId="77777777" w:rsidR="00F8497D" w:rsidRPr="00903C22" w:rsidRDefault="00F8497D" w:rsidP="00E932E5">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Международный отдел ФХР</w:t>
            </w:r>
          </w:p>
        </w:tc>
      </w:tr>
      <w:tr w:rsidR="00F8497D" w:rsidRPr="00903C22" w14:paraId="183E2CDF"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4555" w:type="dxa"/>
            <w:gridSpan w:val="9"/>
            <w:tcBorders>
              <w:bottom w:val="single" w:sz="4" w:space="0" w:color="auto"/>
            </w:tcBorders>
            <w:tcMar>
              <w:top w:w="0" w:type="dxa"/>
              <w:left w:w="57" w:type="dxa"/>
              <w:bottom w:w="57" w:type="dxa"/>
              <w:right w:w="57" w:type="dxa"/>
            </w:tcMar>
          </w:tcPr>
          <w:p w14:paraId="0E832D54"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Mar>
              <w:top w:w="0" w:type="dxa"/>
              <w:left w:w="57" w:type="dxa"/>
              <w:bottom w:w="57" w:type="dxa"/>
              <w:right w:w="57" w:type="dxa"/>
            </w:tcMar>
          </w:tcPr>
          <w:p w14:paraId="596EA816"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Borders>
              <w:bottom w:val="single" w:sz="4" w:space="0" w:color="auto"/>
            </w:tcBorders>
            <w:tcMar>
              <w:top w:w="0" w:type="dxa"/>
              <w:left w:w="57" w:type="dxa"/>
              <w:bottom w:w="57" w:type="dxa"/>
              <w:right w:w="57" w:type="dxa"/>
            </w:tcMar>
          </w:tcPr>
          <w:p w14:paraId="05333328"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13885D8E"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4555" w:type="dxa"/>
            <w:gridSpan w:val="9"/>
            <w:tcBorders>
              <w:top w:val="single" w:sz="4" w:space="0" w:color="auto"/>
              <w:bottom w:val="single" w:sz="4" w:space="0" w:color="auto"/>
            </w:tcBorders>
            <w:tcMar>
              <w:top w:w="0" w:type="dxa"/>
              <w:left w:w="57" w:type="dxa"/>
              <w:bottom w:w="57" w:type="dxa"/>
              <w:right w:w="57" w:type="dxa"/>
            </w:tcMar>
          </w:tcPr>
          <w:p w14:paraId="244C285A"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Mar>
              <w:top w:w="0" w:type="dxa"/>
              <w:left w:w="57" w:type="dxa"/>
              <w:bottom w:w="57" w:type="dxa"/>
              <w:right w:w="57" w:type="dxa"/>
            </w:tcMar>
          </w:tcPr>
          <w:p w14:paraId="18B4C729"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Borders>
              <w:top w:val="single" w:sz="4" w:space="0" w:color="auto"/>
              <w:bottom w:val="single" w:sz="4" w:space="0" w:color="auto"/>
            </w:tcBorders>
            <w:tcMar>
              <w:top w:w="0" w:type="dxa"/>
              <w:left w:w="57" w:type="dxa"/>
              <w:bottom w:w="57" w:type="dxa"/>
              <w:right w:w="57" w:type="dxa"/>
            </w:tcMar>
          </w:tcPr>
          <w:p w14:paraId="6A4927CA"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8737F2" w:rsidRPr="00903C22" w14:paraId="6B20A06B" w14:textId="77777777" w:rsidTr="000C6286">
        <w:tblPrEx>
          <w:tblCellMar>
            <w:left w:w="0" w:type="dxa"/>
            <w:right w:w="0" w:type="dxa"/>
          </w:tblCellMar>
          <w:tblLook w:val="0000" w:firstRow="0" w:lastRow="0" w:firstColumn="0" w:lastColumn="0" w:noHBand="0" w:noVBand="0"/>
        </w:tblPrEx>
        <w:trPr>
          <w:gridBefore w:val="2"/>
          <w:gridAfter w:val="13"/>
          <w:wBefore w:w="77" w:type="dxa"/>
          <w:wAfter w:w="6099" w:type="dxa"/>
          <w:trHeight w:val="136"/>
        </w:trPr>
        <w:tc>
          <w:tcPr>
            <w:tcW w:w="4555" w:type="dxa"/>
            <w:gridSpan w:val="9"/>
            <w:tcBorders>
              <w:top w:val="single" w:sz="4" w:space="0" w:color="auto"/>
              <w:bottom w:val="single" w:sz="4" w:space="0" w:color="auto"/>
            </w:tcBorders>
            <w:tcMar>
              <w:top w:w="0" w:type="dxa"/>
              <w:left w:w="57" w:type="dxa"/>
              <w:bottom w:w="57" w:type="dxa"/>
              <w:right w:w="57" w:type="dxa"/>
            </w:tcMar>
          </w:tcPr>
          <w:p w14:paraId="7179DD03" w14:textId="77777777" w:rsidR="008737F2" w:rsidRPr="00903C22" w:rsidRDefault="008737F2" w:rsidP="00E932E5">
            <w:pPr>
              <w:pStyle w:val="a3"/>
              <w:spacing w:line="240" w:lineRule="auto"/>
              <w:textAlignment w:val="auto"/>
              <w:rPr>
                <w:rFonts w:ascii="Times New Roman" w:hAnsi="Times New Roman" w:cs="Times New Roman"/>
                <w:color w:val="auto"/>
                <w:lang w:val="ru-RU"/>
              </w:rPr>
            </w:pPr>
          </w:p>
        </w:tc>
      </w:tr>
      <w:tr w:rsidR="00F8497D" w:rsidRPr="00903C22" w14:paraId="4889F9C1"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4555" w:type="dxa"/>
            <w:gridSpan w:val="9"/>
            <w:tcBorders>
              <w:top w:val="single" w:sz="4" w:space="0" w:color="auto"/>
            </w:tcBorders>
            <w:tcMar>
              <w:top w:w="0" w:type="dxa"/>
              <w:left w:w="57" w:type="dxa"/>
              <w:bottom w:w="57" w:type="dxa"/>
              <w:right w:w="57" w:type="dxa"/>
            </w:tcMar>
          </w:tcPr>
          <w:p w14:paraId="5DB70B1A"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Mar>
              <w:top w:w="0" w:type="dxa"/>
              <w:left w:w="57" w:type="dxa"/>
              <w:bottom w:w="57" w:type="dxa"/>
              <w:right w:w="57" w:type="dxa"/>
            </w:tcMar>
          </w:tcPr>
          <w:p w14:paraId="5231C361"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4609" w:type="dxa"/>
            <w:gridSpan w:val="9"/>
            <w:tcBorders>
              <w:top w:val="single" w:sz="4" w:space="0" w:color="auto"/>
            </w:tcBorders>
            <w:tcMar>
              <w:top w:w="0" w:type="dxa"/>
              <w:left w:w="57" w:type="dxa"/>
              <w:bottom w:w="57" w:type="dxa"/>
              <w:right w:w="57" w:type="dxa"/>
            </w:tcMar>
          </w:tcPr>
          <w:p w14:paraId="5A213F65"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270B891B"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501" w:type="dxa"/>
            <w:gridSpan w:val="2"/>
            <w:tcMar>
              <w:top w:w="0" w:type="dxa"/>
              <w:left w:w="57" w:type="dxa"/>
              <w:bottom w:w="57" w:type="dxa"/>
              <w:right w:w="57" w:type="dxa"/>
            </w:tcMar>
          </w:tcPr>
          <w:p w14:paraId="703F48D0"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1695" w:type="dxa"/>
            <w:gridSpan w:val="2"/>
            <w:tcBorders>
              <w:bottom w:val="single" w:sz="4" w:space="0" w:color="auto"/>
              <w:right w:val="single" w:sz="4" w:space="0" w:color="auto"/>
            </w:tcBorders>
            <w:tcMar>
              <w:top w:w="0" w:type="dxa"/>
              <w:left w:w="57" w:type="dxa"/>
              <w:bottom w:w="57" w:type="dxa"/>
              <w:right w:w="57" w:type="dxa"/>
            </w:tcMar>
          </w:tcPr>
          <w:p w14:paraId="46D93C63"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359" w:type="dxa"/>
            <w:gridSpan w:val="5"/>
            <w:tcBorders>
              <w:left w:val="single" w:sz="4" w:space="0" w:color="auto"/>
              <w:bottom w:val="single" w:sz="4" w:space="0" w:color="auto"/>
              <w:right w:val="single" w:sz="4" w:space="0" w:color="auto"/>
            </w:tcBorders>
            <w:tcMar>
              <w:top w:w="0" w:type="dxa"/>
              <w:left w:w="57" w:type="dxa"/>
              <w:bottom w:w="57" w:type="dxa"/>
              <w:right w:w="57" w:type="dxa"/>
            </w:tcMar>
          </w:tcPr>
          <w:p w14:paraId="16EE804D"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95" w:type="dxa"/>
            <w:gridSpan w:val="2"/>
            <w:tcBorders>
              <w:left w:val="single" w:sz="4" w:space="0" w:color="auto"/>
            </w:tcBorders>
            <w:tcMar>
              <w:top w:w="0" w:type="dxa"/>
              <w:left w:w="57" w:type="dxa"/>
              <w:bottom w:w="57" w:type="dxa"/>
              <w:right w:w="57" w:type="dxa"/>
            </w:tcMar>
          </w:tcPr>
          <w:p w14:paraId="56BCD7BF"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501" w:type="dxa"/>
            <w:tcMar>
              <w:top w:w="0" w:type="dxa"/>
              <w:left w:w="57" w:type="dxa"/>
              <w:bottom w:w="57" w:type="dxa"/>
              <w:right w:w="57" w:type="dxa"/>
            </w:tcMar>
          </w:tcPr>
          <w:p w14:paraId="25ADA90F"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1607" w:type="dxa"/>
            <w:gridSpan w:val="4"/>
            <w:tcBorders>
              <w:bottom w:val="single" w:sz="4" w:space="0" w:color="auto"/>
              <w:right w:val="single" w:sz="4" w:space="0" w:color="auto"/>
            </w:tcBorders>
            <w:tcMar>
              <w:top w:w="0" w:type="dxa"/>
              <w:left w:w="57" w:type="dxa"/>
              <w:bottom w:w="57" w:type="dxa"/>
              <w:right w:w="57" w:type="dxa"/>
            </w:tcMar>
          </w:tcPr>
          <w:p w14:paraId="123B62CB"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2501" w:type="dxa"/>
            <w:gridSpan w:val="4"/>
            <w:tcBorders>
              <w:left w:val="single" w:sz="4" w:space="0" w:color="auto"/>
              <w:bottom w:val="single" w:sz="4" w:space="0" w:color="auto"/>
              <w:right w:val="single" w:sz="4" w:space="0" w:color="auto"/>
            </w:tcBorders>
            <w:tcMar>
              <w:top w:w="0" w:type="dxa"/>
              <w:left w:w="57" w:type="dxa"/>
              <w:bottom w:w="57" w:type="dxa"/>
              <w:right w:w="57" w:type="dxa"/>
            </w:tcMar>
          </w:tcPr>
          <w:p w14:paraId="0B49BE05"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r>
      <w:tr w:rsidR="00F8497D" w:rsidRPr="00903C22" w14:paraId="7D178195" w14:textId="77777777" w:rsidTr="000C6286">
        <w:tblPrEx>
          <w:tblCellMar>
            <w:left w:w="0" w:type="dxa"/>
            <w:right w:w="0" w:type="dxa"/>
          </w:tblCellMar>
          <w:tblLook w:val="0000" w:firstRow="0" w:lastRow="0" w:firstColumn="0" w:lastColumn="0" w:noHBand="0" w:noVBand="0"/>
        </w:tblPrEx>
        <w:trPr>
          <w:gridBefore w:val="2"/>
          <w:gridAfter w:val="2"/>
          <w:wBefore w:w="77" w:type="dxa"/>
          <w:wAfter w:w="1195" w:type="dxa"/>
          <w:trHeight w:val="136"/>
        </w:trPr>
        <w:tc>
          <w:tcPr>
            <w:tcW w:w="501" w:type="dxa"/>
            <w:gridSpan w:val="2"/>
            <w:tcMar>
              <w:top w:w="0" w:type="dxa"/>
              <w:left w:w="57" w:type="dxa"/>
              <w:bottom w:w="57" w:type="dxa"/>
              <w:right w:w="57" w:type="dxa"/>
            </w:tcMar>
          </w:tcPr>
          <w:p w14:paraId="009788A2" w14:textId="77777777" w:rsidR="00F8497D" w:rsidRDefault="00F8497D" w:rsidP="00E932E5">
            <w:pPr>
              <w:pStyle w:val="a3"/>
              <w:spacing w:line="240" w:lineRule="auto"/>
              <w:textAlignment w:val="auto"/>
              <w:rPr>
                <w:rFonts w:ascii="Times New Roman" w:hAnsi="Times New Roman" w:cs="Times New Roman"/>
                <w:color w:val="auto"/>
                <w:lang w:val="ru-RU"/>
              </w:rPr>
            </w:pPr>
          </w:p>
          <w:p w14:paraId="50616EB1" w14:textId="77777777" w:rsidR="008217C6" w:rsidRPr="00903C22" w:rsidRDefault="008217C6" w:rsidP="00E932E5">
            <w:pPr>
              <w:pStyle w:val="a3"/>
              <w:spacing w:line="240" w:lineRule="auto"/>
              <w:textAlignment w:val="auto"/>
              <w:rPr>
                <w:rFonts w:ascii="Times New Roman" w:hAnsi="Times New Roman" w:cs="Times New Roman"/>
                <w:color w:val="auto"/>
                <w:lang w:val="ru-RU"/>
              </w:rPr>
            </w:pPr>
          </w:p>
        </w:tc>
        <w:tc>
          <w:tcPr>
            <w:tcW w:w="1695" w:type="dxa"/>
            <w:gridSpan w:val="2"/>
            <w:tcBorders>
              <w:top w:val="single" w:sz="4" w:space="0" w:color="auto"/>
            </w:tcBorders>
            <w:tcMar>
              <w:top w:w="0" w:type="dxa"/>
              <w:left w:w="57" w:type="dxa"/>
              <w:bottom w:w="57" w:type="dxa"/>
              <w:right w:w="57" w:type="dxa"/>
            </w:tcMar>
          </w:tcPr>
          <w:p w14:paraId="44E04CDA"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F8497D"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359" w:type="dxa"/>
            <w:gridSpan w:val="5"/>
            <w:tcBorders>
              <w:top w:val="single" w:sz="4" w:space="0" w:color="auto"/>
            </w:tcBorders>
            <w:tcMar>
              <w:top w:w="0" w:type="dxa"/>
              <w:left w:w="57" w:type="dxa"/>
              <w:bottom w:w="57" w:type="dxa"/>
              <w:right w:w="57" w:type="dxa"/>
            </w:tcMar>
          </w:tcPr>
          <w:p w14:paraId="6BF1103F"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F8497D"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95" w:type="dxa"/>
            <w:gridSpan w:val="2"/>
            <w:tcMar>
              <w:top w:w="0" w:type="dxa"/>
              <w:left w:w="57" w:type="dxa"/>
              <w:bottom w:w="57" w:type="dxa"/>
              <w:right w:w="57" w:type="dxa"/>
            </w:tcMar>
          </w:tcPr>
          <w:p w14:paraId="1A0944EA" w14:textId="77777777" w:rsidR="00F8497D" w:rsidRDefault="00F8497D" w:rsidP="00E932E5">
            <w:pPr>
              <w:pStyle w:val="a3"/>
              <w:spacing w:line="240" w:lineRule="auto"/>
              <w:textAlignment w:val="auto"/>
              <w:rPr>
                <w:rFonts w:ascii="Times New Roman" w:hAnsi="Times New Roman" w:cs="Times New Roman"/>
                <w:color w:val="auto"/>
                <w:lang w:val="ru-RU"/>
              </w:rPr>
            </w:pPr>
          </w:p>
          <w:p w14:paraId="175C7B1A" w14:textId="77777777" w:rsidR="00E30EC8" w:rsidRDefault="00E30EC8" w:rsidP="008737F2">
            <w:pPr>
              <w:pStyle w:val="a3"/>
              <w:spacing w:line="240" w:lineRule="auto"/>
              <w:jc w:val="both"/>
              <w:textAlignment w:val="auto"/>
              <w:rPr>
                <w:rFonts w:ascii="Times New Roman" w:hAnsi="Times New Roman" w:cs="Times New Roman"/>
                <w:b/>
                <w:bCs/>
                <w:color w:val="auto"/>
                <w:kern w:val="32"/>
                <w:lang w:val="ru-RU"/>
              </w:rPr>
            </w:pPr>
          </w:p>
        </w:tc>
        <w:tc>
          <w:tcPr>
            <w:tcW w:w="501" w:type="dxa"/>
            <w:tcMar>
              <w:top w:w="0" w:type="dxa"/>
              <w:left w:w="57" w:type="dxa"/>
              <w:bottom w:w="57" w:type="dxa"/>
              <w:right w:w="57" w:type="dxa"/>
            </w:tcMar>
          </w:tcPr>
          <w:p w14:paraId="51EB4752" w14:textId="77777777" w:rsidR="00F8497D" w:rsidRPr="00903C22" w:rsidRDefault="00F8497D" w:rsidP="00E932E5">
            <w:pPr>
              <w:pStyle w:val="a3"/>
              <w:spacing w:line="240" w:lineRule="auto"/>
              <w:textAlignment w:val="auto"/>
              <w:rPr>
                <w:rFonts w:ascii="Times New Roman" w:hAnsi="Times New Roman" w:cs="Times New Roman"/>
                <w:color w:val="auto"/>
                <w:lang w:val="ru-RU"/>
              </w:rPr>
            </w:pPr>
          </w:p>
        </w:tc>
        <w:tc>
          <w:tcPr>
            <w:tcW w:w="1607" w:type="dxa"/>
            <w:gridSpan w:val="4"/>
            <w:tcBorders>
              <w:top w:val="single" w:sz="4" w:space="0" w:color="auto"/>
            </w:tcBorders>
            <w:tcMar>
              <w:top w:w="0" w:type="dxa"/>
              <w:left w:w="57" w:type="dxa"/>
              <w:bottom w:w="57" w:type="dxa"/>
              <w:right w:w="57" w:type="dxa"/>
            </w:tcMar>
          </w:tcPr>
          <w:p w14:paraId="4A1BFB71"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F8497D"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01" w:type="dxa"/>
            <w:gridSpan w:val="4"/>
            <w:tcBorders>
              <w:top w:val="single" w:sz="4" w:space="0" w:color="auto"/>
            </w:tcBorders>
            <w:tcMar>
              <w:top w:w="0" w:type="dxa"/>
              <w:left w:w="57" w:type="dxa"/>
              <w:bottom w:w="57" w:type="dxa"/>
              <w:right w:w="57" w:type="dxa"/>
            </w:tcMar>
          </w:tcPr>
          <w:p w14:paraId="2E89F20C" w14:textId="77777777" w:rsidR="00F8497D" w:rsidRPr="00903C22" w:rsidRDefault="00B70F50"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F8497D"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r w:rsidR="008217C6" w:rsidRPr="00DD11B6" w14:paraId="6B35ACED" w14:textId="77777777" w:rsidTr="000C6286">
        <w:tblPrEx>
          <w:tblCellMar>
            <w:left w:w="0" w:type="dxa"/>
            <w:right w:w="0" w:type="dxa"/>
          </w:tblCellMar>
          <w:tblLook w:val="0000" w:firstRow="0" w:lastRow="0" w:firstColumn="0" w:lastColumn="0" w:noHBand="0" w:noVBand="0"/>
        </w:tblPrEx>
        <w:trPr>
          <w:gridBefore w:val="2"/>
          <w:gridAfter w:val="13"/>
          <w:wBefore w:w="77" w:type="dxa"/>
          <w:wAfter w:w="6099" w:type="dxa"/>
          <w:trHeight w:val="119"/>
        </w:trPr>
        <w:tc>
          <w:tcPr>
            <w:tcW w:w="4555" w:type="dxa"/>
            <w:gridSpan w:val="9"/>
            <w:tcMar>
              <w:top w:w="0" w:type="dxa"/>
              <w:left w:w="57" w:type="dxa"/>
              <w:bottom w:w="57" w:type="dxa"/>
              <w:right w:w="57" w:type="dxa"/>
            </w:tcMar>
          </w:tcPr>
          <w:p w14:paraId="09D33F6C" w14:textId="77777777" w:rsidR="008217C6" w:rsidRDefault="008217C6" w:rsidP="00EC5EA8">
            <w:pPr>
              <w:rPr>
                <w:b/>
                <w:bCs/>
              </w:rPr>
            </w:pPr>
            <w:r w:rsidRPr="00DD11B6">
              <w:rPr>
                <w:b/>
                <w:bCs/>
              </w:rPr>
              <w:t>Департамент инспекций и контроля КХЛ</w:t>
            </w:r>
          </w:p>
          <w:p w14:paraId="0834C351" w14:textId="77777777" w:rsidR="008737F2" w:rsidRPr="00DD11B6" w:rsidRDefault="008737F2" w:rsidP="00EC5EA8">
            <w:pPr>
              <w:rPr>
                <w:b/>
                <w:bCs/>
              </w:rPr>
            </w:pPr>
          </w:p>
        </w:tc>
      </w:tr>
      <w:tr w:rsidR="008217C6" w:rsidRPr="00DD11B6" w14:paraId="4D2341BE" w14:textId="77777777" w:rsidTr="000C6286">
        <w:tblPrEx>
          <w:tblCellMar>
            <w:left w:w="0" w:type="dxa"/>
            <w:right w:w="0" w:type="dxa"/>
          </w:tblCellMar>
          <w:tblLook w:val="0000" w:firstRow="0" w:lastRow="0" w:firstColumn="0" w:lastColumn="0" w:noHBand="0" w:noVBand="0"/>
        </w:tblPrEx>
        <w:trPr>
          <w:gridBefore w:val="2"/>
          <w:gridAfter w:val="13"/>
          <w:wBefore w:w="77" w:type="dxa"/>
          <w:wAfter w:w="6099" w:type="dxa"/>
          <w:trHeight w:val="119"/>
        </w:trPr>
        <w:tc>
          <w:tcPr>
            <w:tcW w:w="4555" w:type="dxa"/>
            <w:gridSpan w:val="9"/>
            <w:tcBorders>
              <w:top w:val="single" w:sz="4" w:space="0" w:color="auto"/>
              <w:bottom w:val="single" w:sz="4" w:space="0" w:color="auto"/>
            </w:tcBorders>
            <w:tcMar>
              <w:top w:w="0" w:type="dxa"/>
              <w:left w:w="57" w:type="dxa"/>
              <w:bottom w:w="57" w:type="dxa"/>
              <w:right w:w="57" w:type="dxa"/>
            </w:tcMar>
          </w:tcPr>
          <w:p w14:paraId="0537EA46" w14:textId="77777777" w:rsidR="008217C6" w:rsidRPr="00DD11B6" w:rsidRDefault="008217C6" w:rsidP="00EC5EA8"/>
        </w:tc>
      </w:tr>
      <w:tr w:rsidR="008217C6" w:rsidRPr="00DD11B6" w14:paraId="309AB362" w14:textId="77777777" w:rsidTr="000C6286">
        <w:tblPrEx>
          <w:tblCellMar>
            <w:left w:w="0" w:type="dxa"/>
            <w:right w:w="0" w:type="dxa"/>
          </w:tblCellMar>
          <w:tblLook w:val="0000" w:firstRow="0" w:lastRow="0" w:firstColumn="0" w:lastColumn="0" w:noHBand="0" w:noVBand="0"/>
        </w:tblPrEx>
        <w:trPr>
          <w:gridBefore w:val="2"/>
          <w:gridAfter w:val="13"/>
          <w:wBefore w:w="77" w:type="dxa"/>
          <w:wAfter w:w="6099" w:type="dxa"/>
          <w:trHeight w:val="119"/>
        </w:trPr>
        <w:tc>
          <w:tcPr>
            <w:tcW w:w="4555" w:type="dxa"/>
            <w:gridSpan w:val="9"/>
            <w:tcBorders>
              <w:top w:val="single" w:sz="4" w:space="0" w:color="auto"/>
            </w:tcBorders>
            <w:tcMar>
              <w:top w:w="0" w:type="dxa"/>
              <w:left w:w="57" w:type="dxa"/>
              <w:bottom w:w="57" w:type="dxa"/>
              <w:right w:w="57" w:type="dxa"/>
            </w:tcMar>
          </w:tcPr>
          <w:p w14:paraId="5C9DE658" w14:textId="77777777" w:rsidR="008217C6" w:rsidRPr="00DD11B6" w:rsidRDefault="008217C6" w:rsidP="00EC5EA8"/>
        </w:tc>
      </w:tr>
      <w:tr w:rsidR="008217C6" w:rsidRPr="00DD11B6" w14:paraId="52341F7C" w14:textId="77777777" w:rsidTr="000C6286">
        <w:tblPrEx>
          <w:tblCellMar>
            <w:left w:w="0" w:type="dxa"/>
            <w:right w:w="0" w:type="dxa"/>
          </w:tblCellMar>
          <w:tblLook w:val="0000" w:firstRow="0" w:lastRow="0" w:firstColumn="0" w:lastColumn="0" w:noHBand="0" w:noVBand="0"/>
        </w:tblPrEx>
        <w:trPr>
          <w:gridBefore w:val="2"/>
          <w:gridAfter w:val="13"/>
          <w:wBefore w:w="77" w:type="dxa"/>
          <w:wAfter w:w="6099" w:type="dxa"/>
          <w:trHeight w:val="119"/>
        </w:trPr>
        <w:tc>
          <w:tcPr>
            <w:tcW w:w="501" w:type="dxa"/>
            <w:gridSpan w:val="2"/>
            <w:tcMar>
              <w:top w:w="0" w:type="dxa"/>
              <w:left w:w="57" w:type="dxa"/>
              <w:bottom w:w="57" w:type="dxa"/>
              <w:right w:w="57" w:type="dxa"/>
            </w:tcMar>
          </w:tcPr>
          <w:p w14:paraId="39E08248" w14:textId="77777777" w:rsidR="008217C6" w:rsidRPr="00DD11B6" w:rsidRDefault="008217C6" w:rsidP="00EC5EA8"/>
        </w:tc>
        <w:tc>
          <w:tcPr>
            <w:tcW w:w="1701" w:type="dxa"/>
            <w:gridSpan w:val="3"/>
            <w:tcBorders>
              <w:bottom w:val="single" w:sz="4" w:space="0" w:color="auto"/>
              <w:right w:val="single" w:sz="4" w:space="0" w:color="auto"/>
            </w:tcBorders>
            <w:tcMar>
              <w:top w:w="0" w:type="dxa"/>
              <w:left w:w="57" w:type="dxa"/>
              <w:bottom w:w="57" w:type="dxa"/>
              <w:right w:w="57" w:type="dxa"/>
            </w:tcMar>
          </w:tcPr>
          <w:p w14:paraId="74F2C92A" w14:textId="77777777" w:rsidR="008217C6" w:rsidRPr="00DD11B6" w:rsidRDefault="008217C6" w:rsidP="00EC5EA8"/>
        </w:tc>
        <w:tc>
          <w:tcPr>
            <w:tcW w:w="2353" w:type="dxa"/>
            <w:gridSpan w:val="4"/>
            <w:tcBorders>
              <w:left w:val="single" w:sz="4" w:space="0" w:color="auto"/>
              <w:bottom w:val="single" w:sz="4" w:space="0" w:color="auto"/>
              <w:right w:val="single" w:sz="4" w:space="0" w:color="auto"/>
            </w:tcBorders>
            <w:tcMar>
              <w:top w:w="0" w:type="dxa"/>
              <w:left w:w="57" w:type="dxa"/>
              <w:bottom w:w="57" w:type="dxa"/>
              <w:right w:w="57" w:type="dxa"/>
            </w:tcMar>
          </w:tcPr>
          <w:p w14:paraId="211C3543" w14:textId="77777777" w:rsidR="008217C6" w:rsidRPr="00DD11B6" w:rsidRDefault="008217C6" w:rsidP="00EC5EA8"/>
        </w:tc>
      </w:tr>
      <w:tr w:rsidR="008217C6" w:rsidRPr="00DD11B6" w14:paraId="4CDC3B35" w14:textId="77777777" w:rsidTr="000C6286">
        <w:tblPrEx>
          <w:tblCellMar>
            <w:left w:w="0" w:type="dxa"/>
            <w:right w:w="0" w:type="dxa"/>
          </w:tblCellMar>
          <w:tblLook w:val="0000" w:firstRow="0" w:lastRow="0" w:firstColumn="0" w:lastColumn="0" w:noHBand="0" w:noVBand="0"/>
        </w:tblPrEx>
        <w:trPr>
          <w:gridBefore w:val="2"/>
          <w:gridAfter w:val="13"/>
          <w:wBefore w:w="77" w:type="dxa"/>
          <w:wAfter w:w="6099" w:type="dxa"/>
          <w:trHeight w:val="119"/>
        </w:trPr>
        <w:tc>
          <w:tcPr>
            <w:tcW w:w="501" w:type="dxa"/>
            <w:gridSpan w:val="2"/>
            <w:tcMar>
              <w:top w:w="0" w:type="dxa"/>
              <w:left w:w="57" w:type="dxa"/>
              <w:bottom w:w="57" w:type="dxa"/>
              <w:right w:w="57" w:type="dxa"/>
            </w:tcMar>
          </w:tcPr>
          <w:p w14:paraId="34A8B136" w14:textId="77777777" w:rsidR="008217C6" w:rsidRPr="00DD11B6" w:rsidRDefault="008217C6" w:rsidP="00EC5EA8"/>
        </w:tc>
        <w:tc>
          <w:tcPr>
            <w:tcW w:w="1701" w:type="dxa"/>
            <w:gridSpan w:val="3"/>
            <w:tcBorders>
              <w:top w:val="single" w:sz="4" w:space="0" w:color="auto"/>
              <w:bottom w:val="single" w:sz="4" w:space="0" w:color="auto"/>
            </w:tcBorders>
            <w:tcMar>
              <w:top w:w="0" w:type="dxa"/>
              <w:left w:w="57" w:type="dxa"/>
              <w:bottom w:w="57" w:type="dxa"/>
              <w:right w:w="57" w:type="dxa"/>
            </w:tcMar>
          </w:tcPr>
          <w:p w14:paraId="46A3444D" w14:textId="77777777" w:rsidR="008217C6" w:rsidRPr="00DD11B6" w:rsidRDefault="008217C6" w:rsidP="00EC5EA8">
            <w:r w:rsidRPr="00DD11B6">
              <w:rPr>
                <w:i/>
                <w:iCs/>
              </w:rPr>
              <w:t>(подпись)</w:t>
            </w:r>
          </w:p>
        </w:tc>
        <w:tc>
          <w:tcPr>
            <w:tcW w:w="2353" w:type="dxa"/>
            <w:gridSpan w:val="4"/>
            <w:tcBorders>
              <w:top w:val="single" w:sz="4" w:space="0" w:color="auto"/>
              <w:bottom w:val="single" w:sz="4" w:space="0" w:color="auto"/>
            </w:tcBorders>
            <w:tcMar>
              <w:top w:w="0" w:type="dxa"/>
              <w:left w:w="57" w:type="dxa"/>
              <w:bottom w:w="57" w:type="dxa"/>
              <w:right w:w="57" w:type="dxa"/>
            </w:tcMar>
          </w:tcPr>
          <w:p w14:paraId="00801618" w14:textId="77777777" w:rsidR="008217C6" w:rsidRPr="00DD11B6" w:rsidRDefault="008217C6" w:rsidP="00EC5EA8">
            <w:r w:rsidRPr="00DD11B6">
              <w:rPr>
                <w:i/>
                <w:iCs/>
              </w:rPr>
              <w:t>(расшифровка)</w:t>
            </w:r>
          </w:p>
        </w:tc>
      </w:tr>
    </w:tbl>
    <w:p w14:paraId="0C97716D" w14:textId="77777777" w:rsidR="000C6286" w:rsidRDefault="000C6286" w:rsidP="000C6286">
      <w:pPr>
        <w:pStyle w:val="1"/>
        <w:spacing w:before="0" w:line="240" w:lineRule="auto"/>
        <w:jc w:val="right"/>
        <w:rPr>
          <w:rFonts w:ascii="Times New Roman" w:hAnsi="Times New Roman"/>
          <w:b w:val="0"/>
          <w:i/>
          <w:sz w:val="24"/>
          <w:szCs w:val="24"/>
        </w:rPr>
      </w:pPr>
      <w:bookmarkStart w:id="1183" w:name="_Toc457408376"/>
      <w:bookmarkStart w:id="1184" w:name="_Toc102745981"/>
      <w:r w:rsidRPr="00903C22">
        <w:rPr>
          <w:rFonts w:ascii="Times New Roman" w:hAnsi="Times New Roman"/>
          <w:b w:val="0"/>
          <w:i/>
          <w:sz w:val="24"/>
          <w:szCs w:val="24"/>
        </w:rPr>
        <w:t>Приложение 5</w:t>
      </w:r>
      <w:bookmarkEnd w:id="1183"/>
      <w:bookmarkEnd w:id="1184"/>
    </w:p>
    <w:tbl>
      <w:tblPr>
        <w:tblW w:w="0" w:type="auto"/>
        <w:tblLook w:val="04A0" w:firstRow="1" w:lastRow="0" w:firstColumn="1" w:lastColumn="0" w:noHBand="0" w:noVBand="1"/>
      </w:tblPr>
      <w:tblGrid>
        <w:gridCol w:w="5106"/>
        <w:gridCol w:w="4816"/>
      </w:tblGrid>
      <w:tr w:rsidR="00582EBE" w:rsidRPr="00903C22" w14:paraId="49C9E995" w14:textId="77777777" w:rsidTr="00EB7D0B">
        <w:tc>
          <w:tcPr>
            <w:tcW w:w="5106" w:type="dxa"/>
          </w:tcPr>
          <w:p w14:paraId="7FDD0976" w14:textId="34AE229C" w:rsidR="00582EBE" w:rsidRPr="00903C22" w:rsidRDefault="00966077" w:rsidP="00E932E5">
            <w:pPr>
              <w:pStyle w:val="af7"/>
              <w:rPr>
                <w:b/>
                <w:i/>
              </w:rPr>
            </w:pPr>
            <w:r w:rsidRPr="00903C22">
              <w:rPr>
                <w:noProof/>
              </w:rPr>
              <w:lastRenderedPageBreak/>
              <w:drawing>
                <wp:inline distT="0" distB="0" distL="0" distR="0" wp14:anchorId="5B091850" wp14:editId="06F6ADDA">
                  <wp:extent cx="2657475" cy="1009650"/>
                  <wp:effectExtent l="0" t="0" r="0" b="0"/>
                  <wp:docPr id="2" name="331D41B3-1C06-46C7-AEF4-36941E00FD78" descr="cid:49AF0275-FD59-4EE4-B405-DEBA321C4FD9@office.kh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D41B3-1C06-46C7-AEF4-36941E00FD78" descr="cid:49AF0275-FD59-4EE4-B405-DEBA321C4FD9@office.khl.ru"/>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57475" cy="1009650"/>
                          </a:xfrm>
                          <a:prstGeom prst="rect">
                            <a:avLst/>
                          </a:prstGeom>
                          <a:noFill/>
                          <a:ln>
                            <a:noFill/>
                          </a:ln>
                        </pic:spPr>
                      </pic:pic>
                    </a:graphicData>
                  </a:graphic>
                </wp:inline>
              </w:drawing>
            </w:r>
          </w:p>
        </w:tc>
        <w:tc>
          <w:tcPr>
            <w:tcW w:w="4816" w:type="dxa"/>
          </w:tcPr>
          <w:p w14:paraId="547FE6E6" w14:textId="77777777" w:rsidR="008217C6" w:rsidRPr="008217C6" w:rsidRDefault="008217C6" w:rsidP="004D1519">
            <w:pPr>
              <w:jc w:val="right"/>
            </w:pPr>
          </w:p>
        </w:tc>
      </w:tr>
    </w:tbl>
    <w:p w14:paraId="6212E5C6" w14:textId="77777777" w:rsidR="00582EBE" w:rsidRPr="00903C22" w:rsidRDefault="00582EBE" w:rsidP="00E932E5">
      <w:pPr>
        <w:pStyle w:val="Body0"/>
        <w:tabs>
          <w:tab w:val="clear" w:pos="283"/>
          <w:tab w:val="clear" w:pos="6803"/>
          <w:tab w:val="left" w:pos="0"/>
          <w:tab w:val="right" w:leader="underscore" w:pos="10065"/>
        </w:tabs>
        <w:spacing w:before="120" w:line="240" w:lineRule="auto"/>
        <w:rPr>
          <w:rFonts w:ascii="Times New Roman" w:hAnsi="Times New Roman" w:cs="Times New Roman"/>
          <w:w w:val="100"/>
          <w:sz w:val="24"/>
          <w:szCs w:val="24"/>
          <w:u w:val="thick" w:color="000000"/>
        </w:rPr>
      </w:pPr>
      <w:r w:rsidRPr="00903C22">
        <w:rPr>
          <w:rFonts w:ascii="Times New Roman" w:hAnsi="Times New Roman" w:cs="Times New Roman"/>
          <w:b/>
          <w:bCs/>
          <w:w w:val="100"/>
          <w:sz w:val="24"/>
          <w:szCs w:val="24"/>
        </w:rPr>
        <w:t xml:space="preserve">ХОККЕЙНЫЙ КЛУБ «__________________________» г. </w:t>
      </w:r>
      <w:r w:rsidRPr="00903C22">
        <w:rPr>
          <w:rFonts w:ascii="Times New Roman" w:hAnsi="Times New Roman" w:cs="Times New Roman"/>
          <w:b/>
          <w:bCs/>
          <w:w w:val="100"/>
          <w:sz w:val="24"/>
          <w:szCs w:val="24"/>
        </w:rPr>
        <w:tab/>
      </w:r>
    </w:p>
    <w:p w14:paraId="0A05C54F" w14:textId="77777777" w:rsidR="008E07B3" w:rsidRPr="00903C22" w:rsidRDefault="008E07B3" w:rsidP="00EB7D0B">
      <w:pPr>
        <w:pStyle w:val="Zag1"/>
        <w:spacing w:before="397" w:after="0" w:line="240" w:lineRule="auto"/>
        <w:outlineLvl w:val="0"/>
        <w:rPr>
          <w:rFonts w:ascii="Times New Roman" w:hAnsi="Times New Roman" w:cs="Times New Roman"/>
          <w:w w:val="100"/>
          <w:sz w:val="24"/>
          <w:szCs w:val="24"/>
        </w:rPr>
      </w:pPr>
      <w:bookmarkStart w:id="1185" w:name="_Toc457408377"/>
      <w:bookmarkStart w:id="1186" w:name="_Toc102745982"/>
      <w:r w:rsidRPr="00903C22">
        <w:rPr>
          <w:rStyle w:val="10"/>
          <w:rFonts w:ascii="Times New Roman" w:hAnsi="Times New Roman"/>
          <w:w w:val="100"/>
          <w:sz w:val="24"/>
          <w:szCs w:val="24"/>
        </w:rPr>
        <w:t>ЗАЯВОЧНЫЙ ЛИСТ ИНОСТРАННОГО ХОККЕЙНОГО КЛУБА</w:t>
      </w:r>
      <w:bookmarkEnd w:id="1185"/>
      <w:r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br/>
        <w:t>на сезон ______________</w:t>
      </w:r>
      <w:bookmarkEnd w:id="1186"/>
    </w:p>
    <w:tbl>
      <w:tblPr>
        <w:tblW w:w="10366" w:type="dxa"/>
        <w:tblLook w:val="04A0" w:firstRow="1" w:lastRow="0" w:firstColumn="1" w:lastColumn="0" w:noHBand="0" w:noVBand="1"/>
      </w:tblPr>
      <w:tblGrid>
        <w:gridCol w:w="5183"/>
        <w:gridCol w:w="5183"/>
      </w:tblGrid>
      <w:tr w:rsidR="00A36641" w:rsidRPr="00903C22" w14:paraId="5D7BF473" w14:textId="77777777" w:rsidTr="00940371">
        <w:tc>
          <w:tcPr>
            <w:tcW w:w="5183" w:type="dxa"/>
          </w:tcPr>
          <w:p w14:paraId="1A6F1C27" w14:textId="77777777" w:rsidR="00A36641" w:rsidRPr="00903C22" w:rsidRDefault="00A36641" w:rsidP="00EB7D0B">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Оформлено __________________</w:t>
            </w:r>
            <w:r w:rsidR="00616E8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Хоккеистов</w:t>
            </w:r>
          </w:p>
          <w:p w14:paraId="3397BD57" w14:textId="77777777" w:rsidR="00A36641" w:rsidRPr="00903C22" w:rsidRDefault="00A36641" w:rsidP="00EB7D0B">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«___» ____________</w:t>
            </w:r>
            <w:r w:rsidR="00616E8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20___ г.</w:t>
            </w:r>
          </w:p>
          <w:p w14:paraId="5F477CC8" w14:textId="77777777" w:rsidR="00A36641" w:rsidRPr="00903C22" w:rsidRDefault="00A36641" w:rsidP="00EB7D0B">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b w:val="0"/>
                <w:bCs w:val="0"/>
                <w:i w:val="0"/>
                <w:iCs w:val="0"/>
                <w:w w:val="100"/>
                <w:sz w:val="24"/>
                <w:szCs w:val="24"/>
              </w:rPr>
            </w:pPr>
            <w:r w:rsidRPr="00903C22">
              <w:rPr>
                <w:rFonts w:ascii="Times New Roman" w:hAnsi="Times New Roman" w:cs="Times New Roman"/>
                <w:b w:val="0"/>
                <w:bCs w:val="0"/>
                <w:i w:val="0"/>
                <w:iCs w:val="0"/>
                <w:w w:val="100"/>
                <w:sz w:val="24"/>
                <w:szCs w:val="24"/>
              </w:rPr>
              <w:t>Департамент проведения соревнований__________</w:t>
            </w:r>
          </w:p>
          <w:p w14:paraId="548AFE1D" w14:textId="77777777" w:rsidR="00A36641" w:rsidRPr="00903C22" w:rsidRDefault="00616E8B" w:rsidP="00EB7D0B">
            <w:pPr>
              <w:pStyle w:val="Zag7"/>
              <w:tabs>
                <w:tab w:val="right" w:leader="underscore" w:pos="3118"/>
                <w:tab w:val="left" w:pos="3660"/>
                <w:tab w:val="left" w:pos="5245"/>
                <w:tab w:val="right" w:leader="underscore" w:pos="10065"/>
              </w:tabs>
              <w:spacing w:before="0" w:after="0" w:line="240" w:lineRule="auto"/>
              <w:rPr>
                <w:rFonts w:ascii="Times New Roman" w:hAnsi="Times New Roman" w:cs="Times New Roman"/>
                <w:w w:val="100"/>
                <w:sz w:val="24"/>
                <w:szCs w:val="24"/>
              </w:rPr>
            </w:pPr>
            <w:r w:rsidRPr="00903C22">
              <w:rPr>
                <w:rFonts w:ascii="Times New Roman" w:hAnsi="Times New Roman" w:cs="Times New Roman"/>
                <w:b w:val="0"/>
                <w:bCs w:val="0"/>
                <w:iCs w:val="0"/>
                <w:w w:val="100"/>
                <w:sz w:val="24"/>
                <w:szCs w:val="24"/>
              </w:rPr>
              <w:t xml:space="preserve">                          (п</w:t>
            </w:r>
            <w:r w:rsidR="00A36641" w:rsidRPr="00903C22">
              <w:rPr>
                <w:rFonts w:ascii="Times New Roman" w:hAnsi="Times New Roman" w:cs="Times New Roman"/>
                <w:b w:val="0"/>
                <w:bCs w:val="0"/>
                <w:iCs w:val="0"/>
                <w:w w:val="100"/>
                <w:sz w:val="24"/>
                <w:szCs w:val="24"/>
              </w:rPr>
              <w:t>одпись</w:t>
            </w:r>
            <w:r w:rsidRPr="00903C22">
              <w:rPr>
                <w:rFonts w:ascii="Times New Roman" w:hAnsi="Times New Roman" w:cs="Times New Roman"/>
                <w:b w:val="0"/>
                <w:bCs w:val="0"/>
                <w:iCs w:val="0"/>
                <w:w w:val="100"/>
                <w:sz w:val="24"/>
                <w:szCs w:val="24"/>
              </w:rPr>
              <w:t>)</w:t>
            </w:r>
          </w:p>
        </w:tc>
        <w:tc>
          <w:tcPr>
            <w:tcW w:w="5183" w:type="dxa"/>
          </w:tcPr>
          <w:p w14:paraId="7343893B" w14:textId="77777777" w:rsidR="00A36641" w:rsidRPr="00903C22" w:rsidRDefault="00A36641" w:rsidP="00EB7D0B">
            <w:pPr>
              <w:pStyle w:val="Zag7"/>
              <w:tabs>
                <w:tab w:val="right" w:leader="underscore" w:pos="3118"/>
                <w:tab w:val="left" w:pos="3660"/>
                <w:tab w:val="left" w:pos="5245"/>
                <w:tab w:val="right" w:leader="underscore" w:pos="10065"/>
              </w:tabs>
              <w:spacing w:before="16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Оформлено __________________</w:t>
            </w:r>
            <w:r w:rsidR="00616E8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Хоккеистов</w:t>
            </w:r>
          </w:p>
          <w:p w14:paraId="00F48F74" w14:textId="77777777" w:rsidR="00A36641" w:rsidRPr="00903C22" w:rsidRDefault="00A36641" w:rsidP="00EB7D0B">
            <w:pPr>
              <w:pStyle w:val="Zag7"/>
              <w:tabs>
                <w:tab w:val="right" w:leader="underscore" w:pos="3118"/>
                <w:tab w:val="left" w:pos="3660"/>
                <w:tab w:val="left" w:pos="5245"/>
                <w:tab w:val="right" w:leader="underscore" w:pos="10065"/>
              </w:tabs>
              <w:spacing w:before="16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«___» ____________</w:t>
            </w:r>
            <w:r w:rsidR="00616E8B"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20___ г.</w:t>
            </w:r>
          </w:p>
          <w:p w14:paraId="413001B9" w14:textId="77777777" w:rsidR="00A36641" w:rsidRPr="00903C22" w:rsidRDefault="00A36641" w:rsidP="00EB7D0B">
            <w:pPr>
              <w:pStyle w:val="Zag7"/>
              <w:tabs>
                <w:tab w:val="right" w:leader="underscore" w:pos="3118"/>
                <w:tab w:val="left" w:pos="3660"/>
                <w:tab w:val="left" w:pos="5245"/>
                <w:tab w:val="right" w:leader="underscore" w:pos="10065"/>
              </w:tabs>
              <w:spacing w:before="160" w:after="0" w:line="240" w:lineRule="auto"/>
              <w:rPr>
                <w:rFonts w:ascii="Times New Roman" w:hAnsi="Times New Roman" w:cs="Times New Roman"/>
                <w:b w:val="0"/>
                <w:bCs w:val="0"/>
                <w:i w:val="0"/>
                <w:iCs w:val="0"/>
                <w:w w:val="100"/>
                <w:sz w:val="24"/>
                <w:szCs w:val="24"/>
              </w:rPr>
            </w:pPr>
            <w:r w:rsidRPr="00903C22">
              <w:rPr>
                <w:rFonts w:ascii="Times New Roman" w:hAnsi="Times New Roman" w:cs="Times New Roman"/>
                <w:b w:val="0"/>
                <w:bCs w:val="0"/>
                <w:i w:val="0"/>
                <w:iCs w:val="0"/>
                <w:w w:val="100"/>
                <w:sz w:val="24"/>
                <w:szCs w:val="24"/>
              </w:rPr>
              <w:t>Департамент проведения соревнований__________</w:t>
            </w:r>
          </w:p>
          <w:p w14:paraId="69BEF2F8" w14:textId="77777777" w:rsidR="00A36641" w:rsidRPr="00903C22" w:rsidRDefault="00616E8B" w:rsidP="00EB7D0B">
            <w:pPr>
              <w:pStyle w:val="Zag7"/>
              <w:tabs>
                <w:tab w:val="right" w:leader="underscore" w:pos="3118"/>
                <w:tab w:val="left" w:pos="3660"/>
                <w:tab w:val="left" w:pos="5245"/>
                <w:tab w:val="right" w:leader="underscore" w:pos="10065"/>
              </w:tabs>
              <w:spacing w:before="160" w:after="0" w:line="240" w:lineRule="auto"/>
              <w:rPr>
                <w:rFonts w:ascii="Times New Roman" w:hAnsi="Times New Roman" w:cs="Times New Roman"/>
                <w:w w:val="100"/>
                <w:sz w:val="24"/>
                <w:szCs w:val="24"/>
              </w:rPr>
            </w:pPr>
            <w:r w:rsidRPr="00903C22">
              <w:rPr>
                <w:rFonts w:ascii="Times New Roman" w:hAnsi="Times New Roman" w:cs="Times New Roman"/>
                <w:b w:val="0"/>
                <w:bCs w:val="0"/>
                <w:iCs w:val="0"/>
                <w:w w:val="100"/>
                <w:sz w:val="24"/>
                <w:szCs w:val="24"/>
              </w:rPr>
              <w:t xml:space="preserve">                          (п</w:t>
            </w:r>
            <w:r w:rsidR="00A36641" w:rsidRPr="00903C22">
              <w:rPr>
                <w:rFonts w:ascii="Times New Roman" w:hAnsi="Times New Roman" w:cs="Times New Roman"/>
                <w:b w:val="0"/>
                <w:bCs w:val="0"/>
                <w:iCs w:val="0"/>
                <w:w w:val="100"/>
                <w:sz w:val="24"/>
                <w:szCs w:val="24"/>
              </w:rPr>
              <w:t>одпись</w:t>
            </w:r>
            <w:r w:rsidRPr="00903C22">
              <w:rPr>
                <w:rFonts w:ascii="Times New Roman" w:hAnsi="Times New Roman" w:cs="Times New Roman"/>
                <w:b w:val="0"/>
                <w:bCs w:val="0"/>
                <w:iCs w:val="0"/>
                <w:w w:val="100"/>
                <w:sz w:val="24"/>
                <w:szCs w:val="24"/>
              </w:rPr>
              <w:t>)</w:t>
            </w:r>
          </w:p>
        </w:tc>
      </w:tr>
    </w:tbl>
    <w:p w14:paraId="775DD03E" w14:textId="77777777" w:rsidR="00A36641" w:rsidRPr="00903C22" w:rsidRDefault="00A36641" w:rsidP="00E932E5">
      <w:pPr>
        <w:pStyle w:val="af1"/>
      </w:pPr>
    </w:p>
    <w:tbl>
      <w:tblPr>
        <w:tblW w:w="10206" w:type="dxa"/>
        <w:jc w:val="center"/>
        <w:tblLayout w:type="fixed"/>
        <w:tblCellMar>
          <w:left w:w="28" w:type="dxa"/>
          <w:right w:w="28" w:type="dxa"/>
        </w:tblCellMar>
        <w:tblLook w:val="0000" w:firstRow="0" w:lastRow="0" w:firstColumn="0" w:lastColumn="0" w:noHBand="0" w:noVBand="0"/>
      </w:tblPr>
      <w:tblGrid>
        <w:gridCol w:w="421"/>
        <w:gridCol w:w="2470"/>
        <w:gridCol w:w="560"/>
        <w:gridCol w:w="700"/>
        <w:gridCol w:w="840"/>
        <w:gridCol w:w="978"/>
        <w:gridCol w:w="560"/>
        <w:gridCol w:w="602"/>
        <w:gridCol w:w="796"/>
        <w:gridCol w:w="840"/>
        <w:gridCol w:w="1439"/>
      </w:tblGrid>
      <w:tr w:rsidR="00A36641" w:rsidRPr="00903C22" w14:paraId="098DBD2D"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50ACD03"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lastRenderedPageBreak/>
              <w:t>№ п/п</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A67DAE8"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Фамилия, имя, </w:t>
            </w:r>
            <w:r w:rsidRPr="00756977">
              <w:rPr>
                <w:rFonts w:ascii="Times New Roman" w:hAnsi="Times New Roman" w:cs="Times New Roman"/>
                <w:w w:val="100"/>
                <w:sz w:val="16"/>
                <w:szCs w:val="16"/>
              </w:rPr>
              <w:br/>
              <w:t xml:space="preserve">отчество </w:t>
            </w:r>
            <w:r w:rsidRPr="00756977">
              <w:rPr>
                <w:rFonts w:ascii="Times New Roman" w:hAnsi="Times New Roman" w:cs="Times New Roman"/>
                <w:w w:val="100"/>
                <w:sz w:val="16"/>
                <w:szCs w:val="16"/>
              </w:rPr>
              <w:br/>
              <w:t>(русский/латиница)</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D45E8EC"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Игр. </w:t>
            </w:r>
            <w:r w:rsidR="00AC4EBA" w:rsidRPr="00756977">
              <w:rPr>
                <w:rFonts w:ascii="Times New Roman" w:hAnsi="Times New Roman" w:cs="Times New Roman"/>
                <w:w w:val="100"/>
                <w:sz w:val="16"/>
                <w:szCs w:val="16"/>
              </w:rPr>
              <w:t>номер</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E057C20" w14:textId="77777777" w:rsidR="00A36641" w:rsidRPr="00756977" w:rsidRDefault="00AC4EBA"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Амплуа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377C205" w14:textId="77777777" w:rsidR="00A36641" w:rsidRPr="00756977" w:rsidRDefault="00AC4EBA"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Гражданство</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45B3753"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Число, месяц и год рождения</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A662825"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Рост, см</w:t>
            </w: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C1EE7BB"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Вес, кг</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8ACFE66"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Хват </w:t>
            </w:r>
            <w:r w:rsidR="00AC4EBA" w:rsidRPr="00756977">
              <w:rPr>
                <w:rFonts w:ascii="Times New Roman" w:hAnsi="Times New Roman" w:cs="Times New Roman"/>
                <w:w w:val="100"/>
                <w:sz w:val="16"/>
                <w:szCs w:val="16"/>
              </w:rPr>
              <w:t>клюшки</w:t>
            </w:r>
            <w:r w:rsidRPr="00756977">
              <w:rPr>
                <w:rFonts w:ascii="Times New Roman" w:hAnsi="Times New Roman" w:cs="Times New Roman"/>
                <w:w w:val="100"/>
                <w:sz w:val="16"/>
                <w:szCs w:val="16"/>
              </w:rPr>
              <w:t xml:space="preserve"> (л/п)</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FA8667F" w14:textId="77777777" w:rsidR="00A36641" w:rsidRPr="00756977" w:rsidRDefault="00AC4EBA"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Воспитанник</w:t>
            </w:r>
            <w:r w:rsidR="00A36641" w:rsidRPr="00756977">
              <w:rPr>
                <w:rFonts w:ascii="Times New Roman" w:hAnsi="Times New Roman" w:cs="Times New Roman"/>
                <w:w w:val="100"/>
                <w:sz w:val="16"/>
                <w:szCs w:val="16"/>
              </w:rPr>
              <w:t xml:space="preserve"> </w:t>
            </w:r>
            <w:r w:rsidRPr="00756977">
              <w:rPr>
                <w:rFonts w:ascii="Times New Roman" w:hAnsi="Times New Roman" w:cs="Times New Roman"/>
                <w:w w:val="100"/>
                <w:sz w:val="16"/>
                <w:szCs w:val="16"/>
              </w:rPr>
              <w:t>спортшколы</w:t>
            </w: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A70EF00" w14:textId="77777777" w:rsidR="00A36641" w:rsidRPr="00756977" w:rsidRDefault="00A36641"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Предыдущий Хоккейный Клуб</w:t>
            </w:r>
          </w:p>
        </w:tc>
      </w:tr>
      <w:tr w:rsidR="00A36641" w:rsidRPr="00903C22" w14:paraId="41A81D0C"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D9F2996"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E0B28D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2AE00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0E051D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AF956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030EB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5795C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6191E2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CA7880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219582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58405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54E2FAEA"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6F22FC"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9DFE4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330D6B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3AAEE8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F8E3B2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E81817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50BB2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9278EF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A5945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38C74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1423B2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5DAF740D"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2C0B701"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396C9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07C4C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15040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6482C3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9D582E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F0D112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5892B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002B4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89054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9B6CF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4EAED685"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F040565"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84FB20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6DBB8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C086C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FF84D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998126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06111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5CB8BB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CBC6AF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3612E8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242908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68477D66"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68797F"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5</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709CB1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DBFFB0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0F248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F9EE3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35A32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BC0045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72CE1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598F2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D52DC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24ABD2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14A4987"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A2920A"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6</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C9574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255FB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D58FB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AF6A3E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2FB126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FE2E3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63FFFA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03F4CF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78420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B8AA78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15077558"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9F38534"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7</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49E87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680F8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27550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F6AC5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3F410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AF84B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821C2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7F7B5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AC34E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75D8B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572F29DC"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2D5F6C"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8</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B2A3C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40DDB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86443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F4D01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3E107A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AF096E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ADAA73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4CB2E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678394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3A788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77948D3B"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765D40F"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9</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8515F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A7BE3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239A4B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6FEA2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778BF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D40E4B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91EDB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259145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6D3FE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39E1B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650AC718"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FAFE5B"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10</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FCAE8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BBFE66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F6DF5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8E342A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181F5E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1C2D5C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A90756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2F5EF0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DEBE5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F3A278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0CA96C9C"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84E33F"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11</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0EC79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0B042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AB3D6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55EC40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93EC5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DE48E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29F9F7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0B527A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BF8EA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CFA99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76018C93"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B8480E"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12</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AB1217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5CDC8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84A67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F22BD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989D64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7EEAB4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2D86D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F9A4A2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1BC3E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36AFC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152FB89C"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7AE135"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13</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1E873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3553F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E2290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24CE1A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78F9D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16705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DE0D0B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B4A44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10FD5F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78F72B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7BC30E1B"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2C9F703"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14</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9160CB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F2FED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27F5E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111FF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204356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6816ED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E85C6F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D2F70B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003D4C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E05B37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6D98549D"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012A42"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15</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BED09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55D81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74F1DD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139230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011CB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B8085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24428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219F25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73BD2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B2BE26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6B2202A3"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7F2FFC7"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16</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04B28C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E67DF3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1EC008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5DDEF7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E37DA8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FC75F6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EA3137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2F509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F32A05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3D34D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39F8980F"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2CC06E7"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17</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317DB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B1DA3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0D0A9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E5BBC1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4C710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99519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7DB05B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76EF6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CA5B8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F26AE4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135533A4"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0EE4F32"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18</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160D92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786D0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FBDC5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41E3C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CCC3D3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254F40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0222E8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5F81D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046FD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E44754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5E8BE9DB"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AAC92F"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19</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F4E92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A1C8F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FA7D4B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977B3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25EE2E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34279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E08E9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5CA5D6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6DA3D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C323E4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03819BA2"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975C16"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20</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1B4968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0081E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6845D3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EF9398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A2110D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18FDA4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6B69FC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71C6D0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88FC0B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E1338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155BEF0"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E3C3912"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21</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766294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49618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304E3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736694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D71B0F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D9DF9D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85D94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ECAF5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8105C5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6B2B85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16B1581E"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18AC9E9"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22</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70EFD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BAE299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7DF33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1E7BC9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23B27F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278847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7EDEB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232D44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0620F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2BDC5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E4797BA"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C8E2E46"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23</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591EFD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AA349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EAF5A0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81D464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61D470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3A33A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FDC674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573184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B778E4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99E08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2E0C026"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B9477A4"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24</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9BE837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CC6C24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18DBC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B4A9B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1E01A3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D5A7B0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32FC87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B29504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FA44C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2CAC7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EBE59F0" w14:textId="77777777" w:rsidTr="00A36641">
        <w:trPr>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383BC3"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25</w:t>
            </w:r>
          </w:p>
        </w:tc>
        <w:tc>
          <w:tcPr>
            <w:tcW w:w="250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F59660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3AC119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B2C32D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9A7192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A7DC09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5525A9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61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36B193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EB4420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56E77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4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FA3B3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bl>
    <w:p w14:paraId="578D256D" w14:textId="77777777" w:rsidR="00A36641" w:rsidRPr="00903C22" w:rsidRDefault="00A36641" w:rsidP="00E932E5">
      <w:pPr>
        <w:pStyle w:val="a3"/>
        <w:suppressAutoHyphens/>
        <w:spacing w:line="240" w:lineRule="auto"/>
        <w:rPr>
          <w:rFonts w:ascii="Times New Roman" w:hAnsi="Times New Roman" w:cs="Times New Roman"/>
        </w:rPr>
      </w:pPr>
    </w:p>
    <w:p w14:paraId="5CE1AD3F" w14:textId="77777777" w:rsidR="00A36641" w:rsidRPr="00903C22" w:rsidRDefault="00A36641"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Руководство Клуба, тренерский и административный составы команды</w:t>
      </w:r>
    </w:p>
    <w:tbl>
      <w:tblPr>
        <w:tblW w:w="10263" w:type="dxa"/>
        <w:jc w:val="center"/>
        <w:tblLayout w:type="fixed"/>
        <w:tblCellMar>
          <w:left w:w="0" w:type="dxa"/>
          <w:right w:w="0" w:type="dxa"/>
        </w:tblCellMar>
        <w:tblLook w:val="0000" w:firstRow="0" w:lastRow="0" w:firstColumn="0" w:lastColumn="0" w:noHBand="0" w:noVBand="0"/>
      </w:tblPr>
      <w:tblGrid>
        <w:gridCol w:w="56"/>
        <w:gridCol w:w="510"/>
        <w:gridCol w:w="28"/>
        <w:gridCol w:w="29"/>
        <w:gridCol w:w="1985"/>
        <w:gridCol w:w="142"/>
        <w:gridCol w:w="1478"/>
        <w:gridCol w:w="790"/>
        <w:gridCol w:w="283"/>
        <w:gridCol w:w="567"/>
        <w:gridCol w:w="15"/>
        <w:gridCol w:w="1828"/>
        <w:gridCol w:w="963"/>
        <w:gridCol w:w="1531"/>
        <w:gridCol w:w="58"/>
      </w:tblGrid>
      <w:tr w:rsidR="00A36641" w:rsidRPr="00903C22" w14:paraId="61430DAB"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8C0443E" w14:textId="77777777" w:rsidR="00A36641" w:rsidRPr="00756977" w:rsidRDefault="00A36641"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w:t>
            </w:r>
            <w:r w:rsidR="00772BFE" w:rsidRPr="00756977">
              <w:rPr>
                <w:rFonts w:ascii="Times New Roman" w:hAnsi="Times New Roman" w:cs="Times New Roman"/>
                <w:w w:val="100"/>
                <w:sz w:val="16"/>
                <w:szCs w:val="16"/>
              </w:rPr>
              <w:t xml:space="preserve"> </w:t>
            </w:r>
            <w:r w:rsidRPr="00756977">
              <w:rPr>
                <w:rFonts w:ascii="Times New Roman" w:hAnsi="Times New Roman" w:cs="Times New Roman"/>
                <w:w w:val="100"/>
                <w:sz w:val="16"/>
                <w:szCs w:val="16"/>
              </w:rPr>
              <w:br/>
              <w:t>п/п</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306F01D" w14:textId="77777777" w:rsidR="00A36641" w:rsidRPr="00756977" w:rsidRDefault="00A36641"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Фамилия, имя, отчество</w:t>
            </w: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C367077" w14:textId="77777777" w:rsidR="00A36641" w:rsidRPr="00756977" w:rsidRDefault="00A36641"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Число, месяц </w:t>
            </w:r>
            <w:r w:rsidRPr="00756977">
              <w:rPr>
                <w:rFonts w:ascii="Times New Roman" w:hAnsi="Times New Roman" w:cs="Times New Roman"/>
                <w:w w:val="100"/>
                <w:sz w:val="16"/>
                <w:szCs w:val="16"/>
              </w:rPr>
              <w:br/>
              <w:t>и год рождения</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F85363B" w14:textId="77777777" w:rsidR="00A36641" w:rsidRPr="00756977" w:rsidRDefault="00A36641"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Занимаемая должность в Клубе</w:t>
            </w: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47E6DB1" w14:textId="77777777" w:rsidR="00A36641" w:rsidRPr="00756977" w:rsidRDefault="00A36641" w:rsidP="00E932E5">
            <w:pPr>
              <w:pStyle w:val="Zag5"/>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С какого </w:t>
            </w:r>
            <w:r w:rsidRPr="00756977">
              <w:rPr>
                <w:rFonts w:ascii="Times New Roman" w:hAnsi="Times New Roman" w:cs="Times New Roman"/>
                <w:w w:val="100"/>
                <w:sz w:val="16"/>
                <w:szCs w:val="16"/>
              </w:rPr>
              <w:br/>
              <w:t>года в Клубе</w:t>
            </w:r>
          </w:p>
        </w:tc>
      </w:tr>
      <w:tr w:rsidR="00A36641" w:rsidRPr="00903C22" w14:paraId="71B44714"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4704850"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293142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F7A10D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E5B43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F3EA7B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37438911"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C17CE4A"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51C8D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491F54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E7ABE1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5DA6AE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0C45240A"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EE1BA8"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DA7C4A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82F7B6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9EF91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DC7925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09EC3934"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3845BB7"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BF4B4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0B7CDC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5EA6E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35FB0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79E988A5"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5B2475"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5</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192688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8C1F76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3E541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62CA60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44A7F269"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F2C0DB1"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6</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15FA9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3A808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5611AB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4C06A7"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48C3396D"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A0B7364"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7</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56CDF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127984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708B93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B5AD3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012C826D"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47EDCA6"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8</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1E37BD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F11942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06E9CB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E7E5FC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9694B8C"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944745"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9</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A7EFA5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56732C"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38D2A7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9A3510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4122CC87" w14:textId="77777777" w:rsidTr="000A4DD4">
        <w:trPr>
          <w:gridAfter w:val="1"/>
          <w:wAfter w:w="58" w:type="dxa"/>
          <w:trHeight w:val="113"/>
          <w:jc w:val="center"/>
        </w:trPr>
        <w:tc>
          <w:tcPr>
            <w:tcW w:w="594" w:type="dxa"/>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783FBF2" w14:textId="77777777" w:rsidR="00A36641" w:rsidRPr="00903C22" w:rsidRDefault="00A36641"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10</w:t>
            </w:r>
          </w:p>
        </w:tc>
        <w:tc>
          <w:tcPr>
            <w:tcW w:w="3634"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D6554B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655" w:type="dxa"/>
            <w:gridSpan w:val="4"/>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6F0C14"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62F25D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53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9CAB8DE"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55796FC"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vAlign w:val="center"/>
          </w:tcPr>
          <w:p w14:paraId="6F0D3380" w14:textId="4E64F236" w:rsidR="00A36641" w:rsidRPr="00903C22" w:rsidRDefault="00A36641"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 xml:space="preserve">Руководитель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p>
        </w:tc>
        <w:tc>
          <w:tcPr>
            <w:tcW w:w="283" w:type="dxa"/>
            <w:tcMar>
              <w:top w:w="0" w:type="dxa"/>
              <w:left w:w="57" w:type="dxa"/>
              <w:bottom w:w="57" w:type="dxa"/>
              <w:right w:w="57" w:type="dxa"/>
            </w:tcMar>
            <w:vAlign w:val="center"/>
          </w:tcPr>
          <w:p w14:paraId="687DBB3F"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Mar>
              <w:top w:w="0" w:type="dxa"/>
              <w:left w:w="57" w:type="dxa"/>
              <w:bottom w:w="57" w:type="dxa"/>
              <w:right w:w="57" w:type="dxa"/>
            </w:tcMar>
            <w:vAlign w:val="center"/>
          </w:tcPr>
          <w:p w14:paraId="3A854291" w14:textId="77777777" w:rsidR="00A36641" w:rsidRPr="00903C22" w:rsidRDefault="00A36641"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Центральное информационное бюро КХЛ</w:t>
            </w:r>
          </w:p>
        </w:tc>
      </w:tr>
      <w:tr w:rsidR="00A36641" w:rsidRPr="00903C22" w14:paraId="12EF5DA3" w14:textId="77777777" w:rsidTr="000A4DD4">
        <w:tblPrEx>
          <w:jc w:val="left"/>
        </w:tblPrEx>
        <w:trPr>
          <w:gridBefore w:val="1"/>
          <w:wBefore w:w="56" w:type="dxa"/>
          <w:trHeight w:val="113"/>
        </w:trPr>
        <w:tc>
          <w:tcPr>
            <w:tcW w:w="567" w:type="dxa"/>
            <w:gridSpan w:val="3"/>
            <w:tcMar>
              <w:top w:w="0" w:type="dxa"/>
              <w:left w:w="57" w:type="dxa"/>
              <w:bottom w:w="57" w:type="dxa"/>
              <w:right w:w="57" w:type="dxa"/>
            </w:tcMar>
          </w:tcPr>
          <w:p w14:paraId="2C48010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395" w:type="dxa"/>
            <w:gridSpan w:val="4"/>
            <w:tcMar>
              <w:top w:w="0" w:type="dxa"/>
              <w:left w:w="57" w:type="dxa"/>
              <w:bottom w:w="57" w:type="dxa"/>
              <w:right w:w="57" w:type="dxa"/>
            </w:tcMar>
          </w:tcPr>
          <w:p w14:paraId="615BA42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13B58B1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Borders>
              <w:bottom w:val="single" w:sz="4" w:space="0" w:color="auto"/>
            </w:tcBorders>
            <w:tcMar>
              <w:top w:w="0" w:type="dxa"/>
              <w:left w:w="57" w:type="dxa"/>
              <w:bottom w:w="57" w:type="dxa"/>
              <w:right w:w="57" w:type="dxa"/>
            </w:tcMar>
          </w:tcPr>
          <w:p w14:paraId="36A5D52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19631D48" w14:textId="77777777" w:rsidTr="000A4DD4">
        <w:tblPrEx>
          <w:jc w:val="left"/>
        </w:tblPrEx>
        <w:trPr>
          <w:gridBefore w:val="1"/>
          <w:wBefore w:w="56" w:type="dxa"/>
          <w:trHeight w:val="113"/>
        </w:trPr>
        <w:tc>
          <w:tcPr>
            <w:tcW w:w="567" w:type="dxa"/>
            <w:gridSpan w:val="3"/>
            <w:tcMar>
              <w:top w:w="0" w:type="dxa"/>
              <w:left w:w="57" w:type="dxa"/>
              <w:bottom w:w="57" w:type="dxa"/>
              <w:right w:w="57" w:type="dxa"/>
            </w:tcMar>
          </w:tcPr>
          <w:p w14:paraId="03E8049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985" w:type="dxa"/>
            <w:tcBorders>
              <w:bottom w:val="single" w:sz="4" w:space="0" w:color="auto"/>
              <w:right w:val="single" w:sz="4" w:space="0" w:color="auto"/>
            </w:tcBorders>
            <w:tcMar>
              <w:top w:w="0" w:type="dxa"/>
              <w:left w:w="57" w:type="dxa"/>
              <w:bottom w:w="57" w:type="dxa"/>
              <w:right w:w="57" w:type="dxa"/>
            </w:tcMar>
          </w:tcPr>
          <w:p w14:paraId="7704EE8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410" w:type="dxa"/>
            <w:gridSpan w:val="3"/>
            <w:tcBorders>
              <w:left w:val="single" w:sz="4" w:space="0" w:color="auto"/>
              <w:bottom w:val="single" w:sz="4" w:space="0" w:color="auto"/>
              <w:right w:val="single" w:sz="4" w:space="0" w:color="auto"/>
            </w:tcBorders>
            <w:tcMar>
              <w:top w:w="0" w:type="dxa"/>
              <w:left w:w="57" w:type="dxa"/>
              <w:bottom w:w="57" w:type="dxa"/>
              <w:right w:w="57" w:type="dxa"/>
            </w:tcMar>
          </w:tcPr>
          <w:p w14:paraId="1340349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83" w:type="dxa"/>
            <w:tcBorders>
              <w:left w:val="single" w:sz="4" w:space="0" w:color="auto"/>
            </w:tcBorders>
            <w:tcMar>
              <w:top w:w="0" w:type="dxa"/>
              <w:left w:w="57" w:type="dxa"/>
              <w:bottom w:w="57" w:type="dxa"/>
              <w:right w:w="57" w:type="dxa"/>
            </w:tcMar>
          </w:tcPr>
          <w:p w14:paraId="212E8CD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Borders>
              <w:top w:val="single" w:sz="4" w:space="0" w:color="auto"/>
              <w:bottom w:val="single" w:sz="4" w:space="0" w:color="auto"/>
            </w:tcBorders>
            <w:tcMar>
              <w:top w:w="0" w:type="dxa"/>
              <w:left w:w="57" w:type="dxa"/>
              <w:bottom w:w="57" w:type="dxa"/>
              <w:right w:w="57" w:type="dxa"/>
            </w:tcMar>
          </w:tcPr>
          <w:p w14:paraId="11DE54AD"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058575D6" w14:textId="77777777" w:rsidTr="000A4DD4">
        <w:tblPrEx>
          <w:jc w:val="left"/>
        </w:tblPrEx>
        <w:trPr>
          <w:gridBefore w:val="1"/>
          <w:wBefore w:w="56" w:type="dxa"/>
          <w:trHeight w:val="113"/>
        </w:trPr>
        <w:tc>
          <w:tcPr>
            <w:tcW w:w="567" w:type="dxa"/>
            <w:gridSpan w:val="3"/>
            <w:tcMar>
              <w:top w:w="0" w:type="dxa"/>
              <w:left w:w="57" w:type="dxa"/>
              <w:bottom w:w="57" w:type="dxa"/>
              <w:right w:w="57" w:type="dxa"/>
            </w:tcMar>
          </w:tcPr>
          <w:p w14:paraId="0A6721FC" w14:textId="11ACD3E5" w:rsidR="00A36641" w:rsidRPr="00903C22" w:rsidRDefault="00A36641"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М.П</w:t>
            </w:r>
          </w:p>
        </w:tc>
        <w:tc>
          <w:tcPr>
            <w:tcW w:w="1985" w:type="dxa"/>
            <w:tcBorders>
              <w:top w:val="single" w:sz="4" w:space="0" w:color="auto"/>
            </w:tcBorders>
            <w:tcMar>
              <w:top w:w="0" w:type="dxa"/>
              <w:left w:w="57" w:type="dxa"/>
              <w:bottom w:w="57" w:type="dxa"/>
              <w:right w:w="57" w:type="dxa"/>
            </w:tcMar>
          </w:tcPr>
          <w:p w14:paraId="318F7752" w14:textId="77777777" w:rsidR="00A36641"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A36641"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410" w:type="dxa"/>
            <w:gridSpan w:val="3"/>
            <w:tcBorders>
              <w:top w:val="single" w:sz="4" w:space="0" w:color="auto"/>
            </w:tcBorders>
            <w:tcMar>
              <w:top w:w="0" w:type="dxa"/>
              <w:left w:w="57" w:type="dxa"/>
              <w:bottom w:w="57" w:type="dxa"/>
              <w:right w:w="57" w:type="dxa"/>
            </w:tcMar>
          </w:tcPr>
          <w:p w14:paraId="67E15629" w14:textId="77777777" w:rsidR="00A36641"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A36641"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83" w:type="dxa"/>
            <w:tcMar>
              <w:top w:w="0" w:type="dxa"/>
              <w:left w:w="57" w:type="dxa"/>
              <w:bottom w:w="57" w:type="dxa"/>
              <w:right w:w="57" w:type="dxa"/>
            </w:tcMar>
          </w:tcPr>
          <w:p w14:paraId="4AB346C6"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Borders>
              <w:top w:val="single" w:sz="4" w:space="0" w:color="auto"/>
              <w:bottom w:val="single" w:sz="4" w:space="0" w:color="auto"/>
            </w:tcBorders>
            <w:tcMar>
              <w:top w:w="0" w:type="dxa"/>
              <w:left w:w="57" w:type="dxa"/>
              <w:bottom w:w="57" w:type="dxa"/>
              <w:right w:w="57" w:type="dxa"/>
            </w:tcMar>
          </w:tcPr>
          <w:p w14:paraId="5AAEF8A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63382B2C"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tcPr>
          <w:p w14:paraId="6C06467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47C943A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Borders>
              <w:bottom w:val="single" w:sz="4" w:space="0" w:color="auto"/>
            </w:tcBorders>
            <w:tcMar>
              <w:top w:w="0" w:type="dxa"/>
              <w:left w:w="57" w:type="dxa"/>
              <w:bottom w:w="57" w:type="dxa"/>
              <w:right w:w="57" w:type="dxa"/>
            </w:tcMar>
          </w:tcPr>
          <w:p w14:paraId="0F344498"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7B6C72F8" w14:textId="77777777" w:rsidTr="000A4DD4">
        <w:tblPrEx>
          <w:jc w:val="left"/>
        </w:tblPrEx>
        <w:trPr>
          <w:gridBefore w:val="1"/>
          <w:wBefore w:w="56" w:type="dxa"/>
          <w:trHeight w:val="113"/>
        </w:trPr>
        <w:tc>
          <w:tcPr>
            <w:tcW w:w="510" w:type="dxa"/>
            <w:tcMar>
              <w:top w:w="0" w:type="dxa"/>
              <w:left w:w="57" w:type="dxa"/>
              <w:bottom w:w="57" w:type="dxa"/>
              <w:right w:w="57" w:type="dxa"/>
            </w:tcMar>
          </w:tcPr>
          <w:p w14:paraId="7CDD1A6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452" w:type="dxa"/>
            <w:gridSpan w:val="6"/>
            <w:tcMar>
              <w:top w:w="0" w:type="dxa"/>
              <w:left w:w="57" w:type="dxa"/>
              <w:bottom w:w="57" w:type="dxa"/>
              <w:right w:w="57" w:type="dxa"/>
            </w:tcMar>
          </w:tcPr>
          <w:p w14:paraId="494B2FC5" w14:textId="77777777" w:rsidR="00A36641" w:rsidRPr="00903C22" w:rsidRDefault="00A36641"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Цвет игровой формы</w:t>
            </w:r>
          </w:p>
        </w:tc>
        <w:tc>
          <w:tcPr>
            <w:tcW w:w="283" w:type="dxa"/>
            <w:tcMar>
              <w:top w:w="0" w:type="dxa"/>
              <w:left w:w="57" w:type="dxa"/>
              <w:bottom w:w="57" w:type="dxa"/>
              <w:right w:w="57" w:type="dxa"/>
            </w:tcMar>
          </w:tcPr>
          <w:p w14:paraId="64747BB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Mar>
              <w:top w:w="0" w:type="dxa"/>
              <w:left w:w="57" w:type="dxa"/>
              <w:bottom w:w="57" w:type="dxa"/>
              <w:right w:w="57" w:type="dxa"/>
            </w:tcMar>
          </w:tcPr>
          <w:p w14:paraId="63BA416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246F9CD1" w14:textId="77777777" w:rsidTr="000A4DD4">
        <w:tblPrEx>
          <w:jc w:val="left"/>
        </w:tblPrEx>
        <w:trPr>
          <w:gridBefore w:val="1"/>
          <w:wBefore w:w="56" w:type="dxa"/>
          <w:trHeight w:val="113"/>
        </w:trPr>
        <w:tc>
          <w:tcPr>
            <w:tcW w:w="2694" w:type="dxa"/>
            <w:gridSpan w:val="5"/>
            <w:tcMar>
              <w:top w:w="0" w:type="dxa"/>
              <w:left w:w="57" w:type="dxa"/>
              <w:bottom w:w="57" w:type="dxa"/>
              <w:right w:w="57" w:type="dxa"/>
            </w:tcMar>
          </w:tcPr>
          <w:p w14:paraId="0A8390C7" w14:textId="77777777" w:rsidR="00A36641" w:rsidRPr="00903C22" w:rsidRDefault="00A36641"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«Домашняя» (темная)</w:t>
            </w:r>
          </w:p>
        </w:tc>
        <w:tc>
          <w:tcPr>
            <w:tcW w:w="2268" w:type="dxa"/>
            <w:gridSpan w:val="2"/>
            <w:tcBorders>
              <w:bottom w:val="single" w:sz="4" w:space="0" w:color="auto"/>
            </w:tcBorders>
            <w:tcMar>
              <w:top w:w="0" w:type="dxa"/>
              <w:left w:w="57" w:type="dxa"/>
              <w:bottom w:w="57" w:type="dxa"/>
              <w:right w:w="57" w:type="dxa"/>
            </w:tcMar>
          </w:tcPr>
          <w:p w14:paraId="7455DF5B"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1D66A7B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063BC7B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843" w:type="dxa"/>
            <w:gridSpan w:val="2"/>
            <w:tcBorders>
              <w:bottom w:val="single" w:sz="4" w:space="0" w:color="auto"/>
              <w:right w:val="single" w:sz="4" w:space="0" w:color="auto"/>
            </w:tcBorders>
            <w:tcMar>
              <w:top w:w="0" w:type="dxa"/>
              <w:left w:w="57" w:type="dxa"/>
              <w:bottom w:w="57" w:type="dxa"/>
              <w:right w:w="57" w:type="dxa"/>
            </w:tcMar>
          </w:tcPr>
          <w:p w14:paraId="3E692A25"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552" w:type="dxa"/>
            <w:gridSpan w:val="3"/>
            <w:tcBorders>
              <w:left w:val="single" w:sz="4" w:space="0" w:color="auto"/>
              <w:bottom w:val="single" w:sz="4" w:space="0" w:color="auto"/>
              <w:right w:val="single" w:sz="4" w:space="0" w:color="auto"/>
            </w:tcBorders>
            <w:tcMar>
              <w:top w:w="0" w:type="dxa"/>
              <w:left w:w="57" w:type="dxa"/>
              <w:bottom w:w="57" w:type="dxa"/>
              <w:right w:w="57" w:type="dxa"/>
            </w:tcMar>
          </w:tcPr>
          <w:p w14:paraId="63829A8A"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36641" w:rsidRPr="00903C22" w14:paraId="72B21F12" w14:textId="77777777" w:rsidTr="000A4DD4">
        <w:tblPrEx>
          <w:jc w:val="left"/>
        </w:tblPrEx>
        <w:trPr>
          <w:gridBefore w:val="1"/>
          <w:wBefore w:w="56" w:type="dxa"/>
          <w:trHeight w:val="113"/>
        </w:trPr>
        <w:tc>
          <w:tcPr>
            <w:tcW w:w="2694" w:type="dxa"/>
            <w:gridSpan w:val="5"/>
            <w:tcMar>
              <w:top w:w="0" w:type="dxa"/>
              <w:left w:w="57" w:type="dxa"/>
              <w:bottom w:w="57" w:type="dxa"/>
              <w:right w:w="57" w:type="dxa"/>
            </w:tcMar>
          </w:tcPr>
          <w:p w14:paraId="68DFBAFD" w14:textId="77777777" w:rsidR="00A36641" w:rsidRPr="00903C22" w:rsidRDefault="00A36641" w:rsidP="00E932E5">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«Гостевая» (светлая)</w:t>
            </w:r>
          </w:p>
        </w:tc>
        <w:tc>
          <w:tcPr>
            <w:tcW w:w="2268" w:type="dxa"/>
            <w:gridSpan w:val="2"/>
            <w:tcBorders>
              <w:top w:val="single" w:sz="4" w:space="0" w:color="auto"/>
              <w:bottom w:val="single" w:sz="4" w:space="0" w:color="auto"/>
            </w:tcBorders>
            <w:tcMar>
              <w:top w:w="0" w:type="dxa"/>
              <w:left w:w="57" w:type="dxa"/>
              <w:bottom w:w="57" w:type="dxa"/>
              <w:right w:w="57" w:type="dxa"/>
            </w:tcMar>
          </w:tcPr>
          <w:p w14:paraId="6A157D89"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557DD3C0"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57314491"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1843" w:type="dxa"/>
            <w:gridSpan w:val="2"/>
            <w:tcBorders>
              <w:top w:val="single" w:sz="4" w:space="0" w:color="auto"/>
            </w:tcBorders>
            <w:tcMar>
              <w:top w:w="0" w:type="dxa"/>
              <w:left w:w="57" w:type="dxa"/>
              <w:bottom w:w="57" w:type="dxa"/>
              <w:right w:w="57" w:type="dxa"/>
            </w:tcMar>
          </w:tcPr>
          <w:p w14:paraId="18204406" w14:textId="77777777" w:rsidR="00A36641"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A36641"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52" w:type="dxa"/>
            <w:gridSpan w:val="3"/>
            <w:tcBorders>
              <w:top w:val="single" w:sz="4" w:space="0" w:color="auto"/>
            </w:tcBorders>
            <w:tcMar>
              <w:top w:w="0" w:type="dxa"/>
              <w:left w:w="57" w:type="dxa"/>
              <w:bottom w:w="57" w:type="dxa"/>
              <w:right w:w="57" w:type="dxa"/>
            </w:tcMar>
          </w:tcPr>
          <w:p w14:paraId="28DE4963" w14:textId="77777777" w:rsidR="00A36641"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A36641"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r w:rsidR="00A36641" w:rsidRPr="00903C22" w14:paraId="459C5405"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tcPr>
          <w:p w14:paraId="365EFA03"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4AA245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c>
          <w:tcPr>
            <w:tcW w:w="4962" w:type="dxa"/>
            <w:gridSpan w:val="6"/>
            <w:tcMar>
              <w:top w:w="0" w:type="dxa"/>
              <w:left w:w="57" w:type="dxa"/>
              <w:bottom w:w="57" w:type="dxa"/>
              <w:right w:w="57" w:type="dxa"/>
            </w:tcMar>
          </w:tcPr>
          <w:p w14:paraId="3E4058D2" w14:textId="77777777" w:rsidR="00A36641" w:rsidRPr="00903C22" w:rsidRDefault="00A36641" w:rsidP="00E932E5">
            <w:pPr>
              <w:pStyle w:val="a3"/>
              <w:spacing w:line="240" w:lineRule="auto"/>
              <w:textAlignment w:val="auto"/>
              <w:rPr>
                <w:rFonts w:ascii="Times New Roman" w:hAnsi="Times New Roman" w:cs="Times New Roman"/>
                <w:color w:val="auto"/>
                <w:lang w:val="ru-RU"/>
              </w:rPr>
            </w:pPr>
          </w:p>
        </w:tc>
      </w:tr>
      <w:tr w:rsidR="00AF7E24" w:rsidRPr="00903C22" w14:paraId="2E4F2759"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tcPr>
          <w:p w14:paraId="19501497" w14:textId="77777777" w:rsidR="00AF7E24" w:rsidRPr="00903C22" w:rsidRDefault="00AF7E24"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bCs w:val="0"/>
                <w:w w:val="100"/>
                <w:sz w:val="24"/>
                <w:szCs w:val="24"/>
              </w:rPr>
              <w:t>Национальная Федерация хоккея</w:t>
            </w:r>
          </w:p>
        </w:tc>
        <w:tc>
          <w:tcPr>
            <w:tcW w:w="283" w:type="dxa"/>
            <w:tcMar>
              <w:top w:w="0" w:type="dxa"/>
              <w:left w:w="57" w:type="dxa"/>
              <w:bottom w:w="57" w:type="dxa"/>
              <w:right w:w="57" w:type="dxa"/>
            </w:tcMar>
          </w:tcPr>
          <w:p w14:paraId="3032B75A"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4962" w:type="dxa"/>
            <w:gridSpan w:val="6"/>
            <w:tcMar>
              <w:top w:w="0" w:type="dxa"/>
              <w:left w:w="57" w:type="dxa"/>
              <w:bottom w:w="57" w:type="dxa"/>
              <w:right w:w="57" w:type="dxa"/>
            </w:tcMar>
          </w:tcPr>
          <w:p w14:paraId="24B0D103" w14:textId="77777777" w:rsidR="00AF7E24" w:rsidRPr="00903C22" w:rsidRDefault="00AF7E24" w:rsidP="00E932E5">
            <w:pPr>
              <w:pStyle w:val="Zag5"/>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Медицинское управление КХЛ</w:t>
            </w:r>
          </w:p>
        </w:tc>
      </w:tr>
      <w:tr w:rsidR="00AF7E24" w:rsidRPr="00903C22" w14:paraId="6840B87D"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tcPr>
          <w:p w14:paraId="2DA55135"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3A2929DB"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4962" w:type="dxa"/>
            <w:gridSpan w:val="6"/>
            <w:tcBorders>
              <w:bottom w:val="single" w:sz="4" w:space="0" w:color="auto"/>
            </w:tcBorders>
            <w:tcMar>
              <w:top w:w="0" w:type="dxa"/>
              <w:left w:w="57" w:type="dxa"/>
              <w:bottom w:w="57" w:type="dxa"/>
              <w:right w:w="57" w:type="dxa"/>
            </w:tcMar>
          </w:tcPr>
          <w:p w14:paraId="58379AF6"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r>
      <w:tr w:rsidR="0085687F" w:rsidRPr="00903C22" w14:paraId="1CB39DCE" w14:textId="77777777" w:rsidTr="000A4DD4">
        <w:tblPrEx>
          <w:jc w:val="left"/>
        </w:tblPrEx>
        <w:trPr>
          <w:gridBefore w:val="1"/>
          <w:wBefore w:w="56" w:type="dxa"/>
          <w:trHeight w:val="113"/>
        </w:trPr>
        <w:tc>
          <w:tcPr>
            <w:tcW w:w="510" w:type="dxa"/>
            <w:tcMar>
              <w:top w:w="0" w:type="dxa"/>
              <w:left w:w="57" w:type="dxa"/>
              <w:bottom w:w="57" w:type="dxa"/>
              <w:right w:w="57" w:type="dxa"/>
            </w:tcMar>
          </w:tcPr>
          <w:p w14:paraId="15F28D8C"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2042" w:type="dxa"/>
            <w:gridSpan w:val="3"/>
            <w:tcBorders>
              <w:bottom w:val="single" w:sz="4" w:space="0" w:color="auto"/>
              <w:right w:val="single" w:sz="4" w:space="0" w:color="auto"/>
            </w:tcBorders>
            <w:tcMar>
              <w:top w:w="0" w:type="dxa"/>
              <w:left w:w="57" w:type="dxa"/>
              <w:bottom w:w="57" w:type="dxa"/>
              <w:right w:w="57" w:type="dxa"/>
            </w:tcMar>
          </w:tcPr>
          <w:p w14:paraId="152CEA2F"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2410" w:type="dxa"/>
            <w:gridSpan w:val="3"/>
            <w:tcBorders>
              <w:left w:val="single" w:sz="4" w:space="0" w:color="auto"/>
              <w:bottom w:val="single" w:sz="4" w:space="0" w:color="auto"/>
              <w:right w:val="single" w:sz="4" w:space="0" w:color="auto"/>
            </w:tcBorders>
            <w:tcMar>
              <w:top w:w="0" w:type="dxa"/>
              <w:left w:w="57" w:type="dxa"/>
              <w:bottom w:w="57" w:type="dxa"/>
              <w:right w:w="57" w:type="dxa"/>
            </w:tcMar>
          </w:tcPr>
          <w:p w14:paraId="7720DAFF"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283" w:type="dxa"/>
            <w:tcBorders>
              <w:left w:val="single" w:sz="4" w:space="0" w:color="auto"/>
            </w:tcBorders>
            <w:tcMar>
              <w:top w:w="0" w:type="dxa"/>
              <w:left w:w="57" w:type="dxa"/>
              <w:bottom w:w="57" w:type="dxa"/>
              <w:right w:w="57" w:type="dxa"/>
            </w:tcMar>
          </w:tcPr>
          <w:p w14:paraId="427E653E"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4962" w:type="dxa"/>
            <w:gridSpan w:val="6"/>
            <w:tcBorders>
              <w:top w:val="single" w:sz="4" w:space="0" w:color="auto"/>
              <w:bottom w:val="single" w:sz="4" w:space="0" w:color="auto"/>
            </w:tcBorders>
            <w:tcMar>
              <w:top w:w="0" w:type="dxa"/>
              <w:left w:w="57" w:type="dxa"/>
              <w:bottom w:w="57" w:type="dxa"/>
              <w:right w:w="57" w:type="dxa"/>
            </w:tcMar>
          </w:tcPr>
          <w:p w14:paraId="05FED810"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r>
      <w:tr w:rsidR="0085687F" w:rsidRPr="00903C22" w14:paraId="1D63B245" w14:textId="77777777" w:rsidTr="000A4DD4">
        <w:tblPrEx>
          <w:jc w:val="left"/>
        </w:tblPrEx>
        <w:trPr>
          <w:gridBefore w:val="1"/>
          <w:wBefore w:w="56" w:type="dxa"/>
          <w:trHeight w:val="113"/>
        </w:trPr>
        <w:tc>
          <w:tcPr>
            <w:tcW w:w="510" w:type="dxa"/>
            <w:tcMar>
              <w:top w:w="0" w:type="dxa"/>
              <w:left w:w="57" w:type="dxa"/>
              <w:bottom w:w="57" w:type="dxa"/>
              <w:right w:w="57" w:type="dxa"/>
            </w:tcMar>
          </w:tcPr>
          <w:p w14:paraId="31B99FF5"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2042" w:type="dxa"/>
            <w:gridSpan w:val="3"/>
            <w:tcBorders>
              <w:top w:val="single" w:sz="4" w:space="0" w:color="auto"/>
            </w:tcBorders>
            <w:tcMar>
              <w:top w:w="0" w:type="dxa"/>
              <w:left w:w="57" w:type="dxa"/>
              <w:bottom w:w="57" w:type="dxa"/>
              <w:right w:w="57" w:type="dxa"/>
            </w:tcMar>
          </w:tcPr>
          <w:p w14:paraId="393A55B8" w14:textId="77777777" w:rsidR="0085687F"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5687F"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410" w:type="dxa"/>
            <w:gridSpan w:val="3"/>
            <w:tcBorders>
              <w:top w:val="single" w:sz="4" w:space="0" w:color="auto"/>
            </w:tcBorders>
            <w:tcMar>
              <w:top w:w="0" w:type="dxa"/>
              <w:left w:w="57" w:type="dxa"/>
              <w:bottom w:w="57" w:type="dxa"/>
              <w:right w:w="57" w:type="dxa"/>
            </w:tcMar>
          </w:tcPr>
          <w:p w14:paraId="0DF733E9" w14:textId="77777777" w:rsidR="0085687F"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5687F"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83" w:type="dxa"/>
            <w:tcMar>
              <w:top w:w="0" w:type="dxa"/>
              <w:left w:w="57" w:type="dxa"/>
              <w:bottom w:w="57" w:type="dxa"/>
              <w:right w:w="57" w:type="dxa"/>
            </w:tcMar>
          </w:tcPr>
          <w:p w14:paraId="5F8F30BC"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4962" w:type="dxa"/>
            <w:gridSpan w:val="6"/>
            <w:tcBorders>
              <w:top w:val="single" w:sz="4" w:space="0" w:color="auto"/>
            </w:tcBorders>
            <w:tcMar>
              <w:top w:w="0" w:type="dxa"/>
              <w:left w:w="57" w:type="dxa"/>
              <w:bottom w:w="57" w:type="dxa"/>
              <w:right w:w="57" w:type="dxa"/>
            </w:tcMar>
          </w:tcPr>
          <w:p w14:paraId="134D73E4" w14:textId="77777777" w:rsidR="0085687F" w:rsidRPr="00903C22" w:rsidRDefault="0085687F" w:rsidP="00E932E5">
            <w:pPr>
              <w:pStyle w:val="Liter"/>
              <w:spacing w:line="240" w:lineRule="auto"/>
              <w:rPr>
                <w:rFonts w:ascii="Times New Roman" w:hAnsi="Times New Roman" w:cs="Times New Roman"/>
                <w:w w:val="100"/>
                <w:sz w:val="24"/>
                <w:szCs w:val="24"/>
              </w:rPr>
            </w:pPr>
          </w:p>
        </w:tc>
      </w:tr>
      <w:tr w:rsidR="0085687F" w:rsidRPr="00903C22" w14:paraId="37696796"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tcPr>
          <w:p w14:paraId="14BABCA3"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283" w:type="dxa"/>
            <w:tcBorders>
              <w:left w:val="nil"/>
            </w:tcBorders>
            <w:tcMar>
              <w:top w:w="0" w:type="dxa"/>
              <w:left w:w="57" w:type="dxa"/>
              <w:bottom w:w="57" w:type="dxa"/>
              <w:right w:w="57" w:type="dxa"/>
            </w:tcMar>
          </w:tcPr>
          <w:p w14:paraId="5AE37C33"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64209933"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1843" w:type="dxa"/>
            <w:gridSpan w:val="2"/>
            <w:tcBorders>
              <w:bottom w:val="single" w:sz="4" w:space="0" w:color="auto"/>
              <w:right w:val="single" w:sz="4" w:space="0" w:color="auto"/>
            </w:tcBorders>
            <w:tcMar>
              <w:top w:w="0" w:type="dxa"/>
              <w:left w:w="57" w:type="dxa"/>
              <w:bottom w:w="57" w:type="dxa"/>
              <w:right w:w="57" w:type="dxa"/>
            </w:tcMar>
          </w:tcPr>
          <w:p w14:paraId="51A23037"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2552" w:type="dxa"/>
            <w:gridSpan w:val="3"/>
            <w:tcBorders>
              <w:left w:val="single" w:sz="4" w:space="0" w:color="auto"/>
              <w:bottom w:val="single" w:sz="4" w:space="0" w:color="auto"/>
              <w:right w:val="single" w:sz="4" w:space="0" w:color="auto"/>
            </w:tcBorders>
            <w:tcMar>
              <w:top w:w="0" w:type="dxa"/>
              <w:left w:w="57" w:type="dxa"/>
              <w:bottom w:w="57" w:type="dxa"/>
              <w:right w:w="57" w:type="dxa"/>
            </w:tcMar>
          </w:tcPr>
          <w:p w14:paraId="56207D07"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r>
      <w:tr w:rsidR="0085687F" w:rsidRPr="00903C22" w14:paraId="46B3DAB5" w14:textId="77777777" w:rsidTr="000A4DD4">
        <w:tblPrEx>
          <w:jc w:val="left"/>
        </w:tblPrEx>
        <w:trPr>
          <w:gridBefore w:val="1"/>
          <w:wBefore w:w="56" w:type="dxa"/>
          <w:trHeight w:val="113"/>
        </w:trPr>
        <w:tc>
          <w:tcPr>
            <w:tcW w:w="4962" w:type="dxa"/>
            <w:gridSpan w:val="7"/>
            <w:tcMar>
              <w:top w:w="0" w:type="dxa"/>
              <w:left w:w="57" w:type="dxa"/>
              <w:bottom w:w="57" w:type="dxa"/>
              <w:right w:w="57" w:type="dxa"/>
            </w:tcMar>
          </w:tcPr>
          <w:p w14:paraId="61B7AA80" w14:textId="77777777" w:rsidR="0085687F" w:rsidRPr="00903C22" w:rsidRDefault="0085687F" w:rsidP="00E932E5">
            <w:pPr>
              <w:pStyle w:val="Liter"/>
              <w:spacing w:line="240" w:lineRule="auto"/>
              <w:jc w:val="center"/>
              <w:rPr>
                <w:rFonts w:ascii="Times New Roman" w:hAnsi="Times New Roman" w:cs="Times New Roman"/>
                <w:w w:val="100"/>
                <w:sz w:val="24"/>
                <w:szCs w:val="24"/>
              </w:rPr>
            </w:pPr>
          </w:p>
        </w:tc>
        <w:tc>
          <w:tcPr>
            <w:tcW w:w="283" w:type="dxa"/>
            <w:tcMar>
              <w:top w:w="0" w:type="dxa"/>
              <w:left w:w="57" w:type="dxa"/>
              <w:bottom w:w="57" w:type="dxa"/>
              <w:right w:w="57" w:type="dxa"/>
            </w:tcMar>
          </w:tcPr>
          <w:p w14:paraId="5E14D580"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604F8A02" w14:textId="77777777" w:rsidR="0085687F" w:rsidRPr="00903C22" w:rsidRDefault="0085687F" w:rsidP="00E932E5">
            <w:pPr>
              <w:pStyle w:val="a3"/>
              <w:spacing w:line="240" w:lineRule="auto"/>
              <w:textAlignment w:val="auto"/>
              <w:rPr>
                <w:rFonts w:ascii="Times New Roman" w:hAnsi="Times New Roman" w:cs="Times New Roman"/>
                <w:color w:val="auto"/>
                <w:lang w:val="ru-RU"/>
              </w:rPr>
            </w:pPr>
          </w:p>
        </w:tc>
        <w:tc>
          <w:tcPr>
            <w:tcW w:w="1843" w:type="dxa"/>
            <w:gridSpan w:val="2"/>
            <w:tcBorders>
              <w:top w:val="single" w:sz="4" w:space="0" w:color="auto"/>
            </w:tcBorders>
            <w:tcMar>
              <w:top w:w="0" w:type="dxa"/>
              <w:left w:w="57" w:type="dxa"/>
              <w:bottom w:w="57" w:type="dxa"/>
              <w:right w:w="57" w:type="dxa"/>
            </w:tcMar>
          </w:tcPr>
          <w:p w14:paraId="666E47E4" w14:textId="77777777" w:rsidR="0085687F"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5687F"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52" w:type="dxa"/>
            <w:gridSpan w:val="3"/>
            <w:tcBorders>
              <w:top w:val="single" w:sz="4" w:space="0" w:color="auto"/>
            </w:tcBorders>
            <w:tcMar>
              <w:top w:w="0" w:type="dxa"/>
              <w:left w:w="57" w:type="dxa"/>
              <w:bottom w:w="57" w:type="dxa"/>
              <w:right w:w="57" w:type="dxa"/>
            </w:tcMar>
          </w:tcPr>
          <w:p w14:paraId="2FC8D583" w14:textId="77777777" w:rsidR="0085687F" w:rsidRPr="00903C22" w:rsidRDefault="00370122"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5687F"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bl>
    <w:p w14:paraId="7CDA1C9B" w14:textId="77777777" w:rsidR="00A36641" w:rsidRPr="00903C22" w:rsidRDefault="00A36641" w:rsidP="00E932E5">
      <w:pPr>
        <w:pStyle w:val="a3"/>
        <w:suppressAutoHyphens/>
        <w:spacing w:line="240" w:lineRule="auto"/>
        <w:rPr>
          <w:rFonts w:ascii="Times New Roman" w:hAnsi="Times New Roman" w:cs="Times New Roman"/>
        </w:rPr>
      </w:pPr>
    </w:p>
    <w:tbl>
      <w:tblPr>
        <w:tblW w:w="4962" w:type="dxa"/>
        <w:tblInd w:w="57" w:type="dxa"/>
        <w:tblLayout w:type="fixed"/>
        <w:tblCellMar>
          <w:left w:w="0" w:type="dxa"/>
          <w:right w:w="0" w:type="dxa"/>
        </w:tblCellMar>
        <w:tblLook w:val="0000" w:firstRow="0" w:lastRow="0" w:firstColumn="0" w:lastColumn="0" w:noHBand="0" w:noVBand="0"/>
      </w:tblPr>
      <w:tblGrid>
        <w:gridCol w:w="506"/>
        <w:gridCol w:w="2029"/>
        <w:gridCol w:w="2427"/>
      </w:tblGrid>
      <w:tr w:rsidR="00DD11B6" w:rsidRPr="00DD11B6" w14:paraId="46B5453C" w14:textId="77777777" w:rsidTr="00EC5EA8">
        <w:trPr>
          <w:trHeight w:val="119"/>
        </w:trPr>
        <w:tc>
          <w:tcPr>
            <w:tcW w:w="4962" w:type="dxa"/>
            <w:gridSpan w:val="3"/>
            <w:tcMar>
              <w:top w:w="0" w:type="dxa"/>
              <w:left w:w="57" w:type="dxa"/>
              <w:bottom w:w="57" w:type="dxa"/>
              <w:right w:w="57" w:type="dxa"/>
            </w:tcMar>
          </w:tcPr>
          <w:p w14:paraId="568851C1" w14:textId="77777777" w:rsidR="00DD11B6" w:rsidRPr="00DD11B6" w:rsidRDefault="00DD11B6" w:rsidP="0014049C">
            <w:pPr>
              <w:widowControl/>
              <w:suppressAutoHyphens w:val="0"/>
              <w:autoSpaceDE/>
              <w:autoSpaceDN/>
              <w:adjustRightInd/>
              <w:spacing w:line="259" w:lineRule="auto"/>
              <w:textAlignment w:val="auto"/>
              <w:rPr>
                <w:rFonts w:eastAsia="Calibri"/>
                <w:b/>
                <w:bCs/>
                <w:color w:val="auto"/>
                <w:szCs w:val="22"/>
                <w:lang w:eastAsia="en-US"/>
              </w:rPr>
            </w:pPr>
            <w:r w:rsidRPr="00DD11B6">
              <w:rPr>
                <w:rFonts w:eastAsia="Calibri"/>
                <w:b/>
                <w:bCs/>
                <w:color w:val="auto"/>
                <w:szCs w:val="22"/>
                <w:lang w:eastAsia="en-US"/>
              </w:rPr>
              <w:t>Департамент инспекций и контроля КХЛ</w:t>
            </w:r>
          </w:p>
        </w:tc>
      </w:tr>
      <w:tr w:rsidR="00DD11B6" w:rsidRPr="00DD11B6" w14:paraId="03E09FC7" w14:textId="77777777" w:rsidTr="00EC5EA8">
        <w:trPr>
          <w:trHeight w:val="119"/>
        </w:trPr>
        <w:tc>
          <w:tcPr>
            <w:tcW w:w="4962" w:type="dxa"/>
            <w:gridSpan w:val="3"/>
            <w:tcBorders>
              <w:top w:val="single" w:sz="4" w:space="0" w:color="auto"/>
              <w:bottom w:val="single" w:sz="4" w:space="0" w:color="auto"/>
            </w:tcBorders>
            <w:tcMar>
              <w:top w:w="0" w:type="dxa"/>
              <w:left w:w="57" w:type="dxa"/>
              <w:bottom w:w="57" w:type="dxa"/>
              <w:right w:w="57" w:type="dxa"/>
            </w:tcMar>
          </w:tcPr>
          <w:p w14:paraId="332DECC2"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p>
        </w:tc>
      </w:tr>
      <w:tr w:rsidR="00DD11B6" w:rsidRPr="00DD11B6" w14:paraId="4B9059EF" w14:textId="77777777" w:rsidTr="00EC5EA8">
        <w:trPr>
          <w:trHeight w:val="119"/>
        </w:trPr>
        <w:tc>
          <w:tcPr>
            <w:tcW w:w="4962" w:type="dxa"/>
            <w:gridSpan w:val="3"/>
            <w:tcBorders>
              <w:top w:val="single" w:sz="4" w:space="0" w:color="auto"/>
            </w:tcBorders>
            <w:tcMar>
              <w:top w:w="0" w:type="dxa"/>
              <w:left w:w="57" w:type="dxa"/>
              <w:bottom w:w="57" w:type="dxa"/>
              <w:right w:w="57" w:type="dxa"/>
            </w:tcMar>
          </w:tcPr>
          <w:p w14:paraId="5B5E4BD7"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p>
        </w:tc>
      </w:tr>
      <w:tr w:rsidR="00DD11B6" w:rsidRPr="00DD11B6" w14:paraId="445F966B" w14:textId="77777777" w:rsidTr="00EC5EA8">
        <w:trPr>
          <w:trHeight w:val="87"/>
        </w:trPr>
        <w:tc>
          <w:tcPr>
            <w:tcW w:w="506" w:type="dxa"/>
            <w:tcMar>
              <w:top w:w="0" w:type="dxa"/>
              <w:left w:w="57" w:type="dxa"/>
              <w:bottom w:w="57" w:type="dxa"/>
              <w:right w:w="57" w:type="dxa"/>
            </w:tcMar>
          </w:tcPr>
          <w:p w14:paraId="7BD71610"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p>
        </w:tc>
        <w:tc>
          <w:tcPr>
            <w:tcW w:w="2029" w:type="dxa"/>
            <w:tcBorders>
              <w:bottom w:val="single" w:sz="4" w:space="0" w:color="auto"/>
              <w:right w:val="single" w:sz="4" w:space="0" w:color="auto"/>
            </w:tcBorders>
            <w:tcMar>
              <w:top w:w="0" w:type="dxa"/>
              <w:left w:w="57" w:type="dxa"/>
              <w:bottom w:w="57" w:type="dxa"/>
              <w:right w:w="57" w:type="dxa"/>
            </w:tcMar>
          </w:tcPr>
          <w:p w14:paraId="057667C4"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p>
        </w:tc>
        <w:tc>
          <w:tcPr>
            <w:tcW w:w="2427" w:type="dxa"/>
            <w:tcBorders>
              <w:left w:val="single" w:sz="4" w:space="0" w:color="auto"/>
              <w:bottom w:val="single" w:sz="4" w:space="0" w:color="auto"/>
              <w:right w:val="single" w:sz="4" w:space="0" w:color="auto"/>
            </w:tcBorders>
            <w:tcMar>
              <w:top w:w="0" w:type="dxa"/>
              <w:left w:w="57" w:type="dxa"/>
              <w:bottom w:w="57" w:type="dxa"/>
              <w:right w:w="57" w:type="dxa"/>
            </w:tcMar>
          </w:tcPr>
          <w:p w14:paraId="2A7778BC"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p>
        </w:tc>
      </w:tr>
      <w:tr w:rsidR="00DD11B6" w:rsidRPr="00DD11B6" w14:paraId="5E2DD744" w14:textId="77777777" w:rsidTr="00EC5EA8">
        <w:trPr>
          <w:trHeight w:val="119"/>
        </w:trPr>
        <w:tc>
          <w:tcPr>
            <w:tcW w:w="506" w:type="dxa"/>
            <w:tcMar>
              <w:top w:w="0" w:type="dxa"/>
              <w:left w:w="57" w:type="dxa"/>
              <w:bottom w:w="57" w:type="dxa"/>
              <w:right w:w="57" w:type="dxa"/>
            </w:tcMar>
          </w:tcPr>
          <w:p w14:paraId="221A63B6"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p>
        </w:tc>
        <w:tc>
          <w:tcPr>
            <w:tcW w:w="2029" w:type="dxa"/>
            <w:tcBorders>
              <w:top w:val="single" w:sz="4" w:space="0" w:color="auto"/>
            </w:tcBorders>
            <w:tcMar>
              <w:top w:w="0" w:type="dxa"/>
              <w:left w:w="57" w:type="dxa"/>
              <w:bottom w:w="57" w:type="dxa"/>
              <w:right w:w="57" w:type="dxa"/>
            </w:tcMar>
          </w:tcPr>
          <w:p w14:paraId="696FF29D"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r w:rsidRPr="00DD11B6">
              <w:rPr>
                <w:rFonts w:eastAsia="Calibri"/>
                <w:i/>
                <w:iCs/>
                <w:color w:val="auto"/>
                <w:szCs w:val="22"/>
                <w:lang w:eastAsia="en-US"/>
              </w:rPr>
              <w:t>(подпись)</w:t>
            </w:r>
          </w:p>
        </w:tc>
        <w:tc>
          <w:tcPr>
            <w:tcW w:w="2427" w:type="dxa"/>
            <w:tcBorders>
              <w:top w:val="single" w:sz="4" w:space="0" w:color="auto"/>
            </w:tcBorders>
            <w:tcMar>
              <w:top w:w="0" w:type="dxa"/>
              <w:left w:w="57" w:type="dxa"/>
              <w:bottom w:w="57" w:type="dxa"/>
              <w:right w:w="57" w:type="dxa"/>
            </w:tcMar>
          </w:tcPr>
          <w:p w14:paraId="06BB6567" w14:textId="77777777" w:rsidR="00DD11B6" w:rsidRPr="00DD11B6" w:rsidRDefault="00DD11B6" w:rsidP="0014049C">
            <w:pPr>
              <w:widowControl/>
              <w:suppressAutoHyphens w:val="0"/>
              <w:autoSpaceDE/>
              <w:autoSpaceDN/>
              <w:adjustRightInd/>
              <w:spacing w:line="259" w:lineRule="auto"/>
              <w:textAlignment w:val="auto"/>
              <w:rPr>
                <w:rFonts w:eastAsia="Calibri"/>
                <w:color w:val="auto"/>
                <w:szCs w:val="22"/>
                <w:lang w:eastAsia="en-US"/>
              </w:rPr>
            </w:pPr>
            <w:r w:rsidRPr="00DD11B6">
              <w:rPr>
                <w:rFonts w:eastAsia="Calibri"/>
                <w:i/>
                <w:iCs/>
                <w:color w:val="auto"/>
                <w:szCs w:val="22"/>
                <w:lang w:eastAsia="en-US"/>
              </w:rPr>
              <w:t>(расшифровка)</w:t>
            </w:r>
          </w:p>
        </w:tc>
      </w:tr>
    </w:tbl>
    <w:p w14:paraId="1FA8240C" w14:textId="77777777" w:rsidR="008E07B3" w:rsidRDefault="00C54C79" w:rsidP="00E932E5">
      <w:pPr>
        <w:pStyle w:val="1"/>
        <w:spacing w:before="0" w:line="240" w:lineRule="auto"/>
        <w:jc w:val="right"/>
        <w:rPr>
          <w:rFonts w:ascii="Times New Roman" w:hAnsi="Times New Roman"/>
          <w:b w:val="0"/>
          <w:i/>
          <w:sz w:val="24"/>
          <w:szCs w:val="24"/>
        </w:rPr>
      </w:pPr>
      <w:r w:rsidRPr="00903C22">
        <w:rPr>
          <w:rFonts w:ascii="Times New Roman" w:hAnsi="Times New Roman"/>
          <w:sz w:val="24"/>
          <w:szCs w:val="24"/>
        </w:rPr>
        <w:br w:type="page"/>
      </w:r>
      <w:bookmarkStart w:id="1187" w:name="_Toc457408378"/>
      <w:bookmarkStart w:id="1188" w:name="_Toc102745983"/>
      <w:r w:rsidR="00574666" w:rsidRPr="00903C22">
        <w:rPr>
          <w:rFonts w:ascii="Times New Roman" w:hAnsi="Times New Roman"/>
          <w:b w:val="0"/>
          <w:i/>
          <w:sz w:val="24"/>
          <w:szCs w:val="24"/>
        </w:rPr>
        <w:lastRenderedPageBreak/>
        <w:t>Приложение </w:t>
      </w:r>
      <w:r w:rsidR="002A6E72" w:rsidRPr="00903C22">
        <w:rPr>
          <w:rFonts w:ascii="Times New Roman" w:hAnsi="Times New Roman"/>
          <w:b w:val="0"/>
          <w:i/>
          <w:sz w:val="24"/>
          <w:szCs w:val="24"/>
        </w:rPr>
        <w:t>6</w:t>
      </w:r>
      <w:bookmarkEnd w:id="1187"/>
      <w:bookmarkEnd w:id="1188"/>
    </w:p>
    <w:p w14:paraId="05654B43" w14:textId="77777777" w:rsidR="008E07B3" w:rsidRPr="00903C22" w:rsidRDefault="008E07B3" w:rsidP="00E932E5">
      <w:pPr>
        <w:pStyle w:val="Body0"/>
        <w:tabs>
          <w:tab w:val="clear" w:pos="283"/>
          <w:tab w:val="clear" w:pos="6803"/>
          <w:tab w:val="left" w:pos="0"/>
          <w:tab w:val="right" w:leader="underscore" w:pos="10065"/>
        </w:tabs>
        <w:spacing w:before="480" w:line="240" w:lineRule="auto"/>
        <w:rPr>
          <w:rFonts w:ascii="Times New Roman" w:hAnsi="Times New Roman" w:cs="Times New Roman"/>
          <w:w w:val="100"/>
          <w:sz w:val="24"/>
          <w:szCs w:val="24"/>
          <w:u w:val="thick" w:color="000000"/>
        </w:rPr>
      </w:pPr>
      <w:r w:rsidRPr="00903C22">
        <w:rPr>
          <w:rFonts w:ascii="Times New Roman" w:hAnsi="Times New Roman" w:cs="Times New Roman"/>
          <w:b/>
          <w:bCs/>
          <w:w w:val="100"/>
          <w:sz w:val="24"/>
          <w:szCs w:val="24"/>
        </w:rPr>
        <w:t xml:space="preserve">ХОККЕЙНЫЙ КЛУБ «__________________________» г. </w:t>
      </w:r>
      <w:r w:rsidRPr="00903C22">
        <w:rPr>
          <w:rFonts w:ascii="Times New Roman" w:hAnsi="Times New Roman" w:cs="Times New Roman"/>
          <w:b/>
          <w:bCs/>
          <w:w w:val="100"/>
          <w:sz w:val="24"/>
          <w:szCs w:val="24"/>
        </w:rPr>
        <w:tab/>
      </w:r>
    </w:p>
    <w:p w14:paraId="1A050ECD" w14:textId="77777777" w:rsidR="008E07B3" w:rsidRPr="00903C22" w:rsidRDefault="008E07B3" w:rsidP="00123100">
      <w:pPr>
        <w:pStyle w:val="Zag1"/>
        <w:spacing w:before="397" w:after="0" w:line="240" w:lineRule="auto"/>
        <w:outlineLvl w:val="0"/>
        <w:rPr>
          <w:rFonts w:ascii="Times New Roman" w:hAnsi="Times New Roman" w:cs="Times New Roman"/>
          <w:w w:val="100"/>
          <w:sz w:val="24"/>
          <w:szCs w:val="24"/>
        </w:rPr>
      </w:pPr>
      <w:bookmarkStart w:id="1189" w:name="_Toc457408379"/>
      <w:bookmarkStart w:id="1190" w:name="_Toc102745984"/>
      <w:r w:rsidRPr="00903C22">
        <w:rPr>
          <w:rStyle w:val="10"/>
          <w:rFonts w:ascii="Times New Roman" w:hAnsi="Times New Roman"/>
          <w:w w:val="100"/>
          <w:sz w:val="24"/>
          <w:szCs w:val="24"/>
        </w:rPr>
        <w:t xml:space="preserve">ЗАЯВОЧНЫЙ ЛИСТ ИНОСТРАННОГО ХОККЕЙНОГО КЛУБА </w:t>
      </w:r>
      <w:r w:rsidRPr="00903C22">
        <w:rPr>
          <w:rStyle w:val="10"/>
          <w:rFonts w:ascii="Times New Roman" w:hAnsi="Times New Roman"/>
          <w:w w:val="100"/>
          <w:sz w:val="24"/>
          <w:szCs w:val="24"/>
        </w:rPr>
        <w:br/>
        <w:t>для дозаявки Хоккеистов</w:t>
      </w:r>
      <w:bookmarkEnd w:id="1189"/>
      <w:r w:rsidRPr="00903C22">
        <w:rPr>
          <w:rFonts w:ascii="Times New Roman" w:hAnsi="Times New Roman" w:cs="Times New Roman"/>
          <w:w w:val="100"/>
          <w:sz w:val="24"/>
          <w:szCs w:val="24"/>
        </w:rPr>
        <w:t xml:space="preserve"> на сезон ______________</w:t>
      </w:r>
      <w:bookmarkEnd w:id="1190"/>
    </w:p>
    <w:tbl>
      <w:tblPr>
        <w:tblW w:w="10366" w:type="dxa"/>
        <w:tblLook w:val="04A0" w:firstRow="1" w:lastRow="0" w:firstColumn="1" w:lastColumn="0" w:noHBand="0" w:noVBand="1"/>
      </w:tblPr>
      <w:tblGrid>
        <w:gridCol w:w="5183"/>
        <w:gridCol w:w="5183"/>
      </w:tblGrid>
      <w:tr w:rsidR="00AF7E24" w:rsidRPr="00903C22" w14:paraId="0BC2B93B" w14:textId="77777777" w:rsidTr="00940371">
        <w:tc>
          <w:tcPr>
            <w:tcW w:w="5183" w:type="dxa"/>
          </w:tcPr>
          <w:p w14:paraId="4F15908F" w14:textId="77777777" w:rsidR="00AF7E24" w:rsidRPr="00903C22" w:rsidRDefault="00AF7E24" w:rsidP="00E932E5">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Оформлено __________________</w:t>
            </w:r>
            <w:r w:rsidR="00370122"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Хоккеистов</w:t>
            </w:r>
          </w:p>
          <w:p w14:paraId="09579FBC" w14:textId="77777777" w:rsidR="00AF7E24" w:rsidRPr="00903C22" w:rsidRDefault="00AF7E24" w:rsidP="00E932E5">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«___» ___________</w:t>
            </w:r>
            <w:r w:rsidR="00370122"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20___ г.</w:t>
            </w:r>
          </w:p>
          <w:p w14:paraId="0197A45A" w14:textId="77777777" w:rsidR="00AF7E24" w:rsidRPr="00903C22" w:rsidRDefault="00AF7E24" w:rsidP="00E932E5">
            <w:pPr>
              <w:pStyle w:val="Zag7"/>
              <w:tabs>
                <w:tab w:val="right" w:leader="underscore" w:pos="3118"/>
                <w:tab w:val="left" w:pos="3660"/>
                <w:tab w:val="left" w:pos="5245"/>
                <w:tab w:val="right" w:leader="underscore" w:pos="10065"/>
              </w:tabs>
              <w:spacing w:after="0" w:line="240" w:lineRule="auto"/>
              <w:rPr>
                <w:rFonts w:ascii="Times New Roman" w:hAnsi="Times New Roman" w:cs="Times New Roman"/>
                <w:b w:val="0"/>
                <w:bCs w:val="0"/>
                <w:i w:val="0"/>
                <w:iCs w:val="0"/>
                <w:w w:val="100"/>
                <w:sz w:val="24"/>
                <w:szCs w:val="24"/>
              </w:rPr>
            </w:pPr>
            <w:r w:rsidRPr="00903C22">
              <w:rPr>
                <w:rFonts w:ascii="Times New Roman" w:hAnsi="Times New Roman" w:cs="Times New Roman"/>
                <w:b w:val="0"/>
                <w:bCs w:val="0"/>
                <w:i w:val="0"/>
                <w:iCs w:val="0"/>
                <w:w w:val="100"/>
                <w:sz w:val="24"/>
                <w:szCs w:val="24"/>
              </w:rPr>
              <w:t>Департамент проведения соревнований__________</w:t>
            </w:r>
          </w:p>
          <w:p w14:paraId="3188B4E3" w14:textId="77777777" w:rsidR="00AF7E24" w:rsidRPr="00903C22" w:rsidRDefault="00370122" w:rsidP="00E932E5">
            <w:pPr>
              <w:pStyle w:val="Zag7"/>
              <w:tabs>
                <w:tab w:val="right" w:leader="underscore" w:pos="3118"/>
                <w:tab w:val="left" w:pos="3660"/>
                <w:tab w:val="left" w:pos="5245"/>
                <w:tab w:val="right" w:leader="underscore" w:pos="10065"/>
              </w:tabs>
              <w:spacing w:before="0" w:after="0" w:line="240" w:lineRule="auto"/>
              <w:rPr>
                <w:rFonts w:ascii="Times New Roman" w:hAnsi="Times New Roman" w:cs="Times New Roman"/>
                <w:w w:val="100"/>
                <w:sz w:val="24"/>
                <w:szCs w:val="24"/>
              </w:rPr>
            </w:pPr>
            <w:r w:rsidRPr="00903C22">
              <w:rPr>
                <w:rFonts w:ascii="Times New Roman" w:hAnsi="Times New Roman" w:cs="Times New Roman"/>
                <w:b w:val="0"/>
                <w:bCs w:val="0"/>
                <w:iCs w:val="0"/>
                <w:w w:val="100"/>
                <w:sz w:val="24"/>
                <w:szCs w:val="24"/>
              </w:rPr>
              <w:t xml:space="preserve">                         (п</w:t>
            </w:r>
            <w:r w:rsidR="00AF7E24" w:rsidRPr="00903C22">
              <w:rPr>
                <w:rFonts w:ascii="Times New Roman" w:hAnsi="Times New Roman" w:cs="Times New Roman"/>
                <w:b w:val="0"/>
                <w:bCs w:val="0"/>
                <w:iCs w:val="0"/>
                <w:w w:val="100"/>
                <w:sz w:val="24"/>
                <w:szCs w:val="24"/>
              </w:rPr>
              <w:t>одпись</w:t>
            </w:r>
            <w:r w:rsidRPr="00903C22">
              <w:rPr>
                <w:rFonts w:ascii="Times New Roman" w:hAnsi="Times New Roman" w:cs="Times New Roman"/>
                <w:b w:val="0"/>
                <w:bCs w:val="0"/>
                <w:iCs w:val="0"/>
                <w:w w:val="100"/>
                <w:sz w:val="24"/>
                <w:szCs w:val="24"/>
              </w:rPr>
              <w:t>)</w:t>
            </w:r>
          </w:p>
        </w:tc>
        <w:tc>
          <w:tcPr>
            <w:tcW w:w="5183" w:type="dxa"/>
          </w:tcPr>
          <w:p w14:paraId="6490380A" w14:textId="77777777" w:rsidR="00AF7E24" w:rsidRPr="00903C22" w:rsidRDefault="00AF7E24" w:rsidP="00E932E5">
            <w:pPr>
              <w:pStyle w:val="Zag7"/>
              <w:tabs>
                <w:tab w:val="right" w:leader="underscore" w:pos="3118"/>
                <w:tab w:val="left" w:pos="3660"/>
                <w:tab w:val="left" w:pos="5245"/>
                <w:tab w:val="right" w:leader="underscore" w:pos="10065"/>
              </w:tabs>
              <w:spacing w:before="0" w:after="0" w:line="240" w:lineRule="auto"/>
              <w:jc w:val="center"/>
              <w:rPr>
                <w:rFonts w:ascii="Times New Roman" w:hAnsi="Times New Roman" w:cs="Times New Roman"/>
                <w:w w:val="100"/>
                <w:sz w:val="24"/>
                <w:szCs w:val="24"/>
              </w:rPr>
            </w:pPr>
          </w:p>
        </w:tc>
      </w:tr>
    </w:tbl>
    <w:p w14:paraId="4848C348" w14:textId="77777777" w:rsidR="00AF7E24" w:rsidRPr="00903C22" w:rsidRDefault="00AF7E24" w:rsidP="00E932E5">
      <w:pPr>
        <w:pStyle w:val="a3"/>
        <w:suppressAutoHyphens/>
        <w:spacing w:line="240" w:lineRule="auto"/>
        <w:rPr>
          <w:rFonts w:ascii="Times New Roman" w:hAnsi="Times New Roman" w:cs="Times New Roman"/>
          <w:lang w:val="ru-RU"/>
        </w:rPr>
      </w:pPr>
    </w:p>
    <w:tbl>
      <w:tblPr>
        <w:tblW w:w="10206" w:type="dxa"/>
        <w:jc w:val="center"/>
        <w:tblLayout w:type="fixed"/>
        <w:tblCellMar>
          <w:left w:w="28" w:type="dxa"/>
          <w:right w:w="28" w:type="dxa"/>
        </w:tblCellMar>
        <w:tblLook w:val="0000" w:firstRow="0" w:lastRow="0" w:firstColumn="0" w:lastColumn="0" w:noHBand="0" w:noVBand="0"/>
      </w:tblPr>
      <w:tblGrid>
        <w:gridCol w:w="421"/>
        <w:gridCol w:w="2470"/>
        <w:gridCol w:w="560"/>
        <w:gridCol w:w="700"/>
        <w:gridCol w:w="840"/>
        <w:gridCol w:w="978"/>
        <w:gridCol w:w="560"/>
        <w:gridCol w:w="602"/>
        <w:gridCol w:w="796"/>
        <w:gridCol w:w="840"/>
        <w:gridCol w:w="1439"/>
      </w:tblGrid>
      <w:tr w:rsidR="00AF7E24" w:rsidRPr="00903C22" w14:paraId="02B122D0" w14:textId="77777777" w:rsidTr="000A4DD4">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A787980"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п/п</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AD9DCE5"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Фамилия, имя, </w:t>
            </w:r>
            <w:r w:rsidRPr="00756977">
              <w:rPr>
                <w:rFonts w:ascii="Times New Roman" w:hAnsi="Times New Roman" w:cs="Times New Roman"/>
                <w:w w:val="100"/>
                <w:sz w:val="16"/>
                <w:szCs w:val="16"/>
              </w:rPr>
              <w:br/>
              <w:t xml:space="preserve">отчество </w:t>
            </w:r>
            <w:r w:rsidRPr="00756977">
              <w:rPr>
                <w:rFonts w:ascii="Times New Roman" w:hAnsi="Times New Roman" w:cs="Times New Roman"/>
                <w:w w:val="100"/>
                <w:sz w:val="16"/>
                <w:szCs w:val="16"/>
              </w:rPr>
              <w:br/>
              <w:t>(русский/латиница)</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2FC1C47"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Игр. </w:t>
            </w:r>
            <w:r w:rsidR="00AC4EBA" w:rsidRPr="00756977">
              <w:rPr>
                <w:rFonts w:ascii="Times New Roman" w:hAnsi="Times New Roman" w:cs="Times New Roman"/>
                <w:w w:val="100"/>
                <w:sz w:val="16"/>
                <w:szCs w:val="16"/>
              </w:rPr>
              <w:t>номер</w:t>
            </w: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CD59699" w14:textId="77777777" w:rsidR="00AF7E24" w:rsidRPr="00756977" w:rsidRDefault="00AC4EBA"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Амплуа</w:t>
            </w: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8FF5E60" w14:textId="77777777" w:rsidR="00AF7E24" w:rsidRPr="00756977" w:rsidRDefault="00AC4EBA"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Гражданство</w:t>
            </w: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7D446D7"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Число, месяц и год рождения</w:t>
            </w: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5AE8843"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Рост, см</w:t>
            </w: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3AE4A3C"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Вес, кг</w:t>
            </w: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06295BF"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Хват </w:t>
            </w:r>
            <w:r w:rsidR="00AC4EBA" w:rsidRPr="00756977">
              <w:rPr>
                <w:rFonts w:ascii="Times New Roman" w:hAnsi="Times New Roman" w:cs="Times New Roman"/>
                <w:w w:val="100"/>
                <w:sz w:val="16"/>
                <w:szCs w:val="16"/>
              </w:rPr>
              <w:t>клюшки</w:t>
            </w:r>
            <w:r w:rsidRPr="00756977">
              <w:rPr>
                <w:rFonts w:ascii="Times New Roman" w:hAnsi="Times New Roman" w:cs="Times New Roman"/>
                <w:w w:val="100"/>
                <w:sz w:val="16"/>
                <w:szCs w:val="16"/>
              </w:rPr>
              <w:t xml:space="preserve"> (л/п)</w:t>
            </w: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11791D5" w14:textId="77777777" w:rsidR="00AF7E24" w:rsidRPr="00756977" w:rsidRDefault="00AC4EBA"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Воспитанник</w:t>
            </w:r>
            <w:r w:rsidR="00AF7E24" w:rsidRPr="00756977">
              <w:rPr>
                <w:rFonts w:ascii="Times New Roman" w:hAnsi="Times New Roman" w:cs="Times New Roman"/>
                <w:w w:val="100"/>
                <w:sz w:val="16"/>
                <w:szCs w:val="16"/>
              </w:rPr>
              <w:t xml:space="preserve"> </w:t>
            </w:r>
            <w:r w:rsidRPr="00756977">
              <w:rPr>
                <w:rFonts w:ascii="Times New Roman" w:hAnsi="Times New Roman" w:cs="Times New Roman"/>
                <w:w w:val="100"/>
                <w:sz w:val="16"/>
                <w:szCs w:val="16"/>
              </w:rPr>
              <w:t>спортшколы</w:t>
            </w: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042833A" w14:textId="77777777" w:rsidR="00AF7E24" w:rsidRPr="00756977" w:rsidRDefault="00AF7E24" w:rsidP="00E932E5">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Предыдущий Хоккейный Клуб</w:t>
            </w:r>
          </w:p>
        </w:tc>
      </w:tr>
      <w:tr w:rsidR="00AF7E24" w:rsidRPr="00903C22" w14:paraId="0F9E399B" w14:textId="77777777" w:rsidTr="000A4DD4">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09137C3" w14:textId="77777777" w:rsidR="00AF7E24" w:rsidRPr="00903C22" w:rsidRDefault="00AF7E24"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E15288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BFC696"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324DA4"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8D99506"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E36D82D"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9101DBF"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A521BB3"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AFD90D9"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CAAA12F"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8F66570"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r>
      <w:tr w:rsidR="00AF7E24" w:rsidRPr="00903C22" w14:paraId="2BDA1B82" w14:textId="77777777" w:rsidTr="000A4DD4">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414A076" w14:textId="77777777" w:rsidR="00AF7E24" w:rsidRPr="00903C22" w:rsidRDefault="00AF7E24"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65CAEB3"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A6EF15"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B2EBB3D"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AD1FF5B"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3E2AFC"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D03F915"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779E6D"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405A8EC"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82E19BD"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9E1D6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r>
      <w:tr w:rsidR="00AF7E24" w:rsidRPr="00903C22" w14:paraId="2ECE8DA1" w14:textId="77777777" w:rsidTr="000A4DD4">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95E1B12" w14:textId="77777777" w:rsidR="00AF7E24" w:rsidRPr="00903C22" w:rsidRDefault="00AF7E24"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A41815E"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E0CC858"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B6E9F99"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EDA34D"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9E780B"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A702B3F"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C37BD1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5D235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20DB13"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81636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r>
      <w:tr w:rsidR="00AF7E24" w:rsidRPr="00903C22" w14:paraId="6C84410A" w14:textId="77777777" w:rsidTr="000A4DD4">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51C2A09" w14:textId="77777777" w:rsidR="00AF7E24" w:rsidRPr="00903C22" w:rsidRDefault="00AF7E24" w:rsidP="00E932E5">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247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4857F39"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6E936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0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D190319"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98B086"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978"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3B8C15F"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56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1DF384C"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6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B7F8CD4"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7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74A9D52"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48239D1"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c>
          <w:tcPr>
            <w:tcW w:w="1439"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2F0D767" w14:textId="77777777" w:rsidR="00AF7E24" w:rsidRPr="00903C22" w:rsidRDefault="00AF7E24" w:rsidP="00E932E5">
            <w:pPr>
              <w:pStyle w:val="a3"/>
              <w:spacing w:line="240" w:lineRule="auto"/>
              <w:textAlignment w:val="auto"/>
              <w:rPr>
                <w:rFonts w:ascii="Times New Roman" w:hAnsi="Times New Roman" w:cs="Times New Roman"/>
                <w:color w:val="auto"/>
                <w:lang w:val="ru-RU"/>
              </w:rPr>
            </w:pPr>
          </w:p>
        </w:tc>
      </w:tr>
    </w:tbl>
    <w:p w14:paraId="28C00670" w14:textId="77777777" w:rsidR="0085687F" w:rsidRPr="00903C22" w:rsidRDefault="0085687F" w:rsidP="00E932E5">
      <w:pPr>
        <w:spacing w:line="240" w:lineRule="auto"/>
      </w:pPr>
    </w:p>
    <w:tbl>
      <w:tblPr>
        <w:tblpPr w:leftFromText="180" w:rightFromText="180" w:vertAnchor="text" w:tblpY="1"/>
        <w:tblOverlap w:val="never"/>
        <w:tblW w:w="10206" w:type="dxa"/>
        <w:tblLayout w:type="fixed"/>
        <w:tblCellMar>
          <w:left w:w="0" w:type="dxa"/>
          <w:right w:w="0" w:type="dxa"/>
        </w:tblCellMar>
        <w:tblLook w:val="0000" w:firstRow="0" w:lastRow="0" w:firstColumn="0" w:lastColumn="0" w:noHBand="0" w:noVBand="0"/>
      </w:tblPr>
      <w:tblGrid>
        <w:gridCol w:w="510"/>
        <w:gridCol w:w="57"/>
        <w:gridCol w:w="1971"/>
        <w:gridCol w:w="13"/>
        <w:gridCol w:w="2381"/>
        <w:gridCol w:w="28"/>
        <w:gridCol w:w="283"/>
        <w:gridCol w:w="567"/>
        <w:gridCol w:w="1842"/>
        <w:gridCol w:w="2554"/>
      </w:tblGrid>
      <w:tr w:rsidR="0085687F" w:rsidRPr="00903C22" w14:paraId="007AE689" w14:textId="77777777" w:rsidTr="000A4DD4">
        <w:trPr>
          <w:trHeight w:val="113"/>
        </w:trPr>
        <w:tc>
          <w:tcPr>
            <w:tcW w:w="4960" w:type="dxa"/>
            <w:gridSpan w:val="6"/>
            <w:tcMar>
              <w:top w:w="0" w:type="dxa"/>
              <w:left w:w="57" w:type="dxa"/>
              <w:bottom w:w="57" w:type="dxa"/>
              <w:right w:w="57" w:type="dxa"/>
            </w:tcMar>
            <w:vAlign w:val="center"/>
          </w:tcPr>
          <w:p w14:paraId="69C3AD28" w14:textId="6C9CED0D" w:rsidR="0085687F" w:rsidRPr="00903C22" w:rsidRDefault="0085687F" w:rsidP="000A4DD4">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Руководитель </w:t>
            </w:r>
            <w:r w:rsidR="00426E84">
              <w:rPr>
                <w:rFonts w:ascii="Times New Roman" w:hAnsi="Times New Roman" w:cs="Times New Roman"/>
                <w:w w:val="100"/>
                <w:sz w:val="24"/>
                <w:szCs w:val="24"/>
              </w:rPr>
              <w:t>к</w:t>
            </w:r>
            <w:r w:rsidRPr="00903C22">
              <w:rPr>
                <w:rFonts w:ascii="Times New Roman" w:hAnsi="Times New Roman" w:cs="Times New Roman"/>
                <w:w w:val="100"/>
                <w:sz w:val="24"/>
                <w:szCs w:val="24"/>
              </w:rPr>
              <w:t>луба</w:t>
            </w:r>
          </w:p>
        </w:tc>
        <w:tc>
          <w:tcPr>
            <w:tcW w:w="283" w:type="dxa"/>
            <w:tcMar>
              <w:top w:w="0" w:type="dxa"/>
              <w:left w:w="57" w:type="dxa"/>
              <w:bottom w:w="57" w:type="dxa"/>
              <w:right w:w="57" w:type="dxa"/>
            </w:tcMar>
            <w:vAlign w:val="center"/>
          </w:tcPr>
          <w:p w14:paraId="12D6D9C2"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Mar>
              <w:top w:w="0" w:type="dxa"/>
              <w:left w:w="57" w:type="dxa"/>
              <w:bottom w:w="57" w:type="dxa"/>
              <w:right w:w="57" w:type="dxa"/>
            </w:tcMar>
            <w:vAlign w:val="center"/>
          </w:tcPr>
          <w:p w14:paraId="576CB57A" w14:textId="77777777" w:rsidR="0085687F" w:rsidRPr="00903C22" w:rsidRDefault="0085687F" w:rsidP="000A4DD4">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Центральное информационное бюро КХЛ</w:t>
            </w:r>
          </w:p>
        </w:tc>
      </w:tr>
      <w:tr w:rsidR="0085687F" w:rsidRPr="00903C22" w14:paraId="2F1DAE60" w14:textId="77777777" w:rsidTr="000A4DD4">
        <w:trPr>
          <w:trHeight w:val="113"/>
        </w:trPr>
        <w:tc>
          <w:tcPr>
            <w:tcW w:w="567" w:type="dxa"/>
            <w:gridSpan w:val="2"/>
            <w:tcMar>
              <w:top w:w="0" w:type="dxa"/>
              <w:left w:w="57" w:type="dxa"/>
              <w:bottom w:w="57" w:type="dxa"/>
              <w:right w:w="57" w:type="dxa"/>
            </w:tcMar>
          </w:tcPr>
          <w:p w14:paraId="05EAC7C0"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393" w:type="dxa"/>
            <w:gridSpan w:val="4"/>
            <w:tcMar>
              <w:top w:w="0" w:type="dxa"/>
              <w:left w:w="57" w:type="dxa"/>
              <w:bottom w:w="57" w:type="dxa"/>
              <w:right w:w="57" w:type="dxa"/>
            </w:tcMar>
          </w:tcPr>
          <w:p w14:paraId="1AFDCA26"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1540D806"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Borders>
              <w:bottom w:val="single" w:sz="4" w:space="0" w:color="auto"/>
            </w:tcBorders>
            <w:tcMar>
              <w:top w:w="0" w:type="dxa"/>
              <w:left w:w="57" w:type="dxa"/>
              <w:bottom w:w="57" w:type="dxa"/>
              <w:right w:w="57" w:type="dxa"/>
            </w:tcMar>
          </w:tcPr>
          <w:p w14:paraId="73AC2BEA"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1E101E19" w14:textId="77777777" w:rsidTr="000A4DD4">
        <w:trPr>
          <w:trHeight w:val="113"/>
        </w:trPr>
        <w:tc>
          <w:tcPr>
            <w:tcW w:w="567" w:type="dxa"/>
            <w:gridSpan w:val="2"/>
            <w:tcMar>
              <w:top w:w="0" w:type="dxa"/>
              <w:left w:w="57" w:type="dxa"/>
              <w:bottom w:w="57" w:type="dxa"/>
              <w:right w:w="57" w:type="dxa"/>
            </w:tcMar>
          </w:tcPr>
          <w:p w14:paraId="20B76C92"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1984" w:type="dxa"/>
            <w:gridSpan w:val="2"/>
            <w:tcBorders>
              <w:bottom w:val="single" w:sz="4" w:space="0" w:color="auto"/>
              <w:right w:val="single" w:sz="4" w:space="0" w:color="auto"/>
            </w:tcBorders>
            <w:tcMar>
              <w:top w:w="0" w:type="dxa"/>
              <w:left w:w="57" w:type="dxa"/>
              <w:bottom w:w="57" w:type="dxa"/>
              <w:right w:w="57" w:type="dxa"/>
            </w:tcMar>
          </w:tcPr>
          <w:p w14:paraId="37CCF2C2"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409" w:type="dxa"/>
            <w:gridSpan w:val="2"/>
            <w:tcBorders>
              <w:left w:val="single" w:sz="4" w:space="0" w:color="auto"/>
              <w:bottom w:val="single" w:sz="4" w:space="0" w:color="auto"/>
              <w:right w:val="single" w:sz="4" w:space="0" w:color="auto"/>
            </w:tcBorders>
            <w:tcMar>
              <w:top w:w="0" w:type="dxa"/>
              <w:left w:w="57" w:type="dxa"/>
              <w:bottom w:w="57" w:type="dxa"/>
              <w:right w:w="57" w:type="dxa"/>
            </w:tcMar>
          </w:tcPr>
          <w:p w14:paraId="4C89CE86"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Borders>
              <w:left w:val="single" w:sz="4" w:space="0" w:color="auto"/>
            </w:tcBorders>
            <w:tcMar>
              <w:top w:w="0" w:type="dxa"/>
              <w:left w:w="57" w:type="dxa"/>
              <w:bottom w:w="57" w:type="dxa"/>
              <w:right w:w="57" w:type="dxa"/>
            </w:tcMar>
          </w:tcPr>
          <w:p w14:paraId="5DC4C08C"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Borders>
              <w:top w:val="single" w:sz="4" w:space="0" w:color="auto"/>
              <w:bottom w:val="single" w:sz="4" w:space="0" w:color="auto"/>
            </w:tcBorders>
            <w:tcMar>
              <w:top w:w="0" w:type="dxa"/>
              <w:left w:w="57" w:type="dxa"/>
              <w:bottom w:w="57" w:type="dxa"/>
              <w:right w:w="57" w:type="dxa"/>
            </w:tcMar>
          </w:tcPr>
          <w:p w14:paraId="601B9AD7"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5534A130" w14:textId="77777777" w:rsidTr="000A4DD4">
        <w:trPr>
          <w:trHeight w:val="113"/>
        </w:trPr>
        <w:tc>
          <w:tcPr>
            <w:tcW w:w="567" w:type="dxa"/>
            <w:gridSpan w:val="2"/>
            <w:tcMar>
              <w:top w:w="0" w:type="dxa"/>
              <w:left w:w="57" w:type="dxa"/>
              <w:bottom w:w="57" w:type="dxa"/>
              <w:right w:w="57" w:type="dxa"/>
            </w:tcMar>
          </w:tcPr>
          <w:p w14:paraId="6B5F5F73" w14:textId="77777777" w:rsidR="0085687F" w:rsidRPr="00903C22" w:rsidRDefault="009F169F" w:rsidP="000A4DD4">
            <w:pPr>
              <w:pStyle w:val="Liter"/>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М.П</w:t>
            </w:r>
          </w:p>
        </w:tc>
        <w:tc>
          <w:tcPr>
            <w:tcW w:w="1984" w:type="dxa"/>
            <w:gridSpan w:val="2"/>
            <w:tcBorders>
              <w:top w:val="single" w:sz="4" w:space="0" w:color="auto"/>
            </w:tcBorders>
            <w:tcMar>
              <w:top w:w="0" w:type="dxa"/>
              <w:left w:w="57" w:type="dxa"/>
              <w:bottom w:w="57" w:type="dxa"/>
              <w:right w:w="57" w:type="dxa"/>
            </w:tcMar>
          </w:tcPr>
          <w:p w14:paraId="44DDABB9"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5687F"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409" w:type="dxa"/>
            <w:gridSpan w:val="2"/>
            <w:tcBorders>
              <w:top w:val="single" w:sz="4" w:space="0" w:color="auto"/>
            </w:tcBorders>
            <w:tcMar>
              <w:top w:w="0" w:type="dxa"/>
              <w:left w:w="57" w:type="dxa"/>
              <w:bottom w:w="57" w:type="dxa"/>
              <w:right w:w="57" w:type="dxa"/>
            </w:tcMar>
          </w:tcPr>
          <w:p w14:paraId="0711B63F"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5687F"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83" w:type="dxa"/>
            <w:tcMar>
              <w:top w:w="0" w:type="dxa"/>
              <w:left w:w="57" w:type="dxa"/>
              <w:bottom w:w="57" w:type="dxa"/>
              <w:right w:w="57" w:type="dxa"/>
            </w:tcMar>
          </w:tcPr>
          <w:p w14:paraId="4D8940CA"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Borders>
              <w:top w:val="single" w:sz="4" w:space="0" w:color="auto"/>
              <w:bottom w:val="single" w:sz="4" w:space="0" w:color="auto"/>
            </w:tcBorders>
            <w:tcMar>
              <w:top w:w="0" w:type="dxa"/>
              <w:left w:w="57" w:type="dxa"/>
              <w:bottom w:w="57" w:type="dxa"/>
              <w:right w:w="57" w:type="dxa"/>
            </w:tcMar>
          </w:tcPr>
          <w:p w14:paraId="25875E2D"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41C35016" w14:textId="77777777" w:rsidTr="000A4DD4">
        <w:trPr>
          <w:trHeight w:val="113"/>
        </w:trPr>
        <w:tc>
          <w:tcPr>
            <w:tcW w:w="4960" w:type="dxa"/>
            <w:gridSpan w:val="6"/>
            <w:tcBorders>
              <w:bottom w:val="single" w:sz="4" w:space="0" w:color="auto"/>
            </w:tcBorders>
            <w:tcMar>
              <w:top w:w="0" w:type="dxa"/>
              <w:left w:w="57" w:type="dxa"/>
              <w:bottom w:w="57" w:type="dxa"/>
              <w:right w:w="57" w:type="dxa"/>
            </w:tcMar>
          </w:tcPr>
          <w:p w14:paraId="5F189B28" w14:textId="77777777" w:rsidR="0085687F" w:rsidRPr="00903C22" w:rsidRDefault="0085687F" w:rsidP="000A4DD4">
            <w:pPr>
              <w:pStyle w:val="Liter"/>
              <w:spacing w:line="240" w:lineRule="auto"/>
              <w:rPr>
                <w:rFonts w:ascii="Times New Roman" w:hAnsi="Times New Roman" w:cs="Times New Roman"/>
                <w:w w:val="100"/>
                <w:sz w:val="24"/>
                <w:szCs w:val="24"/>
              </w:rPr>
            </w:pPr>
          </w:p>
        </w:tc>
        <w:tc>
          <w:tcPr>
            <w:tcW w:w="283" w:type="dxa"/>
            <w:tcMar>
              <w:top w:w="0" w:type="dxa"/>
              <w:left w:w="57" w:type="dxa"/>
              <w:bottom w:w="57" w:type="dxa"/>
              <w:right w:w="57" w:type="dxa"/>
            </w:tcMar>
          </w:tcPr>
          <w:p w14:paraId="4E053CE0"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Mar>
              <w:top w:w="0" w:type="dxa"/>
              <w:left w:w="57" w:type="dxa"/>
              <w:bottom w:w="57" w:type="dxa"/>
              <w:right w:w="57" w:type="dxa"/>
            </w:tcMar>
          </w:tcPr>
          <w:p w14:paraId="39FD3411"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604BAF4B" w14:textId="77777777" w:rsidTr="000A4DD4">
        <w:trPr>
          <w:trHeight w:val="113"/>
        </w:trPr>
        <w:tc>
          <w:tcPr>
            <w:tcW w:w="4960" w:type="dxa"/>
            <w:gridSpan w:val="6"/>
            <w:tcBorders>
              <w:top w:val="single" w:sz="4" w:space="0" w:color="auto"/>
              <w:bottom w:val="single" w:sz="4" w:space="0" w:color="auto"/>
            </w:tcBorders>
            <w:tcMar>
              <w:top w:w="0" w:type="dxa"/>
              <w:left w:w="57" w:type="dxa"/>
              <w:bottom w:w="57" w:type="dxa"/>
              <w:right w:w="57" w:type="dxa"/>
            </w:tcMar>
          </w:tcPr>
          <w:p w14:paraId="7CE422A5"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57121F28"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6D422E40"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1842" w:type="dxa"/>
            <w:tcBorders>
              <w:bottom w:val="single" w:sz="4" w:space="0" w:color="auto"/>
              <w:right w:val="single" w:sz="4" w:space="0" w:color="auto"/>
            </w:tcBorders>
            <w:tcMar>
              <w:top w:w="0" w:type="dxa"/>
              <w:left w:w="57" w:type="dxa"/>
              <w:bottom w:w="57" w:type="dxa"/>
              <w:right w:w="57" w:type="dxa"/>
            </w:tcMar>
          </w:tcPr>
          <w:p w14:paraId="1EF53C99"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554" w:type="dxa"/>
            <w:tcBorders>
              <w:left w:val="single" w:sz="4" w:space="0" w:color="auto"/>
              <w:bottom w:val="single" w:sz="4" w:space="0" w:color="auto"/>
              <w:right w:val="single" w:sz="4" w:space="0" w:color="auto"/>
            </w:tcBorders>
            <w:tcMar>
              <w:top w:w="0" w:type="dxa"/>
              <w:left w:w="57" w:type="dxa"/>
              <w:bottom w:w="57" w:type="dxa"/>
              <w:right w:w="57" w:type="dxa"/>
            </w:tcMar>
          </w:tcPr>
          <w:p w14:paraId="41226A10"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0577BBB7" w14:textId="77777777" w:rsidTr="000A4DD4">
        <w:trPr>
          <w:trHeight w:val="113"/>
        </w:trPr>
        <w:tc>
          <w:tcPr>
            <w:tcW w:w="4960" w:type="dxa"/>
            <w:gridSpan w:val="6"/>
            <w:tcBorders>
              <w:top w:val="single" w:sz="4" w:space="0" w:color="auto"/>
              <w:bottom w:val="single" w:sz="4" w:space="0" w:color="auto"/>
            </w:tcBorders>
            <w:tcMar>
              <w:top w:w="0" w:type="dxa"/>
              <w:left w:w="57" w:type="dxa"/>
              <w:bottom w:w="57" w:type="dxa"/>
              <w:right w:w="57" w:type="dxa"/>
            </w:tcMar>
          </w:tcPr>
          <w:p w14:paraId="5290B506"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147D8CC9"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2F8EBA2F"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1842" w:type="dxa"/>
            <w:tcBorders>
              <w:top w:val="single" w:sz="4" w:space="0" w:color="auto"/>
            </w:tcBorders>
            <w:tcMar>
              <w:top w:w="0" w:type="dxa"/>
              <w:left w:w="57" w:type="dxa"/>
              <w:bottom w:w="57" w:type="dxa"/>
              <w:right w:w="57" w:type="dxa"/>
            </w:tcMar>
          </w:tcPr>
          <w:p w14:paraId="11897BA3"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5687F"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54" w:type="dxa"/>
            <w:tcBorders>
              <w:top w:val="single" w:sz="4" w:space="0" w:color="auto"/>
            </w:tcBorders>
            <w:tcMar>
              <w:top w:w="0" w:type="dxa"/>
              <w:left w:w="57" w:type="dxa"/>
              <w:bottom w:w="57" w:type="dxa"/>
              <w:right w:w="57" w:type="dxa"/>
            </w:tcMar>
          </w:tcPr>
          <w:p w14:paraId="6258D888"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5687F"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r w:rsidR="0085687F" w:rsidRPr="00903C22" w14:paraId="1C8B0ED5" w14:textId="77777777" w:rsidTr="000A4DD4">
        <w:trPr>
          <w:trHeight w:val="113"/>
        </w:trPr>
        <w:tc>
          <w:tcPr>
            <w:tcW w:w="4960" w:type="dxa"/>
            <w:gridSpan w:val="6"/>
            <w:tcBorders>
              <w:top w:val="single" w:sz="4" w:space="0" w:color="auto"/>
            </w:tcBorders>
            <w:tcMar>
              <w:top w:w="0" w:type="dxa"/>
              <w:left w:w="57" w:type="dxa"/>
              <w:bottom w:w="57" w:type="dxa"/>
              <w:right w:w="57" w:type="dxa"/>
            </w:tcMar>
          </w:tcPr>
          <w:p w14:paraId="5D691AF1"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243B89FC"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Mar>
              <w:top w:w="0" w:type="dxa"/>
              <w:left w:w="57" w:type="dxa"/>
              <w:bottom w:w="57" w:type="dxa"/>
              <w:right w:w="57" w:type="dxa"/>
            </w:tcMar>
          </w:tcPr>
          <w:p w14:paraId="1B295ABF"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10781634" w14:textId="77777777" w:rsidTr="000A4DD4">
        <w:trPr>
          <w:trHeight w:val="113"/>
        </w:trPr>
        <w:tc>
          <w:tcPr>
            <w:tcW w:w="4960" w:type="dxa"/>
            <w:gridSpan w:val="6"/>
            <w:tcMar>
              <w:top w:w="0" w:type="dxa"/>
              <w:left w:w="57" w:type="dxa"/>
              <w:bottom w:w="57" w:type="dxa"/>
              <w:right w:w="57" w:type="dxa"/>
            </w:tcMar>
          </w:tcPr>
          <w:p w14:paraId="1DC4B2C2" w14:textId="77777777" w:rsidR="0085687F" w:rsidRPr="00903C22" w:rsidRDefault="0085687F" w:rsidP="000A4DD4">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bCs w:val="0"/>
                <w:w w:val="100"/>
                <w:sz w:val="24"/>
                <w:szCs w:val="24"/>
              </w:rPr>
              <w:t>Национальная Федерация хоккея</w:t>
            </w:r>
          </w:p>
        </w:tc>
        <w:tc>
          <w:tcPr>
            <w:tcW w:w="283" w:type="dxa"/>
            <w:tcMar>
              <w:top w:w="0" w:type="dxa"/>
              <w:left w:w="57" w:type="dxa"/>
              <w:bottom w:w="57" w:type="dxa"/>
              <w:right w:w="57" w:type="dxa"/>
            </w:tcMar>
          </w:tcPr>
          <w:p w14:paraId="1E0A8ADB"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Mar>
              <w:top w:w="0" w:type="dxa"/>
              <w:left w:w="57" w:type="dxa"/>
              <w:bottom w:w="57" w:type="dxa"/>
              <w:right w:w="57" w:type="dxa"/>
            </w:tcMar>
          </w:tcPr>
          <w:p w14:paraId="157DA6E3" w14:textId="77777777" w:rsidR="0085687F" w:rsidRPr="00903C22" w:rsidRDefault="0085687F" w:rsidP="000A4DD4">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Медицинское управление КХЛ</w:t>
            </w:r>
          </w:p>
        </w:tc>
      </w:tr>
      <w:tr w:rsidR="0085687F" w:rsidRPr="00903C22" w14:paraId="49ABAE99" w14:textId="77777777" w:rsidTr="000A4DD4">
        <w:trPr>
          <w:trHeight w:val="113"/>
        </w:trPr>
        <w:tc>
          <w:tcPr>
            <w:tcW w:w="4960" w:type="dxa"/>
            <w:gridSpan w:val="6"/>
            <w:tcMar>
              <w:top w:w="0" w:type="dxa"/>
              <w:left w:w="57" w:type="dxa"/>
              <w:bottom w:w="57" w:type="dxa"/>
              <w:right w:w="57" w:type="dxa"/>
            </w:tcMar>
          </w:tcPr>
          <w:p w14:paraId="69F88428"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Mar>
              <w:top w:w="0" w:type="dxa"/>
              <w:left w:w="57" w:type="dxa"/>
              <w:bottom w:w="57" w:type="dxa"/>
              <w:right w:w="57" w:type="dxa"/>
            </w:tcMar>
          </w:tcPr>
          <w:p w14:paraId="7DF2E65E"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Borders>
              <w:bottom w:val="single" w:sz="4" w:space="0" w:color="auto"/>
            </w:tcBorders>
            <w:tcMar>
              <w:top w:w="0" w:type="dxa"/>
              <w:left w:w="57" w:type="dxa"/>
              <w:bottom w:w="57" w:type="dxa"/>
              <w:right w:w="57" w:type="dxa"/>
            </w:tcMar>
          </w:tcPr>
          <w:p w14:paraId="6A7C9D4E"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0F37901F" w14:textId="77777777" w:rsidTr="000A4DD4">
        <w:trPr>
          <w:trHeight w:val="113"/>
        </w:trPr>
        <w:tc>
          <w:tcPr>
            <w:tcW w:w="510" w:type="dxa"/>
            <w:tcMar>
              <w:top w:w="0" w:type="dxa"/>
              <w:left w:w="57" w:type="dxa"/>
              <w:bottom w:w="57" w:type="dxa"/>
              <w:right w:w="57" w:type="dxa"/>
            </w:tcMar>
          </w:tcPr>
          <w:p w14:paraId="5A5607AF"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041" w:type="dxa"/>
            <w:gridSpan w:val="3"/>
            <w:tcBorders>
              <w:bottom w:val="single" w:sz="4" w:space="0" w:color="auto"/>
              <w:right w:val="single" w:sz="4" w:space="0" w:color="auto"/>
            </w:tcBorders>
            <w:tcMar>
              <w:top w:w="0" w:type="dxa"/>
              <w:left w:w="57" w:type="dxa"/>
              <w:bottom w:w="57" w:type="dxa"/>
              <w:right w:w="57" w:type="dxa"/>
            </w:tcMar>
          </w:tcPr>
          <w:p w14:paraId="3171B831"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409" w:type="dxa"/>
            <w:gridSpan w:val="2"/>
            <w:tcBorders>
              <w:left w:val="single" w:sz="4" w:space="0" w:color="auto"/>
              <w:bottom w:val="single" w:sz="4" w:space="0" w:color="auto"/>
              <w:right w:val="single" w:sz="4" w:space="0" w:color="auto"/>
            </w:tcBorders>
            <w:tcMar>
              <w:top w:w="0" w:type="dxa"/>
              <w:left w:w="57" w:type="dxa"/>
              <w:bottom w:w="57" w:type="dxa"/>
              <w:right w:w="57" w:type="dxa"/>
            </w:tcMar>
          </w:tcPr>
          <w:p w14:paraId="72B3EDB0"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Borders>
              <w:left w:val="single" w:sz="4" w:space="0" w:color="auto"/>
            </w:tcBorders>
            <w:tcMar>
              <w:top w:w="0" w:type="dxa"/>
              <w:left w:w="57" w:type="dxa"/>
              <w:bottom w:w="57" w:type="dxa"/>
              <w:right w:w="57" w:type="dxa"/>
            </w:tcMar>
          </w:tcPr>
          <w:p w14:paraId="7BB27A7C"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Borders>
              <w:top w:val="single" w:sz="4" w:space="0" w:color="auto"/>
              <w:bottom w:val="single" w:sz="4" w:space="0" w:color="auto"/>
            </w:tcBorders>
            <w:tcMar>
              <w:top w:w="0" w:type="dxa"/>
              <w:left w:w="57" w:type="dxa"/>
              <w:bottom w:w="57" w:type="dxa"/>
              <w:right w:w="57" w:type="dxa"/>
            </w:tcMar>
          </w:tcPr>
          <w:p w14:paraId="0911E980"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223CBD49" w14:textId="77777777" w:rsidTr="000A4DD4">
        <w:trPr>
          <w:trHeight w:val="113"/>
        </w:trPr>
        <w:tc>
          <w:tcPr>
            <w:tcW w:w="510" w:type="dxa"/>
            <w:tcMar>
              <w:top w:w="0" w:type="dxa"/>
              <w:left w:w="57" w:type="dxa"/>
              <w:bottom w:w="57" w:type="dxa"/>
              <w:right w:w="57" w:type="dxa"/>
            </w:tcMar>
          </w:tcPr>
          <w:p w14:paraId="61A0A6B6"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041" w:type="dxa"/>
            <w:gridSpan w:val="3"/>
            <w:tcBorders>
              <w:top w:val="single" w:sz="4" w:space="0" w:color="auto"/>
            </w:tcBorders>
            <w:tcMar>
              <w:top w:w="0" w:type="dxa"/>
              <w:left w:w="57" w:type="dxa"/>
              <w:bottom w:w="57" w:type="dxa"/>
              <w:right w:w="57" w:type="dxa"/>
            </w:tcMar>
          </w:tcPr>
          <w:p w14:paraId="6B288FD2"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5687F"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409" w:type="dxa"/>
            <w:gridSpan w:val="2"/>
            <w:tcBorders>
              <w:top w:val="single" w:sz="4" w:space="0" w:color="auto"/>
            </w:tcBorders>
            <w:tcMar>
              <w:top w:w="0" w:type="dxa"/>
              <w:left w:w="57" w:type="dxa"/>
              <w:bottom w:w="57" w:type="dxa"/>
              <w:right w:w="57" w:type="dxa"/>
            </w:tcMar>
          </w:tcPr>
          <w:p w14:paraId="0E226739"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5687F"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c>
          <w:tcPr>
            <w:tcW w:w="283" w:type="dxa"/>
            <w:tcMar>
              <w:top w:w="0" w:type="dxa"/>
              <w:left w:w="57" w:type="dxa"/>
              <w:bottom w:w="57" w:type="dxa"/>
              <w:right w:w="57" w:type="dxa"/>
            </w:tcMar>
          </w:tcPr>
          <w:p w14:paraId="58DEB9F7"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4963" w:type="dxa"/>
            <w:gridSpan w:val="3"/>
            <w:tcBorders>
              <w:top w:val="single" w:sz="4" w:space="0" w:color="auto"/>
            </w:tcBorders>
            <w:tcMar>
              <w:top w:w="0" w:type="dxa"/>
              <w:left w:w="57" w:type="dxa"/>
              <w:bottom w:w="57" w:type="dxa"/>
              <w:right w:w="57" w:type="dxa"/>
            </w:tcMar>
          </w:tcPr>
          <w:p w14:paraId="739124C6" w14:textId="77777777" w:rsidR="0085687F" w:rsidRPr="00903C22" w:rsidRDefault="0085687F" w:rsidP="000A4DD4">
            <w:pPr>
              <w:pStyle w:val="Liter"/>
              <w:spacing w:line="240" w:lineRule="auto"/>
              <w:rPr>
                <w:rFonts w:ascii="Times New Roman" w:hAnsi="Times New Roman" w:cs="Times New Roman"/>
                <w:w w:val="100"/>
                <w:sz w:val="24"/>
                <w:szCs w:val="24"/>
              </w:rPr>
            </w:pPr>
          </w:p>
        </w:tc>
      </w:tr>
      <w:tr w:rsidR="0085687F" w:rsidRPr="00903C22" w14:paraId="4CD9289A" w14:textId="77777777" w:rsidTr="000A4DD4">
        <w:trPr>
          <w:trHeight w:val="113"/>
        </w:trPr>
        <w:tc>
          <w:tcPr>
            <w:tcW w:w="4960" w:type="dxa"/>
            <w:gridSpan w:val="6"/>
            <w:tcMar>
              <w:top w:w="0" w:type="dxa"/>
              <w:left w:w="57" w:type="dxa"/>
              <w:bottom w:w="57" w:type="dxa"/>
              <w:right w:w="57" w:type="dxa"/>
            </w:tcMar>
          </w:tcPr>
          <w:p w14:paraId="0F366F04"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83" w:type="dxa"/>
            <w:tcBorders>
              <w:left w:val="nil"/>
            </w:tcBorders>
            <w:tcMar>
              <w:top w:w="0" w:type="dxa"/>
              <w:left w:w="57" w:type="dxa"/>
              <w:bottom w:w="57" w:type="dxa"/>
              <w:right w:w="57" w:type="dxa"/>
            </w:tcMar>
          </w:tcPr>
          <w:p w14:paraId="364DA998"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5C700E73"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1842" w:type="dxa"/>
            <w:tcBorders>
              <w:bottom w:val="single" w:sz="4" w:space="0" w:color="auto"/>
              <w:right w:val="single" w:sz="4" w:space="0" w:color="auto"/>
            </w:tcBorders>
            <w:tcMar>
              <w:top w:w="0" w:type="dxa"/>
              <w:left w:w="57" w:type="dxa"/>
              <w:bottom w:w="57" w:type="dxa"/>
              <w:right w:w="57" w:type="dxa"/>
            </w:tcMar>
          </w:tcPr>
          <w:p w14:paraId="51E730A3"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2554" w:type="dxa"/>
            <w:tcBorders>
              <w:left w:val="single" w:sz="4" w:space="0" w:color="auto"/>
              <w:bottom w:val="single" w:sz="4" w:space="0" w:color="auto"/>
              <w:right w:val="single" w:sz="4" w:space="0" w:color="auto"/>
            </w:tcBorders>
            <w:tcMar>
              <w:top w:w="0" w:type="dxa"/>
              <w:left w:w="57" w:type="dxa"/>
              <w:bottom w:w="57" w:type="dxa"/>
              <w:right w:w="57" w:type="dxa"/>
            </w:tcMar>
          </w:tcPr>
          <w:p w14:paraId="2D41B568"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r>
      <w:tr w:rsidR="0085687F" w:rsidRPr="00903C22" w14:paraId="2978A73F" w14:textId="77777777" w:rsidTr="000A4DD4">
        <w:trPr>
          <w:trHeight w:val="113"/>
        </w:trPr>
        <w:tc>
          <w:tcPr>
            <w:tcW w:w="4960" w:type="dxa"/>
            <w:gridSpan w:val="6"/>
            <w:tcMar>
              <w:top w:w="0" w:type="dxa"/>
              <w:left w:w="57" w:type="dxa"/>
              <w:bottom w:w="57" w:type="dxa"/>
              <w:right w:w="57" w:type="dxa"/>
            </w:tcMar>
          </w:tcPr>
          <w:p w14:paraId="41F78346" w14:textId="77777777" w:rsidR="0085687F" w:rsidRPr="00903C22" w:rsidRDefault="0085687F" w:rsidP="000A4DD4">
            <w:pPr>
              <w:pStyle w:val="Liter"/>
              <w:spacing w:line="240" w:lineRule="auto"/>
              <w:jc w:val="center"/>
              <w:rPr>
                <w:rFonts w:ascii="Times New Roman" w:hAnsi="Times New Roman" w:cs="Times New Roman"/>
                <w:w w:val="100"/>
                <w:sz w:val="24"/>
                <w:szCs w:val="24"/>
              </w:rPr>
            </w:pPr>
          </w:p>
        </w:tc>
        <w:tc>
          <w:tcPr>
            <w:tcW w:w="283" w:type="dxa"/>
            <w:tcMar>
              <w:top w:w="0" w:type="dxa"/>
              <w:left w:w="57" w:type="dxa"/>
              <w:bottom w:w="57" w:type="dxa"/>
              <w:right w:w="57" w:type="dxa"/>
            </w:tcMar>
          </w:tcPr>
          <w:p w14:paraId="4F73DA69"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567" w:type="dxa"/>
            <w:tcMar>
              <w:top w:w="0" w:type="dxa"/>
              <w:left w:w="57" w:type="dxa"/>
              <w:bottom w:w="57" w:type="dxa"/>
              <w:right w:w="57" w:type="dxa"/>
            </w:tcMar>
          </w:tcPr>
          <w:p w14:paraId="2A8EE103" w14:textId="77777777" w:rsidR="0085687F" w:rsidRPr="00903C22" w:rsidRDefault="0085687F" w:rsidP="000A4DD4">
            <w:pPr>
              <w:pStyle w:val="a3"/>
              <w:spacing w:line="240" w:lineRule="auto"/>
              <w:textAlignment w:val="auto"/>
              <w:rPr>
                <w:rFonts w:ascii="Times New Roman" w:hAnsi="Times New Roman" w:cs="Times New Roman"/>
                <w:color w:val="auto"/>
                <w:lang w:val="ru-RU"/>
              </w:rPr>
            </w:pPr>
          </w:p>
        </w:tc>
        <w:tc>
          <w:tcPr>
            <w:tcW w:w="1842" w:type="dxa"/>
            <w:tcBorders>
              <w:top w:val="single" w:sz="4" w:space="0" w:color="auto"/>
            </w:tcBorders>
            <w:tcMar>
              <w:top w:w="0" w:type="dxa"/>
              <w:left w:w="57" w:type="dxa"/>
              <w:bottom w:w="57" w:type="dxa"/>
              <w:right w:w="57" w:type="dxa"/>
            </w:tcMar>
          </w:tcPr>
          <w:p w14:paraId="465AF506"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w:t>
            </w:r>
            <w:r w:rsidR="0085687F" w:rsidRPr="00903C22">
              <w:rPr>
                <w:rFonts w:ascii="Times New Roman" w:hAnsi="Times New Roman" w:cs="Times New Roman"/>
                <w:i/>
                <w:iCs/>
                <w:w w:val="100"/>
                <w:sz w:val="24"/>
                <w:szCs w:val="24"/>
              </w:rPr>
              <w:t>одпись</w:t>
            </w:r>
            <w:r w:rsidRPr="00903C22">
              <w:rPr>
                <w:rFonts w:ascii="Times New Roman" w:hAnsi="Times New Roman" w:cs="Times New Roman"/>
                <w:i/>
                <w:iCs/>
                <w:w w:val="100"/>
                <w:sz w:val="24"/>
                <w:szCs w:val="24"/>
              </w:rPr>
              <w:t>)</w:t>
            </w:r>
          </w:p>
        </w:tc>
        <w:tc>
          <w:tcPr>
            <w:tcW w:w="2554" w:type="dxa"/>
            <w:tcBorders>
              <w:top w:val="single" w:sz="4" w:space="0" w:color="auto"/>
            </w:tcBorders>
            <w:tcMar>
              <w:top w:w="0" w:type="dxa"/>
              <w:left w:w="57" w:type="dxa"/>
              <w:bottom w:w="57" w:type="dxa"/>
              <w:right w:w="57" w:type="dxa"/>
            </w:tcMar>
          </w:tcPr>
          <w:p w14:paraId="2A76C537" w14:textId="77777777" w:rsidR="0085687F" w:rsidRPr="00903C22" w:rsidRDefault="00370122" w:rsidP="000A4DD4">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w:t>
            </w:r>
            <w:r w:rsidR="0085687F" w:rsidRPr="00903C22">
              <w:rPr>
                <w:rFonts w:ascii="Times New Roman" w:hAnsi="Times New Roman" w:cs="Times New Roman"/>
                <w:i/>
                <w:iCs/>
                <w:w w:val="100"/>
                <w:sz w:val="24"/>
                <w:szCs w:val="24"/>
              </w:rPr>
              <w:t>асшифровка</w:t>
            </w:r>
            <w:r w:rsidRPr="00903C22">
              <w:rPr>
                <w:rFonts w:ascii="Times New Roman" w:hAnsi="Times New Roman" w:cs="Times New Roman"/>
                <w:i/>
                <w:iCs/>
                <w:w w:val="100"/>
                <w:sz w:val="24"/>
                <w:szCs w:val="24"/>
              </w:rPr>
              <w:t>)</w:t>
            </w:r>
          </w:p>
        </w:tc>
      </w:tr>
      <w:tr w:rsidR="00097131" w:rsidRPr="00DD11B6" w14:paraId="21400372" w14:textId="77777777" w:rsidTr="000A4DD4">
        <w:trPr>
          <w:gridAfter w:val="5"/>
          <w:wAfter w:w="5274" w:type="dxa"/>
          <w:trHeight w:val="119"/>
        </w:trPr>
        <w:tc>
          <w:tcPr>
            <w:tcW w:w="4932" w:type="dxa"/>
            <w:gridSpan w:val="5"/>
            <w:tcMar>
              <w:top w:w="0" w:type="dxa"/>
              <w:left w:w="57" w:type="dxa"/>
              <w:bottom w:w="57" w:type="dxa"/>
              <w:right w:w="57" w:type="dxa"/>
            </w:tcMar>
          </w:tcPr>
          <w:p w14:paraId="14B4F4AE" w14:textId="77777777" w:rsidR="00097131" w:rsidRDefault="00097131" w:rsidP="000A4DD4">
            <w:pPr>
              <w:rPr>
                <w:b/>
                <w:bCs/>
              </w:rPr>
            </w:pPr>
            <w:r w:rsidRPr="00DD11B6">
              <w:rPr>
                <w:b/>
                <w:bCs/>
              </w:rPr>
              <w:t>Департамент инспекций и контроля КХЛ</w:t>
            </w:r>
          </w:p>
          <w:p w14:paraId="7D1B740D" w14:textId="77777777" w:rsidR="000A4DD4" w:rsidRPr="00DD11B6" w:rsidRDefault="000A4DD4" w:rsidP="000A4DD4">
            <w:pPr>
              <w:rPr>
                <w:b/>
                <w:bCs/>
              </w:rPr>
            </w:pPr>
          </w:p>
        </w:tc>
      </w:tr>
      <w:tr w:rsidR="00097131" w:rsidRPr="00DD11B6" w14:paraId="7E65DA40" w14:textId="77777777" w:rsidTr="000A4DD4">
        <w:trPr>
          <w:gridAfter w:val="5"/>
          <w:wAfter w:w="5274" w:type="dxa"/>
          <w:trHeight w:val="119"/>
        </w:trPr>
        <w:tc>
          <w:tcPr>
            <w:tcW w:w="4932" w:type="dxa"/>
            <w:gridSpan w:val="5"/>
            <w:tcBorders>
              <w:top w:val="single" w:sz="4" w:space="0" w:color="auto"/>
              <w:bottom w:val="single" w:sz="4" w:space="0" w:color="auto"/>
            </w:tcBorders>
            <w:tcMar>
              <w:top w:w="0" w:type="dxa"/>
              <w:left w:w="57" w:type="dxa"/>
              <w:bottom w:w="57" w:type="dxa"/>
              <w:right w:w="57" w:type="dxa"/>
            </w:tcMar>
          </w:tcPr>
          <w:p w14:paraId="2FD0F578" w14:textId="77777777" w:rsidR="00097131" w:rsidRPr="00DD11B6" w:rsidRDefault="00097131" w:rsidP="000A4DD4"/>
        </w:tc>
      </w:tr>
      <w:tr w:rsidR="00097131" w:rsidRPr="00DD11B6" w14:paraId="62F1F586" w14:textId="77777777" w:rsidTr="000A4DD4">
        <w:trPr>
          <w:gridAfter w:val="5"/>
          <w:wAfter w:w="5274" w:type="dxa"/>
          <w:trHeight w:val="119"/>
        </w:trPr>
        <w:tc>
          <w:tcPr>
            <w:tcW w:w="4932" w:type="dxa"/>
            <w:gridSpan w:val="5"/>
            <w:tcBorders>
              <w:top w:val="single" w:sz="4" w:space="0" w:color="auto"/>
            </w:tcBorders>
            <w:tcMar>
              <w:top w:w="0" w:type="dxa"/>
              <w:left w:w="57" w:type="dxa"/>
              <w:bottom w:w="57" w:type="dxa"/>
              <w:right w:w="57" w:type="dxa"/>
            </w:tcMar>
          </w:tcPr>
          <w:p w14:paraId="2472CB67" w14:textId="77777777" w:rsidR="00097131" w:rsidRPr="00DD11B6" w:rsidRDefault="00097131" w:rsidP="000A4DD4"/>
        </w:tc>
      </w:tr>
      <w:tr w:rsidR="00097131" w:rsidRPr="00DD11B6" w14:paraId="29702847" w14:textId="77777777" w:rsidTr="000A4DD4">
        <w:trPr>
          <w:gridAfter w:val="5"/>
          <w:wAfter w:w="5274" w:type="dxa"/>
          <w:trHeight w:val="119"/>
        </w:trPr>
        <w:tc>
          <w:tcPr>
            <w:tcW w:w="510" w:type="dxa"/>
            <w:tcMar>
              <w:top w:w="0" w:type="dxa"/>
              <w:left w:w="57" w:type="dxa"/>
              <w:bottom w:w="57" w:type="dxa"/>
              <w:right w:w="57" w:type="dxa"/>
            </w:tcMar>
          </w:tcPr>
          <w:p w14:paraId="7764FDFA" w14:textId="77777777" w:rsidR="00097131" w:rsidRPr="00DD11B6" w:rsidRDefault="00097131" w:rsidP="000A4DD4"/>
        </w:tc>
        <w:tc>
          <w:tcPr>
            <w:tcW w:w="2028" w:type="dxa"/>
            <w:gridSpan w:val="2"/>
            <w:tcBorders>
              <w:bottom w:val="single" w:sz="4" w:space="0" w:color="auto"/>
              <w:right w:val="single" w:sz="4" w:space="0" w:color="auto"/>
            </w:tcBorders>
            <w:tcMar>
              <w:top w:w="0" w:type="dxa"/>
              <w:left w:w="57" w:type="dxa"/>
              <w:bottom w:w="57" w:type="dxa"/>
              <w:right w:w="57" w:type="dxa"/>
            </w:tcMar>
          </w:tcPr>
          <w:p w14:paraId="78705A06" w14:textId="77777777" w:rsidR="00097131" w:rsidRPr="00DD11B6" w:rsidRDefault="00097131" w:rsidP="000A4DD4"/>
        </w:tc>
        <w:tc>
          <w:tcPr>
            <w:tcW w:w="2394" w:type="dxa"/>
            <w:gridSpan w:val="2"/>
            <w:tcBorders>
              <w:left w:val="single" w:sz="4" w:space="0" w:color="auto"/>
              <w:bottom w:val="single" w:sz="4" w:space="0" w:color="auto"/>
              <w:right w:val="single" w:sz="4" w:space="0" w:color="auto"/>
            </w:tcBorders>
            <w:tcMar>
              <w:top w:w="0" w:type="dxa"/>
              <w:left w:w="57" w:type="dxa"/>
              <w:bottom w:w="57" w:type="dxa"/>
              <w:right w:w="57" w:type="dxa"/>
            </w:tcMar>
          </w:tcPr>
          <w:p w14:paraId="093AA247" w14:textId="77777777" w:rsidR="00097131" w:rsidRPr="00DD11B6" w:rsidRDefault="00097131" w:rsidP="000A4DD4"/>
        </w:tc>
      </w:tr>
      <w:tr w:rsidR="00097131" w:rsidRPr="00DD11B6" w14:paraId="407A56C0" w14:textId="77777777" w:rsidTr="000A4DD4">
        <w:trPr>
          <w:gridAfter w:val="5"/>
          <w:wAfter w:w="5274" w:type="dxa"/>
          <w:trHeight w:val="119"/>
        </w:trPr>
        <w:tc>
          <w:tcPr>
            <w:tcW w:w="510" w:type="dxa"/>
            <w:tcMar>
              <w:top w:w="0" w:type="dxa"/>
              <w:left w:w="57" w:type="dxa"/>
              <w:bottom w:w="57" w:type="dxa"/>
              <w:right w:w="57" w:type="dxa"/>
            </w:tcMar>
          </w:tcPr>
          <w:p w14:paraId="4EC60542" w14:textId="77777777" w:rsidR="00097131" w:rsidRPr="00DD11B6" w:rsidRDefault="00097131" w:rsidP="000A4DD4"/>
        </w:tc>
        <w:tc>
          <w:tcPr>
            <w:tcW w:w="2028" w:type="dxa"/>
            <w:gridSpan w:val="2"/>
            <w:tcBorders>
              <w:top w:val="single" w:sz="4" w:space="0" w:color="auto"/>
              <w:bottom w:val="single" w:sz="4" w:space="0" w:color="auto"/>
            </w:tcBorders>
            <w:tcMar>
              <w:top w:w="0" w:type="dxa"/>
              <w:left w:w="57" w:type="dxa"/>
              <w:bottom w:w="57" w:type="dxa"/>
              <w:right w:w="57" w:type="dxa"/>
            </w:tcMar>
          </w:tcPr>
          <w:p w14:paraId="1DC48A2C" w14:textId="77777777" w:rsidR="00097131" w:rsidRPr="00DD11B6" w:rsidRDefault="00097131" w:rsidP="000A4DD4">
            <w:r w:rsidRPr="00DD11B6">
              <w:rPr>
                <w:i/>
                <w:iCs/>
              </w:rPr>
              <w:t>(подпись)</w:t>
            </w:r>
          </w:p>
        </w:tc>
        <w:tc>
          <w:tcPr>
            <w:tcW w:w="2394" w:type="dxa"/>
            <w:gridSpan w:val="2"/>
            <w:tcBorders>
              <w:top w:val="single" w:sz="4" w:space="0" w:color="auto"/>
              <w:bottom w:val="single" w:sz="4" w:space="0" w:color="auto"/>
            </w:tcBorders>
            <w:tcMar>
              <w:top w:w="0" w:type="dxa"/>
              <w:left w:w="57" w:type="dxa"/>
              <w:bottom w:w="57" w:type="dxa"/>
              <w:right w:w="57" w:type="dxa"/>
            </w:tcMar>
          </w:tcPr>
          <w:p w14:paraId="17F5819E" w14:textId="77777777" w:rsidR="00097131" w:rsidRPr="00DD11B6" w:rsidRDefault="00097131" w:rsidP="000A4DD4">
            <w:r w:rsidRPr="00DD11B6">
              <w:rPr>
                <w:i/>
                <w:iCs/>
              </w:rPr>
              <w:t>(расшифровка)</w:t>
            </w:r>
          </w:p>
        </w:tc>
      </w:tr>
    </w:tbl>
    <w:p w14:paraId="08113E93" w14:textId="77777777" w:rsidR="0014049C" w:rsidRDefault="0014049C">
      <w:pPr>
        <w:widowControl/>
        <w:suppressAutoHyphens w:val="0"/>
        <w:autoSpaceDE/>
        <w:autoSpaceDN/>
        <w:adjustRightInd/>
        <w:spacing w:line="240" w:lineRule="auto"/>
        <w:textAlignment w:val="auto"/>
        <w:rPr>
          <w:i/>
        </w:rPr>
      </w:pPr>
      <w:bookmarkStart w:id="1191" w:name="_Toc457408380"/>
    </w:p>
    <w:p w14:paraId="3AB58815" w14:textId="77777777" w:rsidR="00313772" w:rsidRDefault="00313772" w:rsidP="00EB7D0B">
      <w:pPr>
        <w:jc w:val="right"/>
        <w:outlineLvl w:val="0"/>
        <w:rPr>
          <w:i/>
        </w:rPr>
      </w:pPr>
    </w:p>
    <w:bookmarkEnd w:id="1191"/>
    <w:p w14:paraId="42EED573" w14:textId="77777777" w:rsidR="00DD11B6" w:rsidRDefault="00DD11B6"/>
    <w:tbl>
      <w:tblPr>
        <w:tblW w:w="10206" w:type="dxa"/>
        <w:tblInd w:w="108" w:type="dxa"/>
        <w:tblLook w:val="04A0" w:firstRow="1" w:lastRow="0" w:firstColumn="1" w:lastColumn="0" w:noHBand="0" w:noVBand="1"/>
      </w:tblPr>
      <w:tblGrid>
        <w:gridCol w:w="1843"/>
        <w:gridCol w:w="6379"/>
        <w:gridCol w:w="1984"/>
      </w:tblGrid>
      <w:tr w:rsidR="002D21DD" w:rsidRPr="00903C22" w14:paraId="0563A341" w14:textId="77777777" w:rsidTr="00940371">
        <w:tc>
          <w:tcPr>
            <w:tcW w:w="1843" w:type="dxa"/>
          </w:tcPr>
          <w:p w14:paraId="5F7F744B" w14:textId="77777777" w:rsidR="006A5DA9" w:rsidRDefault="006A5DA9" w:rsidP="00E932E5">
            <w:pPr>
              <w:pStyle w:val="af1"/>
            </w:pPr>
          </w:p>
          <w:p w14:paraId="379D4115" w14:textId="475DAF2F" w:rsidR="002D21DD" w:rsidRPr="00903C22" w:rsidRDefault="002D21DD" w:rsidP="00E932E5">
            <w:pPr>
              <w:pStyle w:val="af1"/>
            </w:pPr>
          </w:p>
        </w:tc>
        <w:tc>
          <w:tcPr>
            <w:tcW w:w="6379" w:type="dxa"/>
          </w:tcPr>
          <w:p w14:paraId="26D68252" w14:textId="77777777" w:rsidR="002D21DD" w:rsidRPr="00903C22" w:rsidRDefault="002D21DD" w:rsidP="00E932E5">
            <w:pPr>
              <w:pStyle w:val="af1"/>
            </w:pPr>
          </w:p>
        </w:tc>
        <w:tc>
          <w:tcPr>
            <w:tcW w:w="1984" w:type="dxa"/>
          </w:tcPr>
          <w:p w14:paraId="0E524667" w14:textId="019B58E5" w:rsidR="002D21DD" w:rsidRPr="00903C22" w:rsidRDefault="002D21DD" w:rsidP="00E932E5">
            <w:pPr>
              <w:pStyle w:val="1"/>
              <w:spacing w:before="0" w:after="0" w:line="240" w:lineRule="auto"/>
              <w:rPr>
                <w:rFonts w:ascii="Times New Roman" w:hAnsi="Times New Roman"/>
                <w:b w:val="0"/>
                <w:i/>
                <w:sz w:val="24"/>
                <w:szCs w:val="24"/>
              </w:rPr>
            </w:pPr>
          </w:p>
        </w:tc>
      </w:tr>
    </w:tbl>
    <w:p w14:paraId="054959B4" w14:textId="2B78A15C" w:rsidR="00313772" w:rsidRDefault="00313772" w:rsidP="00313772">
      <w:pPr>
        <w:jc w:val="right"/>
        <w:outlineLvl w:val="0"/>
        <w:rPr>
          <w:i/>
        </w:rPr>
      </w:pPr>
      <w:bookmarkStart w:id="1192" w:name="_Toc102745985"/>
      <w:r w:rsidRPr="00903C22">
        <w:rPr>
          <w:i/>
        </w:rPr>
        <w:t>Приложение</w:t>
      </w:r>
      <w:r>
        <w:rPr>
          <w:i/>
        </w:rPr>
        <w:t xml:space="preserve"> </w:t>
      </w:r>
      <w:r w:rsidRPr="00903C22">
        <w:rPr>
          <w:i/>
        </w:rPr>
        <w:t>7</w:t>
      </w:r>
      <w:bookmarkEnd w:id="1192"/>
    </w:p>
    <w:p w14:paraId="6B963DC7" w14:textId="3198BF8F" w:rsidR="00313772" w:rsidRPr="00B4318E" w:rsidRDefault="008E0CF7" w:rsidP="00B4318E">
      <w:pPr>
        <w:jc w:val="right"/>
        <w:rPr>
          <w:i/>
          <w:iCs/>
        </w:rPr>
      </w:pPr>
      <w:r w:rsidRPr="008E0CF7">
        <w:rPr>
          <w:i/>
          <w:iCs/>
        </w:rPr>
        <w:t>(в ред. от 27.07.2022. Протокол заседания Совета директоров ООО «КХЛ» № 133 от 27.07.2022)</w:t>
      </w:r>
    </w:p>
    <w:p w14:paraId="4DD30BBB" w14:textId="77777777" w:rsidR="00313772" w:rsidRDefault="00313772" w:rsidP="00313772">
      <w:pPr>
        <w:jc w:val="right"/>
        <w:outlineLvl w:val="0"/>
      </w:pPr>
    </w:p>
    <w:tbl>
      <w:tblPr>
        <w:tblW w:w="10206" w:type="dxa"/>
        <w:tblInd w:w="108" w:type="dxa"/>
        <w:tblLook w:val="04A0" w:firstRow="1" w:lastRow="0" w:firstColumn="1" w:lastColumn="0" w:noHBand="0" w:noVBand="1"/>
      </w:tblPr>
      <w:tblGrid>
        <w:gridCol w:w="1843"/>
        <w:gridCol w:w="6379"/>
        <w:gridCol w:w="1984"/>
      </w:tblGrid>
      <w:tr w:rsidR="00313772" w:rsidRPr="00903C22" w14:paraId="637932FB" w14:textId="77777777" w:rsidTr="002F5553">
        <w:tc>
          <w:tcPr>
            <w:tcW w:w="1843" w:type="dxa"/>
            <w:vMerge w:val="restart"/>
          </w:tcPr>
          <w:p w14:paraId="6A02FD98" w14:textId="77777777" w:rsidR="00313772" w:rsidRDefault="00313772" w:rsidP="002F5553">
            <w:pPr>
              <w:pStyle w:val="af1"/>
            </w:pPr>
          </w:p>
          <w:p w14:paraId="0FC79AB2" w14:textId="77777777" w:rsidR="00313772" w:rsidRPr="00903C22" w:rsidRDefault="00313772" w:rsidP="002F5553">
            <w:pPr>
              <w:pStyle w:val="af1"/>
            </w:pPr>
            <w:r w:rsidRPr="00903C22">
              <w:rPr>
                <w:noProof/>
              </w:rPr>
              <w:drawing>
                <wp:anchor distT="0" distB="0" distL="114300" distR="114300" simplePos="0" relativeHeight="251660288" behindDoc="0" locked="0" layoutInCell="1" allowOverlap="1" wp14:anchorId="5C3A2961" wp14:editId="3E525CCC">
                  <wp:simplePos x="0" y="0"/>
                  <wp:positionH relativeFrom="column">
                    <wp:posOffset>1372</wp:posOffset>
                  </wp:positionH>
                  <wp:positionV relativeFrom="paragraph">
                    <wp:posOffset>3277</wp:posOffset>
                  </wp:positionV>
                  <wp:extent cx="933450" cy="981075"/>
                  <wp:effectExtent l="0" t="0" r="0" b="9525"/>
                  <wp:wrapNone/>
                  <wp:docPr id="7" name="5FD7AA08-FC74-475A-A4A8-250F6BD7D12C" descr="cid:684C8063-A531-4B49-9E31-F2F8ED88C11B@office.kh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D7AA08-FC74-475A-A4A8-250F6BD7D12C" descr="cid:684C8063-A531-4B49-9E31-F2F8ED88C11B@office.khl.ru"/>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33450" cy="981075"/>
                          </a:xfrm>
                          <a:prstGeom prst="rect">
                            <a:avLst/>
                          </a:prstGeom>
                          <a:noFill/>
                          <a:ln>
                            <a:noFill/>
                          </a:ln>
                        </pic:spPr>
                      </pic:pic>
                    </a:graphicData>
                  </a:graphic>
                </wp:anchor>
              </w:drawing>
            </w:r>
          </w:p>
        </w:tc>
        <w:tc>
          <w:tcPr>
            <w:tcW w:w="6379" w:type="dxa"/>
          </w:tcPr>
          <w:p w14:paraId="77865668" w14:textId="77777777" w:rsidR="00313772" w:rsidRPr="00903C22" w:rsidRDefault="00313772" w:rsidP="002F5553">
            <w:pPr>
              <w:pStyle w:val="af1"/>
            </w:pPr>
          </w:p>
        </w:tc>
        <w:tc>
          <w:tcPr>
            <w:tcW w:w="1984" w:type="dxa"/>
          </w:tcPr>
          <w:p w14:paraId="77ADD960" w14:textId="77777777" w:rsidR="00313772" w:rsidRPr="00903C22" w:rsidRDefault="00313772" w:rsidP="002F5553">
            <w:pPr>
              <w:pStyle w:val="1"/>
              <w:spacing w:before="0" w:after="0" w:line="240" w:lineRule="auto"/>
              <w:rPr>
                <w:rFonts w:ascii="Times New Roman" w:hAnsi="Times New Roman"/>
                <w:b w:val="0"/>
                <w:i/>
                <w:sz w:val="24"/>
                <w:szCs w:val="24"/>
              </w:rPr>
            </w:pPr>
          </w:p>
        </w:tc>
      </w:tr>
      <w:tr w:rsidR="00313772" w:rsidRPr="00903C22" w14:paraId="4B2AAF6A" w14:textId="77777777" w:rsidTr="002F5553">
        <w:tc>
          <w:tcPr>
            <w:tcW w:w="1843" w:type="dxa"/>
            <w:vMerge/>
          </w:tcPr>
          <w:p w14:paraId="3BA5B1CF" w14:textId="77777777" w:rsidR="00313772" w:rsidRPr="00903C22" w:rsidRDefault="00313772" w:rsidP="002F5553">
            <w:pPr>
              <w:pStyle w:val="af1"/>
            </w:pPr>
          </w:p>
        </w:tc>
        <w:tc>
          <w:tcPr>
            <w:tcW w:w="6379" w:type="dxa"/>
          </w:tcPr>
          <w:p w14:paraId="5EA317E2" w14:textId="77777777" w:rsidR="00313772" w:rsidRPr="00903C22" w:rsidRDefault="00313772" w:rsidP="002F5553">
            <w:pPr>
              <w:pStyle w:val="af1"/>
              <w:jc w:val="center"/>
              <w:rPr>
                <w:b/>
              </w:rPr>
            </w:pPr>
          </w:p>
          <w:p w14:paraId="31D81018" w14:textId="37D8C76C" w:rsidR="00313772" w:rsidRPr="00903C22" w:rsidRDefault="00555DAF" w:rsidP="002F5553">
            <w:pPr>
              <w:pStyle w:val="af1"/>
              <w:jc w:val="center"/>
              <w:rPr>
                <w:b/>
              </w:rPr>
            </w:pPr>
            <w:ins w:id="1193" w:author="Gunchikov, Gleb" w:date="2022-07-04T14:36:00Z">
              <w:r>
                <w:rPr>
                  <w:b/>
                </w:rPr>
                <w:t xml:space="preserve">ФОНБЕТ </w:t>
              </w:r>
            </w:ins>
            <w:r w:rsidR="00313772" w:rsidRPr="00903C22">
              <w:rPr>
                <w:b/>
              </w:rPr>
              <w:t xml:space="preserve">ЧЕМПИОНАТ КОНТИНЕНТАЛЬНОЙ </w:t>
            </w:r>
            <w:r w:rsidR="00313772" w:rsidRPr="00903C22">
              <w:rPr>
                <w:b/>
              </w:rPr>
              <w:br/>
              <w:t xml:space="preserve">ХОККЕЙНОЙ ЛИГИ — </w:t>
            </w:r>
            <w:r w:rsidR="00313772" w:rsidRPr="00903C22">
              <w:rPr>
                <w:b/>
              </w:rPr>
              <w:br/>
              <w:t>ЧЕМПИОНАТ РОССИИ ПО ХОККЕЮ</w:t>
            </w:r>
            <w:r w:rsidR="00313772" w:rsidRPr="00903C22">
              <w:rPr>
                <w:b/>
              </w:rPr>
              <w:br/>
              <w:t xml:space="preserve">СРЕДИ МУЖСКИХ КОМАНД </w:t>
            </w:r>
            <w:r w:rsidR="00313772" w:rsidRPr="00903C22">
              <w:rPr>
                <w:b/>
              </w:rPr>
              <w:br/>
              <w:t>сезон _____________</w:t>
            </w:r>
          </w:p>
        </w:tc>
        <w:tc>
          <w:tcPr>
            <w:tcW w:w="1984" w:type="dxa"/>
            <w:vMerge w:val="restart"/>
          </w:tcPr>
          <w:p w14:paraId="48EE3E23" w14:textId="77777777" w:rsidR="00313772" w:rsidRPr="00903C22" w:rsidRDefault="00313772" w:rsidP="002F5553">
            <w:pPr>
              <w:pStyle w:val="af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tblGrid>
            <w:tr w:rsidR="00313772" w:rsidRPr="00903C22" w14:paraId="13FDFFB2" w14:textId="77777777" w:rsidTr="002F5553">
              <w:trPr>
                <w:jc w:val="center"/>
              </w:trPr>
              <w:tc>
                <w:tcPr>
                  <w:tcW w:w="1330" w:type="dxa"/>
                </w:tcPr>
                <w:p w14:paraId="76D2A140" w14:textId="77777777" w:rsidR="00313772" w:rsidRPr="00903C22" w:rsidRDefault="00313772" w:rsidP="002F5553">
                  <w:pPr>
                    <w:pStyle w:val="af1"/>
                    <w:jc w:val="center"/>
                    <w:rPr>
                      <w:b/>
                    </w:rPr>
                  </w:pPr>
                </w:p>
                <w:p w14:paraId="0980FA9B" w14:textId="77777777" w:rsidR="00313772" w:rsidRPr="00903C22" w:rsidRDefault="00313772" w:rsidP="002F5553">
                  <w:pPr>
                    <w:pStyle w:val="af1"/>
                    <w:jc w:val="center"/>
                    <w:rPr>
                      <w:b/>
                    </w:rPr>
                  </w:pPr>
                  <w:r w:rsidRPr="00903C22">
                    <w:rPr>
                      <w:b/>
                    </w:rPr>
                    <w:t xml:space="preserve">ЛОГОТИП </w:t>
                  </w:r>
                  <w:r w:rsidRPr="00903C22">
                    <w:rPr>
                      <w:b/>
                    </w:rPr>
                    <w:br/>
                    <w:t>ХК</w:t>
                  </w:r>
                </w:p>
                <w:p w14:paraId="341AC495" w14:textId="77777777" w:rsidR="00313772" w:rsidRPr="00903C22" w:rsidRDefault="00313772" w:rsidP="002F5553">
                  <w:pPr>
                    <w:pStyle w:val="af1"/>
                    <w:jc w:val="center"/>
                    <w:rPr>
                      <w:b/>
                    </w:rPr>
                  </w:pPr>
                </w:p>
                <w:p w14:paraId="01F44B6B" w14:textId="77777777" w:rsidR="00313772" w:rsidRPr="00903C22" w:rsidRDefault="00313772" w:rsidP="002F5553">
                  <w:pPr>
                    <w:pStyle w:val="af1"/>
                    <w:jc w:val="center"/>
                    <w:rPr>
                      <w:b/>
                    </w:rPr>
                  </w:pPr>
                </w:p>
              </w:tc>
            </w:tr>
          </w:tbl>
          <w:p w14:paraId="12470F82" w14:textId="77777777" w:rsidR="00313772" w:rsidRPr="00903C22" w:rsidRDefault="00313772" w:rsidP="002F5553">
            <w:pPr>
              <w:pStyle w:val="af1"/>
            </w:pPr>
          </w:p>
        </w:tc>
      </w:tr>
      <w:tr w:rsidR="00313772" w:rsidRPr="00903C22" w14:paraId="2F405939" w14:textId="77777777" w:rsidTr="002F5553">
        <w:tc>
          <w:tcPr>
            <w:tcW w:w="8222" w:type="dxa"/>
            <w:gridSpan w:val="2"/>
          </w:tcPr>
          <w:p w14:paraId="3F985065" w14:textId="77777777" w:rsidR="00313772" w:rsidRPr="00903C22" w:rsidRDefault="00313772" w:rsidP="002F5553">
            <w:pPr>
              <w:pStyle w:val="af1"/>
              <w:spacing w:before="240"/>
            </w:pPr>
            <w:r w:rsidRPr="00903C22">
              <w:rPr>
                <w:bCs/>
                <w:iCs/>
              </w:rPr>
              <w:t>Дата ___________________________</w:t>
            </w:r>
          </w:p>
        </w:tc>
        <w:tc>
          <w:tcPr>
            <w:tcW w:w="1984" w:type="dxa"/>
            <w:vMerge/>
          </w:tcPr>
          <w:p w14:paraId="51511931" w14:textId="77777777" w:rsidR="00313772" w:rsidRPr="00903C22" w:rsidRDefault="00313772" w:rsidP="002F5553">
            <w:pPr>
              <w:pStyle w:val="af1"/>
            </w:pPr>
          </w:p>
        </w:tc>
      </w:tr>
    </w:tbl>
    <w:p w14:paraId="52ABB32D" w14:textId="77777777" w:rsidR="00313772" w:rsidRPr="00903C22" w:rsidRDefault="00313772" w:rsidP="00313772">
      <w:pPr>
        <w:pStyle w:val="1"/>
        <w:tabs>
          <w:tab w:val="right" w:leader="underscore" w:pos="9923"/>
        </w:tabs>
        <w:spacing w:line="240" w:lineRule="auto"/>
        <w:rPr>
          <w:rFonts w:ascii="Times New Roman" w:hAnsi="Times New Roman"/>
          <w:sz w:val="24"/>
          <w:szCs w:val="24"/>
          <w:u w:val="thick" w:color="000000"/>
        </w:rPr>
      </w:pPr>
      <w:bookmarkStart w:id="1194" w:name="_Toc457408381"/>
      <w:bookmarkStart w:id="1195" w:name="_Toc102745986"/>
      <w:r w:rsidRPr="00903C22">
        <w:rPr>
          <w:rFonts w:ascii="Times New Roman" w:hAnsi="Times New Roman"/>
          <w:sz w:val="24"/>
          <w:szCs w:val="24"/>
        </w:rPr>
        <w:t>ЗАЯВОЧНЫЙ ЛИСТ КОМАНДЫ</w:t>
      </w:r>
      <w:bookmarkEnd w:id="1194"/>
      <w:bookmarkEnd w:id="1195"/>
      <w:r w:rsidRPr="00903C22">
        <w:rPr>
          <w:rFonts w:ascii="Times New Roman" w:hAnsi="Times New Roman"/>
          <w:sz w:val="24"/>
          <w:szCs w:val="24"/>
        </w:rPr>
        <w:tab/>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951"/>
        <w:gridCol w:w="1977"/>
        <w:gridCol w:w="715"/>
        <w:gridCol w:w="1343"/>
        <w:gridCol w:w="255"/>
        <w:gridCol w:w="699"/>
        <w:gridCol w:w="559"/>
        <w:gridCol w:w="538"/>
        <w:gridCol w:w="571"/>
        <w:gridCol w:w="538"/>
        <w:gridCol w:w="571"/>
        <w:gridCol w:w="481"/>
      </w:tblGrid>
      <w:tr w:rsidR="00313772" w:rsidRPr="00903C22" w14:paraId="6DDD4516" w14:textId="77777777" w:rsidTr="002F5553">
        <w:trPr>
          <w:trHeight w:val="455"/>
          <w:jc w:val="center"/>
        </w:trPr>
        <w:tc>
          <w:tcPr>
            <w:tcW w:w="841" w:type="dxa"/>
            <w:vMerge w:val="restart"/>
            <w:vAlign w:val="center"/>
          </w:tcPr>
          <w:p w14:paraId="2005AC87" w14:textId="77777777" w:rsidR="00313772" w:rsidRPr="00756977" w:rsidRDefault="00313772" w:rsidP="002F5553">
            <w:pPr>
              <w:pStyle w:val="af1"/>
              <w:jc w:val="center"/>
              <w:rPr>
                <w:b/>
                <w:sz w:val="16"/>
                <w:szCs w:val="16"/>
              </w:rPr>
            </w:pPr>
            <w:r w:rsidRPr="00756977">
              <w:rPr>
                <w:b/>
                <w:sz w:val="16"/>
                <w:szCs w:val="16"/>
              </w:rPr>
              <w:t>Игр. номер</w:t>
            </w:r>
          </w:p>
        </w:tc>
        <w:tc>
          <w:tcPr>
            <w:tcW w:w="960" w:type="dxa"/>
            <w:vMerge w:val="restart"/>
            <w:vAlign w:val="center"/>
          </w:tcPr>
          <w:p w14:paraId="14B86F18" w14:textId="77777777" w:rsidR="00313772" w:rsidRPr="00756977" w:rsidRDefault="00313772" w:rsidP="002F5553">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Амплуа</w:t>
            </w:r>
          </w:p>
        </w:tc>
        <w:tc>
          <w:tcPr>
            <w:tcW w:w="2030" w:type="dxa"/>
            <w:vMerge w:val="restart"/>
            <w:vAlign w:val="center"/>
          </w:tcPr>
          <w:p w14:paraId="028A9A1A" w14:textId="77777777" w:rsidR="00313772" w:rsidRPr="00756977" w:rsidRDefault="00313772" w:rsidP="002F5553">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 xml:space="preserve">Фамилия, имя </w:t>
            </w:r>
            <w:r w:rsidRPr="00756977">
              <w:rPr>
                <w:rFonts w:ascii="Times New Roman" w:hAnsi="Times New Roman" w:cs="Times New Roman"/>
                <w:w w:val="100"/>
                <w:sz w:val="16"/>
                <w:szCs w:val="16"/>
              </w:rPr>
              <w:br/>
              <w:t>(полностью)</w:t>
            </w:r>
          </w:p>
        </w:tc>
        <w:tc>
          <w:tcPr>
            <w:tcW w:w="579" w:type="dxa"/>
            <w:vMerge w:val="restart"/>
            <w:vAlign w:val="center"/>
          </w:tcPr>
          <w:p w14:paraId="1A469BA2" w14:textId="77777777" w:rsidR="00313772" w:rsidRPr="00F42BB2" w:rsidRDefault="00313772" w:rsidP="002F5553">
            <w:pPr>
              <w:pStyle w:val="Zag5"/>
              <w:suppressAutoHyphens w:val="0"/>
              <w:spacing w:before="0" w:after="0" w:line="240" w:lineRule="auto"/>
              <w:rPr>
                <w:rFonts w:ascii="Times New Roman" w:hAnsi="Times New Roman" w:cs="Times New Roman"/>
                <w:w w:val="100"/>
                <w:sz w:val="16"/>
                <w:szCs w:val="16"/>
                <w:lang w:val="en-US"/>
              </w:rPr>
            </w:pPr>
            <w:r w:rsidRPr="00756977">
              <w:rPr>
                <w:rFonts w:ascii="Times New Roman" w:hAnsi="Times New Roman" w:cs="Times New Roman"/>
                <w:w w:val="100"/>
                <w:sz w:val="16"/>
                <w:szCs w:val="16"/>
              </w:rPr>
              <w:t>К/А</w:t>
            </w:r>
            <w:r>
              <w:rPr>
                <w:rFonts w:ascii="Times New Roman" w:hAnsi="Times New Roman" w:cs="Times New Roman"/>
                <w:w w:val="100"/>
                <w:sz w:val="16"/>
                <w:szCs w:val="16"/>
                <w:lang w:val="en-US"/>
              </w:rPr>
              <w:t>/</w:t>
            </w:r>
            <w:r>
              <w:rPr>
                <w:rFonts w:ascii="Times New Roman" w:hAnsi="Times New Roman" w:cs="Times New Roman"/>
                <w:w w:val="100"/>
                <w:sz w:val="16"/>
                <w:szCs w:val="16"/>
              </w:rPr>
              <w:t>Р*</w:t>
            </w:r>
          </w:p>
        </w:tc>
        <w:tc>
          <w:tcPr>
            <w:tcW w:w="1359" w:type="dxa"/>
            <w:vMerge w:val="restart"/>
            <w:tcBorders>
              <w:right w:val="single" w:sz="4" w:space="0" w:color="auto"/>
            </w:tcBorders>
            <w:vAlign w:val="center"/>
          </w:tcPr>
          <w:p w14:paraId="21CD5492" w14:textId="77777777" w:rsidR="00313772" w:rsidRPr="00756977" w:rsidRDefault="00313772" w:rsidP="002F5553">
            <w:pPr>
              <w:pStyle w:val="Zag5"/>
              <w:suppressAutoHyphens w:val="0"/>
              <w:spacing w:before="0" w:after="0" w:line="240" w:lineRule="auto"/>
              <w:rPr>
                <w:rFonts w:ascii="Times New Roman" w:hAnsi="Times New Roman" w:cs="Times New Roman"/>
                <w:w w:val="100"/>
                <w:sz w:val="16"/>
                <w:szCs w:val="16"/>
              </w:rPr>
            </w:pPr>
            <w:r w:rsidRPr="00756977">
              <w:rPr>
                <w:rFonts w:ascii="Times New Roman" w:hAnsi="Times New Roman" w:cs="Times New Roman"/>
                <w:w w:val="100"/>
                <w:sz w:val="16"/>
                <w:szCs w:val="16"/>
              </w:rPr>
              <w:t>Дата рождения</w:t>
            </w:r>
            <w:r w:rsidRPr="00756977">
              <w:rPr>
                <w:rFonts w:ascii="Times New Roman" w:hAnsi="Times New Roman" w:cs="Times New Roman"/>
                <w:w w:val="100"/>
                <w:sz w:val="16"/>
                <w:szCs w:val="16"/>
              </w:rPr>
              <w:br/>
              <w:t>(</w:t>
            </w:r>
            <w:proofErr w:type="spellStart"/>
            <w:r w:rsidRPr="00756977">
              <w:rPr>
                <w:rFonts w:ascii="Times New Roman" w:hAnsi="Times New Roman" w:cs="Times New Roman"/>
                <w:w w:val="100"/>
                <w:sz w:val="16"/>
                <w:szCs w:val="16"/>
              </w:rPr>
              <w:t>дд.</w:t>
            </w:r>
            <w:proofErr w:type="gramStart"/>
            <w:r w:rsidRPr="00756977">
              <w:rPr>
                <w:rFonts w:ascii="Times New Roman" w:hAnsi="Times New Roman" w:cs="Times New Roman"/>
                <w:w w:val="100"/>
                <w:sz w:val="16"/>
                <w:szCs w:val="16"/>
              </w:rPr>
              <w:t>мм.гггг</w:t>
            </w:r>
            <w:proofErr w:type="spellEnd"/>
            <w:proofErr w:type="gramEnd"/>
            <w:r w:rsidRPr="00756977">
              <w:rPr>
                <w:rFonts w:ascii="Times New Roman" w:hAnsi="Times New Roman" w:cs="Times New Roman"/>
                <w:w w:val="100"/>
                <w:sz w:val="16"/>
                <w:szCs w:val="16"/>
              </w:rPr>
              <w:t>)</w:t>
            </w:r>
          </w:p>
        </w:tc>
        <w:tc>
          <w:tcPr>
            <w:tcW w:w="257" w:type="dxa"/>
            <w:vMerge w:val="restart"/>
            <w:tcBorders>
              <w:top w:val="nil"/>
              <w:left w:val="single" w:sz="4" w:space="0" w:color="auto"/>
              <w:bottom w:val="nil"/>
              <w:right w:val="single" w:sz="4" w:space="0" w:color="auto"/>
            </w:tcBorders>
            <w:vAlign w:val="center"/>
          </w:tcPr>
          <w:p w14:paraId="5D3230C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003" w:type="dxa"/>
            <w:gridSpan w:val="7"/>
            <w:tcBorders>
              <w:top w:val="single" w:sz="4" w:space="0" w:color="auto"/>
              <w:left w:val="single" w:sz="4" w:space="0" w:color="auto"/>
              <w:bottom w:val="nil"/>
              <w:right w:val="single" w:sz="4" w:space="0" w:color="auto"/>
            </w:tcBorders>
            <w:vAlign w:val="center"/>
          </w:tcPr>
          <w:p w14:paraId="6986A7B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r w:rsidRPr="00903C22">
              <w:rPr>
                <w:rFonts w:ascii="Times New Roman" w:hAnsi="Times New Roman" w:cs="Times New Roman"/>
                <w:w w:val="100"/>
                <w:sz w:val="24"/>
                <w:szCs w:val="24"/>
              </w:rPr>
              <w:t>1 пятерка</w:t>
            </w:r>
            <w:r>
              <w:rPr>
                <w:rFonts w:ascii="Times New Roman" w:hAnsi="Times New Roman" w:cs="Times New Roman"/>
                <w:w w:val="100"/>
                <w:sz w:val="24"/>
                <w:szCs w:val="24"/>
              </w:rPr>
              <w:t xml:space="preserve"> – стартовый состав</w:t>
            </w:r>
          </w:p>
        </w:tc>
      </w:tr>
      <w:tr w:rsidR="00313772" w:rsidRPr="00903C22" w14:paraId="5D83FD6B" w14:textId="77777777" w:rsidTr="002F5553">
        <w:trPr>
          <w:trHeight w:val="455"/>
          <w:jc w:val="center"/>
        </w:trPr>
        <w:tc>
          <w:tcPr>
            <w:tcW w:w="841" w:type="dxa"/>
            <w:vMerge/>
            <w:vAlign w:val="center"/>
          </w:tcPr>
          <w:p w14:paraId="5CB057E0" w14:textId="77777777" w:rsidR="00313772" w:rsidRPr="00903C22" w:rsidRDefault="00313772" w:rsidP="002F5553">
            <w:pPr>
              <w:pStyle w:val="af1"/>
              <w:jc w:val="center"/>
            </w:pPr>
          </w:p>
        </w:tc>
        <w:tc>
          <w:tcPr>
            <w:tcW w:w="960" w:type="dxa"/>
            <w:vMerge/>
            <w:vAlign w:val="center"/>
          </w:tcPr>
          <w:p w14:paraId="7428020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Merge/>
            <w:vAlign w:val="center"/>
          </w:tcPr>
          <w:p w14:paraId="3DE244E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Merge/>
            <w:vAlign w:val="center"/>
          </w:tcPr>
          <w:p w14:paraId="2C79DF5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vMerge/>
            <w:tcBorders>
              <w:right w:val="single" w:sz="4" w:space="0" w:color="auto"/>
            </w:tcBorders>
            <w:vAlign w:val="center"/>
          </w:tcPr>
          <w:p w14:paraId="5A79870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vMerge/>
            <w:tcBorders>
              <w:top w:val="nil"/>
              <w:left w:val="single" w:sz="4" w:space="0" w:color="auto"/>
              <w:bottom w:val="nil"/>
              <w:right w:val="single" w:sz="4" w:space="0" w:color="auto"/>
            </w:tcBorders>
            <w:vAlign w:val="center"/>
          </w:tcPr>
          <w:p w14:paraId="033F39B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center"/>
          </w:tcPr>
          <w:p w14:paraId="2B96179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nil"/>
              <w:left w:val="nil"/>
              <w:bottom w:val="single" w:sz="4" w:space="0" w:color="auto"/>
              <w:right w:val="nil"/>
            </w:tcBorders>
            <w:vAlign w:val="bottom"/>
          </w:tcPr>
          <w:p w14:paraId="3812F9B5" w14:textId="77777777" w:rsidR="00313772" w:rsidRPr="00903C22" w:rsidRDefault="00313772" w:rsidP="002F5553">
            <w:pPr>
              <w:spacing w:line="240" w:lineRule="auto"/>
              <w:jc w:val="center"/>
            </w:pPr>
            <w:r w:rsidRPr="00903C22">
              <w:t>ЛН</w:t>
            </w:r>
          </w:p>
        </w:tc>
        <w:tc>
          <w:tcPr>
            <w:tcW w:w="544" w:type="dxa"/>
            <w:tcBorders>
              <w:top w:val="nil"/>
              <w:left w:val="nil"/>
              <w:bottom w:val="nil"/>
              <w:right w:val="nil"/>
            </w:tcBorders>
            <w:vAlign w:val="bottom"/>
          </w:tcPr>
          <w:p w14:paraId="4B02720A"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37DDC8F1" w14:textId="77777777" w:rsidR="00313772" w:rsidRPr="00903C22" w:rsidRDefault="00313772" w:rsidP="002F5553">
            <w:pPr>
              <w:spacing w:line="240" w:lineRule="auto"/>
              <w:jc w:val="center"/>
            </w:pPr>
            <w:r w:rsidRPr="00903C22">
              <w:t>ЦН</w:t>
            </w:r>
          </w:p>
        </w:tc>
        <w:tc>
          <w:tcPr>
            <w:tcW w:w="544" w:type="dxa"/>
            <w:tcBorders>
              <w:top w:val="nil"/>
              <w:left w:val="nil"/>
              <w:bottom w:val="nil"/>
              <w:right w:val="nil"/>
            </w:tcBorders>
            <w:vAlign w:val="bottom"/>
          </w:tcPr>
          <w:p w14:paraId="5272A130"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129E8DE6" w14:textId="77777777" w:rsidR="00313772" w:rsidRPr="00903C22" w:rsidRDefault="00313772" w:rsidP="002F5553">
            <w:pPr>
              <w:spacing w:line="240" w:lineRule="auto"/>
              <w:jc w:val="center"/>
            </w:pPr>
            <w:r w:rsidRPr="00903C22">
              <w:t>ПН</w:t>
            </w:r>
          </w:p>
        </w:tc>
        <w:tc>
          <w:tcPr>
            <w:tcW w:w="497" w:type="dxa"/>
            <w:tcBorders>
              <w:top w:val="nil"/>
              <w:left w:val="nil"/>
              <w:bottom w:val="nil"/>
              <w:right w:val="single" w:sz="4" w:space="0" w:color="auto"/>
            </w:tcBorders>
            <w:vAlign w:val="center"/>
          </w:tcPr>
          <w:p w14:paraId="67B673C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019C5022" w14:textId="77777777" w:rsidTr="002F5553">
        <w:trPr>
          <w:trHeight w:val="455"/>
          <w:jc w:val="center"/>
        </w:trPr>
        <w:tc>
          <w:tcPr>
            <w:tcW w:w="841" w:type="dxa"/>
            <w:vAlign w:val="center"/>
          </w:tcPr>
          <w:p w14:paraId="2B9DDC32" w14:textId="77777777" w:rsidR="00313772" w:rsidRPr="00903C22" w:rsidRDefault="00313772" w:rsidP="00313772">
            <w:pPr>
              <w:pStyle w:val="af1"/>
              <w:numPr>
                <w:ilvl w:val="0"/>
                <w:numId w:val="153"/>
              </w:numPr>
              <w:jc w:val="center"/>
            </w:pPr>
          </w:p>
        </w:tc>
        <w:tc>
          <w:tcPr>
            <w:tcW w:w="960" w:type="dxa"/>
            <w:vAlign w:val="center"/>
          </w:tcPr>
          <w:p w14:paraId="62153A56" w14:textId="77777777" w:rsidR="00313772" w:rsidRPr="00756977" w:rsidRDefault="00313772" w:rsidP="002F5553">
            <w:pPr>
              <w:spacing w:line="240" w:lineRule="auto"/>
              <w:jc w:val="center"/>
              <w:rPr>
                <w:sz w:val="16"/>
                <w:szCs w:val="16"/>
              </w:rPr>
            </w:pPr>
            <w:proofErr w:type="spellStart"/>
            <w:r w:rsidRPr="00756977">
              <w:rPr>
                <w:sz w:val="16"/>
                <w:szCs w:val="16"/>
              </w:rPr>
              <w:t>Вр</w:t>
            </w:r>
            <w:proofErr w:type="spellEnd"/>
            <w:r w:rsidRPr="00756977">
              <w:rPr>
                <w:sz w:val="16"/>
                <w:szCs w:val="16"/>
              </w:rPr>
              <w:t>.</w:t>
            </w:r>
          </w:p>
        </w:tc>
        <w:tc>
          <w:tcPr>
            <w:tcW w:w="2030" w:type="dxa"/>
            <w:vAlign w:val="center"/>
          </w:tcPr>
          <w:p w14:paraId="636BDCB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3BFF52C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4D16ED76"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03A0B3E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4722EF00"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2237A86C"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4C44ED68"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0B54952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46EA17D6"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1DA14875"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single" w:sz="4" w:space="0" w:color="auto"/>
              <w:bottom w:val="nil"/>
              <w:right w:val="single" w:sz="4" w:space="0" w:color="auto"/>
            </w:tcBorders>
            <w:vAlign w:val="center"/>
          </w:tcPr>
          <w:p w14:paraId="4F65709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59AFC058" w14:textId="77777777" w:rsidTr="002F5553">
        <w:trPr>
          <w:trHeight w:val="455"/>
          <w:jc w:val="center"/>
        </w:trPr>
        <w:tc>
          <w:tcPr>
            <w:tcW w:w="841" w:type="dxa"/>
            <w:vAlign w:val="center"/>
          </w:tcPr>
          <w:p w14:paraId="64BAD994" w14:textId="77777777" w:rsidR="00313772" w:rsidRPr="00903C22" w:rsidRDefault="00313772" w:rsidP="00313772">
            <w:pPr>
              <w:pStyle w:val="af1"/>
              <w:numPr>
                <w:ilvl w:val="0"/>
                <w:numId w:val="153"/>
              </w:numPr>
              <w:jc w:val="center"/>
            </w:pPr>
          </w:p>
        </w:tc>
        <w:tc>
          <w:tcPr>
            <w:tcW w:w="960" w:type="dxa"/>
            <w:vAlign w:val="center"/>
          </w:tcPr>
          <w:p w14:paraId="6F39E991" w14:textId="77777777" w:rsidR="00313772" w:rsidRPr="00756977" w:rsidRDefault="00313772" w:rsidP="002F5553">
            <w:pPr>
              <w:spacing w:line="240" w:lineRule="auto"/>
              <w:jc w:val="center"/>
              <w:rPr>
                <w:sz w:val="16"/>
                <w:szCs w:val="16"/>
              </w:rPr>
            </w:pPr>
            <w:proofErr w:type="spellStart"/>
            <w:r w:rsidRPr="00756977">
              <w:rPr>
                <w:sz w:val="16"/>
                <w:szCs w:val="16"/>
              </w:rPr>
              <w:t>Вр</w:t>
            </w:r>
            <w:proofErr w:type="spellEnd"/>
            <w:r w:rsidRPr="00756977">
              <w:rPr>
                <w:sz w:val="16"/>
                <w:szCs w:val="16"/>
              </w:rPr>
              <w:t>.</w:t>
            </w:r>
          </w:p>
        </w:tc>
        <w:tc>
          <w:tcPr>
            <w:tcW w:w="2030" w:type="dxa"/>
            <w:vAlign w:val="center"/>
          </w:tcPr>
          <w:p w14:paraId="1BC24D1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08138CE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71101EF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1281401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bottom"/>
          </w:tcPr>
          <w:p w14:paraId="0384F2DA"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59" w:type="dxa"/>
            <w:tcBorders>
              <w:top w:val="single" w:sz="4" w:space="0" w:color="auto"/>
              <w:left w:val="nil"/>
              <w:bottom w:val="single" w:sz="4" w:space="0" w:color="auto"/>
              <w:right w:val="nil"/>
            </w:tcBorders>
            <w:vAlign w:val="bottom"/>
          </w:tcPr>
          <w:p w14:paraId="1E653AA9"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ЛЗ</w:t>
            </w:r>
          </w:p>
        </w:tc>
        <w:tc>
          <w:tcPr>
            <w:tcW w:w="544" w:type="dxa"/>
            <w:tcBorders>
              <w:top w:val="nil"/>
              <w:left w:val="nil"/>
              <w:bottom w:val="nil"/>
              <w:right w:val="nil"/>
            </w:tcBorders>
            <w:vAlign w:val="bottom"/>
          </w:tcPr>
          <w:p w14:paraId="2C883857"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single" w:sz="4" w:space="0" w:color="auto"/>
              <w:right w:val="nil"/>
            </w:tcBorders>
            <w:vAlign w:val="bottom"/>
          </w:tcPr>
          <w:p w14:paraId="00E63E5F"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ПЗ</w:t>
            </w:r>
          </w:p>
        </w:tc>
        <w:tc>
          <w:tcPr>
            <w:tcW w:w="544" w:type="dxa"/>
            <w:tcBorders>
              <w:top w:val="nil"/>
              <w:left w:val="nil"/>
              <w:bottom w:val="nil"/>
              <w:right w:val="nil"/>
            </w:tcBorders>
            <w:vAlign w:val="bottom"/>
          </w:tcPr>
          <w:p w14:paraId="1BF3710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nil"/>
              <w:right w:val="nil"/>
            </w:tcBorders>
            <w:vAlign w:val="bottom"/>
          </w:tcPr>
          <w:p w14:paraId="6544851E"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10B3B83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53998F45" w14:textId="77777777" w:rsidTr="002F5553">
        <w:trPr>
          <w:trHeight w:val="455"/>
          <w:jc w:val="center"/>
        </w:trPr>
        <w:tc>
          <w:tcPr>
            <w:tcW w:w="841" w:type="dxa"/>
            <w:vAlign w:val="center"/>
          </w:tcPr>
          <w:p w14:paraId="4672D50C" w14:textId="77777777" w:rsidR="00313772" w:rsidRPr="00903C22" w:rsidRDefault="00313772" w:rsidP="00313772">
            <w:pPr>
              <w:pStyle w:val="af1"/>
              <w:numPr>
                <w:ilvl w:val="0"/>
                <w:numId w:val="153"/>
              </w:numPr>
              <w:jc w:val="center"/>
            </w:pPr>
          </w:p>
        </w:tc>
        <w:tc>
          <w:tcPr>
            <w:tcW w:w="960" w:type="dxa"/>
            <w:vAlign w:val="center"/>
          </w:tcPr>
          <w:p w14:paraId="3E640879" w14:textId="77777777" w:rsidR="00313772" w:rsidRPr="00250E2E" w:rsidRDefault="00313772" w:rsidP="002F5553">
            <w:pPr>
              <w:pStyle w:val="Zag2"/>
              <w:spacing w:before="0" w:after="0" w:line="240" w:lineRule="auto"/>
              <w:rPr>
                <w:rFonts w:ascii="Times New Roman" w:hAnsi="Times New Roman" w:cs="Times New Roman"/>
                <w:b w:val="0"/>
                <w:bCs w:val="0"/>
                <w:w w:val="100"/>
                <w:sz w:val="16"/>
                <w:szCs w:val="16"/>
              </w:rPr>
            </w:pPr>
            <w:proofErr w:type="spellStart"/>
            <w:r w:rsidRPr="00250E2E">
              <w:rPr>
                <w:rFonts w:ascii="Times New Roman" w:hAnsi="Times New Roman" w:cs="Times New Roman"/>
                <w:b w:val="0"/>
                <w:bCs w:val="0"/>
                <w:w w:val="100"/>
                <w:sz w:val="16"/>
                <w:szCs w:val="16"/>
              </w:rPr>
              <w:t>Вр</w:t>
            </w:r>
            <w:proofErr w:type="spellEnd"/>
            <w:r w:rsidRPr="00250E2E">
              <w:rPr>
                <w:rFonts w:ascii="Times New Roman" w:hAnsi="Times New Roman" w:cs="Times New Roman"/>
                <w:b w:val="0"/>
                <w:bCs w:val="0"/>
                <w:w w:val="100"/>
                <w:sz w:val="16"/>
                <w:szCs w:val="16"/>
              </w:rPr>
              <w:t>.</w:t>
            </w:r>
          </w:p>
        </w:tc>
        <w:tc>
          <w:tcPr>
            <w:tcW w:w="2030" w:type="dxa"/>
            <w:vAlign w:val="center"/>
          </w:tcPr>
          <w:p w14:paraId="1EA5DF0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5C68E30F" w14:textId="77777777" w:rsidR="00313772" w:rsidRPr="00F42BB2" w:rsidRDefault="00313772" w:rsidP="002F5553">
            <w:pPr>
              <w:pStyle w:val="Zag2"/>
              <w:spacing w:before="0" w:after="0" w:line="240" w:lineRule="auto"/>
              <w:rPr>
                <w:rFonts w:ascii="Times New Roman" w:hAnsi="Times New Roman" w:cs="Times New Roman"/>
                <w:b w:val="0"/>
                <w:bCs w:val="0"/>
                <w:w w:val="100"/>
                <w:sz w:val="20"/>
                <w:szCs w:val="20"/>
                <w:vertAlign w:val="superscript"/>
              </w:rPr>
            </w:pPr>
            <w:r>
              <w:rPr>
                <w:rFonts w:ascii="Times New Roman" w:hAnsi="Times New Roman" w:cs="Times New Roman"/>
                <w:b w:val="0"/>
                <w:bCs w:val="0"/>
                <w:w w:val="100"/>
                <w:sz w:val="20"/>
                <w:szCs w:val="20"/>
              </w:rPr>
              <w:t>Р</w:t>
            </w:r>
          </w:p>
        </w:tc>
        <w:tc>
          <w:tcPr>
            <w:tcW w:w="1359" w:type="dxa"/>
            <w:tcBorders>
              <w:right w:val="single" w:sz="4" w:space="0" w:color="auto"/>
            </w:tcBorders>
            <w:vAlign w:val="center"/>
          </w:tcPr>
          <w:p w14:paraId="3EDB8B0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0772019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3BB484A1"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1750EED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16E7FD49"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5CEC960F"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nil"/>
            </w:tcBorders>
            <w:vAlign w:val="center"/>
          </w:tcPr>
          <w:p w14:paraId="7B45B4A8"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nil"/>
              <w:right w:val="nil"/>
            </w:tcBorders>
            <w:vAlign w:val="center"/>
          </w:tcPr>
          <w:p w14:paraId="3C3090DC"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2E321D4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5A120D6E" w14:textId="77777777" w:rsidTr="002F5553">
        <w:trPr>
          <w:trHeight w:val="455"/>
          <w:jc w:val="center"/>
        </w:trPr>
        <w:tc>
          <w:tcPr>
            <w:tcW w:w="841" w:type="dxa"/>
            <w:vAlign w:val="center"/>
          </w:tcPr>
          <w:p w14:paraId="451A348A" w14:textId="77777777" w:rsidR="00313772" w:rsidRPr="00903C22" w:rsidRDefault="00313772" w:rsidP="00313772">
            <w:pPr>
              <w:pStyle w:val="af1"/>
              <w:numPr>
                <w:ilvl w:val="0"/>
                <w:numId w:val="153"/>
              </w:numPr>
              <w:jc w:val="center"/>
            </w:pPr>
          </w:p>
        </w:tc>
        <w:tc>
          <w:tcPr>
            <w:tcW w:w="960" w:type="dxa"/>
            <w:vAlign w:val="center"/>
          </w:tcPr>
          <w:p w14:paraId="195E703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5704D9C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7022BC2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7F98BB0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214B981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single" w:sz="4" w:space="0" w:color="auto"/>
              <w:right w:val="nil"/>
            </w:tcBorders>
            <w:vAlign w:val="center"/>
          </w:tcPr>
          <w:p w14:paraId="6C168C2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single" w:sz="4" w:space="0" w:color="auto"/>
              <w:left w:val="nil"/>
              <w:bottom w:val="single" w:sz="4" w:space="0" w:color="auto"/>
              <w:right w:val="nil"/>
            </w:tcBorders>
            <w:vAlign w:val="center"/>
          </w:tcPr>
          <w:p w14:paraId="380AF62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17911A8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single" w:sz="4" w:space="0" w:color="auto"/>
              <w:left w:val="nil"/>
              <w:bottom w:val="single" w:sz="4" w:space="0" w:color="auto"/>
              <w:right w:val="nil"/>
            </w:tcBorders>
            <w:vAlign w:val="center"/>
          </w:tcPr>
          <w:p w14:paraId="34B4161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7BBF86A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nil"/>
              <w:left w:val="nil"/>
              <w:bottom w:val="single" w:sz="4" w:space="0" w:color="auto"/>
              <w:right w:val="nil"/>
            </w:tcBorders>
            <w:vAlign w:val="center"/>
          </w:tcPr>
          <w:p w14:paraId="7D9CC35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97" w:type="dxa"/>
            <w:tcBorders>
              <w:top w:val="nil"/>
              <w:left w:val="nil"/>
              <w:bottom w:val="single" w:sz="4" w:space="0" w:color="auto"/>
              <w:right w:val="single" w:sz="4" w:space="0" w:color="auto"/>
            </w:tcBorders>
            <w:vAlign w:val="center"/>
          </w:tcPr>
          <w:p w14:paraId="0200218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2C0EABB4" w14:textId="77777777" w:rsidTr="002F5553">
        <w:trPr>
          <w:trHeight w:val="455"/>
          <w:jc w:val="center"/>
        </w:trPr>
        <w:tc>
          <w:tcPr>
            <w:tcW w:w="841" w:type="dxa"/>
            <w:vAlign w:val="center"/>
          </w:tcPr>
          <w:p w14:paraId="019A1E51" w14:textId="77777777" w:rsidR="00313772" w:rsidRPr="00903C22" w:rsidRDefault="00313772" w:rsidP="00313772">
            <w:pPr>
              <w:pStyle w:val="af1"/>
              <w:numPr>
                <w:ilvl w:val="0"/>
                <w:numId w:val="153"/>
              </w:numPr>
              <w:jc w:val="center"/>
            </w:pPr>
          </w:p>
        </w:tc>
        <w:tc>
          <w:tcPr>
            <w:tcW w:w="960" w:type="dxa"/>
            <w:vAlign w:val="center"/>
          </w:tcPr>
          <w:p w14:paraId="1089BC6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0F0C9C8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71DC8F8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357A6ED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34FB130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003" w:type="dxa"/>
            <w:gridSpan w:val="7"/>
            <w:tcBorders>
              <w:top w:val="single" w:sz="4" w:space="0" w:color="auto"/>
              <w:left w:val="single" w:sz="4" w:space="0" w:color="auto"/>
              <w:bottom w:val="nil"/>
              <w:right w:val="single" w:sz="4" w:space="0" w:color="auto"/>
            </w:tcBorders>
            <w:vAlign w:val="center"/>
          </w:tcPr>
          <w:p w14:paraId="1F160D7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r w:rsidRPr="00903C22">
              <w:rPr>
                <w:rFonts w:ascii="Times New Roman" w:hAnsi="Times New Roman" w:cs="Times New Roman"/>
                <w:w w:val="100"/>
                <w:sz w:val="24"/>
                <w:szCs w:val="24"/>
              </w:rPr>
              <w:t>2 пятерка</w:t>
            </w:r>
          </w:p>
        </w:tc>
      </w:tr>
      <w:tr w:rsidR="00313772" w:rsidRPr="00903C22" w14:paraId="4A509CB7" w14:textId="77777777" w:rsidTr="002F5553">
        <w:trPr>
          <w:trHeight w:val="455"/>
          <w:jc w:val="center"/>
        </w:trPr>
        <w:tc>
          <w:tcPr>
            <w:tcW w:w="841" w:type="dxa"/>
            <w:vAlign w:val="center"/>
          </w:tcPr>
          <w:p w14:paraId="49DDD156" w14:textId="77777777" w:rsidR="00313772" w:rsidRPr="00903C22" w:rsidRDefault="00313772" w:rsidP="00313772">
            <w:pPr>
              <w:pStyle w:val="af1"/>
              <w:numPr>
                <w:ilvl w:val="0"/>
                <w:numId w:val="153"/>
              </w:numPr>
              <w:jc w:val="center"/>
            </w:pPr>
          </w:p>
        </w:tc>
        <w:tc>
          <w:tcPr>
            <w:tcW w:w="960" w:type="dxa"/>
            <w:vAlign w:val="center"/>
          </w:tcPr>
          <w:p w14:paraId="5DB4ABE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7732B63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6F8485B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4A0B7AF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3578ADA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center"/>
          </w:tcPr>
          <w:p w14:paraId="71AA65F6"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nil"/>
              <w:left w:val="nil"/>
              <w:bottom w:val="single" w:sz="4" w:space="0" w:color="auto"/>
              <w:right w:val="nil"/>
            </w:tcBorders>
            <w:vAlign w:val="bottom"/>
          </w:tcPr>
          <w:p w14:paraId="31167219" w14:textId="77777777" w:rsidR="00313772" w:rsidRPr="00903C22" w:rsidRDefault="00313772" w:rsidP="002F5553">
            <w:pPr>
              <w:spacing w:line="240" w:lineRule="auto"/>
              <w:jc w:val="center"/>
            </w:pPr>
            <w:r w:rsidRPr="00903C22">
              <w:t>ЛН</w:t>
            </w:r>
          </w:p>
        </w:tc>
        <w:tc>
          <w:tcPr>
            <w:tcW w:w="544" w:type="dxa"/>
            <w:tcBorders>
              <w:top w:val="nil"/>
              <w:left w:val="nil"/>
              <w:bottom w:val="nil"/>
              <w:right w:val="nil"/>
            </w:tcBorders>
            <w:vAlign w:val="bottom"/>
          </w:tcPr>
          <w:p w14:paraId="4523F9EE"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1037F8EE" w14:textId="77777777" w:rsidR="00313772" w:rsidRPr="00903C22" w:rsidRDefault="00313772" w:rsidP="002F5553">
            <w:pPr>
              <w:spacing w:line="240" w:lineRule="auto"/>
              <w:jc w:val="center"/>
            </w:pPr>
            <w:r w:rsidRPr="00903C22">
              <w:t>ЦН</w:t>
            </w:r>
          </w:p>
        </w:tc>
        <w:tc>
          <w:tcPr>
            <w:tcW w:w="544" w:type="dxa"/>
            <w:tcBorders>
              <w:top w:val="nil"/>
              <w:left w:val="nil"/>
              <w:bottom w:val="nil"/>
              <w:right w:val="nil"/>
            </w:tcBorders>
            <w:vAlign w:val="bottom"/>
          </w:tcPr>
          <w:p w14:paraId="4E55714A"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3EE811E1" w14:textId="77777777" w:rsidR="00313772" w:rsidRPr="00903C22" w:rsidRDefault="00313772" w:rsidP="002F5553">
            <w:pPr>
              <w:spacing w:line="240" w:lineRule="auto"/>
              <w:jc w:val="center"/>
            </w:pPr>
            <w:r w:rsidRPr="00903C22">
              <w:t>ПН</w:t>
            </w:r>
          </w:p>
        </w:tc>
        <w:tc>
          <w:tcPr>
            <w:tcW w:w="497" w:type="dxa"/>
            <w:tcBorders>
              <w:top w:val="nil"/>
              <w:left w:val="nil"/>
              <w:bottom w:val="nil"/>
              <w:right w:val="single" w:sz="4" w:space="0" w:color="auto"/>
            </w:tcBorders>
            <w:vAlign w:val="center"/>
          </w:tcPr>
          <w:p w14:paraId="6802B11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629ADAD0" w14:textId="77777777" w:rsidTr="002F5553">
        <w:trPr>
          <w:trHeight w:val="455"/>
          <w:jc w:val="center"/>
        </w:trPr>
        <w:tc>
          <w:tcPr>
            <w:tcW w:w="841" w:type="dxa"/>
            <w:vAlign w:val="center"/>
          </w:tcPr>
          <w:p w14:paraId="1198FEC3" w14:textId="77777777" w:rsidR="00313772" w:rsidRPr="00903C22" w:rsidRDefault="00313772" w:rsidP="00313772">
            <w:pPr>
              <w:pStyle w:val="af1"/>
              <w:numPr>
                <w:ilvl w:val="0"/>
                <w:numId w:val="153"/>
              </w:numPr>
              <w:jc w:val="center"/>
            </w:pPr>
          </w:p>
        </w:tc>
        <w:tc>
          <w:tcPr>
            <w:tcW w:w="960" w:type="dxa"/>
            <w:vAlign w:val="center"/>
          </w:tcPr>
          <w:p w14:paraId="35722FFE"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78A8031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608C08D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773CC90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71F9A52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1140BFD4"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7C0BDD96"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6E40BED2"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44E57DE4"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331B7A8E"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4039748D"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single" w:sz="4" w:space="0" w:color="auto"/>
              <w:bottom w:val="nil"/>
              <w:right w:val="single" w:sz="4" w:space="0" w:color="auto"/>
            </w:tcBorders>
            <w:vAlign w:val="center"/>
          </w:tcPr>
          <w:p w14:paraId="77390C5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2D745141" w14:textId="77777777" w:rsidTr="002F5553">
        <w:trPr>
          <w:trHeight w:val="455"/>
          <w:jc w:val="center"/>
        </w:trPr>
        <w:tc>
          <w:tcPr>
            <w:tcW w:w="841" w:type="dxa"/>
            <w:vAlign w:val="center"/>
          </w:tcPr>
          <w:p w14:paraId="69C957C5" w14:textId="77777777" w:rsidR="00313772" w:rsidRPr="00903C22" w:rsidRDefault="00313772" w:rsidP="00313772">
            <w:pPr>
              <w:pStyle w:val="af1"/>
              <w:numPr>
                <w:ilvl w:val="0"/>
                <w:numId w:val="153"/>
              </w:numPr>
              <w:jc w:val="center"/>
            </w:pPr>
          </w:p>
        </w:tc>
        <w:tc>
          <w:tcPr>
            <w:tcW w:w="960" w:type="dxa"/>
            <w:vAlign w:val="center"/>
          </w:tcPr>
          <w:p w14:paraId="6C39043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6263C88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2910204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6AB34A1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7B2D34D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bottom"/>
          </w:tcPr>
          <w:p w14:paraId="1050B43C"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59" w:type="dxa"/>
            <w:tcBorders>
              <w:top w:val="single" w:sz="4" w:space="0" w:color="auto"/>
              <w:left w:val="nil"/>
              <w:bottom w:val="single" w:sz="4" w:space="0" w:color="auto"/>
              <w:right w:val="nil"/>
            </w:tcBorders>
            <w:vAlign w:val="bottom"/>
          </w:tcPr>
          <w:p w14:paraId="031F2829"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ЛЗ</w:t>
            </w:r>
          </w:p>
        </w:tc>
        <w:tc>
          <w:tcPr>
            <w:tcW w:w="544" w:type="dxa"/>
            <w:tcBorders>
              <w:top w:val="nil"/>
              <w:left w:val="nil"/>
              <w:bottom w:val="nil"/>
              <w:right w:val="nil"/>
            </w:tcBorders>
            <w:vAlign w:val="bottom"/>
          </w:tcPr>
          <w:p w14:paraId="5D544F8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single" w:sz="4" w:space="0" w:color="auto"/>
              <w:right w:val="nil"/>
            </w:tcBorders>
            <w:vAlign w:val="bottom"/>
          </w:tcPr>
          <w:p w14:paraId="067B2B4A"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ПЗ</w:t>
            </w:r>
          </w:p>
        </w:tc>
        <w:tc>
          <w:tcPr>
            <w:tcW w:w="544" w:type="dxa"/>
            <w:tcBorders>
              <w:top w:val="nil"/>
              <w:left w:val="nil"/>
              <w:bottom w:val="nil"/>
              <w:right w:val="nil"/>
            </w:tcBorders>
            <w:vAlign w:val="bottom"/>
          </w:tcPr>
          <w:p w14:paraId="3E386011"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nil"/>
              <w:right w:val="nil"/>
            </w:tcBorders>
            <w:vAlign w:val="bottom"/>
          </w:tcPr>
          <w:p w14:paraId="13CA5022"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5370E7A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19200D35" w14:textId="77777777" w:rsidTr="002F5553">
        <w:trPr>
          <w:trHeight w:val="455"/>
          <w:jc w:val="center"/>
        </w:trPr>
        <w:tc>
          <w:tcPr>
            <w:tcW w:w="841" w:type="dxa"/>
            <w:vAlign w:val="center"/>
          </w:tcPr>
          <w:p w14:paraId="625E050D" w14:textId="77777777" w:rsidR="00313772" w:rsidRPr="00903C22" w:rsidRDefault="00313772" w:rsidP="00313772">
            <w:pPr>
              <w:pStyle w:val="af1"/>
              <w:numPr>
                <w:ilvl w:val="0"/>
                <w:numId w:val="153"/>
              </w:numPr>
              <w:jc w:val="center"/>
            </w:pPr>
          </w:p>
        </w:tc>
        <w:tc>
          <w:tcPr>
            <w:tcW w:w="960" w:type="dxa"/>
            <w:vAlign w:val="center"/>
          </w:tcPr>
          <w:p w14:paraId="4BF4A6C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03AEFF1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6B7C737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2067585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37B55BB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438C98AE"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03CA283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7D74EFF6"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0A269C7E"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nil"/>
            </w:tcBorders>
            <w:vAlign w:val="center"/>
          </w:tcPr>
          <w:p w14:paraId="064E457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nil"/>
              <w:right w:val="nil"/>
            </w:tcBorders>
            <w:vAlign w:val="center"/>
          </w:tcPr>
          <w:p w14:paraId="03CAFEAF"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1D99320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7865A992" w14:textId="77777777" w:rsidTr="002F5553">
        <w:trPr>
          <w:trHeight w:val="455"/>
          <w:jc w:val="center"/>
        </w:trPr>
        <w:tc>
          <w:tcPr>
            <w:tcW w:w="841" w:type="dxa"/>
            <w:vAlign w:val="center"/>
          </w:tcPr>
          <w:p w14:paraId="7DA7709C" w14:textId="77777777" w:rsidR="00313772" w:rsidRPr="00903C22" w:rsidRDefault="00313772" w:rsidP="00313772">
            <w:pPr>
              <w:pStyle w:val="af1"/>
              <w:numPr>
                <w:ilvl w:val="0"/>
                <w:numId w:val="153"/>
              </w:numPr>
              <w:jc w:val="center"/>
            </w:pPr>
          </w:p>
        </w:tc>
        <w:tc>
          <w:tcPr>
            <w:tcW w:w="960" w:type="dxa"/>
            <w:vAlign w:val="center"/>
          </w:tcPr>
          <w:p w14:paraId="1B98000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3145704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4FF1DB1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0C6EE62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157F8BF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single" w:sz="4" w:space="0" w:color="auto"/>
              <w:right w:val="nil"/>
            </w:tcBorders>
            <w:vAlign w:val="center"/>
          </w:tcPr>
          <w:p w14:paraId="5928F52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single" w:sz="4" w:space="0" w:color="auto"/>
              <w:left w:val="nil"/>
              <w:bottom w:val="single" w:sz="4" w:space="0" w:color="auto"/>
              <w:right w:val="nil"/>
            </w:tcBorders>
            <w:vAlign w:val="center"/>
          </w:tcPr>
          <w:p w14:paraId="1352512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5801346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single" w:sz="4" w:space="0" w:color="auto"/>
              <w:left w:val="nil"/>
              <w:bottom w:val="single" w:sz="4" w:space="0" w:color="auto"/>
              <w:right w:val="nil"/>
            </w:tcBorders>
            <w:vAlign w:val="center"/>
          </w:tcPr>
          <w:p w14:paraId="4143C2A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5F8EA6A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nil"/>
              <w:left w:val="nil"/>
              <w:bottom w:val="single" w:sz="4" w:space="0" w:color="auto"/>
              <w:right w:val="nil"/>
            </w:tcBorders>
            <w:vAlign w:val="center"/>
          </w:tcPr>
          <w:p w14:paraId="7E9D354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97" w:type="dxa"/>
            <w:tcBorders>
              <w:top w:val="nil"/>
              <w:left w:val="nil"/>
              <w:bottom w:val="single" w:sz="4" w:space="0" w:color="auto"/>
              <w:right w:val="single" w:sz="4" w:space="0" w:color="auto"/>
            </w:tcBorders>
            <w:vAlign w:val="center"/>
          </w:tcPr>
          <w:p w14:paraId="7011DD5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415BAA7A" w14:textId="77777777" w:rsidTr="002F5553">
        <w:trPr>
          <w:trHeight w:val="455"/>
          <w:jc w:val="center"/>
        </w:trPr>
        <w:tc>
          <w:tcPr>
            <w:tcW w:w="841" w:type="dxa"/>
            <w:vAlign w:val="center"/>
          </w:tcPr>
          <w:p w14:paraId="6F274B2F" w14:textId="77777777" w:rsidR="00313772" w:rsidRPr="00903C22" w:rsidRDefault="00313772" w:rsidP="00313772">
            <w:pPr>
              <w:pStyle w:val="af1"/>
              <w:numPr>
                <w:ilvl w:val="0"/>
                <w:numId w:val="153"/>
              </w:numPr>
              <w:jc w:val="center"/>
            </w:pPr>
          </w:p>
        </w:tc>
        <w:tc>
          <w:tcPr>
            <w:tcW w:w="960" w:type="dxa"/>
            <w:vAlign w:val="center"/>
          </w:tcPr>
          <w:p w14:paraId="517C41B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26F2A64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45E201F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0A71D9C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4CBBEBC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003" w:type="dxa"/>
            <w:gridSpan w:val="7"/>
            <w:tcBorders>
              <w:top w:val="single" w:sz="4" w:space="0" w:color="auto"/>
              <w:left w:val="single" w:sz="4" w:space="0" w:color="auto"/>
              <w:bottom w:val="nil"/>
              <w:right w:val="single" w:sz="4" w:space="0" w:color="auto"/>
            </w:tcBorders>
            <w:vAlign w:val="center"/>
          </w:tcPr>
          <w:p w14:paraId="6051E8C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r w:rsidRPr="00903C22">
              <w:rPr>
                <w:rFonts w:ascii="Times New Roman" w:hAnsi="Times New Roman" w:cs="Times New Roman"/>
                <w:w w:val="100"/>
                <w:sz w:val="24"/>
                <w:szCs w:val="24"/>
              </w:rPr>
              <w:t>3 пятерка</w:t>
            </w:r>
          </w:p>
        </w:tc>
      </w:tr>
      <w:tr w:rsidR="00313772" w:rsidRPr="00903C22" w14:paraId="48290708" w14:textId="77777777" w:rsidTr="002F5553">
        <w:trPr>
          <w:trHeight w:val="455"/>
          <w:jc w:val="center"/>
        </w:trPr>
        <w:tc>
          <w:tcPr>
            <w:tcW w:w="841" w:type="dxa"/>
            <w:vAlign w:val="center"/>
          </w:tcPr>
          <w:p w14:paraId="74A7ED26" w14:textId="77777777" w:rsidR="00313772" w:rsidRPr="00903C22" w:rsidRDefault="00313772" w:rsidP="00313772">
            <w:pPr>
              <w:pStyle w:val="af1"/>
              <w:numPr>
                <w:ilvl w:val="0"/>
                <w:numId w:val="153"/>
              </w:numPr>
              <w:jc w:val="center"/>
            </w:pPr>
          </w:p>
        </w:tc>
        <w:tc>
          <w:tcPr>
            <w:tcW w:w="960" w:type="dxa"/>
            <w:vAlign w:val="center"/>
          </w:tcPr>
          <w:p w14:paraId="6941BB0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19B1991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4D4B107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53C3DB3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1BBE482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center"/>
          </w:tcPr>
          <w:p w14:paraId="6DE2618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nil"/>
              <w:left w:val="nil"/>
              <w:bottom w:val="single" w:sz="4" w:space="0" w:color="auto"/>
              <w:right w:val="nil"/>
            </w:tcBorders>
            <w:vAlign w:val="bottom"/>
          </w:tcPr>
          <w:p w14:paraId="20C4205B" w14:textId="77777777" w:rsidR="00313772" w:rsidRPr="00903C22" w:rsidRDefault="00313772" w:rsidP="002F5553">
            <w:pPr>
              <w:spacing w:line="240" w:lineRule="auto"/>
              <w:jc w:val="center"/>
            </w:pPr>
            <w:r w:rsidRPr="00903C22">
              <w:t>ЛН</w:t>
            </w:r>
          </w:p>
        </w:tc>
        <w:tc>
          <w:tcPr>
            <w:tcW w:w="544" w:type="dxa"/>
            <w:tcBorders>
              <w:top w:val="nil"/>
              <w:left w:val="nil"/>
              <w:bottom w:val="nil"/>
              <w:right w:val="nil"/>
            </w:tcBorders>
            <w:vAlign w:val="bottom"/>
          </w:tcPr>
          <w:p w14:paraId="1F1A1269"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46410755" w14:textId="77777777" w:rsidR="00313772" w:rsidRPr="00903C22" w:rsidRDefault="00313772" w:rsidP="002F5553">
            <w:pPr>
              <w:spacing w:line="240" w:lineRule="auto"/>
              <w:jc w:val="center"/>
            </w:pPr>
            <w:r w:rsidRPr="00903C22">
              <w:t>ЦН</w:t>
            </w:r>
          </w:p>
        </w:tc>
        <w:tc>
          <w:tcPr>
            <w:tcW w:w="544" w:type="dxa"/>
            <w:tcBorders>
              <w:top w:val="nil"/>
              <w:left w:val="nil"/>
              <w:bottom w:val="nil"/>
              <w:right w:val="nil"/>
            </w:tcBorders>
            <w:vAlign w:val="bottom"/>
          </w:tcPr>
          <w:p w14:paraId="47C322C4"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24199FB5" w14:textId="77777777" w:rsidR="00313772" w:rsidRPr="00903C22" w:rsidRDefault="00313772" w:rsidP="002F5553">
            <w:pPr>
              <w:spacing w:line="240" w:lineRule="auto"/>
              <w:jc w:val="center"/>
            </w:pPr>
            <w:r w:rsidRPr="00903C22">
              <w:t>ПН</w:t>
            </w:r>
          </w:p>
        </w:tc>
        <w:tc>
          <w:tcPr>
            <w:tcW w:w="497" w:type="dxa"/>
            <w:tcBorders>
              <w:top w:val="nil"/>
              <w:left w:val="nil"/>
              <w:bottom w:val="nil"/>
              <w:right w:val="single" w:sz="4" w:space="0" w:color="auto"/>
            </w:tcBorders>
            <w:vAlign w:val="center"/>
          </w:tcPr>
          <w:p w14:paraId="0610A8D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0C3A299A" w14:textId="77777777" w:rsidTr="002F5553">
        <w:trPr>
          <w:trHeight w:val="455"/>
          <w:jc w:val="center"/>
        </w:trPr>
        <w:tc>
          <w:tcPr>
            <w:tcW w:w="841" w:type="dxa"/>
            <w:vAlign w:val="center"/>
          </w:tcPr>
          <w:p w14:paraId="68FFA515" w14:textId="77777777" w:rsidR="00313772" w:rsidRPr="00903C22" w:rsidRDefault="00313772" w:rsidP="00313772">
            <w:pPr>
              <w:pStyle w:val="af1"/>
              <w:numPr>
                <w:ilvl w:val="0"/>
                <w:numId w:val="153"/>
              </w:numPr>
              <w:jc w:val="center"/>
            </w:pPr>
          </w:p>
        </w:tc>
        <w:tc>
          <w:tcPr>
            <w:tcW w:w="960" w:type="dxa"/>
            <w:vAlign w:val="center"/>
          </w:tcPr>
          <w:p w14:paraId="326CF50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1901556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63352E6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0A42CA5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3F583A2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36BCA564"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7E21CD62"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71D1238E"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7F4E01A2"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6EA19836"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48595344"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single" w:sz="4" w:space="0" w:color="auto"/>
              <w:bottom w:val="nil"/>
              <w:right w:val="single" w:sz="4" w:space="0" w:color="auto"/>
            </w:tcBorders>
            <w:vAlign w:val="center"/>
          </w:tcPr>
          <w:p w14:paraId="25DC371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5DD1E744" w14:textId="77777777" w:rsidTr="002F5553">
        <w:trPr>
          <w:trHeight w:val="455"/>
          <w:jc w:val="center"/>
        </w:trPr>
        <w:tc>
          <w:tcPr>
            <w:tcW w:w="841" w:type="dxa"/>
            <w:vAlign w:val="center"/>
          </w:tcPr>
          <w:p w14:paraId="2E5AADEC" w14:textId="77777777" w:rsidR="00313772" w:rsidRPr="00903C22" w:rsidRDefault="00313772" w:rsidP="00313772">
            <w:pPr>
              <w:pStyle w:val="af1"/>
              <w:numPr>
                <w:ilvl w:val="0"/>
                <w:numId w:val="153"/>
              </w:numPr>
              <w:jc w:val="center"/>
            </w:pPr>
          </w:p>
        </w:tc>
        <w:tc>
          <w:tcPr>
            <w:tcW w:w="960" w:type="dxa"/>
            <w:vAlign w:val="center"/>
          </w:tcPr>
          <w:p w14:paraId="67CEFA5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0A65EF7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03A13DC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5BCB5A4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23521F1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bottom"/>
          </w:tcPr>
          <w:p w14:paraId="2080A1E2"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59" w:type="dxa"/>
            <w:tcBorders>
              <w:top w:val="single" w:sz="4" w:space="0" w:color="auto"/>
              <w:left w:val="nil"/>
              <w:bottom w:val="single" w:sz="4" w:space="0" w:color="auto"/>
              <w:right w:val="nil"/>
            </w:tcBorders>
            <w:vAlign w:val="bottom"/>
          </w:tcPr>
          <w:p w14:paraId="01CF28BB"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ЛЗ</w:t>
            </w:r>
          </w:p>
        </w:tc>
        <w:tc>
          <w:tcPr>
            <w:tcW w:w="544" w:type="dxa"/>
            <w:tcBorders>
              <w:top w:val="nil"/>
              <w:left w:val="nil"/>
              <w:bottom w:val="nil"/>
              <w:right w:val="nil"/>
            </w:tcBorders>
            <w:vAlign w:val="bottom"/>
          </w:tcPr>
          <w:p w14:paraId="035A484F"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single" w:sz="4" w:space="0" w:color="auto"/>
              <w:right w:val="nil"/>
            </w:tcBorders>
            <w:vAlign w:val="bottom"/>
          </w:tcPr>
          <w:p w14:paraId="39949EEC"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ПЗ</w:t>
            </w:r>
          </w:p>
        </w:tc>
        <w:tc>
          <w:tcPr>
            <w:tcW w:w="544" w:type="dxa"/>
            <w:tcBorders>
              <w:top w:val="nil"/>
              <w:left w:val="nil"/>
              <w:bottom w:val="nil"/>
              <w:right w:val="nil"/>
            </w:tcBorders>
            <w:vAlign w:val="bottom"/>
          </w:tcPr>
          <w:p w14:paraId="15A19241"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nil"/>
              <w:right w:val="nil"/>
            </w:tcBorders>
            <w:vAlign w:val="bottom"/>
          </w:tcPr>
          <w:p w14:paraId="72747996"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7969759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2A763337" w14:textId="77777777" w:rsidTr="002F5553">
        <w:trPr>
          <w:trHeight w:val="455"/>
          <w:jc w:val="center"/>
        </w:trPr>
        <w:tc>
          <w:tcPr>
            <w:tcW w:w="841" w:type="dxa"/>
            <w:vAlign w:val="center"/>
          </w:tcPr>
          <w:p w14:paraId="58A216CF" w14:textId="77777777" w:rsidR="00313772" w:rsidRPr="00903C22" w:rsidRDefault="00313772" w:rsidP="00313772">
            <w:pPr>
              <w:pStyle w:val="af1"/>
              <w:numPr>
                <w:ilvl w:val="0"/>
                <w:numId w:val="153"/>
              </w:numPr>
              <w:jc w:val="center"/>
            </w:pPr>
          </w:p>
        </w:tc>
        <w:tc>
          <w:tcPr>
            <w:tcW w:w="960" w:type="dxa"/>
            <w:vAlign w:val="center"/>
          </w:tcPr>
          <w:p w14:paraId="5D51EDB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2B1A9D7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3717B95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242E3A0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1C74652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38593766"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51AF20AA"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46850714"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786D64A0"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nil"/>
            </w:tcBorders>
            <w:vAlign w:val="center"/>
          </w:tcPr>
          <w:p w14:paraId="17BA5094"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nil"/>
              <w:right w:val="nil"/>
            </w:tcBorders>
            <w:vAlign w:val="center"/>
          </w:tcPr>
          <w:p w14:paraId="61B1FA62"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03DF596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57B41D05" w14:textId="77777777" w:rsidTr="002F5553">
        <w:trPr>
          <w:trHeight w:val="455"/>
          <w:jc w:val="center"/>
        </w:trPr>
        <w:tc>
          <w:tcPr>
            <w:tcW w:w="841" w:type="dxa"/>
            <w:vAlign w:val="center"/>
          </w:tcPr>
          <w:p w14:paraId="13979A8D" w14:textId="77777777" w:rsidR="00313772" w:rsidRPr="00903C22" w:rsidRDefault="00313772" w:rsidP="00313772">
            <w:pPr>
              <w:pStyle w:val="af1"/>
              <w:numPr>
                <w:ilvl w:val="0"/>
                <w:numId w:val="153"/>
              </w:numPr>
              <w:jc w:val="center"/>
            </w:pPr>
          </w:p>
        </w:tc>
        <w:tc>
          <w:tcPr>
            <w:tcW w:w="960" w:type="dxa"/>
            <w:vAlign w:val="center"/>
          </w:tcPr>
          <w:p w14:paraId="3A10D75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3321B5F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2F4F8A2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1973821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7F534FB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single" w:sz="4" w:space="0" w:color="auto"/>
              <w:right w:val="nil"/>
            </w:tcBorders>
            <w:vAlign w:val="center"/>
          </w:tcPr>
          <w:p w14:paraId="3A2761F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single" w:sz="4" w:space="0" w:color="auto"/>
              <w:left w:val="nil"/>
              <w:bottom w:val="single" w:sz="4" w:space="0" w:color="auto"/>
              <w:right w:val="nil"/>
            </w:tcBorders>
            <w:vAlign w:val="center"/>
          </w:tcPr>
          <w:p w14:paraId="13E5820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66B9AC0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single" w:sz="4" w:space="0" w:color="auto"/>
              <w:left w:val="nil"/>
              <w:bottom w:val="single" w:sz="4" w:space="0" w:color="auto"/>
              <w:right w:val="nil"/>
            </w:tcBorders>
            <w:vAlign w:val="center"/>
          </w:tcPr>
          <w:p w14:paraId="7C090A1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01D5F3A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nil"/>
              <w:left w:val="nil"/>
              <w:bottom w:val="single" w:sz="4" w:space="0" w:color="auto"/>
              <w:right w:val="nil"/>
            </w:tcBorders>
            <w:vAlign w:val="center"/>
          </w:tcPr>
          <w:p w14:paraId="07EFE29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97" w:type="dxa"/>
            <w:tcBorders>
              <w:top w:val="nil"/>
              <w:left w:val="nil"/>
              <w:bottom w:val="single" w:sz="4" w:space="0" w:color="auto"/>
              <w:right w:val="single" w:sz="4" w:space="0" w:color="auto"/>
            </w:tcBorders>
            <w:vAlign w:val="center"/>
          </w:tcPr>
          <w:p w14:paraId="18D5A8A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27ED724C" w14:textId="77777777" w:rsidTr="002F5553">
        <w:trPr>
          <w:trHeight w:val="455"/>
          <w:jc w:val="center"/>
        </w:trPr>
        <w:tc>
          <w:tcPr>
            <w:tcW w:w="841" w:type="dxa"/>
            <w:vAlign w:val="center"/>
          </w:tcPr>
          <w:p w14:paraId="33CA3E44" w14:textId="77777777" w:rsidR="00313772" w:rsidRPr="00903C22" w:rsidRDefault="00313772" w:rsidP="00313772">
            <w:pPr>
              <w:pStyle w:val="af1"/>
              <w:numPr>
                <w:ilvl w:val="0"/>
                <w:numId w:val="153"/>
              </w:numPr>
              <w:jc w:val="center"/>
            </w:pPr>
          </w:p>
        </w:tc>
        <w:tc>
          <w:tcPr>
            <w:tcW w:w="960" w:type="dxa"/>
            <w:vAlign w:val="center"/>
          </w:tcPr>
          <w:p w14:paraId="70C3990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1AD1C78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7CE166B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6E2EED1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194AB7E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003" w:type="dxa"/>
            <w:gridSpan w:val="7"/>
            <w:tcBorders>
              <w:top w:val="single" w:sz="4" w:space="0" w:color="auto"/>
              <w:left w:val="single" w:sz="4" w:space="0" w:color="auto"/>
              <w:bottom w:val="nil"/>
              <w:right w:val="single" w:sz="4" w:space="0" w:color="auto"/>
            </w:tcBorders>
            <w:vAlign w:val="center"/>
          </w:tcPr>
          <w:p w14:paraId="627E722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r w:rsidRPr="00903C22">
              <w:rPr>
                <w:rFonts w:ascii="Times New Roman" w:hAnsi="Times New Roman" w:cs="Times New Roman"/>
                <w:w w:val="100"/>
                <w:sz w:val="24"/>
                <w:szCs w:val="24"/>
              </w:rPr>
              <w:t>4 пятерка</w:t>
            </w:r>
          </w:p>
        </w:tc>
      </w:tr>
      <w:tr w:rsidR="00313772" w:rsidRPr="00903C22" w14:paraId="5AACDE87" w14:textId="77777777" w:rsidTr="002F5553">
        <w:trPr>
          <w:trHeight w:val="455"/>
          <w:jc w:val="center"/>
        </w:trPr>
        <w:tc>
          <w:tcPr>
            <w:tcW w:w="841" w:type="dxa"/>
            <w:vAlign w:val="center"/>
          </w:tcPr>
          <w:p w14:paraId="5B468F52" w14:textId="77777777" w:rsidR="00313772" w:rsidRPr="00903C22" w:rsidRDefault="00313772" w:rsidP="00313772">
            <w:pPr>
              <w:pStyle w:val="af1"/>
              <w:numPr>
                <w:ilvl w:val="0"/>
                <w:numId w:val="153"/>
              </w:numPr>
              <w:jc w:val="center"/>
            </w:pPr>
          </w:p>
        </w:tc>
        <w:tc>
          <w:tcPr>
            <w:tcW w:w="960" w:type="dxa"/>
            <w:vAlign w:val="center"/>
          </w:tcPr>
          <w:p w14:paraId="3CF5221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2329BC6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132C778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2BF363C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3347469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center"/>
          </w:tcPr>
          <w:p w14:paraId="506C20BD"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nil"/>
              <w:left w:val="nil"/>
              <w:bottom w:val="single" w:sz="4" w:space="0" w:color="auto"/>
              <w:right w:val="nil"/>
            </w:tcBorders>
            <w:vAlign w:val="bottom"/>
          </w:tcPr>
          <w:p w14:paraId="5F30E599" w14:textId="77777777" w:rsidR="00313772" w:rsidRPr="00903C22" w:rsidRDefault="00313772" w:rsidP="002F5553">
            <w:pPr>
              <w:spacing w:line="240" w:lineRule="auto"/>
              <w:jc w:val="center"/>
            </w:pPr>
            <w:r w:rsidRPr="00903C22">
              <w:t>ЛН</w:t>
            </w:r>
          </w:p>
        </w:tc>
        <w:tc>
          <w:tcPr>
            <w:tcW w:w="544" w:type="dxa"/>
            <w:tcBorders>
              <w:top w:val="nil"/>
              <w:left w:val="nil"/>
              <w:bottom w:val="nil"/>
              <w:right w:val="nil"/>
            </w:tcBorders>
            <w:vAlign w:val="bottom"/>
          </w:tcPr>
          <w:p w14:paraId="71E510D8"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7BC42EBE" w14:textId="77777777" w:rsidR="00313772" w:rsidRPr="00903C22" w:rsidRDefault="00313772" w:rsidP="002F5553">
            <w:pPr>
              <w:spacing w:line="240" w:lineRule="auto"/>
              <w:jc w:val="center"/>
            </w:pPr>
            <w:r w:rsidRPr="00903C22">
              <w:t>ЦН</w:t>
            </w:r>
          </w:p>
        </w:tc>
        <w:tc>
          <w:tcPr>
            <w:tcW w:w="544" w:type="dxa"/>
            <w:tcBorders>
              <w:top w:val="nil"/>
              <w:left w:val="nil"/>
              <w:bottom w:val="nil"/>
              <w:right w:val="nil"/>
            </w:tcBorders>
            <w:vAlign w:val="bottom"/>
          </w:tcPr>
          <w:p w14:paraId="30422E07"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single" w:sz="4" w:space="0" w:color="auto"/>
              <w:right w:val="nil"/>
            </w:tcBorders>
            <w:vAlign w:val="bottom"/>
          </w:tcPr>
          <w:p w14:paraId="75EC97E2" w14:textId="77777777" w:rsidR="00313772" w:rsidRPr="00903C22" w:rsidRDefault="00313772" w:rsidP="002F5553">
            <w:pPr>
              <w:spacing w:line="240" w:lineRule="auto"/>
              <w:jc w:val="center"/>
            </w:pPr>
            <w:r w:rsidRPr="00903C22">
              <w:t>ПН</w:t>
            </w:r>
          </w:p>
        </w:tc>
        <w:tc>
          <w:tcPr>
            <w:tcW w:w="497" w:type="dxa"/>
            <w:tcBorders>
              <w:top w:val="nil"/>
              <w:left w:val="nil"/>
              <w:bottom w:val="nil"/>
              <w:right w:val="single" w:sz="4" w:space="0" w:color="auto"/>
            </w:tcBorders>
            <w:vAlign w:val="center"/>
          </w:tcPr>
          <w:p w14:paraId="108BB50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31E43D97" w14:textId="77777777" w:rsidTr="002F5553">
        <w:trPr>
          <w:trHeight w:val="455"/>
          <w:jc w:val="center"/>
        </w:trPr>
        <w:tc>
          <w:tcPr>
            <w:tcW w:w="841" w:type="dxa"/>
            <w:vAlign w:val="center"/>
          </w:tcPr>
          <w:p w14:paraId="34E1CD17" w14:textId="77777777" w:rsidR="00313772" w:rsidRPr="00903C22" w:rsidRDefault="00313772" w:rsidP="00313772">
            <w:pPr>
              <w:pStyle w:val="af1"/>
              <w:numPr>
                <w:ilvl w:val="0"/>
                <w:numId w:val="153"/>
              </w:numPr>
              <w:jc w:val="center"/>
            </w:pPr>
          </w:p>
        </w:tc>
        <w:tc>
          <w:tcPr>
            <w:tcW w:w="960" w:type="dxa"/>
            <w:vAlign w:val="center"/>
          </w:tcPr>
          <w:p w14:paraId="5585C25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077DA5C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7A4C934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66BB3DD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384172A6"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41D80D97"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188E380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2308BDD6"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21678B4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1C5779D7"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62E9EC6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single" w:sz="4" w:space="0" w:color="auto"/>
              <w:bottom w:val="nil"/>
              <w:right w:val="single" w:sz="4" w:space="0" w:color="auto"/>
            </w:tcBorders>
            <w:vAlign w:val="center"/>
          </w:tcPr>
          <w:p w14:paraId="431FB15E"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0A4F6562" w14:textId="77777777" w:rsidTr="002F5553">
        <w:trPr>
          <w:trHeight w:val="455"/>
          <w:jc w:val="center"/>
        </w:trPr>
        <w:tc>
          <w:tcPr>
            <w:tcW w:w="841" w:type="dxa"/>
            <w:vAlign w:val="center"/>
          </w:tcPr>
          <w:p w14:paraId="1C1B868D" w14:textId="77777777" w:rsidR="00313772" w:rsidRPr="00903C22" w:rsidRDefault="00313772" w:rsidP="00313772">
            <w:pPr>
              <w:pStyle w:val="af1"/>
              <w:numPr>
                <w:ilvl w:val="0"/>
                <w:numId w:val="153"/>
              </w:numPr>
              <w:jc w:val="center"/>
            </w:pPr>
          </w:p>
        </w:tc>
        <w:tc>
          <w:tcPr>
            <w:tcW w:w="960" w:type="dxa"/>
            <w:vAlign w:val="center"/>
          </w:tcPr>
          <w:p w14:paraId="670587A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5A31962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3B5A9F3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1E9A4E7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20C18E3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bottom"/>
          </w:tcPr>
          <w:p w14:paraId="3C78A88C"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59" w:type="dxa"/>
            <w:tcBorders>
              <w:top w:val="single" w:sz="4" w:space="0" w:color="auto"/>
              <w:left w:val="nil"/>
              <w:bottom w:val="single" w:sz="4" w:space="0" w:color="auto"/>
              <w:right w:val="nil"/>
            </w:tcBorders>
            <w:vAlign w:val="bottom"/>
          </w:tcPr>
          <w:p w14:paraId="7BE6C5EB"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ЛЗ</w:t>
            </w:r>
          </w:p>
        </w:tc>
        <w:tc>
          <w:tcPr>
            <w:tcW w:w="544" w:type="dxa"/>
            <w:tcBorders>
              <w:top w:val="nil"/>
              <w:left w:val="nil"/>
              <w:bottom w:val="nil"/>
              <w:right w:val="nil"/>
            </w:tcBorders>
            <w:vAlign w:val="bottom"/>
          </w:tcPr>
          <w:p w14:paraId="5F43B80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single" w:sz="4" w:space="0" w:color="auto"/>
              <w:right w:val="nil"/>
            </w:tcBorders>
            <w:vAlign w:val="bottom"/>
          </w:tcPr>
          <w:p w14:paraId="43F73DCE" w14:textId="77777777" w:rsidR="00313772" w:rsidRPr="00903C22" w:rsidRDefault="00313772" w:rsidP="002F5553">
            <w:pPr>
              <w:pStyle w:val="Statya"/>
              <w:spacing w:before="0" w:after="0" w:line="240" w:lineRule="auto"/>
              <w:jc w:val="center"/>
              <w:rPr>
                <w:rFonts w:ascii="Times New Roman" w:hAnsi="Times New Roman" w:cs="Times New Roman"/>
                <w:w w:val="100"/>
                <w:sz w:val="24"/>
                <w:szCs w:val="24"/>
              </w:rPr>
            </w:pPr>
            <w:r w:rsidRPr="00903C22">
              <w:rPr>
                <w:rFonts w:ascii="Times New Roman" w:hAnsi="Times New Roman" w:cs="Times New Roman"/>
                <w:b w:val="0"/>
                <w:bCs w:val="0"/>
                <w:w w:val="100"/>
                <w:sz w:val="24"/>
                <w:szCs w:val="24"/>
              </w:rPr>
              <w:t>ПЗ</w:t>
            </w:r>
          </w:p>
        </w:tc>
        <w:tc>
          <w:tcPr>
            <w:tcW w:w="544" w:type="dxa"/>
            <w:tcBorders>
              <w:top w:val="nil"/>
              <w:left w:val="nil"/>
              <w:bottom w:val="nil"/>
              <w:right w:val="nil"/>
            </w:tcBorders>
            <w:vAlign w:val="bottom"/>
          </w:tcPr>
          <w:p w14:paraId="7F0AE531"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single" w:sz="4" w:space="0" w:color="auto"/>
              <w:left w:val="nil"/>
              <w:bottom w:val="nil"/>
              <w:right w:val="nil"/>
            </w:tcBorders>
            <w:vAlign w:val="bottom"/>
          </w:tcPr>
          <w:p w14:paraId="60079571"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1DFCE7A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6B9F5D31" w14:textId="77777777" w:rsidTr="002F5553">
        <w:trPr>
          <w:trHeight w:val="455"/>
          <w:jc w:val="center"/>
        </w:trPr>
        <w:tc>
          <w:tcPr>
            <w:tcW w:w="841" w:type="dxa"/>
            <w:vAlign w:val="center"/>
          </w:tcPr>
          <w:p w14:paraId="22F11C2C" w14:textId="77777777" w:rsidR="00313772" w:rsidRPr="00903C22" w:rsidRDefault="00313772" w:rsidP="00313772">
            <w:pPr>
              <w:pStyle w:val="af1"/>
              <w:numPr>
                <w:ilvl w:val="0"/>
                <w:numId w:val="153"/>
              </w:numPr>
              <w:jc w:val="center"/>
            </w:pPr>
          </w:p>
        </w:tc>
        <w:tc>
          <w:tcPr>
            <w:tcW w:w="960" w:type="dxa"/>
            <w:vAlign w:val="center"/>
          </w:tcPr>
          <w:p w14:paraId="16D286F9"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2590C0C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3D4015E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5E949AE0"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0606756B"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single" w:sz="4" w:space="0" w:color="auto"/>
            </w:tcBorders>
            <w:vAlign w:val="center"/>
          </w:tcPr>
          <w:p w14:paraId="40D34EE1" w14:textId="77777777" w:rsidR="00313772" w:rsidRPr="00903C22" w:rsidRDefault="00313772" w:rsidP="002F5553">
            <w:pPr>
              <w:spacing w:line="240" w:lineRule="auto"/>
              <w:jc w:val="right"/>
            </w:pPr>
            <w:r w:rsidRPr="00903C22">
              <w:t>№</w:t>
            </w:r>
          </w:p>
        </w:tc>
        <w:tc>
          <w:tcPr>
            <w:tcW w:w="559" w:type="dxa"/>
            <w:tcBorders>
              <w:top w:val="single" w:sz="4" w:space="0" w:color="auto"/>
              <w:left w:val="single" w:sz="4" w:space="0" w:color="auto"/>
              <w:bottom w:val="single" w:sz="4" w:space="0" w:color="auto"/>
              <w:right w:val="single" w:sz="4" w:space="0" w:color="auto"/>
            </w:tcBorders>
            <w:vAlign w:val="center"/>
          </w:tcPr>
          <w:p w14:paraId="0585F2BF"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single" w:sz="4" w:space="0" w:color="auto"/>
            </w:tcBorders>
            <w:vAlign w:val="center"/>
          </w:tcPr>
          <w:p w14:paraId="7EBE372A" w14:textId="77777777" w:rsidR="00313772" w:rsidRPr="00903C22" w:rsidRDefault="00313772" w:rsidP="002F5553">
            <w:pPr>
              <w:spacing w:line="240" w:lineRule="auto"/>
              <w:jc w:val="right"/>
            </w:pPr>
            <w:r w:rsidRPr="00903C22">
              <w:t>№</w:t>
            </w:r>
          </w:p>
        </w:tc>
        <w:tc>
          <w:tcPr>
            <w:tcW w:w="572" w:type="dxa"/>
            <w:tcBorders>
              <w:top w:val="single" w:sz="4" w:space="0" w:color="auto"/>
              <w:left w:val="single" w:sz="4" w:space="0" w:color="auto"/>
              <w:bottom w:val="single" w:sz="4" w:space="0" w:color="auto"/>
              <w:right w:val="single" w:sz="4" w:space="0" w:color="auto"/>
            </w:tcBorders>
            <w:vAlign w:val="center"/>
          </w:tcPr>
          <w:p w14:paraId="625745C9"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44" w:type="dxa"/>
            <w:tcBorders>
              <w:top w:val="nil"/>
              <w:left w:val="single" w:sz="4" w:space="0" w:color="auto"/>
              <w:bottom w:val="nil"/>
              <w:right w:val="nil"/>
            </w:tcBorders>
            <w:vAlign w:val="center"/>
          </w:tcPr>
          <w:p w14:paraId="491D0FDA"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572" w:type="dxa"/>
            <w:tcBorders>
              <w:top w:val="nil"/>
              <w:left w:val="nil"/>
              <w:bottom w:val="nil"/>
              <w:right w:val="nil"/>
            </w:tcBorders>
            <w:vAlign w:val="center"/>
          </w:tcPr>
          <w:p w14:paraId="7AF6043F"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497" w:type="dxa"/>
            <w:tcBorders>
              <w:top w:val="nil"/>
              <w:left w:val="nil"/>
              <w:bottom w:val="nil"/>
              <w:right w:val="single" w:sz="4" w:space="0" w:color="auto"/>
            </w:tcBorders>
            <w:vAlign w:val="center"/>
          </w:tcPr>
          <w:p w14:paraId="4B0DCDD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0FA43F89" w14:textId="77777777" w:rsidTr="002F5553">
        <w:trPr>
          <w:trHeight w:val="455"/>
          <w:jc w:val="center"/>
        </w:trPr>
        <w:tc>
          <w:tcPr>
            <w:tcW w:w="841" w:type="dxa"/>
            <w:vAlign w:val="center"/>
          </w:tcPr>
          <w:p w14:paraId="5BC70CB2" w14:textId="77777777" w:rsidR="00313772" w:rsidRPr="00903C22" w:rsidRDefault="00313772" w:rsidP="00313772">
            <w:pPr>
              <w:pStyle w:val="af1"/>
              <w:numPr>
                <w:ilvl w:val="0"/>
                <w:numId w:val="153"/>
              </w:numPr>
              <w:jc w:val="center"/>
            </w:pPr>
          </w:p>
        </w:tc>
        <w:tc>
          <w:tcPr>
            <w:tcW w:w="960" w:type="dxa"/>
            <w:vAlign w:val="center"/>
          </w:tcPr>
          <w:p w14:paraId="7E3EF81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50C01B4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74E3C1D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608F6A4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78EC3F37"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nil"/>
              <w:right w:val="nil"/>
            </w:tcBorders>
            <w:vAlign w:val="center"/>
          </w:tcPr>
          <w:p w14:paraId="1A4207A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single" w:sz="4" w:space="0" w:color="auto"/>
              <w:left w:val="nil"/>
              <w:bottom w:val="nil"/>
              <w:right w:val="nil"/>
            </w:tcBorders>
            <w:vAlign w:val="center"/>
          </w:tcPr>
          <w:p w14:paraId="722BA5FE"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nil"/>
              <w:right w:val="nil"/>
            </w:tcBorders>
            <w:vAlign w:val="center"/>
          </w:tcPr>
          <w:p w14:paraId="0F8C00CE"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single" w:sz="4" w:space="0" w:color="auto"/>
              <w:left w:val="nil"/>
              <w:bottom w:val="nil"/>
              <w:right w:val="nil"/>
            </w:tcBorders>
            <w:vAlign w:val="center"/>
          </w:tcPr>
          <w:p w14:paraId="0907984F"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nil"/>
              <w:right w:val="nil"/>
            </w:tcBorders>
            <w:vAlign w:val="center"/>
          </w:tcPr>
          <w:p w14:paraId="036ACE64"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nil"/>
              <w:left w:val="nil"/>
              <w:bottom w:val="nil"/>
              <w:right w:val="nil"/>
            </w:tcBorders>
            <w:vAlign w:val="center"/>
          </w:tcPr>
          <w:p w14:paraId="337C94F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97" w:type="dxa"/>
            <w:tcBorders>
              <w:top w:val="nil"/>
              <w:left w:val="nil"/>
              <w:bottom w:val="nil"/>
              <w:right w:val="single" w:sz="4" w:space="0" w:color="auto"/>
            </w:tcBorders>
            <w:vAlign w:val="center"/>
          </w:tcPr>
          <w:p w14:paraId="4D6AA76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r w:rsidR="00313772" w:rsidRPr="00903C22" w14:paraId="3EBA0561" w14:textId="77777777" w:rsidTr="002F5553">
        <w:trPr>
          <w:trHeight w:val="455"/>
          <w:jc w:val="center"/>
        </w:trPr>
        <w:tc>
          <w:tcPr>
            <w:tcW w:w="841" w:type="dxa"/>
            <w:vAlign w:val="center"/>
          </w:tcPr>
          <w:p w14:paraId="2B261196" w14:textId="77777777" w:rsidR="00313772" w:rsidRPr="00903C22" w:rsidRDefault="00313772" w:rsidP="00313772">
            <w:pPr>
              <w:pStyle w:val="af1"/>
              <w:numPr>
                <w:ilvl w:val="0"/>
                <w:numId w:val="153"/>
              </w:numPr>
              <w:jc w:val="center"/>
            </w:pPr>
          </w:p>
        </w:tc>
        <w:tc>
          <w:tcPr>
            <w:tcW w:w="960" w:type="dxa"/>
            <w:vAlign w:val="center"/>
          </w:tcPr>
          <w:p w14:paraId="6E7D5E6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030" w:type="dxa"/>
            <w:vAlign w:val="center"/>
          </w:tcPr>
          <w:p w14:paraId="5A9BE7D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9" w:type="dxa"/>
            <w:vAlign w:val="center"/>
          </w:tcPr>
          <w:p w14:paraId="2A191891"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1359" w:type="dxa"/>
            <w:tcBorders>
              <w:right w:val="single" w:sz="4" w:space="0" w:color="auto"/>
            </w:tcBorders>
            <w:vAlign w:val="center"/>
          </w:tcPr>
          <w:p w14:paraId="1FD02BC6"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257" w:type="dxa"/>
            <w:tcBorders>
              <w:top w:val="nil"/>
              <w:left w:val="single" w:sz="4" w:space="0" w:color="auto"/>
              <w:bottom w:val="nil"/>
              <w:right w:val="single" w:sz="4" w:space="0" w:color="auto"/>
            </w:tcBorders>
            <w:vAlign w:val="center"/>
          </w:tcPr>
          <w:p w14:paraId="102C0E25"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715" w:type="dxa"/>
            <w:tcBorders>
              <w:top w:val="nil"/>
              <w:left w:val="single" w:sz="4" w:space="0" w:color="auto"/>
              <w:bottom w:val="single" w:sz="4" w:space="0" w:color="auto"/>
              <w:right w:val="nil"/>
            </w:tcBorders>
            <w:vAlign w:val="center"/>
          </w:tcPr>
          <w:p w14:paraId="0527524C"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59" w:type="dxa"/>
            <w:tcBorders>
              <w:top w:val="nil"/>
              <w:left w:val="nil"/>
              <w:bottom w:val="single" w:sz="4" w:space="0" w:color="auto"/>
              <w:right w:val="nil"/>
            </w:tcBorders>
            <w:vAlign w:val="center"/>
          </w:tcPr>
          <w:p w14:paraId="508CF192"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4A1C3E36"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nil"/>
              <w:left w:val="nil"/>
              <w:bottom w:val="single" w:sz="4" w:space="0" w:color="auto"/>
              <w:right w:val="nil"/>
            </w:tcBorders>
            <w:vAlign w:val="center"/>
          </w:tcPr>
          <w:p w14:paraId="388B851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44" w:type="dxa"/>
            <w:tcBorders>
              <w:top w:val="nil"/>
              <w:left w:val="nil"/>
              <w:bottom w:val="single" w:sz="4" w:space="0" w:color="auto"/>
              <w:right w:val="nil"/>
            </w:tcBorders>
            <w:vAlign w:val="center"/>
          </w:tcPr>
          <w:p w14:paraId="5B7DBDA3"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572" w:type="dxa"/>
            <w:tcBorders>
              <w:top w:val="nil"/>
              <w:left w:val="nil"/>
              <w:bottom w:val="single" w:sz="4" w:space="0" w:color="auto"/>
              <w:right w:val="nil"/>
            </w:tcBorders>
            <w:vAlign w:val="center"/>
          </w:tcPr>
          <w:p w14:paraId="01E100D8"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c>
          <w:tcPr>
            <w:tcW w:w="497" w:type="dxa"/>
            <w:tcBorders>
              <w:top w:val="nil"/>
              <w:left w:val="nil"/>
              <w:bottom w:val="single" w:sz="4" w:space="0" w:color="auto"/>
              <w:right w:val="single" w:sz="4" w:space="0" w:color="auto"/>
            </w:tcBorders>
            <w:vAlign w:val="center"/>
          </w:tcPr>
          <w:p w14:paraId="2FE9FDCA" w14:textId="77777777" w:rsidR="00313772" w:rsidRPr="00903C22" w:rsidRDefault="00313772" w:rsidP="002F5553">
            <w:pPr>
              <w:pStyle w:val="Zag2"/>
              <w:spacing w:before="0" w:after="0" w:line="240" w:lineRule="auto"/>
              <w:rPr>
                <w:rFonts w:ascii="Times New Roman" w:hAnsi="Times New Roman" w:cs="Times New Roman"/>
                <w:b w:val="0"/>
                <w:bCs w:val="0"/>
                <w:w w:val="100"/>
                <w:sz w:val="24"/>
                <w:szCs w:val="24"/>
              </w:rPr>
            </w:pPr>
          </w:p>
        </w:tc>
      </w:tr>
    </w:tbl>
    <w:p w14:paraId="016D204D" w14:textId="77777777" w:rsidR="00313772" w:rsidRPr="00903C22" w:rsidRDefault="00313772" w:rsidP="00313772">
      <w:pPr>
        <w:pStyle w:val="af1"/>
      </w:pPr>
    </w:p>
    <w:p w14:paraId="527CD714" w14:textId="77777777" w:rsidR="00313772" w:rsidRPr="00903C22" w:rsidRDefault="00313772" w:rsidP="00313772">
      <w:pPr>
        <w:pStyle w:val="Zag2"/>
        <w:spacing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Официальные представители</w:t>
      </w:r>
    </w:p>
    <w:tbl>
      <w:tblPr>
        <w:tblW w:w="0" w:type="auto"/>
        <w:tblInd w:w="57" w:type="dxa"/>
        <w:tblLayout w:type="fixed"/>
        <w:tblCellMar>
          <w:left w:w="0" w:type="dxa"/>
          <w:right w:w="0" w:type="dxa"/>
        </w:tblCellMar>
        <w:tblLook w:val="0000" w:firstRow="0" w:lastRow="0" w:firstColumn="0" w:lastColumn="0" w:noHBand="0" w:noVBand="0"/>
      </w:tblPr>
      <w:tblGrid>
        <w:gridCol w:w="567"/>
        <w:gridCol w:w="6096"/>
        <w:gridCol w:w="3402"/>
      </w:tblGrid>
      <w:tr w:rsidR="00313772" w:rsidRPr="00903C22" w14:paraId="19EC257E"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A540172" w14:textId="77777777" w:rsidR="00313772" w:rsidRPr="00903C22" w:rsidRDefault="00313772" w:rsidP="002F5553">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br/>
              <w:t>п/п</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3C835ED" w14:textId="77777777" w:rsidR="00313772" w:rsidRPr="00903C22" w:rsidRDefault="00313772" w:rsidP="002F5553">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Фамилия, имя, отчество</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2C991D3" w14:textId="77777777" w:rsidR="00313772" w:rsidRPr="00903C22" w:rsidRDefault="00313772" w:rsidP="002F5553">
            <w:pPr>
              <w:pStyle w:val="Zag5"/>
              <w:spacing w:before="0" w:after="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Должность</w:t>
            </w:r>
          </w:p>
        </w:tc>
      </w:tr>
      <w:tr w:rsidR="00313772" w:rsidRPr="00903C22" w14:paraId="0BF49C92"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3672473"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1</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6EE02CD"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23EE6710"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45FEA8AB"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22732A7"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2</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4CF118C"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6E122BE"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0BBD3D77"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5997333"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3</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AE5458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8A8B890"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5C958EAE"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5EBA6D7"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4</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C6C712D"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73EBAE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64C5A48C"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08F83B9"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5</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CBD3A3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26FC42D"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669A47AF"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0D468387"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6</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5307E66"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06DFD47"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2771D390"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47BCFBEF"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7</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819E73A"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C86905"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3A3145E1" w14:textId="77777777" w:rsidTr="002F5553">
        <w:trPr>
          <w:trHeight w:val="170"/>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54CE009F"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w w:val="100"/>
                <w:sz w:val="24"/>
                <w:szCs w:val="24"/>
              </w:rPr>
              <w:t>8</w:t>
            </w:r>
          </w:p>
        </w:tc>
        <w:tc>
          <w:tcPr>
            <w:tcW w:w="6096"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DFAAE46"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4FC9D75"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bl>
    <w:p w14:paraId="0F52A14F" w14:textId="77777777" w:rsidR="00313772" w:rsidRPr="00903C22" w:rsidRDefault="00313772" w:rsidP="00313772">
      <w:pPr>
        <w:pStyle w:val="a3"/>
        <w:suppressAutoHyphens/>
        <w:spacing w:line="240" w:lineRule="auto"/>
        <w:rPr>
          <w:rFonts w:ascii="Times New Roman" w:hAnsi="Times New Roman" w:cs="Times New Roman"/>
          <w:lang w:val="ru-RU"/>
        </w:rPr>
      </w:pPr>
    </w:p>
    <w:p w14:paraId="7002FBA2" w14:textId="77777777" w:rsidR="00313772" w:rsidRPr="00903C22" w:rsidRDefault="00313772" w:rsidP="00313772">
      <w:pPr>
        <w:pStyle w:val="Body0"/>
        <w:spacing w:line="240" w:lineRule="auto"/>
        <w:ind w:left="720"/>
        <w:rPr>
          <w:rFonts w:ascii="Times New Roman" w:hAnsi="Times New Roman" w:cs="Times New Roman"/>
          <w:w w:val="100"/>
          <w:sz w:val="24"/>
          <w:szCs w:val="24"/>
        </w:rPr>
      </w:pPr>
      <w:r>
        <w:rPr>
          <w:rFonts w:ascii="Times New Roman" w:hAnsi="Times New Roman" w:cs="Times New Roman"/>
          <w:w w:val="100"/>
          <w:sz w:val="24"/>
          <w:szCs w:val="24"/>
        </w:rPr>
        <w:t xml:space="preserve">*Р – резервный вратарь </w:t>
      </w:r>
    </w:p>
    <w:tbl>
      <w:tblPr>
        <w:tblW w:w="0" w:type="auto"/>
        <w:jc w:val="center"/>
        <w:tblLayout w:type="fixed"/>
        <w:tblCellMar>
          <w:left w:w="0" w:type="dxa"/>
          <w:right w:w="0" w:type="dxa"/>
        </w:tblCellMar>
        <w:tblLook w:val="0000" w:firstRow="0" w:lastRow="0" w:firstColumn="0" w:lastColumn="0" w:noHBand="0" w:noVBand="0"/>
      </w:tblPr>
      <w:tblGrid>
        <w:gridCol w:w="2013"/>
        <w:gridCol w:w="3119"/>
        <w:gridCol w:w="1417"/>
        <w:gridCol w:w="2806"/>
      </w:tblGrid>
      <w:tr w:rsidR="00313772" w:rsidRPr="00903C22" w14:paraId="09806627" w14:textId="77777777" w:rsidTr="002F5553">
        <w:trPr>
          <w:trHeight w:val="170"/>
          <w:jc w:val="center"/>
        </w:trPr>
        <w:tc>
          <w:tcPr>
            <w:tcW w:w="2013" w:type="dxa"/>
            <w:tcBorders>
              <w:top w:val="nil"/>
              <w:left w:val="nil"/>
              <w:right w:val="nil"/>
            </w:tcBorders>
          </w:tcPr>
          <w:p w14:paraId="3D7C6EF0"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3119" w:type="dxa"/>
            <w:tcBorders>
              <w:top w:val="nil"/>
              <w:left w:val="nil"/>
              <w:bottom w:val="single" w:sz="4" w:space="0" w:color="auto"/>
              <w:right w:val="nil"/>
            </w:tcBorders>
            <w:tcMar>
              <w:top w:w="0" w:type="dxa"/>
              <w:left w:w="108" w:type="dxa"/>
              <w:bottom w:w="0" w:type="dxa"/>
              <w:right w:w="108" w:type="dxa"/>
            </w:tcMar>
          </w:tcPr>
          <w:p w14:paraId="69B8B50B"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1417" w:type="dxa"/>
            <w:tcBorders>
              <w:top w:val="nil"/>
              <w:left w:val="nil"/>
              <w:right w:val="nil"/>
            </w:tcBorders>
            <w:tcMar>
              <w:top w:w="0" w:type="dxa"/>
              <w:left w:w="108" w:type="dxa"/>
              <w:bottom w:w="0" w:type="dxa"/>
              <w:right w:w="108" w:type="dxa"/>
            </w:tcMar>
          </w:tcPr>
          <w:p w14:paraId="6E064840"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2806" w:type="dxa"/>
            <w:tcBorders>
              <w:top w:val="nil"/>
              <w:left w:val="nil"/>
              <w:bottom w:val="single" w:sz="4" w:space="0" w:color="auto"/>
              <w:right w:val="nil"/>
            </w:tcBorders>
            <w:tcMar>
              <w:top w:w="0" w:type="dxa"/>
              <w:left w:w="108" w:type="dxa"/>
              <w:bottom w:w="0" w:type="dxa"/>
              <w:right w:w="108" w:type="dxa"/>
            </w:tcMar>
          </w:tcPr>
          <w:p w14:paraId="020EB69D"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r>
      <w:tr w:rsidR="00313772" w:rsidRPr="00903C22" w14:paraId="00CF1CC2" w14:textId="77777777" w:rsidTr="002F5553">
        <w:trPr>
          <w:trHeight w:val="297"/>
          <w:jc w:val="center"/>
        </w:trPr>
        <w:tc>
          <w:tcPr>
            <w:tcW w:w="2013" w:type="dxa"/>
          </w:tcPr>
          <w:p w14:paraId="1DDB93BB" w14:textId="77777777" w:rsidR="00313772" w:rsidRPr="00903C22" w:rsidRDefault="00313772" w:rsidP="002F5553">
            <w:pPr>
              <w:pStyle w:val="Liter"/>
              <w:spacing w:line="240" w:lineRule="auto"/>
              <w:jc w:val="center"/>
              <w:rPr>
                <w:rFonts w:ascii="Times New Roman" w:hAnsi="Times New Roman" w:cs="Times New Roman"/>
                <w:i/>
                <w:iCs/>
                <w:w w:val="100"/>
                <w:sz w:val="24"/>
                <w:szCs w:val="24"/>
              </w:rPr>
            </w:pPr>
          </w:p>
        </w:tc>
        <w:tc>
          <w:tcPr>
            <w:tcW w:w="3119" w:type="dxa"/>
            <w:tcBorders>
              <w:top w:val="single" w:sz="4" w:space="0" w:color="auto"/>
            </w:tcBorders>
            <w:tcMar>
              <w:top w:w="0" w:type="dxa"/>
              <w:left w:w="57" w:type="dxa"/>
              <w:bottom w:w="57" w:type="dxa"/>
              <w:right w:w="57" w:type="dxa"/>
            </w:tcMar>
          </w:tcPr>
          <w:p w14:paraId="0BBF21D4"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(подпись)</w:t>
            </w:r>
          </w:p>
        </w:tc>
        <w:tc>
          <w:tcPr>
            <w:tcW w:w="1417" w:type="dxa"/>
            <w:tcMar>
              <w:top w:w="0" w:type="dxa"/>
              <w:left w:w="57" w:type="dxa"/>
              <w:bottom w:w="57" w:type="dxa"/>
              <w:right w:w="57" w:type="dxa"/>
            </w:tcMar>
          </w:tcPr>
          <w:p w14:paraId="3E816F63" w14:textId="77777777" w:rsidR="00313772" w:rsidRPr="00903C22" w:rsidRDefault="00313772" w:rsidP="002F5553">
            <w:pPr>
              <w:pStyle w:val="a3"/>
              <w:spacing w:line="240" w:lineRule="auto"/>
              <w:textAlignment w:val="auto"/>
              <w:rPr>
                <w:rFonts w:ascii="Times New Roman" w:hAnsi="Times New Roman" w:cs="Times New Roman"/>
                <w:color w:val="auto"/>
                <w:lang w:val="ru-RU"/>
              </w:rPr>
            </w:pPr>
          </w:p>
        </w:tc>
        <w:tc>
          <w:tcPr>
            <w:tcW w:w="2806" w:type="dxa"/>
            <w:tcBorders>
              <w:top w:val="single" w:sz="4" w:space="0" w:color="auto"/>
            </w:tcBorders>
            <w:tcMar>
              <w:top w:w="0" w:type="dxa"/>
              <w:left w:w="57" w:type="dxa"/>
              <w:bottom w:w="57" w:type="dxa"/>
              <w:right w:w="57" w:type="dxa"/>
            </w:tcMar>
          </w:tcPr>
          <w:p w14:paraId="069AEEFD" w14:textId="77777777" w:rsidR="00313772" w:rsidRPr="00903C22" w:rsidRDefault="00313772" w:rsidP="002F5553">
            <w:pPr>
              <w:pStyle w:val="Liter"/>
              <w:spacing w:line="240" w:lineRule="auto"/>
              <w:jc w:val="center"/>
              <w:rPr>
                <w:rFonts w:ascii="Times New Roman" w:hAnsi="Times New Roman" w:cs="Times New Roman"/>
                <w:w w:val="100"/>
                <w:sz w:val="24"/>
                <w:szCs w:val="24"/>
              </w:rPr>
            </w:pPr>
            <w:r w:rsidRPr="00903C22">
              <w:rPr>
                <w:rFonts w:ascii="Times New Roman" w:hAnsi="Times New Roman" w:cs="Times New Roman"/>
                <w:i/>
                <w:iCs/>
                <w:w w:val="100"/>
                <w:sz w:val="24"/>
                <w:szCs w:val="24"/>
              </w:rPr>
              <w:t>(расшифровка)</w:t>
            </w:r>
          </w:p>
        </w:tc>
      </w:tr>
    </w:tbl>
    <w:p w14:paraId="248EDE79" w14:textId="77777777" w:rsidR="00313772" w:rsidRPr="00903C22" w:rsidRDefault="00313772" w:rsidP="00313772">
      <w:pPr>
        <w:pStyle w:val="af1"/>
      </w:pPr>
    </w:p>
    <w:p w14:paraId="17F990F1" w14:textId="77777777" w:rsidR="00313772" w:rsidRPr="00903C22" w:rsidRDefault="00313772" w:rsidP="00313772">
      <w:pPr>
        <w:pStyle w:val="1"/>
        <w:spacing w:before="0" w:after="0" w:line="240" w:lineRule="auto"/>
        <w:rPr>
          <w:rFonts w:ascii="Times New Roman" w:hAnsi="Times New Roman"/>
          <w:sz w:val="24"/>
          <w:szCs w:val="24"/>
        </w:rPr>
      </w:pPr>
    </w:p>
    <w:p w14:paraId="4CDF8697" w14:textId="77777777" w:rsidR="008E07B3" w:rsidRPr="00903C22" w:rsidRDefault="008E07B3" w:rsidP="00E932E5">
      <w:pPr>
        <w:pStyle w:val="af1"/>
      </w:pPr>
    </w:p>
    <w:p w14:paraId="363B3E33" w14:textId="77777777" w:rsidR="008E07B3" w:rsidRPr="00903C22" w:rsidRDefault="008E07B3" w:rsidP="00E932E5">
      <w:pPr>
        <w:pStyle w:val="af1"/>
      </w:pPr>
    </w:p>
    <w:p w14:paraId="19CE0139" w14:textId="77777777" w:rsidR="008E07B3" w:rsidRDefault="00940371" w:rsidP="006A5DA9">
      <w:pPr>
        <w:pStyle w:val="1"/>
        <w:spacing w:before="0" w:after="0" w:line="240" w:lineRule="auto"/>
        <w:jc w:val="right"/>
        <w:rPr>
          <w:rFonts w:ascii="Times New Roman" w:eastAsia="Adobe Song Std L" w:hAnsi="Times New Roman"/>
          <w:b w:val="0"/>
          <w:i/>
          <w:sz w:val="24"/>
          <w:szCs w:val="24"/>
        </w:rPr>
      </w:pPr>
      <w:r w:rsidRPr="00903C22">
        <w:rPr>
          <w:rFonts w:ascii="Times New Roman" w:eastAsia="Adobe Song Std L" w:hAnsi="Times New Roman"/>
          <w:b w:val="0"/>
          <w:i/>
          <w:sz w:val="24"/>
          <w:szCs w:val="24"/>
        </w:rPr>
        <w:br w:type="page"/>
      </w:r>
      <w:bookmarkStart w:id="1196" w:name="_Toc457408382"/>
      <w:bookmarkStart w:id="1197" w:name="_Toc102745987"/>
      <w:r w:rsidR="008E07B3" w:rsidRPr="00903C22">
        <w:rPr>
          <w:rFonts w:ascii="Times New Roman" w:eastAsia="Adobe Song Std L" w:hAnsi="Times New Roman"/>
          <w:b w:val="0"/>
          <w:i/>
          <w:sz w:val="24"/>
          <w:szCs w:val="24"/>
        </w:rPr>
        <w:lastRenderedPageBreak/>
        <w:t xml:space="preserve">Приложение </w:t>
      </w:r>
      <w:r w:rsidR="002A6E72" w:rsidRPr="00903C22">
        <w:rPr>
          <w:rFonts w:ascii="Times New Roman" w:eastAsia="Adobe Song Std L" w:hAnsi="Times New Roman"/>
          <w:b w:val="0"/>
          <w:i/>
          <w:sz w:val="24"/>
          <w:szCs w:val="24"/>
        </w:rPr>
        <w:t>8</w:t>
      </w:r>
      <w:bookmarkEnd w:id="1196"/>
      <w:bookmarkEnd w:id="1197"/>
    </w:p>
    <w:p w14:paraId="32640146" w14:textId="05497C3A" w:rsidR="00000464" w:rsidRPr="00AC120D" w:rsidRDefault="00000464" w:rsidP="00AC120D">
      <w:pPr>
        <w:pStyle w:val="Statyatext"/>
        <w:tabs>
          <w:tab w:val="clear" w:pos="142"/>
          <w:tab w:val="clear" w:pos="283"/>
          <w:tab w:val="clear" w:pos="567"/>
        </w:tabs>
        <w:spacing w:line="240" w:lineRule="auto"/>
        <w:ind w:left="680" w:firstLine="0"/>
        <w:jc w:val="right"/>
        <w:rPr>
          <w:rFonts w:ascii="Times New Roman" w:hAnsi="Times New Roman" w:cs="Times New Roman"/>
          <w:w w:val="100"/>
          <w:sz w:val="24"/>
          <w:szCs w:val="24"/>
        </w:rPr>
      </w:pPr>
    </w:p>
    <w:p w14:paraId="419198EC" w14:textId="77777777" w:rsidR="006A5DA9" w:rsidRPr="006A5DA9" w:rsidRDefault="006A5DA9" w:rsidP="006A5DA9">
      <w:pPr>
        <w:rPr>
          <w:rFonts w:eastAsia="Adobe Song Std L"/>
        </w:rPr>
      </w:pPr>
    </w:p>
    <w:p w14:paraId="18BD7935" w14:textId="5349BEA4" w:rsidR="00AC120D" w:rsidRPr="00903C22" w:rsidRDefault="00AC120D" w:rsidP="00AC120D">
      <w:pPr>
        <w:pStyle w:val="1"/>
        <w:spacing w:line="240" w:lineRule="auto"/>
        <w:jc w:val="center"/>
        <w:rPr>
          <w:rFonts w:ascii="Times New Roman" w:hAnsi="Times New Roman"/>
          <w:sz w:val="24"/>
          <w:szCs w:val="24"/>
        </w:rPr>
      </w:pPr>
      <w:bookmarkStart w:id="1198" w:name="_Toc455939625"/>
      <w:bookmarkStart w:id="1199" w:name="_Toc102745988"/>
      <w:r w:rsidRPr="00903C22">
        <w:rPr>
          <w:rFonts w:ascii="Times New Roman" w:hAnsi="Times New Roman"/>
          <w:sz w:val="24"/>
          <w:szCs w:val="24"/>
        </w:rPr>
        <w:t>ПОЛОЖЕНИЕ</w:t>
      </w:r>
      <w:r w:rsidRPr="00903C22">
        <w:rPr>
          <w:rFonts w:ascii="Times New Roman" w:hAnsi="Times New Roman"/>
          <w:sz w:val="24"/>
          <w:szCs w:val="24"/>
        </w:rPr>
        <w:br/>
        <w:t>О СПОРТИВНО-ДИСЦИПЛИНАРНОМ КОМИТЕТЕ ЛИГИ</w:t>
      </w:r>
      <w:bookmarkEnd w:id="1198"/>
      <w:bookmarkEnd w:id="1199"/>
    </w:p>
    <w:p w14:paraId="37DF94DC" w14:textId="77777777" w:rsidR="00AC120D" w:rsidRPr="00903C22" w:rsidRDefault="00AC120D" w:rsidP="00AC120D">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Статья 1.</w:t>
      </w:r>
      <w:r w:rsidRPr="00903C22">
        <w:rPr>
          <w:rFonts w:ascii="Times New Roman" w:hAnsi="Times New Roman" w:cs="Times New Roman"/>
          <w:w w:val="100"/>
          <w:sz w:val="24"/>
          <w:szCs w:val="24"/>
        </w:rPr>
        <w:tab/>
        <w:t>Основные положения</w:t>
      </w:r>
    </w:p>
    <w:p w14:paraId="175E9504" w14:textId="5615B67E" w:rsidR="00AC120D" w:rsidRPr="00903C22" w:rsidRDefault="00AC120D" w:rsidP="00966ECB">
      <w:pPr>
        <w:pStyle w:val="Statyatext2"/>
        <w:numPr>
          <w:ilvl w:val="1"/>
          <w:numId w:val="82"/>
        </w:numPr>
        <w:tabs>
          <w:tab w:val="clear" w:pos="142"/>
          <w:tab w:val="clear" w:pos="283"/>
          <w:tab w:val="clear" w:pos="567"/>
          <w:tab w:val="clear" w:pos="850"/>
        </w:tabs>
        <w:spacing w:line="240" w:lineRule="auto"/>
        <w:ind w:left="426" w:hanging="426"/>
        <w:rPr>
          <w:rFonts w:ascii="Times New Roman" w:hAnsi="Times New Roman" w:cs="Times New Roman"/>
          <w:w w:val="100"/>
          <w:sz w:val="24"/>
          <w:szCs w:val="24"/>
        </w:rPr>
      </w:pPr>
      <w:bookmarkStart w:id="1200" w:name="_Hlk64158960"/>
      <w:r w:rsidRPr="00903C22">
        <w:rPr>
          <w:rFonts w:ascii="Times New Roman" w:hAnsi="Times New Roman" w:cs="Times New Roman"/>
          <w:w w:val="100"/>
          <w:sz w:val="24"/>
          <w:szCs w:val="24"/>
        </w:rPr>
        <w:t>Спортивно-дисциплинарный комитет (далее — Комитет) — орган КХЛ, осуществляющий рассмотрение ситуаций и</w:t>
      </w:r>
      <w:r>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событий, возникающих в ходе проведения </w:t>
      </w:r>
      <w:r>
        <w:rPr>
          <w:rFonts w:ascii="Times New Roman" w:hAnsi="Times New Roman" w:cs="Times New Roman"/>
          <w:w w:val="100"/>
          <w:sz w:val="24"/>
          <w:szCs w:val="24"/>
        </w:rPr>
        <w:t>м</w:t>
      </w:r>
      <w:r w:rsidRPr="00903C22">
        <w:rPr>
          <w:rFonts w:ascii="Times New Roman" w:hAnsi="Times New Roman" w:cs="Times New Roman"/>
          <w:w w:val="100"/>
          <w:sz w:val="24"/>
          <w:szCs w:val="24"/>
        </w:rPr>
        <w:t>атчей Чемпионат</w:t>
      </w:r>
      <w:r>
        <w:rPr>
          <w:rFonts w:ascii="Times New Roman" w:hAnsi="Times New Roman" w:cs="Times New Roman"/>
          <w:w w:val="100"/>
          <w:sz w:val="24"/>
          <w:szCs w:val="24"/>
        </w:rPr>
        <w:t>ов</w:t>
      </w:r>
      <w:r w:rsidRPr="00903C22">
        <w:rPr>
          <w:rFonts w:ascii="Times New Roman" w:hAnsi="Times New Roman" w:cs="Times New Roman"/>
          <w:w w:val="100"/>
          <w:sz w:val="24"/>
          <w:szCs w:val="24"/>
        </w:rPr>
        <w:t xml:space="preserve"> КХЛ, МХЛ, ЖХЛ</w:t>
      </w:r>
      <w:r>
        <w:rPr>
          <w:rFonts w:ascii="Times New Roman" w:hAnsi="Times New Roman" w:cs="Times New Roman"/>
          <w:w w:val="100"/>
          <w:sz w:val="24"/>
          <w:szCs w:val="24"/>
        </w:rPr>
        <w:t>, товарищеских матчей</w:t>
      </w:r>
      <w:r w:rsidR="00A240D2">
        <w:rPr>
          <w:rFonts w:ascii="Times New Roman" w:hAnsi="Times New Roman" w:cs="Times New Roman"/>
          <w:w w:val="100"/>
          <w:sz w:val="24"/>
          <w:szCs w:val="24"/>
        </w:rPr>
        <w:t xml:space="preserve"> и турниров</w:t>
      </w:r>
      <w:r>
        <w:rPr>
          <w:rFonts w:ascii="Times New Roman" w:hAnsi="Times New Roman" w:cs="Times New Roman"/>
          <w:w w:val="100"/>
          <w:sz w:val="24"/>
          <w:szCs w:val="24"/>
        </w:rPr>
        <w:t xml:space="preserve"> КХЛ, МХЛ, ЖХЛ</w:t>
      </w:r>
      <w:r w:rsidRPr="00903C22">
        <w:rPr>
          <w:rFonts w:ascii="Times New Roman" w:hAnsi="Times New Roman" w:cs="Times New Roman"/>
          <w:w w:val="100"/>
          <w:sz w:val="24"/>
          <w:szCs w:val="24"/>
        </w:rPr>
        <w:t xml:space="preserve"> и связанных с дисциплинарными нарушениями со стороны Хоккеистов, Тренеров и </w:t>
      </w:r>
      <w:r>
        <w:rPr>
          <w:rFonts w:ascii="Times New Roman" w:hAnsi="Times New Roman" w:cs="Times New Roman"/>
          <w:w w:val="100"/>
          <w:sz w:val="24"/>
          <w:szCs w:val="24"/>
        </w:rPr>
        <w:t>иных</w:t>
      </w:r>
      <w:r w:rsidRPr="00903C22">
        <w:rPr>
          <w:rFonts w:ascii="Times New Roman" w:hAnsi="Times New Roman" w:cs="Times New Roman"/>
          <w:w w:val="100"/>
          <w:sz w:val="24"/>
          <w:szCs w:val="24"/>
        </w:rPr>
        <w:t xml:space="preserve"> </w:t>
      </w:r>
      <w:r>
        <w:rPr>
          <w:rFonts w:ascii="Times New Roman" w:hAnsi="Times New Roman" w:cs="Times New Roman"/>
          <w:w w:val="100"/>
          <w:sz w:val="24"/>
          <w:szCs w:val="24"/>
        </w:rPr>
        <w:t>представителей</w:t>
      </w:r>
      <w:r w:rsidR="00FE661D">
        <w:rPr>
          <w:rFonts w:ascii="Times New Roman" w:hAnsi="Times New Roman" w:cs="Times New Roman"/>
          <w:w w:val="100"/>
          <w:sz w:val="24"/>
          <w:szCs w:val="24"/>
        </w:rPr>
        <w:t xml:space="preserve"> команд</w:t>
      </w:r>
      <w:r w:rsidRPr="00903C22">
        <w:rPr>
          <w:rFonts w:ascii="Times New Roman" w:hAnsi="Times New Roman" w:cs="Times New Roman"/>
          <w:w w:val="100"/>
          <w:sz w:val="24"/>
          <w:szCs w:val="24"/>
        </w:rPr>
        <w:t xml:space="preserve"> Клубов</w:t>
      </w:r>
      <w:r>
        <w:rPr>
          <w:rFonts w:ascii="Times New Roman" w:hAnsi="Times New Roman" w:cs="Times New Roman"/>
          <w:w w:val="100"/>
          <w:sz w:val="24"/>
          <w:szCs w:val="24"/>
        </w:rPr>
        <w:t>.</w:t>
      </w:r>
    </w:p>
    <w:p w14:paraId="4065F713" w14:textId="1A06EA53" w:rsidR="00AC120D" w:rsidRDefault="00AC120D" w:rsidP="00966ECB">
      <w:pPr>
        <w:pStyle w:val="Statyatext2"/>
        <w:numPr>
          <w:ilvl w:val="1"/>
          <w:numId w:val="82"/>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Комитет в своей деятельности руководствуется </w:t>
      </w:r>
      <w:r>
        <w:rPr>
          <w:rFonts w:ascii="Times New Roman" w:hAnsi="Times New Roman" w:cs="Times New Roman"/>
          <w:w w:val="100"/>
          <w:sz w:val="24"/>
          <w:szCs w:val="24"/>
        </w:rPr>
        <w:t>Регламентом, р</w:t>
      </w:r>
      <w:r w:rsidRPr="00903C22">
        <w:rPr>
          <w:rFonts w:ascii="Times New Roman" w:hAnsi="Times New Roman" w:cs="Times New Roman"/>
          <w:w w:val="100"/>
          <w:sz w:val="24"/>
          <w:szCs w:val="24"/>
        </w:rPr>
        <w:t>егламентами МХЛ, ЖХЛ, Правилами игры в хоккей, регламентирующими и уставными документами ИИХФ, иными нормативными актами КХЛ, МХЛ, ЖХЛ, нормативными актами ИИХФ и ФХР</w:t>
      </w:r>
      <w:r>
        <w:rPr>
          <w:rFonts w:ascii="Times New Roman" w:hAnsi="Times New Roman" w:cs="Times New Roman"/>
          <w:w w:val="100"/>
          <w:sz w:val="24"/>
          <w:szCs w:val="24"/>
        </w:rPr>
        <w:t>.</w:t>
      </w:r>
    </w:p>
    <w:bookmarkEnd w:id="1200"/>
    <w:p w14:paraId="22C45E62" w14:textId="77777777" w:rsidR="00AC120D" w:rsidRDefault="00AC120D" w:rsidP="00AC120D">
      <w:pPr>
        <w:pStyle w:val="af5"/>
        <w:rPr>
          <w:rFonts w:ascii="Times New Roman" w:hAnsi="Times New Roman"/>
          <w:sz w:val="24"/>
          <w:szCs w:val="24"/>
        </w:rPr>
      </w:pPr>
    </w:p>
    <w:p w14:paraId="62659E35" w14:textId="04E7872D" w:rsidR="00AC120D" w:rsidRDefault="00AC120D" w:rsidP="00AC120D">
      <w:pPr>
        <w:pStyle w:val="Statyatext2"/>
        <w:spacing w:after="120" w:line="240" w:lineRule="auto"/>
        <w:rPr>
          <w:rFonts w:ascii="Times New Roman" w:hAnsi="Times New Roman" w:cs="Times New Roman"/>
          <w:b/>
          <w:w w:val="100"/>
          <w:sz w:val="24"/>
          <w:szCs w:val="24"/>
        </w:rPr>
      </w:pPr>
      <w:r w:rsidRPr="003C3134">
        <w:rPr>
          <w:rFonts w:ascii="Times New Roman" w:hAnsi="Times New Roman" w:cs="Times New Roman"/>
          <w:b/>
          <w:bCs/>
          <w:w w:val="100"/>
          <w:sz w:val="24"/>
          <w:szCs w:val="24"/>
        </w:rPr>
        <w:t>Статья 2.</w:t>
      </w:r>
      <w:r w:rsidRPr="003C3134">
        <w:rPr>
          <w:rFonts w:ascii="Times New Roman" w:hAnsi="Times New Roman" w:cs="Times New Roman"/>
          <w:b/>
          <w:bCs/>
          <w:w w:val="100"/>
          <w:sz w:val="24"/>
          <w:szCs w:val="24"/>
        </w:rPr>
        <w:tab/>
        <w:t>Ситуации</w:t>
      </w:r>
      <w:r w:rsidRPr="0043339A">
        <w:rPr>
          <w:rFonts w:ascii="Times New Roman" w:hAnsi="Times New Roman" w:cs="Times New Roman"/>
          <w:b/>
          <w:w w:val="100"/>
          <w:sz w:val="24"/>
          <w:szCs w:val="24"/>
        </w:rPr>
        <w:t xml:space="preserve"> и (или) события, подлежащие рассмотрению</w:t>
      </w:r>
    </w:p>
    <w:p w14:paraId="6F733177" w14:textId="70CE9FFB" w:rsidR="00AC120D" w:rsidRDefault="00AC120D" w:rsidP="00966ECB">
      <w:pPr>
        <w:pStyle w:val="Statyatext2"/>
        <w:numPr>
          <w:ilvl w:val="0"/>
          <w:numId w:val="142"/>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Рассмотрению Комитетом подлежат следующие ситуации и (или) события</w:t>
      </w:r>
      <w:r w:rsidRPr="009C544D">
        <w:rPr>
          <w:rFonts w:ascii="Times New Roman" w:hAnsi="Times New Roman" w:cs="Times New Roman"/>
          <w:w w:val="100"/>
          <w:sz w:val="24"/>
          <w:szCs w:val="24"/>
        </w:rPr>
        <w:t>:</w:t>
      </w:r>
    </w:p>
    <w:p w14:paraId="291061F5" w14:textId="6A6770EA" w:rsidR="00AC120D" w:rsidRDefault="00AC120D" w:rsidP="00966ECB">
      <w:pPr>
        <w:pStyle w:val="Statyatext2"/>
        <w:numPr>
          <w:ilvl w:val="0"/>
          <w:numId w:val="143"/>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Эпизоды матчей, в которых зафиксированы н</w:t>
      </w:r>
      <w:r w:rsidRPr="00BD24EF">
        <w:rPr>
          <w:rFonts w:ascii="Times New Roman" w:hAnsi="Times New Roman" w:cs="Times New Roman"/>
          <w:w w:val="100"/>
          <w:sz w:val="24"/>
          <w:szCs w:val="24"/>
        </w:rPr>
        <w:t>арушени</w:t>
      </w:r>
      <w:r>
        <w:rPr>
          <w:rFonts w:ascii="Times New Roman" w:hAnsi="Times New Roman" w:cs="Times New Roman"/>
          <w:w w:val="100"/>
          <w:sz w:val="24"/>
          <w:szCs w:val="24"/>
        </w:rPr>
        <w:t>я Правил игры в хоккей</w:t>
      </w:r>
      <w:r w:rsidRPr="00BD24EF">
        <w:rPr>
          <w:rFonts w:ascii="Times New Roman" w:hAnsi="Times New Roman" w:cs="Times New Roman"/>
          <w:w w:val="100"/>
          <w:sz w:val="24"/>
          <w:szCs w:val="24"/>
        </w:rPr>
        <w:t xml:space="preserve">, </w:t>
      </w:r>
      <w:r>
        <w:rPr>
          <w:rFonts w:ascii="Times New Roman" w:hAnsi="Times New Roman" w:cs="Times New Roman"/>
          <w:w w:val="100"/>
          <w:sz w:val="24"/>
          <w:szCs w:val="24"/>
        </w:rPr>
        <w:t xml:space="preserve">за которые Комитету необходимо определить количество матчей дисквалификации и (или) сумму денежного штрафа, исходя из диапазонов наказаний, установленных </w:t>
      </w:r>
      <w:r w:rsidRPr="00BD24EF">
        <w:rPr>
          <w:rFonts w:ascii="Times New Roman" w:hAnsi="Times New Roman" w:cs="Times New Roman"/>
          <w:w w:val="100"/>
          <w:sz w:val="24"/>
          <w:szCs w:val="24"/>
        </w:rPr>
        <w:t>«Перечнем нарушений</w:t>
      </w:r>
      <w:r>
        <w:rPr>
          <w:rFonts w:ascii="Times New Roman" w:hAnsi="Times New Roman" w:cs="Times New Roman"/>
          <w:w w:val="100"/>
          <w:sz w:val="24"/>
          <w:szCs w:val="24"/>
        </w:rPr>
        <w:t xml:space="preserve"> и</w:t>
      </w:r>
      <w:r w:rsidRPr="00BD24EF">
        <w:rPr>
          <w:rFonts w:ascii="Times New Roman" w:hAnsi="Times New Roman" w:cs="Times New Roman"/>
          <w:w w:val="100"/>
          <w:sz w:val="24"/>
          <w:szCs w:val="24"/>
        </w:rPr>
        <w:t xml:space="preserve"> санкций, накладываемых на </w:t>
      </w:r>
      <w:r w:rsidR="00A240D2">
        <w:rPr>
          <w:rFonts w:ascii="Times New Roman" w:hAnsi="Times New Roman" w:cs="Times New Roman"/>
          <w:w w:val="100"/>
          <w:sz w:val="24"/>
          <w:szCs w:val="24"/>
        </w:rPr>
        <w:t xml:space="preserve">Клубы, </w:t>
      </w:r>
      <w:r w:rsidRPr="00BD24EF">
        <w:rPr>
          <w:rFonts w:ascii="Times New Roman" w:hAnsi="Times New Roman" w:cs="Times New Roman"/>
          <w:w w:val="100"/>
          <w:sz w:val="24"/>
          <w:szCs w:val="24"/>
        </w:rPr>
        <w:t>Хоккеистов,</w:t>
      </w:r>
      <w:r>
        <w:rPr>
          <w:rFonts w:ascii="Times New Roman" w:hAnsi="Times New Roman" w:cs="Times New Roman"/>
          <w:w w:val="100"/>
          <w:sz w:val="24"/>
          <w:szCs w:val="24"/>
        </w:rPr>
        <w:t xml:space="preserve"> Тренеров и иных</w:t>
      </w:r>
      <w:r w:rsidRPr="00BD24EF">
        <w:rPr>
          <w:rFonts w:ascii="Times New Roman" w:hAnsi="Times New Roman" w:cs="Times New Roman"/>
          <w:w w:val="100"/>
          <w:sz w:val="24"/>
          <w:szCs w:val="24"/>
        </w:rPr>
        <w:t xml:space="preserve"> представителей команд Клубов» (далее – Перечень)</w:t>
      </w:r>
      <w:r>
        <w:rPr>
          <w:rFonts w:ascii="Times New Roman" w:hAnsi="Times New Roman" w:cs="Times New Roman"/>
          <w:w w:val="100"/>
          <w:sz w:val="24"/>
          <w:szCs w:val="24"/>
        </w:rPr>
        <w:t>;</w:t>
      </w:r>
    </w:p>
    <w:p w14:paraId="748AAA06" w14:textId="074D45FB" w:rsidR="00AC120D" w:rsidRDefault="00AC120D" w:rsidP="00966ECB">
      <w:pPr>
        <w:pStyle w:val="Statyatext2"/>
        <w:numPr>
          <w:ilvl w:val="0"/>
          <w:numId w:val="143"/>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Эпизоды матчей, в которых не были наложены штрафы за возможные нарушения Правил игры в хоккей, санкции за которые могут быть наложены в соответствии с Перечнем;</w:t>
      </w:r>
    </w:p>
    <w:p w14:paraId="06A9A6F6" w14:textId="3A82694D" w:rsidR="00AC120D" w:rsidRDefault="00AC120D" w:rsidP="00966ECB">
      <w:pPr>
        <w:pStyle w:val="Statyatext2"/>
        <w:numPr>
          <w:ilvl w:val="0"/>
          <w:numId w:val="143"/>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Эпизоды матчей, в которых наложены штрафы за нарушения Правил игры в хоккей, санкции за которые могут быть отменены или переквалифицированы в соответствии с Перечнем.</w:t>
      </w:r>
    </w:p>
    <w:p w14:paraId="3576EBBB" w14:textId="165830DF" w:rsidR="00AC120D" w:rsidRPr="00903C22" w:rsidRDefault="00AC120D" w:rsidP="00AC120D">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bookmarkStart w:id="1201" w:name="_Hlk64158751"/>
      <w:r w:rsidRPr="00903C22">
        <w:rPr>
          <w:rFonts w:ascii="Times New Roman" w:hAnsi="Times New Roman" w:cs="Times New Roman"/>
          <w:w w:val="100"/>
          <w:sz w:val="24"/>
          <w:szCs w:val="24"/>
        </w:rPr>
        <w:t xml:space="preserve">Статья </w:t>
      </w:r>
      <w:r>
        <w:rPr>
          <w:rFonts w:ascii="Times New Roman" w:hAnsi="Times New Roman" w:cs="Times New Roman"/>
          <w:w w:val="100"/>
          <w:sz w:val="24"/>
          <w:szCs w:val="24"/>
        </w:rPr>
        <w:t>3</w:t>
      </w:r>
      <w:r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ab/>
        <w:t>Основания для рассмотрения</w:t>
      </w:r>
    </w:p>
    <w:p w14:paraId="1519D883" w14:textId="122EEF0D" w:rsidR="00AC120D" w:rsidRDefault="00AC120D" w:rsidP="00966ECB">
      <w:pPr>
        <w:pStyle w:val="Statyatext2"/>
        <w:numPr>
          <w:ilvl w:val="0"/>
          <w:numId w:val="144"/>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bookmarkStart w:id="1202" w:name="_Hlk64473626"/>
      <w:bookmarkStart w:id="1203" w:name="_Hlk64158447"/>
      <w:r>
        <w:rPr>
          <w:rFonts w:ascii="Times New Roman" w:hAnsi="Times New Roman" w:cs="Times New Roman"/>
          <w:w w:val="100"/>
          <w:sz w:val="24"/>
          <w:szCs w:val="24"/>
        </w:rPr>
        <w:t xml:space="preserve">Ситуации, изложенные в статье 2 настоящего Положения и произошедшие в матчах Чемпионатов КХЛ, МХЛ, ЖХЛ, подлежат рассмотрению Комитетом при наличии хотя бы одного из следующих оснований: </w:t>
      </w:r>
    </w:p>
    <w:p w14:paraId="426EC5EA" w14:textId="1FFADB6B" w:rsidR="00AC120D" w:rsidRDefault="00AC120D" w:rsidP="00966ECB">
      <w:pPr>
        <w:pStyle w:val="Statyatext2"/>
        <w:numPr>
          <w:ilvl w:val="2"/>
          <w:numId w:val="128"/>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Запись Главного судьи в Официальном протоколе </w:t>
      </w:r>
      <w:r>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атча о </w:t>
      </w:r>
      <w:r>
        <w:rPr>
          <w:rFonts w:ascii="Times New Roman" w:hAnsi="Times New Roman" w:cs="Times New Roman"/>
          <w:w w:val="100"/>
          <w:sz w:val="24"/>
          <w:szCs w:val="24"/>
        </w:rPr>
        <w:t xml:space="preserve">дисциплинарных </w:t>
      </w:r>
      <w:r w:rsidRPr="00903C22">
        <w:rPr>
          <w:rFonts w:ascii="Times New Roman" w:hAnsi="Times New Roman" w:cs="Times New Roman"/>
          <w:w w:val="100"/>
          <w:sz w:val="24"/>
          <w:szCs w:val="24"/>
        </w:rPr>
        <w:t>нарушениях</w:t>
      </w:r>
      <w:r>
        <w:rPr>
          <w:rFonts w:ascii="Times New Roman" w:hAnsi="Times New Roman" w:cs="Times New Roman"/>
          <w:w w:val="100"/>
          <w:sz w:val="24"/>
          <w:szCs w:val="24"/>
        </w:rPr>
        <w:t xml:space="preserve"> со стороны участников матча с указанием номера нарушения в соответствии с Перечнем.</w:t>
      </w:r>
    </w:p>
    <w:bookmarkEnd w:id="1202"/>
    <w:p w14:paraId="2EAB867D" w14:textId="714D5681" w:rsidR="00AC120D" w:rsidRPr="00903C22" w:rsidRDefault="00AC120D" w:rsidP="00966ECB">
      <w:pPr>
        <w:pStyle w:val="Statyatext2"/>
        <w:numPr>
          <w:ilvl w:val="2"/>
          <w:numId w:val="128"/>
        </w:numPr>
        <w:tabs>
          <w:tab w:val="clear" w:pos="142"/>
          <w:tab w:val="clear" w:pos="283"/>
          <w:tab w:val="clear" w:pos="567"/>
          <w:tab w:val="clear" w:pos="850"/>
        </w:tabs>
        <w:spacing w:after="120"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Официальное п</w:t>
      </w:r>
      <w:r w:rsidRPr="00903C22">
        <w:rPr>
          <w:rFonts w:ascii="Times New Roman" w:hAnsi="Times New Roman" w:cs="Times New Roman"/>
          <w:w w:val="100"/>
          <w:sz w:val="24"/>
          <w:szCs w:val="24"/>
        </w:rPr>
        <w:t xml:space="preserve">исьменное обращение </w:t>
      </w:r>
      <w:proofErr w:type="gramStart"/>
      <w:r w:rsidRPr="00903C22">
        <w:rPr>
          <w:rFonts w:ascii="Times New Roman" w:hAnsi="Times New Roman" w:cs="Times New Roman"/>
          <w:w w:val="100"/>
          <w:sz w:val="24"/>
          <w:szCs w:val="24"/>
        </w:rPr>
        <w:t>Комиссии по экспертной оценке</w:t>
      </w:r>
      <w:proofErr w:type="gramEnd"/>
      <w:r w:rsidRPr="00903C22">
        <w:rPr>
          <w:rFonts w:ascii="Times New Roman" w:hAnsi="Times New Roman" w:cs="Times New Roman"/>
          <w:w w:val="100"/>
          <w:sz w:val="24"/>
          <w:szCs w:val="24"/>
        </w:rPr>
        <w:t xml:space="preserve"> судейства (для Чемпионата КХЛ) или </w:t>
      </w:r>
      <w:r>
        <w:rPr>
          <w:rFonts w:ascii="Times New Roman" w:hAnsi="Times New Roman" w:cs="Times New Roman"/>
          <w:w w:val="100"/>
          <w:sz w:val="24"/>
          <w:szCs w:val="24"/>
        </w:rPr>
        <w:t>Департамента судейства</w:t>
      </w:r>
      <w:r w:rsidRPr="00903C22">
        <w:rPr>
          <w:rFonts w:ascii="Times New Roman" w:hAnsi="Times New Roman" w:cs="Times New Roman"/>
          <w:w w:val="100"/>
          <w:sz w:val="24"/>
          <w:szCs w:val="24"/>
        </w:rPr>
        <w:t xml:space="preserve"> (для Чемпионатов МХЛ и ЖХЛ) с приложением видеоматериалов по рассматриваемому эпизоду</w:t>
      </w:r>
      <w:r>
        <w:rPr>
          <w:rFonts w:ascii="Times New Roman" w:hAnsi="Times New Roman" w:cs="Times New Roman"/>
          <w:w w:val="100"/>
          <w:sz w:val="24"/>
          <w:szCs w:val="24"/>
        </w:rPr>
        <w:t>.</w:t>
      </w:r>
    </w:p>
    <w:bookmarkEnd w:id="1203"/>
    <w:p w14:paraId="05533325" w14:textId="4F62556E" w:rsidR="00AC120D" w:rsidRDefault="00AC120D" w:rsidP="00966ECB">
      <w:pPr>
        <w:pStyle w:val="Statyatext2"/>
        <w:numPr>
          <w:ilvl w:val="2"/>
          <w:numId w:val="128"/>
        </w:numPr>
        <w:tabs>
          <w:tab w:val="clear" w:pos="142"/>
          <w:tab w:val="clear" w:pos="283"/>
          <w:tab w:val="clear" w:pos="567"/>
          <w:tab w:val="clear" w:pos="850"/>
        </w:tabs>
        <w:spacing w:line="240" w:lineRule="auto"/>
        <w:ind w:left="993" w:hanging="567"/>
        <w:rPr>
          <w:rFonts w:ascii="Times New Roman" w:hAnsi="Times New Roman" w:cs="Times New Roman"/>
          <w:w w:val="100"/>
          <w:sz w:val="24"/>
          <w:szCs w:val="24"/>
        </w:rPr>
      </w:pPr>
      <w:r>
        <w:rPr>
          <w:rFonts w:ascii="Times New Roman" w:hAnsi="Times New Roman" w:cs="Times New Roman"/>
          <w:w w:val="100"/>
          <w:sz w:val="24"/>
          <w:szCs w:val="24"/>
        </w:rPr>
        <w:t>Официальное п</w:t>
      </w:r>
      <w:r w:rsidRPr="00903C22">
        <w:rPr>
          <w:rFonts w:ascii="Times New Roman" w:hAnsi="Times New Roman" w:cs="Times New Roman"/>
          <w:w w:val="100"/>
          <w:sz w:val="24"/>
          <w:szCs w:val="24"/>
        </w:rPr>
        <w:t xml:space="preserve">исьменное обращение </w:t>
      </w:r>
      <w:r>
        <w:rPr>
          <w:rFonts w:ascii="Times New Roman" w:hAnsi="Times New Roman" w:cs="Times New Roman"/>
          <w:w w:val="100"/>
          <w:sz w:val="24"/>
          <w:szCs w:val="24"/>
        </w:rPr>
        <w:t>Клуба-участника матча, которое должно содержать:</w:t>
      </w:r>
    </w:p>
    <w:p w14:paraId="63DDBBBA" w14:textId="6A9DB53C"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Pr>
          <w:rFonts w:ascii="Times New Roman" w:hAnsi="Times New Roman" w:cs="Times New Roman"/>
          <w:w w:val="100"/>
          <w:sz w:val="24"/>
          <w:szCs w:val="24"/>
        </w:rPr>
        <w:t>номер матча и его точное игровое время, когда произошел рассматриваемый эпизод;</w:t>
      </w:r>
    </w:p>
    <w:p w14:paraId="4C77ABA1" w14:textId="5B83A15D"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подробн</w:t>
      </w:r>
      <w:r>
        <w:rPr>
          <w:rFonts w:ascii="Times New Roman" w:hAnsi="Times New Roman" w:cs="Times New Roman"/>
          <w:w w:val="100"/>
          <w:sz w:val="24"/>
          <w:szCs w:val="24"/>
        </w:rPr>
        <w:t>ое</w:t>
      </w:r>
      <w:r w:rsidRPr="00903C22">
        <w:rPr>
          <w:rFonts w:ascii="Times New Roman" w:hAnsi="Times New Roman" w:cs="Times New Roman"/>
          <w:w w:val="100"/>
          <w:sz w:val="24"/>
          <w:szCs w:val="24"/>
        </w:rPr>
        <w:t xml:space="preserve"> описание дисциплинарного нарушения, совершенного участниками </w:t>
      </w:r>
      <w:r>
        <w:rPr>
          <w:rFonts w:ascii="Times New Roman" w:hAnsi="Times New Roman" w:cs="Times New Roman"/>
          <w:w w:val="100"/>
          <w:sz w:val="24"/>
          <w:szCs w:val="24"/>
        </w:rPr>
        <w:t>м</w:t>
      </w:r>
      <w:r w:rsidRPr="00903C22">
        <w:rPr>
          <w:rFonts w:ascii="Times New Roman" w:hAnsi="Times New Roman" w:cs="Times New Roman"/>
          <w:w w:val="100"/>
          <w:sz w:val="24"/>
          <w:szCs w:val="24"/>
        </w:rPr>
        <w:t>атча</w:t>
      </w:r>
      <w:r>
        <w:rPr>
          <w:rFonts w:ascii="Times New Roman" w:hAnsi="Times New Roman" w:cs="Times New Roman"/>
          <w:w w:val="100"/>
          <w:sz w:val="24"/>
          <w:szCs w:val="24"/>
        </w:rPr>
        <w:t>;</w:t>
      </w:r>
    </w:p>
    <w:p w14:paraId="26003042" w14:textId="28716996"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Pr>
          <w:rFonts w:ascii="Times New Roman" w:hAnsi="Times New Roman" w:cs="Times New Roman"/>
          <w:w w:val="100"/>
          <w:sz w:val="24"/>
          <w:szCs w:val="24"/>
        </w:rPr>
        <w:t>номер нарушения Перечня, подлежащий наложению, отмене или переквалификации;</w:t>
      </w:r>
    </w:p>
    <w:p w14:paraId="7048159C" w14:textId="16B2655E"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lastRenderedPageBreak/>
        <w:t>видеоматериал</w:t>
      </w:r>
      <w:r>
        <w:rPr>
          <w:rFonts w:ascii="Times New Roman" w:hAnsi="Times New Roman" w:cs="Times New Roman"/>
          <w:w w:val="100"/>
          <w:sz w:val="24"/>
          <w:szCs w:val="24"/>
        </w:rPr>
        <w:t>ы</w:t>
      </w:r>
      <w:r w:rsidRPr="00903C22">
        <w:rPr>
          <w:rFonts w:ascii="Times New Roman" w:hAnsi="Times New Roman" w:cs="Times New Roman"/>
          <w:w w:val="100"/>
          <w:sz w:val="24"/>
          <w:szCs w:val="24"/>
        </w:rPr>
        <w:t xml:space="preserve"> по рассматриваемому эпизоду</w:t>
      </w:r>
      <w:r>
        <w:rPr>
          <w:rFonts w:ascii="Times New Roman" w:hAnsi="Times New Roman" w:cs="Times New Roman"/>
          <w:w w:val="100"/>
          <w:sz w:val="24"/>
          <w:szCs w:val="24"/>
        </w:rPr>
        <w:t>.</w:t>
      </w:r>
    </w:p>
    <w:p w14:paraId="1872065F" w14:textId="54E77B39" w:rsidR="00AC120D" w:rsidRDefault="00AC120D" w:rsidP="00966ECB">
      <w:pPr>
        <w:pStyle w:val="Statyatext2"/>
        <w:numPr>
          <w:ilvl w:val="2"/>
          <w:numId w:val="128"/>
        </w:numPr>
        <w:tabs>
          <w:tab w:val="clear" w:pos="142"/>
          <w:tab w:val="clear" w:pos="283"/>
          <w:tab w:val="clear" w:pos="567"/>
          <w:tab w:val="clear" w:pos="850"/>
        </w:tabs>
        <w:spacing w:after="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Письменное представление руководителей КХЛ, МХЛ и ЖХЛ</w:t>
      </w:r>
      <w:r>
        <w:rPr>
          <w:rFonts w:ascii="Times New Roman" w:hAnsi="Times New Roman" w:cs="Times New Roman"/>
          <w:w w:val="100"/>
          <w:sz w:val="24"/>
          <w:szCs w:val="24"/>
        </w:rPr>
        <w:t>.</w:t>
      </w:r>
    </w:p>
    <w:p w14:paraId="696B385C" w14:textId="77777777" w:rsidR="00AC120D" w:rsidRDefault="00AC120D" w:rsidP="00966ECB">
      <w:pPr>
        <w:pStyle w:val="Statyatext2"/>
        <w:numPr>
          <w:ilvl w:val="2"/>
          <w:numId w:val="128"/>
        </w:numPr>
        <w:tabs>
          <w:tab w:val="clear" w:pos="142"/>
          <w:tab w:val="clear" w:pos="283"/>
          <w:tab w:val="clear" w:pos="567"/>
          <w:tab w:val="clear" w:pos="850"/>
        </w:tabs>
        <w:spacing w:after="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Рапорт Судьи видеоповторов на ледовой арене и Специалиста КХЛ по </w:t>
      </w:r>
      <w:proofErr w:type="spellStart"/>
      <w:r w:rsidRPr="00903C22">
        <w:rPr>
          <w:rFonts w:ascii="Times New Roman" w:hAnsi="Times New Roman" w:cs="Times New Roman"/>
          <w:w w:val="100"/>
          <w:sz w:val="24"/>
          <w:szCs w:val="24"/>
        </w:rPr>
        <w:t>видеопросмотрам</w:t>
      </w:r>
      <w:proofErr w:type="spellEnd"/>
      <w:r>
        <w:rPr>
          <w:rFonts w:ascii="Times New Roman" w:hAnsi="Times New Roman" w:cs="Times New Roman"/>
          <w:w w:val="100"/>
          <w:sz w:val="24"/>
          <w:szCs w:val="24"/>
        </w:rPr>
        <w:t>.</w:t>
      </w:r>
    </w:p>
    <w:p w14:paraId="515E170F" w14:textId="77777777" w:rsidR="00AC120D" w:rsidRDefault="00AC120D" w:rsidP="00966ECB">
      <w:pPr>
        <w:pStyle w:val="Statyatext2"/>
        <w:numPr>
          <w:ilvl w:val="2"/>
          <w:numId w:val="128"/>
        </w:numPr>
        <w:tabs>
          <w:tab w:val="clear" w:pos="142"/>
          <w:tab w:val="clear" w:pos="283"/>
          <w:tab w:val="clear" w:pos="567"/>
          <w:tab w:val="clear" w:pos="850"/>
        </w:tabs>
        <w:spacing w:after="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Рапорт Инспектора </w:t>
      </w:r>
      <w:r>
        <w:rPr>
          <w:rFonts w:ascii="Times New Roman" w:hAnsi="Times New Roman" w:cs="Times New Roman"/>
          <w:w w:val="100"/>
          <w:sz w:val="24"/>
          <w:szCs w:val="24"/>
        </w:rPr>
        <w:t>м</w:t>
      </w:r>
      <w:r w:rsidRPr="00903C22">
        <w:rPr>
          <w:rFonts w:ascii="Times New Roman" w:hAnsi="Times New Roman" w:cs="Times New Roman"/>
          <w:w w:val="100"/>
          <w:sz w:val="24"/>
          <w:szCs w:val="24"/>
        </w:rPr>
        <w:t>атча</w:t>
      </w:r>
      <w:r>
        <w:rPr>
          <w:rFonts w:ascii="Times New Roman" w:hAnsi="Times New Roman" w:cs="Times New Roman"/>
          <w:w w:val="100"/>
          <w:sz w:val="24"/>
          <w:szCs w:val="24"/>
        </w:rPr>
        <w:t>.</w:t>
      </w:r>
    </w:p>
    <w:p w14:paraId="21A77B09" w14:textId="77777777" w:rsidR="00AC120D" w:rsidRDefault="00AC120D" w:rsidP="00966ECB">
      <w:pPr>
        <w:pStyle w:val="Statyatext2"/>
        <w:numPr>
          <w:ilvl w:val="2"/>
          <w:numId w:val="128"/>
        </w:numPr>
        <w:tabs>
          <w:tab w:val="clear" w:pos="142"/>
          <w:tab w:val="clear" w:pos="283"/>
          <w:tab w:val="clear" w:pos="567"/>
          <w:tab w:val="clear" w:pos="850"/>
        </w:tabs>
        <w:spacing w:after="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Рапорт Комиссара </w:t>
      </w:r>
      <w:r>
        <w:rPr>
          <w:rFonts w:ascii="Times New Roman" w:hAnsi="Times New Roman" w:cs="Times New Roman"/>
          <w:w w:val="100"/>
          <w:sz w:val="24"/>
          <w:szCs w:val="24"/>
        </w:rPr>
        <w:t>м</w:t>
      </w:r>
      <w:r w:rsidRPr="00903C22">
        <w:rPr>
          <w:rFonts w:ascii="Times New Roman" w:hAnsi="Times New Roman" w:cs="Times New Roman"/>
          <w:w w:val="100"/>
          <w:sz w:val="24"/>
          <w:szCs w:val="24"/>
        </w:rPr>
        <w:t>атча</w:t>
      </w:r>
      <w:r>
        <w:rPr>
          <w:rFonts w:ascii="Times New Roman" w:hAnsi="Times New Roman" w:cs="Times New Roman"/>
          <w:w w:val="100"/>
          <w:sz w:val="24"/>
          <w:szCs w:val="24"/>
        </w:rPr>
        <w:t>.</w:t>
      </w:r>
    </w:p>
    <w:p w14:paraId="3127C0EB" w14:textId="74AF439F" w:rsidR="00AC120D" w:rsidRDefault="00AC120D" w:rsidP="00966ECB">
      <w:pPr>
        <w:pStyle w:val="Statyatext2"/>
        <w:numPr>
          <w:ilvl w:val="2"/>
          <w:numId w:val="128"/>
        </w:numPr>
        <w:tabs>
          <w:tab w:val="clear" w:pos="142"/>
          <w:tab w:val="clear" w:pos="283"/>
          <w:tab w:val="clear" w:pos="567"/>
          <w:tab w:val="clear" w:pos="850"/>
        </w:tabs>
        <w:spacing w:after="12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 xml:space="preserve">Инициатива </w:t>
      </w:r>
      <w:r>
        <w:rPr>
          <w:rFonts w:ascii="Times New Roman" w:hAnsi="Times New Roman" w:cs="Times New Roman"/>
          <w:w w:val="100"/>
          <w:sz w:val="24"/>
          <w:szCs w:val="24"/>
        </w:rPr>
        <w:t>Председателя</w:t>
      </w:r>
      <w:r w:rsidRPr="00903C22">
        <w:rPr>
          <w:rFonts w:ascii="Times New Roman" w:hAnsi="Times New Roman" w:cs="Times New Roman"/>
          <w:w w:val="100"/>
          <w:sz w:val="24"/>
          <w:szCs w:val="24"/>
        </w:rPr>
        <w:t xml:space="preserve"> Комитета.</w:t>
      </w:r>
    </w:p>
    <w:bookmarkEnd w:id="1201"/>
    <w:p w14:paraId="5D20B722" w14:textId="434C3A6C" w:rsidR="00AC120D" w:rsidRDefault="00AC120D" w:rsidP="00966ECB">
      <w:pPr>
        <w:pStyle w:val="Statyatext2"/>
        <w:numPr>
          <w:ilvl w:val="0"/>
          <w:numId w:val="144"/>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 xml:space="preserve">Лига вправе на основании обращения </w:t>
      </w:r>
      <w:proofErr w:type="gramStart"/>
      <w:r>
        <w:rPr>
          <w:rFonts w:ascii="Times New Roman" w:hAnsi="Times New Roman" w:cs="Times New Roman"/>
          <w:w w:val="100"/>
          <w:sz w:val="24"/>
          <w:szCs w:val="24"/>
        </w:rPr>
        <w:t>Комиссии по экспертной оценке</w:t>
      </w:r>
      <w:proofErr w:type="gramEnd"/>
      <w:r>
        <w:rPr>
          <w:rFonts w:ascii="Times New Roman" w:hAnsi="Times New Roman" w:cs="Times New Roman"/>
          <w:w w:val="100"/>
          <w:sz w:val="24"/>
          <w:szCs w:val="24"/>
        </w:rPr>
        <w:t xml:space="preserve"> судейства (для Чемпионата КХЛ), или Департамента судейства (для Чемпионатов МХЛ и ЖХЛ), или запроса Клуба инициировать рассмотрение в Комитете любого инцидента, произошедшего в ходе товарищеского матча</w:t>
      </w:r>
      <w:r w:rsidR="00A240D2">
        <w:rPr>
          <w:rFonts w:ascii="Times New Roman" w:hAnsi="Times New Roman" w:cs="Times New Roman"/>
          <w:w w:val="100"/>
          <w:sz w:val="24"/>
          <w:szCs w:val="24"/>
        </w:rPr>
        <w:t xml:space="preserve"> или турнира</w:t>
      </w:r>
      <w:r>
        <w:rPr>
          <w:rFonts w:ascii="Times New Roman" w:hAnsi="Times New Roman" w:cs="Times New Roman"/>
          <w:w w:val="100"/>
          <w:sz w:val="24"/>
          <w:szCs w:val="24"/>
        </w:rPr>
        <w:t xml:space="preserve">. </w:t>
      </w:r>
    </w:p>
    <w:p w14:paraId="2C12588F" w14:textId="02C2225A" w:rsidR="00AC120D" w:rsidRPr="00903C22" w:rsidRDefault="00AC120D" w:rsidP="00AC120D">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Статья </w:t>
      </w:r>
      <w:r>
        <w:rPr>
          <w:rFonts w:ascii="Times New Roman" w:hAnsi="Times New Roman" w:cs="Times New Roman"/>
          <w:w w:val="100"/>
          <w:sz w:val="24"/>
          <w:szCs w:val="24"/>
        </w:rPr>
        <w:t>4</w:t>
      </w:r>
      <w:r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ab/>
        <w:t>Состав Комитета и регламент его работы</w:t>
      </w:r>
    </w:p>
    <w:p w14:paraId="3DF25DD9" w14:textId="28908940" w:rsidR="00AC120D" w:rsidRPr="00903C22" w:rsidRDefault="00AC120D" w:rsidP="00966ECB">
      <w:pPr>
        <w:pStyle w:val="Statyatext2"/>
        <w:numPr>
          <w:ilvl w:val="0"/>
          <w:numId w:val="145"/>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Принцип формирования состава Комитета:</w:t>
      </w:r>
    </w:p>
    <w:p w14:paraId="160727C0" w14:textId="77777777" w:rsidR="00AC120D" w:rsidRPr="00903C22" w:rsidRDefault="00AC120D" w:rsidP="00966ECB">
      <w:pPr>
        <w:pStyle w:val="Statyatext"/>
        <w:numPr>
          <w:ilvl w:val="0"/>
          <w:numId w:val="111"/>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членами Комитета могут быть сотрудники хоккейных Лиг, а также независимые авторитетные эксперты и специалисты в области хоккея, обладающие необходимыми знаниями для всестороннего, объективного и независимого рассмотрения ситуаций и</w:t>
      </w:r>
      <w:r>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событий, связанных с дисциплинарными нарушениями при проведении </w:t>
      </w:r>
      <w:r>
        <w:rPr>
          <w:rFonts w:ascii="Times New Roman" w:hAnsi="Times New Roman" w:cs="Times New Roman"/>
          <w:w w:val="100"/>
          <w:sz w:val="24"/>
          <w:szCs w:val="24"/>
        </w:rPr>
        <w:t>м</w:t>
      </w:r>
      <w:r w:rsidRPr="00903C22">
        <w:rPr>
          <w:rFonts w:ascii="Times New Roman" w:hAnsi="Times New Roman" w:cs="Times New Roman"/>
          <w:w w:val="100"/>
          <w:sz w:val="24"/>
          <w:szCs w:val="24"/>
        </w:rPr>
        <w:t>атчей Чемпионатов КХЛ, МХЛ и ЖХЛ;</w:t>
      </w:r>
    </w:p>
    <w:p w14:paraId="2B8CA307" w14:textId="77777777" w:rsidR="00AC120D" w:rsidRPr="00903C22" w:rsidRDefault="00AC120D" w:rsidP="00966ECB">
      <w:pPr>
        <w:pStyle w:val="Statyatext"/>
        <w:numPr>
          <w:ilvl w:val="0"/>
          <w:numId w:val="111"/>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Комитет состоит из:</w:t>
      </w:r>
    </w:p>
    <w:p w14:paraId="4D5718D0" w14:textId="77777777" w:rsidR="00AC120D" w:rsidRPr="00903C22"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Председателя Комитета;</w:t>
      </w:r>
    </w:p>
    <w:p w14:paraId="215FB22A" w14:textId="77777777"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заместителя Председателя Комитета; </w:t>
      </w:r>
    </w:p>
    <w:p w14:paraId="6F42BD7C" w14:textId="77777777" w:rsidR="00AC120D" w:rsidRPr="002C24A0"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Pr>
          <w:rFonts w:ascii="Times New Roman" w:hAnsi="Times New Roman" w:cs="Times New Roman"/>
          <w:w w:val="100"/>
          <w:sz w:val="24"/>
          <w:szCs w:val="24"/>
        </w:rPr>
        <w:t>Главного арбитра КХЛ</w:t>
      </w:r>
      <w:r w:rsidRPr="001B7BED">
        <w:rPr>
          <w:rFonts w:ascii="Times New Roman" w:hAnsi="Times New Roman" w:cs="Times New Roman"/>
          <w:w w:val="100"/>
          <w:sz w:val="24"/>
          <w:szCs w:val="24"/>
        </w:rPr>
        <w:t>;</w:t>
      </w:r>
    </w:p>
    <w:p w14:paraId="6E6C4225" w14:textId="77777777" w:rsidR="00AC120D" w:rsidRPr="00903C22"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представителей КХЛ; </w:t>
      </w:r>
    </w:p>
    <w:p w14:paraId="4A326846" w14:textId="77777777" w:rsidR="00AC120D" w:rsidRPr="00903C22"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независимых авторитетных специалистов в области хоккея.</w:t>
      </w:r>
    </w:p>
    <w:p w14:paraId="0AD70F63" w14:textId="77777777" w:rsidR="00AC120D" w:rsidRPr="00903C22" w:rsidRDefault="00AC120D" w:rsidP="009B08A9">
      <w:pPr>
        <w:pStyle w:val="Statyatext2"/>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sidRPr="00903C22">
        <w:rPr>
          <w:rFonts w:ascii="Times New Roman" w:hAnsi="Times New Roman" w:cs="Times New Roman"/>
          <w:w w:val="100"/>
          <w:sz w:val="24"/>
          <w:szCs w:val="24"/>
        </w:rPr>
        <w:t>Из состава членов Комитета назначается Ответственный секретарь, который регистрирует основания для принятия дела к рассмотрению, ведет протоколы заседаний и регистрирует вынесенные Комитетом решения;</w:t>
      </w:r>
    </w:p>
    <w:p w14:paraId="77760727" w14:textId="6CAC8646" w:rsidR="00AC120D" w:rsidRPr="00903C22" w:rsidRDefault="00AC120D" w:rsidP="00966ECB">
      <w:pPr>
        <w:pStyle w:val="Statyatext"/>
        <w:numPr>
          <w:ilvl w:val="0"/>
          <w:numId w:val="111"/>
        </w:numPr>
        <w:tabs>
          <w:tab w:val="clear" w:pos="142"/>
          <w:tab w:val="clear" w:pos="283"/>
          <w:tab w:val="clear" w:pos="567"/>
        </w:tabs>
        <w:spacing w:line="240" w:lineRule="auto"/>
        <w:ind w:left="993"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состав членов Комитета ежегодно утверждается </w:t>
      </w:r>
      <w:r>
        <w:rPr>
          <w:rFonts w:ascii="Times New Roman" w:hAnsi="Times New Roman" w:cs="Times New Roman"/>
          <w:w w:val="100"/>
          <w:sz w:val="24"/>
          <w:szCs w:val="24"/>
        </w:rPr>
        <w:t>Президентом</w:t>
      </w:r>
      <w:r w:rsidRPr="00903C22">
        <w:rPr>
          <w:rFonts w:ascii="Times New Roman" w:hAnsi="Times New Roman" w:cs="Times New Roman"/>
          <w:w w:val="100"/>
          <w:sz w:val="24"/>
          <w:szCs w:val="24"/>
        </w:rPr>
        <w:t xml:space="preserve"> КХЛ по представлению Председателя Комитета до </w:t>
      </w:r>
      <w:r w:rsidRPr="00F511B5">
        <w:rPr>
          <w:rFonts w:ascii="Times New Roman" w:hAnsi="Times New Roman" w:cs="Times New Roman"/>
          <w:w w:val="100"/>
          <w:sz w:val="24"/>
          <w:szCs w:val="24"/>
        </w:rPr>
        <w:t>1</w:t>
      </w:r>
      <w:r w:rsidRPr="00903C22">
        <w:rPr>
          <w:rFonts w:ascii="Times New Roman" w:hAnsi="Times New Roman" w:cs="Times New Roman"/>
          <w:w w:val="100"/>
          <w:sz w:val="24"/>
          <w:szCs w:val="24"/>
        </w:rPr>
        <w:t xml:space="preserve"> июля</w:t>
      </w:r>
      <w:r w:rsidRPr="00903C22">
        <w:rPr>
          <w:rFonts w:asciiTheme="minorHAnsi" w:eastAsiaTheme="minorHAnsi" w:hAnsiTheme="minorHAnsi" w:cstheme="minorBidi"/>
          <w:color w:val="auto"/>
          <w:w w:val="100"/>
          <w:sz w:val="22"/>
          <w:szCs w:val="22"/>
          <w:lang w:eastAsia="en-US"/>
        </w:rPr>
        <w:t xml:space="preserve"> </w:t>
      </w:r>
      <w:r w:rsidRPr="00903C22">
        <w:rPr>
          <w:rFonts w:ascii="Times New Roman" w:hAnsi="Times New Roman" w:cs="Times New Roman"/>
          <w:w w:val="100"/>
          <w:sz w:val="24"/>
          <w:szCs w:val="24"/>
        </w:rPr>
        <w:t>соответствующего года;</w:t>
      </w:r>
    </w:p>
    <w:p w14:paraId="05FD5A3C" w14:textId="77777777" w:rsidR="00AC120D" w:rsidRPr="00903C22" w:rsidRDefault="00AC120D" w:rsidP="00966ECB">
      <w:pPr>
        <w:pStyle w:val="Statyatext"/>
        <w:numPr>
          <w:ilvl w:val="0"/>
          <w:numId w:val="111"/>
        </w:numPr>
        <w:tabs>
          <w:tab w:val="clear" w:pos="142"/>
          <w:tab w:val="clear" w:pos="283"/>
          <w:tab w:val="clear" w:pos="567"/>
        </w:tabs>
        <w:spacing w:after="120" w:line="240" w:lineRule="auto"/>
        <w:ind w:left="992" w:hanging="567"/>
        <w:rPr>
          <w:rFonts w:ascii="Times New Roman" w:hAnsi="Times New Roman" w:cs="Times New Roman"/>
          <w:w w:val="100"/>
          <w:sz w:val="24"/>
          <w:szCs w:val="24"/>
        </w:rPr>
      </w:pPr>
      <w:r w:rsidRPr="00903C22">
        <w:rPr>
          <w:rFonts w:ascii="Times New Roman" w:hAnsi="Times New Roman" w:cs="Times New Roman"/>
          <w:w w:val="100"/>
          <w:sz w:val="24"/>
          <w:szCs w:val="24"/>
        </w:rPr>
        <w:t xml:space="preserve">количество членов Комитета должно составлять не менее </w:t>
      </w:r>
      <w:r>
        <w:rPr>
          <w:rFonts w:ascii="Times New Roman" w:hAnsi="Times New Roman" w:cs="Times New Roman"/>
          <w:w w:val="100"/>
          <w:sz w:val="24"/>
          <w:szCs w:val="24"/>
        </w:rPr>
        <w:t>7</w:t>
      </w:r>
      <w:r w:rsidRPr="00903C22">
        <w:rPr>
          <w:rFonts w:ascii="Times New Roman" w:hAnsi="Times New Roman" w:cs="Times New Roman"/>
          <w:w w:val="100"/>
          <w:sz w:val="24"/>
          <w:szCs w:val="24"/>
        </w:rPr>
        <w:t xml:space="preserve"> (</w:t>
      </w:r>
      <w:r>
        <w:rPr>
          <w:rFonts w:ascii="Times New Roman" w:hAnsi="Times New Roman" w:cs="Times New Roman"/>
          <w:w w:val="100"/>
          <w:sz w:val="24"/>
          <w:szCs w:val="24"/>
        </w:rPr>
        <w:t>семи</w:t>
      </w:r>
      <w:r w:rsidRPr="00903C22">
        <w:rPr>
          <w:rFonts w:ascii="Times New Roman" w:hAnsi="Times New Roman" w:cs="Times New Roman"/>
          <w:w w:val="100"/>
          <w:sz w:val="24"/>
          <w:szCs w:val="24"/>
        </w:rPr>
        <w:t>) человек.</w:t>
      </w:r>
    </w:p>
    <w:p w14:paraId="637B5509" w14:textId="4DDD8EC3" w:rsidR="00AC120D" w:rsidRPr="00903C22" w:rsidRDefault="00AC120D" w:rsidP="00966ECB">
      <w:pPr>
        <w:pStyle w:val="Statyatext2"/>
        <w:numPr>
          <w:ilvl w:val="0"/>
          <w:numId w:val="145"/>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Необходимый кворум для принятия решений — </w:t>
      </w:r>
      <w:r>
        <w:rPr>
          <w:rFonts w:ascii="Times New Roman" w:hAnsi="Times New Roman" w:cs="Times New Roman"/>
          <w:w w:val="100"/>
          <w:sz w:val="24"/>
          <w:szCs w:val="24"/>
        </w:rPr>
        <w:t>5</w:t>
      </w:r>
      <w:r w:rsidRPr="00903C22">
        <w:rPr>
          <w:rFonts w:ascii="Times New Roman" w:hAnsi="Times New Roman" w:cs="Times New Roman"/>
          <w:w w:val="100"/>
          <w:sz w:val="24"/>
          <w:szCs w:val="24"/>
        </w:rPr>
        <w:t xml:space="preserve"> (</w:t>
      </w:r>
      <w:r>
        <w:rPr>
          <w:rFonts w:ascii="Times New Roman" w:hAnsi="Times New Roman" w:cs="Times New Roman"/>
          <w:w w:val="100"/>
          <w:sz w:val="24"/>
          <w:szCs w:val="24"/>
        </w:rPr>
        <w:t>пять</w:t>
      </w:r>
      <w:r w:rsidRPr="00903C22">
        <w:rPr>
          <w:rFonts w:ascii="Times New Roman" w:hAnsi="Times New Roman" w:cs="Times New Roman"/>
          <w:w w:val="100"/>
          <w:sz w:val="24"/>
          <w:szCs w:val="24"/>
        </w:rPr>
        <w:t>) член</w:t>
      </w:r>
      <w:r>
        <w:rPr>
          <w:rFonts w:ascii="Times New Roman" w:hAnsi="Times New Roman" w:cs="Times New Roman"/>
          <w:w w:val="100"/>
          <w:sz w:val="24"/>
          <w:szCs w:val="24"/>
        </w:rPr>
        <w:t>ов</w:t>
      </w:r>
      <w:r w:rsidRPr="00903C22">
        <w:rPr>
          <w:rFonts w:ascii="Times New Roman" w:hAnsi="Times New Roman" w:cs="Times New Roman"/>
          <w:w w:val="100"/>
          <w:sz w:val="24"/>
          <w:szCs w:val="24"/>
        </w:rPr>
        <w:t xml:space="preserve"> Комитета, в том числе Председатель Комитета (или в его отсутствие — заместитель Председателя Комитета). Обсуждение и принятие решения по результатам рассмотрения дела проводится путем голосования (лично или по электронной почте) без участия приглашенных лиц. В случае равенства голосов голос Председателя Комитета (в его отсутствие — заместителя Председателя Комитета) является решающим</w:t>
      </w:r>
      <w:r>
        <w:rPr>
          <w:rFonts w:ascii="Times New Roman" w:hAnsi="Times New Roman" w:cs="Times New Roman"/>
          <w:w w:val="100"/>
          <w:sz w:val="24"/>
          <w:szCs w:val="24"/>
        </w:rPr>
        <w:t>.</w:t>
      </w:r>
    </w:p>
    <w:p w14:paraId="3A0F94C2" w14:textId="5CB4DF36" w:rsidR="00AC120D" w:rsidRDefault="00AC120D" w:rsidP="00966ECB">
      <w:pPr>
        <w:pStyle w:val="Statyatext2"/>
        <w:numPr>
          <w:ilvl w:val="0"/>
          <w:numId w:val="145"/>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 результатам голосования выносится решение, которое подписывается Председателем Комитета (в его отсутствие при рассмотрении дела — заместителем Председателя Комитета) и Ответственным секретарем. Решени</w:t>
      </w:r>
      <w:r>
        <w:rPr>
          <w:rFonts w:ascii="Times New Roman" w:hAnsi="Times New Roman" w:cs="Times New Roman"/>
          <w:w w:val="100"/>
          <w:sz w:val="24"/>
          <w:szCs w:val="24"/>
        </w:rPr>
        <w:t xml:space="preserve">я Комитета направляются в Департаменты проведения соревнований КХЛ, МХЛ, ЖХЛ соответственно для обеспечения их исполнения, </w:t>
      </w:r>
      <w:r w:rsidRPr="00903C22">
        <w:rPr>
          <w:rFonts w:ascii="Times New Roman" w:hAnsi="Times New Roman" w:cs="Times New Roman"/>
          <w:w w:val="100"/>
          <w:sz w:val="24"/>
          <w:szCs w:val="24"/>
        </w:rPr>
        <w:t>довод</w:t>
      </w:r>
      <w:r>
        <w:rPr>
          <w:rFonts w:ascii="Times New Roman" w:hAnsi="Times New Roman" w:cs="Times New Roman"/>
          <w:w w:val="100"/>
          <w:sz w:val="24"/>
          <w:szCs w:val="24"/>
        </w:rPr>
        <w:t>я</w:t>
      </w:r>
      <w:r w:rsidRPr="00903C22">
        <w:rPr>
          <w:rFonts w:ascii="Times New Roman" w:hAnsi="Times New Roman" w:cs="Times New Roman"/>
          <w:w w:val="100"/>
          <w:sz w:val="24"/>
          <w:szCs w:val="24"/>
        </w:rPr>
        <w:t>тся до сведения заинтересованных сторон и публику</w:t>
      </w:r>
      <w:r>
        <w:rPr>
          <w:rFonts w:ascii="Times New Roman" w:hAnsi="Times New Roman" w:cs="Times New Roman"/>
          <w:w w:val="100"/>
          <w:sz w:val="24"/>
          <w:szCs w:val="24"/>
        </w:rPr>
        <w:t>ю</w:t>
      </w:r>
      <w:r w:rsidRPr="00903C22">
        <w:rPr>
          <w:rFonts w:ascii="Times New Roman" w:hAnsi="Times New Roman" w:cs="Times New Roman"/>
          <w:w w:val="100"/>
          <w:sz w:val="24"/>
          <w:szCs w:val="24"/>
        </w:rPr>
        <w:t>тся на интернет-сайтах КХЛ, МХЛ и ЖХЛ соответственно.</w:t>
      </w:r>
    </w:p>
    <w:p w14:paraId="02CAB5DD" w14:textId="39ABED8B" w:rsidR="00AC120D" w:rsidRPr="00903C22" w:rsidRDefault="00AC120D" w:rsidP="00966ECB">
      <w:pPr>
        <w:pStyle w:val="Statyatext2"/>
        <w:numPr>
          <w:ilvl w:val="0"/>
          <w:numId w:val="145"/>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Решения Комитета окончательные, обжалованию и пересмотру не подлежат.</w:t>
      </w:r>
    </w:p>
    <w:p w14:paraId="35AF9B87" w14:textId="21E4113B" w:rsidR="00AC120D" w:rsidRPr="005D5C11" w:rsidRDefault="00AC120D" w:rsidP="00AC120D">
      <w:pPr>
        <w:pStyle w:val="Statya"/>
        <w:tabs>
          <w:tab w:val="clear" w:pos="283"/>
          <w:tab w:val="clear" w:pos="850"/>
        </w:tabs>
        <w:spacing w:before="240" w:after="60" w:line="240" w:lineRule="auto"/>
        <w:ind w:left="1418" w:hanging="1418"/>
        <w:rPr>
          <w:rFonts w:ascii="Times New Roman" w:hAnsi="Times New Roman" w:cs="Times New Roman"/>
          <w:w w:val="100"/>
          <w:sz w:val="24"/>
          <w:szCs w:val="24"/>
        </w:rPr>
      </w:pPr>
      <w:r w:rsidRPr="00903C22">
        <w:rPr>
          <w:rFonts w:ascii="Times New Roman" w:hAnsi="Times New Roman" w:cs="Times New Roman"/>
          <w:w w:val="100"/>
          <w:sz w:val="24"/>
          <w:szCs w:val="24"/>
        </w:rPr>
        <w:t xml:space="preserve">Статья </w:t>
      </w:r>
      <w:r>
        <w:rPr>
          <w:rFonts w:ascii="Times New Roman" w:hAnsi="Times New Roman" w:cs="Times New Roman"/>
          <w:w w:val="100"/>
          <w:sz w:val="24"/>
          <w:szCs w:val="24"/>
        </w:rPr>
        <w:t>5</w:t>
      </w:r>
      <w:r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ab/>
        <w:t>Полномочия Комитета</w:t>
      </w:r>
    </w:p>
    <w:p w14:paraId="67E3E5A4" w14:textId="4D01B126" w:rsidR="00AC120D" w:rsidRDefault="00AC120D" w:rsidP="00966ECB">
      <w:pPr>
        <w:pStyle w:val="Statyatext2"/>
        <w:numPr>
          <w:ilvl w:val="0"/>
          <w:numId w:val="146"/>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Определять, накладывать, переквалифицировать, отменять санкции, предусмотренные Перечнем</w:t>
      </w:r>
      <w:r w:rsidRPr="0043339A">
        <w:rPr>
          <w:rFonts w:ascii="Times New Roman" w:hAnsi="Times New Roman" w:cs="Times New Roman"/>
          <w:w w:val="100"/>
          <w:sz w:val="24"/>
          <w:szCs w:val="24"/>
        </w:rPr>
        <w:t>.</w:t>
      </w:r>
    </w:p>
    <w:p w14:paraId="2CEDA8AF" w14:textId="54F5ED53" w:rsidR="00AC120D" w:rsidRDefault="00AC120D" w:rsidP="00966ECB">
      <w:pPr>
        <w:pStyle w:val="Statyatext2"/>
        <w:numPr>
          <w:ilvl w:val="0"/>
          <w:numId w:val="146"/>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lastRenderedPageBreak/>
        <w:t xml:space="preserve">Запрашивать мнение </w:t>
      </w:r>
      <w:proofErr w:type="gramStart"/>
      <w:r>
        <w:rPr>
          <w:rFonts w:ascii="Times New Roman" w:hAnsi="Times New Roman" w:cs="Times New Roman"/>
          <w:w w:val="100"/>
          <w:sz w:val="24"/>
          <w:szCs w:val="24"/>
        </w:rPr>
        <w:t>Комиссии по экспертной оценке</w:t>
      </w:r>
      <w:proofErr w:type="gramEnd"/>
      <w:r>
        <w:rPr>
          <w:rFonts w:ascii="Times New Roman" w:hAnsi="Times New Roman" w:cs="Times New Roman"/>
          <w:w w:val="100"/>
          <w:sz w:val="24"/>
          <w:szCs w:val="24"/>
        </w:rPr>
        <w:t xml:space="preserve"> судейства (для Чемпионата КХЛ) или Департамента судейства (для Чемпионатов МХЛ и ЖХЛ) по рассматриваемой ситуации и (или) событию.</w:t>
      </w:r>
    </w:p>
    <w:p w14:paraId="346D0ED4" w14:textId="799E5FEB" w:rsidR="00AC120D" w:rsidRDefault="00AC120D" w:rsidP="00966ECB">
      <w:pPr>
        <w:pStyle w:val="Statyatext2"/>
        <w:numPr>
          <w:ilvl w:val="0"/>
          <w:numId w:val="146"/>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Приглашать на заседания представителей Департаментов проведения соревнований КХЛ, МХЛ, ЖХЛ.</w:t>
      </w:r>
    </w:p>
    <w:p w14:paraId="56DE98E8" w14:textId="4BD2A13F" w:rsidR="00AC120D" w:rsidRDefault="00AC120D" w:rsidP="00966ECB">
      <w:pPr>
        <w:pStyle w:val="Statyatext2"/>
        <w:numPr>
          <w:ilvl w:val="0"/>
          <w:numId w:val="146"/>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Использовать при рассмотрении дела:</w:t>
      </w:r>
    </w:p>
    <w:p w14:paraId="349CD778" w14:textId="66694389"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Pr>
          <w:rFonts w:ascii="Times New Roman" w:hAnsi="Times New Roman" w:cs="Times New Roman"/>
          <w:w w:val="100"/>
          <w:sz w:val="24"/>
          <w:szCs w:val="24"/>
        </w:rPr>
        <w:t>видеозаписи матча;</w:t>
      </w:r>
    </w:p>
    <w:p w14:paraId="0002F29C" w14:textId="0BAF3D4C" w:rsidR="00AC120D" w:rsidRDefault="00AC120D" w:rsidP="00966ECB">
      <w:pPr>
        <w:pStyle w:val="Statyatext2"/>
        <w:numPr>
          <w:ilvl w:val="1"/>
          <w:numId w:val="75"/>
        </w:numPr>
        <w:tabs>
          <w:tab w:val="clear" w:pos="142"/>
          <w:tab w:val="clear" w:pos="283"/>
          <w:tab w:val="clear" w:pos="567"/>
          <w:tab w:val="clear" w:pos="850"/>
        </w:tabs>
        <w:spacing w:line="240" w:lineRule="auto"/>
        <w:ind w:left="993" w:firstLine="0"/>
        <w:rPr>
          <w:rFonts w:ascii="Times New Roman" w:hAnsi="Times New Roman" w:cs="Times New Roman"/>
          <w:w w:val="100"/>
          <w:sz w:val="24"/>
          <w:szCs w:val="24"/>
        </w:rPr>
      </w:pPr>
      <w:r>
        <w:rPr>
          <w:rFonts w:ascii="Times New Roman" w:hAnsi="Times New Roman" w:cs="Times New Roman"/>
          <w:w w:val="100"/>
          <w:sz w:val="24"/>
          <w:szCs w:val="24"/>
        </w:rPr>
        <w:t>Официальный протокол матча, рапорты Судей, Инспектора матча, Комиссара матча, объяснительные записки лиц, непосредственно или косвенно участвующих в рассматриваемой ситуации и (или) событии;</w:t>
      </w:r>
    </w:p>
    <w:p w14:paraId="0C220040" w14:textId="14E8E888" w:rsidR="00AC120D" w:rsidRDefault="00AC120D" w:rsidP="00966ECB">
      <w:pPr>
        <w:pStyle w:val="Statyatext2"/>
        <w:numPr>
          <w:ilvl w:val="1"/>
          <w:numId w:val="75"/>
        </w:numPr>
        <w:tabs>
          <w:tab w:val="clear" w:pos="142"/>
          <w:tab w:val="clear" w:pos="283"/>
          <w:tab w:val="clear" w:pos="567"/>
          <w:tab w:val="clear" w:pos="850"/>
        </w:tabs>
        <w:spacing w:after="120" w:line="240" w:lineRule="auto"/>
        <w:ind w:left="992" w:firstLine="0"/>
        <w:rPr>
          <w:rFonts w:ascii="Times New Roman" w:hAnsi="Times New Roman" w:cs="Times New Roman"/>
          <w:w w:val="100"/>
          <w:sz w:val="24"/>
          <w:szCs w:val="24"/>
        </w:rPr>
      </w:pPr>
      <w:r>
        <w:rPr>
          <w:rFonts w:ascii="Times New Roman" w:hAnsi="Times New Roman" w:cs="Times New Roman"/>
          <w:w w:val="100"/>
          <w:sz w:val="24"/>
          <w:szCs w:val="24"/>
        </w:rPr>
        <w:t>иные материалы, позволяющие более полно установить причину произошедшего и действия лиц, участвовавших в рассматриваемой ситуации и (или) событии.</w:t>
      </w:r>
    </w:p>
    <w:p w14:paraId="0F7045DC" w14:textId="4575CC84" w:rsidR="00AC120D" w:rsidRPr="00903C22" w:rsidRDefault="00AC120D" w:rsidP="00966ECB">
      <w:pPr>
        <w:pStyle w:val="Statyatext2"/>
        <w:numPr>
          <w:ilvl w:val="0"/>
          <w:numId w:val="146"/>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В</w:t>
      </w:r>
      <w:r w:rsidRPr="00903C22">
        <w:rPr>
          <w:rFonts w:ascii="Times New Roman" w:hAnsi="Times New Roman" w:cs="Times New Roman"/>
          <w:w w:val="100"/>
          <w:sz w:val="24"/>
          <w:szCs w:val="24"/>
        </w:rPr>
        <w:t xml:space="preserve">ызывать на свои заседания </w:t>
      </w:r>
      <w:r>
        <w:rPr>
          <w:rFonts w:ascii="Times New Roman" w:hAnsi="Times New Roman" w:cs="Times New Roman"/>
          <w:w w:val="100"/>
          <w:sz w:val="24"/>
          <w:szCs w:val="24"/>
        </w:rPr>
        <w:t>Р</w:t>
      </w:r>
      <w:r w:rsidRPr="00903C22">
        <w:rPr>
          <w:rFonts w:ascii="Times New Roman" w:hAnsi="Times New Roman" w:cs="Times New Roman"/>
          <w:w w:val="100"/>
          <w:sz w:val="24"/>
          <w:szCs w:val="24"/>
        </w:rPr>
        <w:t>уководителей</w:t>
      </w:r>
      <w:r>
        <w:rPr>
          <w:rFonts w:ascii="Times New Roman" w:hAnsi="Times New Roman" w:cs="Times New Roman"/>
          <w:w w:val="100"/>
          <w:sz w:val="24"/>
          <w:szCs w:val="24"/>
        </w:rPr>
        <w:t xml:space="preserve"> клубов</w:t>
      </w:r>
      <w:r w:rsidRPr="00903C22">
        <w:rPr>
          <w:rFonts w:ascii="Times New Roman" w:hAnsi="Times New Roman" w:cs="Times New Roman"/>
          <w:w w:val="100"/>
          <w:sz w:val="24"/>
          <w:szCs w:val="24"/>
        </w:rPr>
        <w:t xml:space="preserve"> и иных представителей Хоккейных Клубов, Судей, Инспекторов</w:t>
      </w:r>
      <w:r>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Комиссаров</w:t>
      </w:r>
      <w:r>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 xml:space="preserve"> и других участников рассматриваемого инцидента (Хоккеистов, Тренеров и др.)</w:t>
      </w:r>
      <w:r>
        <w:rPr>
          <w:rFonts w:ascii="Times New Roman" w:hAnsi="Times New Roman" w:cs="Times New Roman"/>
          <w:w w:val="100"/>
          <w:sz w:val="24"/>
          <w:szCs w:val="24"/>
        </w:rPr>
        <w:t xml:space="preserve"> и запрашивать у них пояснения по рассматриваемому инциденту.</w:t>
      </w:r>
    </w:p>
    <w:p w14:paraId="6134C97B" w14:textId="5333B3C0" w:rsidR="00AC120D" w:rsidRPr="00903C22" w:rsidRDefault="00AC120D" w:rsidP="00966ECB">
      <w:pPr>
        <w:pStyle w:val="Statyatext2"/>
        <w:numPr>
          <w:ilvl w:val="0"/>
          <w:numId w:val="146"/>
        </w:numPr>
        <w:tabs>
          <w:tab w:val="clear" w:pos="142"/>
          <w:tab w:val="clear" w:pos="283"/>
          <w:tab w:val="clear" w:pos="567"/>
          <w:tab w:val="clear" w:pos="850"/>
        </w:tabs>
        <w:spacing w:after="120" w:line="240" w:lineRule="auto"/>
        <w:ind w:left="426" w:hanging="426"/>
        <w:rPr>
          <w:rFonts w:ascii="Times New Roman" w:hAnsi="Times New Roman" w:cs="Times New Roman"/>
          <w:w w:val="100"/>
          <w:sz w:val="24"/>
          <w:szCs w:val="24"/>
        </w:rPr>
      </w:pPr>
      <w:r>
        <w:rPr>
          <w:rFonts w:ascii="Times New Roman" w:hAnsi="Times New Roman" w:cs="Times New Roman"/>
          <w:w w:val="100"/>
          <w:sz w:val="24"/>
          <w:szCs w:val="24"/>
        </w:rPr>
        <w:t>Принимать</w:t>
      </w:r>
      <w:r w:rsidRPr="00903C22">
        <w:rPr>
          <w:rFonts w:ascii="Times New Roman" w:hAnsi="Times New Roman" w:cs="Times New Roman"/>
          <w:w w:val="100"/>
          <w:sz w:val="24"/>
          <w:szCs w:val="24"/>
        </w:rPr>
        <w:t xml:space="preserve"> решение, не заслушивая заинтересованные стороны, на основании имеющихся фактов, документов и других материалов</w:t>
      </w:r>
      <w:r>
        <w:rPr>
          <w:rFonts w:ascii="Times New Roman" w:hAnsi="Times New Roman" w:cs="Times New Roman"/>
          <w:w w:val="100"/>
          <w:sz w:val="24"/>
          <w:szCs w:val="24"/>
        </w:rPr>
        <w:t>.</w:t>
      </w:r>
    </w:p>
    <w:p w14:paraId="6A186E38" w14:textId="77777777" w:rsidR="008E07B3" w:rsidRDefault="00940371" w:rsidP="006A5DA9">
      <w:pPr>
        <w:pStyle w:val="1"/>
        <w:spacing w:before="0" w:after="0" w:line="240" w:lineRule="auto"/>
        <w:jc w:val="right"/>
        <w:rPr>
          <w:rFonts w:ascii="Times New Roman" w:hAnsi="Times New Roman"/>
          <w:b w:val="0"/>
          <w:i/>
          <w:sz w:val="24"/>
          <w:szCs w:val="24"/>
        </w:rPr>
      </w:pPr>
      <w:r w:rsidRPr="00903C22">
        <w:rPr>
          <w:rFonts w:ascii="Times New Roman" w:hAnsi="Times New Roman"/>
          <w:sz w:val="24"/>
          <w:szCs w:val="24"/>
        </w:rPr>
        <w:br w:type="page"/>
      </w:r>
      <w:bookmarkStart w:id="1204" w:name="_Toc457408384"/>
      <w:bookmarkStart w:id="1205" w:name="_Toc102745989"/>
      <w:r w:rsidR="008E07B3" w:rsidRPr="00903C22">
        <w:rPr>
          <w:rFonts w:ascii="Times New Roman" w:hAnsi="Times New Roman"/>
          <w:b w:val="0"/>
          <w:i/>
          <w:sz w:val="24"/>
          <w:szCs w:val="24"/>
        </w:rPr>
        <w:lastRenderedPageBreak/>
        <w:t xml:space="preserve">Приложение </w:t>
      </w:r>
      <w:r w:rsidR="002A6E72" w:rsidRPr="00903C22">
        <w:rPr>
          <w:rFonts w:ascii="Times New Roman" w:hAnsi="Times New Roman"/>
          <w:b w:val="0"/>
          <w:i/>
          <w:sz w:val="24"/>
          <w:szCs w:val="24"/>
        </w:rPr>
        <w:t>9</w:t>
      </w:r>
      <w:bookmarkEnd w:id="1204"/>
      <w:bookmarkEnd w:id="1205"/>
    </w:p>
    <w:p w14:paraId="46493B27" w14:textId="77777777" w:rsidR="006A5DA9" w:rsidRPr="006A5DA9" w:rsidRDefault="006A5DA9" w:rsidP="006A5DA9"/>
    <w:p w14:paraId="026F14B9" w14:textId="1AD58D66" w:rsidR="008E07B3" w:rsidRPr="00903C22" w:rsidRDefault="00940371" w:rsidP="00E932E5">
      <w:pPr>
        <w:pStyle w:val="1"/>
        <w:spacing w:line="240" w:lineRule="auto"/>
        <w:jc w:val="center"/>
        <w:rPr>
          <w:rFonts w:ascii="Times New Roman" w:hAnsi="Times New Roman"/>
          <w:sz w:val="24"/>
          <w:szCs w:val="24"/>
        </w:rPr>
      </w:pPr>
      <w:bookmarkStart w:id="1206" w:name="_Toc102745990"/>
      <w:bookmarkStart w:id="1207" w:name="_Toc457408385"/>
      <w:r w:rsidRPr="00903C22">
        <w:rPr>
          <w:rFonts w:ascii="Times New Roman" w:hAnsi="Times New Roman"/>
          <w:sz w:val="24"/>
          <w:szCs w:val="24"/>
        </w:rPr>
        <w:t xml:space="preserve">ПОЛОЖЕНИЕ ПО ОРГАНИЗАЦИИ И РАБОТЕ </w:t>
      </w:r>
      <w:r w:rsidRPr="00903C22">
        <w:rPr>
          <w:rFonts w:ascii="Times New Roman" w:hAnsi="Times New Roman"/>
          <w:sz w:val="24"/>
          <w:szCs w:val="24"/>
        </w:rPr>
        <w:br/>
        <w:t xml:space="preserve">ГРУППЫ ПО УБОРКЕ ЛЕДОВОЙ ПОВЕРХНОСТИ </w:t>
      </w:r>
      <w:r w:rsidRPr="00903C22">
        <w:rPr>
          <w:rFonts w:ascii="Times New Roman" w:hAnsi="Times New Roman"/>
          <w:sz w:val="24"/>
          <w:szCs w:val="24"/>
        </w:rPr>
        <w:br/>
        <w:t>ХОККЕЙНОЙ ПЛОЩАДКИ</w:t>
      </w:r>
      <w:bookmarkEnd w:id="1206"/>
      <w:r w:rsidRPr="00903C22">
        <w:rPr>
          <w:rFonts w:ascii="Times New Roman" w:hAnsi="Times New Roman"/>
          <w:sz w:val="24"/>
          <w:szCs w:val="24"/>
        </w:rPr>
        <w:t xml:space="preserve"> </w:t>
      </w:r>
      <w:r w:rsidRPr="00903C22">
        <w:rPr>
          <w:rFonts w:ascii="Times New Roman" w:hAnsi="Times New Roman"/>
          <w:sz w:val="24"/>
          <w:szCs w:val="24"/>
        </w:rPr>
        <w:br/>
      </w:r>
      <w:bookmarkEnd w:id="1207"/>
    </w:p>
    <w:p w14:paraId="40796EC5" w14:textId="77777777" w:rsidR="00C95623" w:rsidRPr="00903C22" w:rsidRDefault="00C95623" w:rsidP="006E19D6">
      <w:pPr>
        <w:pStyle w:val="Statyatext2"/>
        <w:tabs>
          <w:tab w:val="clear" w:pos="142"/>
          <w:tab w:val="clear" w:pos="283"/>
          <w:tab w:val="clear" w:pos="567"/>
          <w:tab w:val="clear" w:pos="850"/>
        </w:tabs>
        <w:spacing w:line="240" w:lineRule="auto"/>
        <w:rPr>
          <w:rFonts w:ascii="Times New Roman" w:hAnsi="Times New Roman" w:cs="Times New Roman"/>
          <w:w w:val="100"/>
          <w:sz w:val="24"/>
          <w:szCs w:val="24"/>
        </w:rPr>
      </w:pPr>
    </w:p>
    <w:p w14:paraId="676EF7D2" w14:textId="0ACFF4A1"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bookmarkStart w:id="1208" w:name="_Toc457408386"/>
      <w:r w:rsidRPr="00AB483E">
        <w:rPr>
          <w:color w:val="auto"/>
        </w:rPr>
        <w:t xml:space="preserve">1. Группа по уборке ледовой поверхности </w:t>
      </w:r>
      <w:r w:rsidRPr="00AB483E">
        <w:rPr>
          <w:rFonts w:eastAsia="Calibri"/>
          <w:color w:val="auto"/>
          <w:lang w:eastAsia="en-US"/>
        </w:rPr>
        <w:t xml:space="preserve">хоккейной площадки (далее – Группа) </w:t>
      </w:r>
      <w:r w:rsidRPr="00AB483E">
        <w:rPr>
          <w:color w:val="auto"/>
        </w:rPr>
        <w:t xml:space="preserve">должна состоять как минимум из восьми человек и быть сформирована из числа учащихся СДЮШОР Клуба-«хозяина» в возрасте не моложе 14 лет </w:t>
      </w:r>
      <w:r w:rsidRPr="00AB483E">
        <w:rPr>
          <w:rFonts w:eastAsia="Calibri"/>
          <w:color w:val="auto"/>
          <w:lang w:eastAsia="en-US"/>
        </w:rPr>
        <w:t>или других лиц указанного возраста, имеющих необходимые навыки катания на коньках</w:t>
      </w:r>
      <w:r w:rsidRPr="00AB483E">
        <w:rPr>
          <w:color w:val="auto"/>
        </w:rPr>
        <w:t xml:space="preserve">. </w:t>
      </w:r>
    </w:p>
    <w:p w14:paraId="2726222F" w14:textId="42C822DE"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color w:val="auto"/>
        </w:rPr>
        <w:t xml:space="preserve">2. Все участники Группы должны иметь </w:t>
      </w:r>
      <w:proofErr w:type="spellStart"/>
      <w:r w:rsidRPr="00AB483E">
        <w:rPr>
          <w:color w:val="auto"/>
        </w:rPr>
        <w:t>опрятныи</w:t>
      </w:r>
      <w:proofErr w:type="spellEnd"/>
      <w:r w:rsidRPr="00AB483E">
        <w:rPr>
          <w:color w:val="auto"/>
        </w:rPr>
        <w:t xml:space="preserve">̆ </w:t>
      </w:r>
      <w:proofErr w:type="spellStart"/>
      <w:r w:rsidRPr="00AB483E">
        <w:rPr>
          <w:color w:val="auto"/>
        </w:rPr>
        <w:t>внешнии</w:t>
      </w:r>
      <w:proofErr w:type="spellEnd"/>
      <w:r w:rsidRPr="00AB483E">
        <w:rPr>
          <w:color w:val="auto"/>
        </w:rPr>
        <w:t xml:space="preserve">̆ вид и быть в одежде единого образца, удобной для выполнения данного вида работ (спортивные или иные костюмы). </w:t>
      </w:r>
      <w:r w:rsidRPr="00AB483E">
        <w:rPr>
          <w:color w:val="auto"/>
        </w:rPr>
        <w:br/>
        <w:t xml:space="preserve">В случае предоставления участникам Группы формы </w:t>
      </w:r>
      <w:proofErr w:type="spellStart"/>
      <w:r w:rsidRPr="00AB483E">
        <w:rPr>
          <w:color w:val="auto"/>
        </w:rPr>
        <w:t>Лигои</w:t>
      </w:r>
      <w:proofErr w:type="spellEnd"/>
      <w:r w:rsidRPr="00AB483E">
        <w:rPr>
          <w:color w:val="auto"/>
        </w:rPr>
        <w:t xml:space="preserve">̆ Клуб обязан экипировать ею участников Группы, а также осуществлять контроль за сохранностью </w:t>
      </w:r>
      <w:proofErr w:type="spellStart"/>
      <w:r w:rsidRPr="00AB483E">
        <w:rPr>
          <w:color w:val="auto"/>
        </w:rPr>
        <w:t>предоставленнои</w:t>
      </w:r>
      <w:proofErr w:type="spellEnd"/>
      <w:r w:rsidRPr="00AB483E">
        <w:rPr>
          <w:color w:val="auto"/>
        </w:rPr>
        <w:t xml:space="preserve">̆ формы и надлежащим размещением рекламы на ней. В целях безопасности при нахождении на льду все участники Группы обязаны иметь защитные шлемы, налокотники и наколенники. </w:t>
      </w:r>
    </w:p>
    <w:p w14:paraId="51244E5F" w14:textId="71FD652B" w:rsidR="00AB483E" w:rsidRPr="00C11F21" w:rsidRDefault="00AB483E" w:rsidP="00C11F21">
      <w:pPr>
        <w:widowControl/>
        <w:suppressAutoHyphens w:val="0"/>
        <w:autoSpaceDE/>
        <w:autoSpaceDN/>
        <w:adjustRightInd/>
        <w:spacing w:after="120" w:line="240" w:lineRule="auto"/>
        <w:jc w:val="both"/>
        <w:textAlignment w:val="auto"/>
        <w:rPr>
          <w:color w:val="auto"/>
          <w:sz w:val="22"/>
          <w:szCs w:val="22"/>
        </w:rPr>
      </w:pPr>
      <w:r w:rsidRPr="00AB483E">
        <w:rPr>
          <w:color w:val="auto"/>
        </w:rPr>
        <w:t xml:space="preserve">3. Форма одежды и экипировка участников Группы, размещение на </w:t>
      </w:r>
      <w:proofErr w:type="spellStart"/>
      <w:r w:rsidRPr="00AB483E">
        <w:rPr>
          <w:color w:val="auto"/>
        </w:rPr>
        <w:t>неи</w:t>
      </w:r>
      <w:proofErr w:type="spellEnd"/>
      <w:r w:rsidRPr="00AB483E">
        <w:rPr>
          <w:color w:val="auto"/>
        </w:rPr>
        <w:t xml:space="preserve">̆ логотипов спонсоров Клуба и Лиги, а также иных материалов </w:t>
      </w:r>
      <w:r w:rsidRPr="00AB483E">
        <w:rPr>
          <w:color w:val="auto"/>
          <w:sz w:val="22"/>
          <w:szCs w:val="22"/>
        </w:rPr>
        <w:t>должны быть заранее согласованы с</w:t>
      </w:r>
      <w:r w:rsidRPr="00AB483E">
        <w:rPr>
          <w:color w:val="auto"/>
        </w:rPr>
        <w:t xml:space="preserve"> Лигой.</w:t>
      </w:r>
    </w:p>
    <w:p w14:paraId="78DF7411" w14:textId="211F20E1"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b/>
          <w:bCs/>
          <w:color w:val="auto"/>
        </w:rPr>
        <w:t xml:space="preserve">Статья 2. Требования по уборке ледовой поверхности хоккейной площадки </w:t>
      </w:r>
    </w:p>
    <w:p w14:paraId="2F749D0C" w14:textId="77777777" w:rsidR="00AB483E" w:rsidRPr="00AB483E" w:rsidRDefault="00AB483E" w:rsidP="00AB483E">
      <w:pPr>
        <w:widowControl/>
        <w:suppressAutoHyphens w:val="0"/>
        <w:autoSpaceDE/>
        <w:autoSpaceDN/>
        <w:adjustRightInd/>
        <w:spacing w:after="120" w:line="240" w:lineRule="auto"/>
        <w:jc w:val="both"/>
        <w:textAlignment w:val="auto"/>
        <w:rPr>
          <w:color w:val="auto"/>
        </w:rPr>
      </w:pPr>
      <w:r w:rsidRPr="00AB483E">
        <w:rPr>
          <w:rFonts w:eastAsia="Calibri"/>
          <w:color w:val="auto"/>
          <w:lang w:eastAsia="en-US"/>
        </w:rPr>
        <w:t>1.</w:t>
      </w:r>
      <w:r w:rsidRPr="00AB483E">
        <w:rPr>
          <w:color w:val="auto"/>
        </w:rPr>
        <w:t>Группа обязана выполнять следующие требования по очистке льда до и во время Матча:</w:t>
      </w:r>
    </w:p>
    <w:p w14:paraId="27B9AC5A" w14:textId="77777777" w:rsidR="00AB483E" w:rsidRPr="00AB483E" w:rsidRDefault="00AB483E" w:rsidP="00AB483E">
      <w:pPr>
        <w:widowControl/>
        <w:tabs>
          <w:tab w:val="left" w:pos="3261"/>
        </w:tabs>
        <w:suppressAutoHyphens w:val="0"/>
        <w:autoSpaceDE/>
        <w:autoSpaceDN/>
        <w:adjustRightInd/>
        <w:spacing w:after="120" w:line="240" w:lineRule="auto"/>
        <w:ind w:left="340"/>
        <w:jc w:val="both"/>
        <w:textAlignment w:val="auto"/>
        <w:rPr>
          <w:color w:val="auto"/>
        </w:rPr>
      </w:pPr>
      <w:r w:rsidRPr="00AB483E">
        <w:rPr>
          <w:color w:val="auto"/>
        </w:rPr>
        <w:t xml:space="preserve">1.1. После проведения командами </w:t>
      </w:r>
      <w:proofErr w:type="spellStart"/>
      <w:r w:rsidRPr="00AB483E">
        <w:rPr>
          <w:color w:val="auto"/>
        </w:rPr>
        <w:t>предматчевои</w:t>
      </w:r>
      <w:proofErr w:type="spellEnd"/>
      <w:r w:rsidRPr="00AB483E">
        <w:rPr>
          <w:color w:val="auto"/>
        </w:rPr>
        <w:t>̆ разминки по сигналу сирены собирает шайбы, задействованные в разминке, в специальные контейнеры, после чего покидает ледовую площадку;</w:t>
      </w:r>
    </w:p>
    <w:p w14:paraId="1915CE1E" w14:textId="77777777" w:rsidR="00AB483E" w:rsidRPr="00AB483E" w:rsidRDefault="00AB483E" w:rsidP="00AB483E">
      <w:pPr>
        <w:widowControl/>
        <w:suppressAutoHyphens w:val="0"/>
        <w:autoSpaceDE/>
        <w:autoSpaceDN/>
        <w:adjustRightInd/>
        <w:spacing w:after="120" w:line="240" w:lineRule="auto"/>
        <w:ind w:left="340"/>
        <w:jc w:val="both"/>
        <w:textAlignment w:val="auto"/>
        <w:rPr>
          <w:color w:val="auto"/>
        </w:rPr>
      </w:pPr>
      <w:bookmarkStart w:id="1209" w:name="_Hlk72972184"/>
      <w:r w:rsidRPr="00AB483E">
        <w:rPr>
          <w:color w:val="auto"/>
        </w:rPr>
        <w:t>1.2. Осуществляет очистку «загрязненных» мест хоккейной площадки:</w:t>
      </w:r>
    </w:p>
    <w:p w14:paraId="74910B12" w14:textId="3B45CA41" w:rsidR="00AB483E" w:rsidRPr="00AB483E" w:rsidRDefault="00AB483E" w:rsidP="00AB483E">
      <w:pPr>
        <w:widowControl/>
        <w:suppressAutoHyphens w:val="0"/>
        <w:autoSpaceDE/>
        <w:autoSpaceDN/>
        <w:adjustRightInd/>
        <w:spacing w:after="120" w:line="240" w:lineRule="auto"/>
        <w:ind w:left="907"/>
        <w:jc w:val="both"/>
        <w:textAlignment w:val="auto"/>
        <w:rPr>
          <w:color w:val="auto"/>
        </w:rPr>
      </w:pPr>
      <w:r w:rsidRPr="00AB483E">
        <w:rPr>
          <w:color w:val="auto"/>
        </w:rPr>
        <w:t>а) во время коммерческих (рекламных) пауз;</w:t>
      </w:r>
    </w:p>
    <w:p w14:paraId="7B6297E3" w14:textId="7F6D0656" w:rsidR="00AB483E" w:rsidRPr="00AB483E" w:rsidRDefault="00AB483E" w:rsidP="00AB483E">
      <w:pPr>
        <w:widowControl/>
        <w:suppressAutoHyphens w:val="0"/>
        <w:autoSpaceDE/>
        <w:autoSpaceDN/>
        <w:adjustRightInd/>
        <w:spacing w:after="120" w:line="240" w:lineRule="auto"/>
        <w:ind w:left="907"/>
        <w:jc w:val="both"/>
        <w:textAlignment w:val="auto"/>
        <w:rPr>
          <w:color w:val="auto"/>
        </w:rPr>
      </w:pPr>
      <w:r w:rsidRPr="00AB483E">
        <w:rPr>
          <w:color w:val="auto"/>
        </w:rPr>
        <w:t>б) в случае ничейного результата после основного времени Матча;</w:t>
      </w:r>
    </w:p>
    <w:p w14:paraId="1069E477" w14:textId="4F6A324C" w:rsidR="00AB483E" w:rsidRPr="00AB483E" w:rsidRDefault="00AB483E" w:rsidP="00AB483E">
      <w:pPr>
        <w:widowControl/>
        <w:suppressAutoHyphens w:val="0"/>
        <w:autoSpaceDE/>
        <w:autoSpaceDN/>
        <w:adjustRightInd/>
        <w:spacing w:after="120" w:line="240" w:lineRule="auto"/>
        <w:ind w:left="907"/>
        <w:jc w:val="both"/>
        <w:textAlignment w:val="auto"/>
        <w:rPr>
          <w:color w:val="auto"/>
        </w:rPr>
      </w:pPr>
      <w:r w:rsidRPr="00AB483E">
        <w:rPr>
          <w:color w:val="auto"/>
        </w:rPr>
        <w:t xml:space="preserve">в) по завершении </w:t>
      </w:r>
      <w:proofErr w:type="spellStart"/>
      <w:r w:rsidRPr="00AB483E">
        <w:rPr>
          <w:color w:val="auto"/>
        </w:rPr>
        <w:t>овертайма</w:t>
      </w:r>
      <w:proofErr w:type="spellEnd"/>
      <w:r w:rsidRPr="00AB483E">
        <w:rPr>
          <w:color w:val="auto"/>
        </w:rPr>
        <w:t xml:space="preserve"> при необходимости проведения серии бросков для определения победителя Матча.</w:t>
      </w:r>
    </w:p>
    <w:p w14:paraId="496E6C97" w14:textId="77777777"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color w:val="auto"/>
        </w:rPr>
        <w:t xml:space="preserve">2. Уборка ледовой поверхности должна осуществляться в следующих </w:t>
      </w:r>
      <w:r w:rsidRPr="00966ECB">
        <w:rPr>
          <w:color w:val="auto"/>
        </w:rPr>
        <w:t>случаях и определенных</w:t>
      </w:r>
      <w:r w:rsidRPr="00AB483E">
        <w:rPr>
          <w:color w:val="auto"/>
        </w:rPr>
        <w:t xml:space="preserve"> местах хоккейной площадки: </w:t>
      </w:r>
    </w:p>
    <w:p w14:paraId="2C48C203" w14:textId="38185D7C" w:rsidR="00AB483E" w:rsidRPr="00AB483E" w:rsidRDefault="00AB483E" w:rsidP="00AB483E">
      <w:pPr>
        <w:widowControl/>
        <w:suppressAutoHyphens w:val="0"/>
        <w:autoSpaceDE/>
        <w:autoSpaceDN/>
        <w:adjustRightInd/>
        <w:spacing w:before="100" w:beforeAutospacing="1" w:after="100" w:afterAutospacing="1" w:line="240" w:lineRule="auto"/>
        <w:ind w:left="340"/>
        <w:jc w:val="both"/>
        <w:textAlignment w:val="auto"/>
        <w:rPr>
          <w:color w:val="auto"/>
        </w:rPr>
      </w:pPr>
      <w:r w:rsidRPr="00AB483E">
        <w:rPr>
          <w:color w:val="auto"/>
        </w:rPr>
        <w:t>2.1. Во время коммерческих (рекламных) пауз и в случае ничейного результата после основного времени Матча:</w:t>
      </w:r>
    </w:p>
    <w:p w14:paraId="7E47A8CE" w14:textId="77777777" w:rsidR="00AB483E" w:rsidRPr="00AB483E" w:rsidRDefault="00AB483E" w:rsidP="00AB483E">
      <w:pPr>
        <w:widowControl/>
        <w:suppressAutoHyphens w:val="0"/>
        <w:autoSpaceDE/>
        <w:autoSpaceDN/>
        <w:adjustRightInd/>
        <w:spacing w:before="100" w:beforeAutospacing="1" w:after="100" w:afterAutospacing="1" w:line="240" w:lineRule="auto"/>
        <w:ind w:left="907"/>
        <w:jc w:val="both"/>
        <w:textAlignment w:val="auto"/>
        <w:rPr>
          <w:rFonts w:eastAsia="Calibri"/>
          <w:color w:val="auto"/>
          <w:lang w:eastAsia="en-US"/>
        </w:rPr>
      </w:pPr>
      <w:r w:rsidRPr="00AB483E">
        <w:rPr>
          <w:rFonts w:eastAsia="Calibri"/>
          <w:color w:val="auto"/>
          <w:lang w:eastAsia="en-US"/>
        </w:rPr>
        <w:t xml:space="preserve">а) область в зонах команд длиной 12.5 метров от линии ворот и </w:t>
      </w:r>
      <w:r w:rsidRPr="00AB483E">
        <w:rPr>
          <w:color w:val="auto"/>
        </w:rPr>
        <w:t>область вдоль скамеек для запасных Хоккеистов обеих команд</w:t>
      </w:r>
      <w:r w:rsidRPr="00AB483E">
        <w:rPr>
          <w:rFonts w:eastAsia="Calibri"/>
          <w:color w:val="auto"/>
          <w:lang w:eastAsia="en-US"/>
        </w:rPr>
        <w:t xml:space="preserve"> (области обозначены синим и зеленым цветом на Схеме 1 настоящего Положения);</w:t>
      </w:r>
    </w:p>
    <w:p w14:paraId="1E23DE20" w14:textId="4652DA8F" w:rsidR="00AB483E" w:rsidRPr="00AB483E" w:rsidRDefault="00AB483E" w:rsidP="00AB483E">
      <w:pPr>
        <w:widowControl/>
        <w:suppressAutoHyphens w:val="0"/>
        <w:autoSpaceDE/>
        <w:autoSpaceDN/>
        <w:adjustRightInd/>
        <w:spacing w:before="100" w:beforeAutospacing="1" w:after="100" w:afterAutospacing="1" w:line="240" w:lineRule="auto"/>
        <w:ind w:left="907"/>
        <w:jc w:val="both"/>
        <w:textAlignment w:val="auto"/>
        <w:rPr>
          <w:color w:val="auto"/>
        </w:rPr>
      </w:pPr>
      <w:r w:rsidRPr="00AB483E">
        <w:rPr>
          <w:color w:val="auto"/>
        </w:rPr>
        <w:t xml:space="preserve">б) область у ворот каждой из команд, включающая площадь ворот, линию ворот, места в непосредственной близости от стоек ворот и за воротами, а также область внутри ворот </w:t>
      </w:r>
      <w:r w:rsidRPr="00AB483E">
        <w:rPr>
          <w:rFonts w:eastAsia="Calibri"/>
          <w:color w:val="auto"/>
          <w:lang w:eastAsia="en-US"/>
        </w:rPr>
        <w:t>(область обозначена серым цветом на Схеме 1 настоящего Положения)</w:t>
      </w:r>
      <w:r w:rsidRPr="00AB483E">
        <w:rPr>
          <w:color w:val="auto"/>
        </w:rPr>
        <w:t>.</w:t>
      </w:r>
    </w:p>
    <w:p w14:paraId="6F14D6F3" w14:textId="7CA2B00D" w:rsidR="00AB483E" w:rsidRPr="00AB483E" w:rsidRDefault="00AB483E" w:rsidP="00AB483E">
      <w:pPr>
        <w:widowControl/>
        <w:suppressAutoHyphens w:val="0"/>
        <w:autoSpaceDE/>
        <w:autoSpaceDN/>
        <w:adjustRightInd/>
        <w:spacing w:before="100" w:beforeAutospacing="1" w:after="100" w:afterAutospacing="1" w:line="240" w:lineRule="auto"/>
        <w:ind w:left="340"/>
        <w:jc w:val="both"/>
        <w:textAlignment w:val="auto"/>
        <w:rPr>
          <w:color w:val="auto"/>
        </w:rPr>
      </w:pPr>
      <w:r w:rsidRPr="00AB483E">
        <w:rPr>
          <w:color w:val="auto"/>
        </w:rPr>
        <w:lastRenderedPageBreak/>
        <w:t xml:space="preserve">2.2 По завершении </w:t>
      </w:r>
      <w:proofErr w:type="spellStart"/>
      <w:r w:rsidRPr="00AB483E">
        <w:rPr>
          <w:color w:val="auto"/>
        </w:rPr>
        <w:t>овертайма</w:t>
      </w:r>
      <w:proofErr w:type="spellEnd"/>
      <w:r w:rsidRPr="00AB483E">
        <w:rPr>
          <w:color w:val="auto"/>
        </w:rPr>
        <w:t xml:space="preserve"> при</w:t>
      </w:r>
      <w:r w:rsidR="00966ECB" w:rsidRPr="00966ECB">
        <w:rPr>
          <w:color w:val="auto"/>
        </w:rPr>
        <w:t xml:space="preserve"> </w:t>
      </w:r>
      <w:r w:rsidRPr="00AB483E">
        <w:rPr>
          <w:color w:val="auto"/>
        </w:rPr>
        <w:t>необходимости проведения серии бросков для определения победителя Матча:</w:t>
      </w:r>
    </w:p>
    <w:p w14:paraId="0D871766" w14:textId="097C324F" w:rsidR="00AB483E" w:rsidRPr="00AB483E" w:rsidRDefault="00AB483E" w:rsidP="00AB483E">
      <w:pPr>
        <w:widowControl/>
        <w:suppressAutoHyphens w:val="0"/>
        <w:autoSpaceDE/>
        <w:autoSpaceDN/>
        <w:adjustRightInd/>
        <w:spacing w:before="100" w:beforeAutospacing="1" w:after="100" w:afterAutospacing="1" w:line="240" w:lineRule="auto"/>
        <w:ind w:left="907"/>
        <w:jc w:val="both"/>
        <w:textAlignment w:val="auto"/>
        <w:rPr>
          <w:rFonts w:eastAsia="Calibri"/>
          <w:color w:val="auto"/>
          <w:lang w:eastAsia="en-US"/>
        </w:rPr>
      </w:pPr>
      <w:r w:rsidRPr="00AB483E">
        <w:rPr>
          <w:rFonts w:eastAsia="Calibri"/>
          <w:color w:val="auto"/>
          <w:lang w:eastAsia="en-US"/>
        </w:rPr>
        <w:t>а) область у ворот каждой из команд, включающая площадь ворот, линию ворот, места в непосредственной близости от стоек ворот, а также область внутри ворот (область обозначена синим цветом на Схеме 2 настоящего Положения);</w:t>
      </w:r>
    </w:p>
    <w:p w14:paraId="129965EB" w14:textId="2D7FA72F" w:rsidR="00AB483E" w:rsidRPr="00AB483E" w:rsidRDefault="00AB483E" w:rsidP="00AB483E">
      <w:pPr>
        <w:widowControl/>
        <w:suppressAutoHyphens w:val="0"/>
        <w:autoSpaceDE/>
        <w:autoSpaceDN/>
        <w:adjustRightInd/>
        <w:spacing w:before="100" w:beforeAutospacing="1" w:after="100" w:afterAutospacing="1" w:line="240" w:lineRule="auto"/>
        <w:ind w:left="907"/>
        <w:jc w:val="both"/>
        <w:textAlignment w:val="auto"/>
        <w:rPr>
          <w:rFonts w:eastAsia="Calibri"/>
          <w:color w:val="auto"/>
          <w:lang w:eastAsia="en-US"/>
        </w:rPr>
      </w:pPr>
      <w:r w:rsidRPr="00AB483E">
        <w:rPr>
          <w:rFonts w:eastAsia="Calibri"/>
          <w:color w:val="auto"/>
          <w:lang w:eastAsia="en-US"/>
        </w:rPr>
        <w:t>б) область хоккейной площадки, находящаяся между линиями ворот (область обозначена зеленым цветом на Схеме 2 настоящего Положения).</w:t>
      </w:r>
    </w:p>
    <w:bookmarkEnd w:id="1209"/>
    <w:p w14:paraId="512119A9" w14:textId="66CC1277" w:rsidR="00AB483E" w:rsidRPr="00AB483E" w:rsidRDefault="00AB483E" w:rsidP="00AB483E">
      <w:pPr>
        <w:widowControl/>
        <w:suppressAutoHyphens w:val="0"/>
        <w:autoSpaceDE/>
        <w:autoSpaceDN/>
        <w:adjustRightInd/>
        <w:spacing w:before="100" w:beforeAutospacing="1" w:after="100" w:afterAutospacing="1" w:line="240" w:lineRule="auto"/>
        <w:ind w:left="340"/>
        <w:jc w:val="both"/>
        <w:textAlignment w:val="auto"/>
        <w:rPr>
          <w:color w:val="auto"/>
        </w:rPr>
      </w:pPr>
      <w:r w:rsidRPr="00AB483E">
        <w:rPr>
          <w:color w:val="auto"/>
        </w:rPr>
        <w:t xml:space="preserve">3. Уборку </w:t>
      </w:r>
      <w:proofErr w:type="spellStart"/>
      <w:r w:rsidRPr="00AB483E">
        <w:rPr>
          <w:color w:val="auto"/>
        </w:rPr>
        <w:t>ледовои</w:t>
      </w:r>
      <w:proofErr w:type="spellEnd"/>
      <w:r w:rsidRPr="00AB483E">
        <w:rPr>
          <w:color w:val="auto"/>
        </w:rPr>
        <w:t xml:space="preserve">̆ поверхности рекомендуется производить в соответствии с представленными схемами. </w:t>
      </w:r>
    </w:p>
    <w:p w14:paraId="7DE2582F" w14:textId="4CD24FCD" w:rsidR="00AB483E" w:rsidRPr="00AB483E" w:rsidRDefault="00AB483E" w:rsidP="00AB483E">
      <w:pPr>
        <w:widowControl/>
        <w:suppressAutoHyphens w:val="0"/>
        <w:autoSpaceDE/>
        <w:autoSpaceDN/>
        <w:adjustRightInd/>
        <w:spacing w:before="100" w:beforeAutospacing="1" w:after="100" w:afterAutospacing="1" w:line="240" w:lineRule="auto"/>
        <w:ind w:left="340"/>
        <w:jc w:val="both"/>
        <w:textAlignment w:val="auto"/>
        <w:rPr>
          <w:color w:val="auto"/>
        </w:rPr>
      </w:pPr>
      <w:r w:rsidRPr="00AB483E">
        <w:rPr>
          <w:color w:val="auto"/>
        </w:rPr>
        <w:t xml:space="preserve">4. Движение участников группы должно осуществляться в направлении от технических ворот или </w:t>
      </w:r>
      <w:proofErr w:type="spellStart"/>
      <w:r w:rsidRPr="00AB483E">
        <w:rPr>
          <w:color w:val="auto"/>
        </w:rPr>
        <w:t>двереи</w:t>
      </w:r>
      <w:proofErr w:type="spellEnd"/>
      <w:r w:rsidRPr="00AB483E">
        <w:rPr>
          <w:color w:val="auto"/>
        </w:rPr>
        <w:t xml:space="preserve">̆ (калитки) </w:t>
      </w:r>
      <w:proofErr w:type="spellStart"/>
      <w:r w:rsidRPr="00AB483E">
        <w:rPr>
          <w:color w:val="auto"/>
        </w:rPr>
        <w:t>хоккейнои</w:t>
      </w:r>
      <w:proofErr w:type="spellEnd"/>
      <w:r w:rsidRPr="00AB483E">
        <w:rPr>
          <w:color w:val="auto"/>
        </w:rPr>
        <w:t xml:space="preserve">̆ площадки к местам уборки ледовой площадки и затем обратно с осуществлением непосредственно очистки льда. </w:t>
      </w:r>
    </w:p>
    <w:p w14:paraId="6F5E0393" w14:textId="4F844DCB" w:rsidR="00AB483E" w:rsidRPr="00AB483E" w:rsidRDefault="00AB483E" w:rsidP="00AB483E">
      <w:pPr>
        <w:widowControl/>
        <w:suppressAutoHyphens w:val="0"/>
        <w:autoSpaceDE/>
        <w:autoSpaceDN/>
        <w:adjustRightInd/>
        <w:spacing w:before="100" w:beforeAutospacing="1" w:after="100" w:afterAutospacing="1" w:line="240" w:lineRule="auto"/>
        <w:ind w:left="340"/>
        <w:jc w:val="both"/>
        <w:textAlignment w:val="auto"/>
        <w:rPr>
          <w:color w:val="auto"/>
        </w:rPr>
      </w:pPr>
      <w:r w:rsidRPr="00AB483E">
        <w:rPr>
          <w:color w:val="auto"/>
        </w:rPr>
        <w:t xml:space="preserve">5. Во время Матча участники Группы должны располагаться в </w:t>
      </w:r>
      <w:proofErr w:type="spellStart"/>
      <w:r w:rsidRPr="00AB483E">
        <w:rPr>
          <w:color w:val="auto"/>
        </w:rPr>
        <w:t>непосредственнои</w:t>
      </w:r>
      <w:proofErr w:type="spellEnd"/>
      <w:r w:rsidRPr="00AB483E">
        <w:rPr>
          <w:color w:val="auto"/>
        </w:rPr>
        <w:t xml:space="preserve">̆ близости от технических ворот или </w:t>
      </w:r>
      <w:proofErr w:type="spellStart"/>
      <w:r w:rsidRPr="00AB483E">
        <w:rPr>
          <w:color w:val="auto"/>
        </w:rPr>
        <w:t>двереи</w:t>
      </w:r>
      <w:proofErr w:type="spellEnd"/>
      <w:r w:rsidRPr="00AB483E">
        <w:rPr>
          <w:color w:val="auto"/>
        </w:rPr>
        <w:t xml:space="preserve">̆ (калитки) </w:t>
      </w:r>
      <w:proofErr w:type="spellStart"/>
      <w:r w:rsidRPr="00AB483E">
        <w:rPr>
          <w:color w:val="auto"/>
        </w:rPr>
        <w:t>хоккейнои</w:t>
      </w:r>
      <w:proofErr w:type="spellEnd"/>
      <w:r w:rsidRPr="00AB483E">
        <w:rPr>
          <w:color w:val="auto"/>
        </w:rPr>
        <w:t xml:space="preserve">̆ площадки для оперативного выхода на </w:t>
      </w:r>
      <w:proofErr w:type="gramStart"/>
      <w:r w:rsidRPr="00AB483E">
        <w:rPr>
          <w:color w:val="auto"/>
        </w:rPr>
        <w:t>лед.</w:t>
      </w:r>
      <w:r w:rsidRPr="000B6C1B">
        <w:rPr>
          <w:color w:val="auto"/>
        </w:rPr>
        <w:t>.</w:t>
      </w:r>
      <w:proofErr w:type="gramEnd"/>
      <w:r w:rsidRPr="00AB483E">
        <w:rPr>
          <w:color w:val="auto"/>
        </w:rPr>
        <w:t xml:space="preserve"> </w:t>
      </w:r>
    </w:p>
    <w:p w14:paraId="04BC0C07" w14:textId="456EB405" w:rsidR="00AB483E" w:rsidRPr="00AB483E" w:rsidRDefault="00AB483E" w:rsidP="00AB483E">
      <w:pPr>
        <w:widowControl/>
        <w:suppressAutoHyphens w:val="0"/>
        <w:autoSpaceDE/>
        <w:autoSpaceDN/>
        <w:adjustRightInd/>
        <w:spacing w:before="100" w:beforeAutospacing="1" w:after="100" w:afterAutospacing="1" w:line="240" w:lineRule="auto"/>
        <w:ind w:left="340"/>
        <w:jc w:val="both"/>
        <w:textAlignment w:val="auto"/>
        <w:rPr>
          <w:color w:val="auto"/>
        </w:rPr>
      </w:pPr>
      <w:r w:rsidRPr="00AB483E">
        <w:rPr>
          <w:color w:val="auto"/>
        </w:rPr>
        <w:t xml:space="preserve">6. За время, отведенное на проведение всех работ по уборке </w:t>
      </w:r>
      <w:proofErr w:type="spellStart"/>
      <w:r w:rsidRPr="00AB483E">
        <w:rPr>
          <w:color w:val="auto"/>
        </w:rPr>
        <w:t>ледовои</w:t>
      </w:r>
      <w:proofErr w:type="spellEnd"/>
      <w:r w:rsidRPr="00AB483E">
        <w:rPr>
          <w:color w:val="auto"/>
        </w:rPr>
        <w:t xml:space="preserve">̆ поверхности должны быть выполнены следующие действия: </w:t>
      </w:r>
    </w:p>
    <w:p w14:paraId="3D261221" w14:textId="38D86C4A" w:rsidR="00AB483E" w:rsidRPr="00AB483E" w:rsidRDefault="00AB483E" w:rsidP="00966ECB">
      <w:pPr>
        <w:widowControl/>
        <w:suppressAutoHyphens w:val="0"/>
        <w:autoSpaceDE/>
        <w:autoSpaceDN/>
        <w:adjustRightInd/>
        <w:spacing w:line="240" w:lineRule="auto"/>
        <w:ind w:left="907"/>
        <w:jc w:val="both"/>
        <w:textAlignment w:val="auto"/>
        <w:rPr>
          <w:rFonts w:eastAsia="Calibri"/>
          <w:color w:val="auto"/>
          <w:lang w:eastAsia="en-US"/>
        </w:rPr>
      </w:pPr>
      <w:r w:rsidRPr="00AB483E">
        <w:rPr>
          <w:rFonts w:eastAsia="Calibri"/>
          <w:color w:val="auto"/>
          <w:lang w:eastAsia="en-US"/>
        </w:rPr>
        <w:t>6.1</w:t>
      </w:r>
      <w:r w:rsidR="00966ECB">
        <w:rPr>
          <w:rFonts w:eastAsia="Calibri"/>
          <w:color w:val="auto"/>
          <w:lang w:eastAsia="en-US"/>
        </w:rPr>
        <w:t>.</w:t>
      </w:r>
      <w:r w:rsidRPr="00AB483E">
        <w:rPr>
          <w:rFonts w:eastAsia="Calibri"/>
          <w:color w:val="auto"/>
          <w:lang w:eastAsia="en-US"/>
        </w:rPr>
        <w:t xml:space="preserve"> Открытие технических ворот или </w:t>
      </w:r>
      <w:proofErr w:type="spellStart"/>
      <w:r w:rsidRPr="00AB483E">
        <w:rPr>
          <w:rFonts w:eastAsia="Calibri"/>
          <w:color w:val="auto"/>
          <w:lang w:eastAsia="en-US"/>
        </w:rPr>
        <w:t>двереи</w:t>
      </w:r>
      <w:proofErr w:type="spellEnd"/>
      <w:r w:rsidRPr="00AB483E">
        <w:rPr>
          <w:rFonts w:eastAsia="Calibri"/>
          <w:color w:val="auto"/>
          <w:lang w:eastAsia="en-US"/>
        </w:rPr>
        <w:t xml:space="preserve">̆ (калитки) для выхода участников Группы на ледовую площадку; </w:t>
      </w:r>
    </w:p>
    <w:p w14:paraId="286C830F" w14:textId="77777777" w:rsidR="00FE661D" w:rsidRDefault="00AB483E" w:rsidP="00966ECB">
      <w:pPr>
        <w:widowControl/>
        <w:suppressAutoHyphens w:val="0"/>
        <w:autoSpaceDE/>
        <w:autoSpaceDN/>
        <w:adjustRightInd/>
        <w:spacing w:line="240" w:lineRule="auto"/>
        <w:ind w:left="907"/>
        <w:jc w:val="both"/>
        <w:textAlignment w:val="auto"/>
        <w:rPr>
          <w:rFonts w:eastAsia="Calibri"/>
          <w:color w:val="auto"/>
          <w:lang w:eastAsia="en-US"/>
        </w:rPr>
      </w:pPr>
      <w:r w:rsidRPr="00AB483E">
        <w:rPr>
          <w:rFonts w:eastAsia="Calibri"/>
          <w:color w:val="auto"/>
          <w:lang w:eastAsia="en-US"/>
        </w:rPr>
        <w:t>6.2</w:t>
      </w:r>
      <w:r w:rsidR="00966ECB">
        <w:rPr>
          <w:rFonts w:eastAsia="Calibri"/>
          <w:color w:val="auto"/>
          <w:lang w:eastAsia="en-US"/>
        </w:rPr>
        <w:t>.</w:t>
      </w:r>
      <w:r w:rsidRPr="00AB483E">
        <w:rPr>
          <w:rFonts w:eastAsia="Calibri"/>
          <w:color w:val="auto"/>
          <w:lang w:eastAsia="en-US"/>
        </w:rPr>
        <w:t xml:space="preserve"> Необходимая уборка </w:t>
      </w:r>
      <w:proofErr w:type="spellStart"/>
      <w:r w:rsidRPr="00AB483E">
        <w:rPr>
          <w:rFonts w:eastAsia="Calibri"/>
          <w:color w:val="auto"/>
          <w:lang w:eastAsia="en-US"/>
        </w:rPr>
        <w:t>ледовои</w:t>
      </w:r>
      <w:proofErr w:type="spellEnd"/>
      <w:r w:rsidRPr="00AB483E">
        <w:rPr>
          <w:rFonts w:eastAsia="Calibri"/>
          <w:color w:val="auto"/>
          <w:lang w:eastAsia="en-US"/>
        </w:rPr>
        <w:t>̆ поверхности;</w:t>
      </w:r>
    </w:p>
    <w:p w14:paraId="0AC35EE0" w14:textId="77777777" w:rsidR="00FE661D" w:rsidRDefault="00AB483E" w:rsidP="00FE661D">
      <w:pPr>
        <w:widowControl/>
        <w:suppressAutoHyphens w:val="0"/>
        <w:autoSpaceDE/>
        <w:autoSpaceDN/>
        <w:adjustRightInd/>
        <w:spacing w:line="240" w:lineRule="auto"/>
        <w:ind w:left="907"/>
        <w:jc w:val="both"/>
        <w:textAlignment w:val="auto"/>
        <w:rPr>
          <w:rFonts w:eastAsia="Calibri"/>
          <w:color w:val="auto"/>
          <w:lang w:eastAsia="en-US"/>
        </w:rPr>
      </w:pPr>
      <w:r w:rsidRPr="00AB483E">
        <w:rPr>
          <w:rFonts w:eastAsia="Calibri"/>
          <w:color w:val="auto"/>
          <w:lang w:eastAsia="en-US"/>
        </w:rPr>
        <w:t>6.3</w:t>
      </w:r>
      <w:r w:rsidR="00966ECB">
        <w:rPr>
          <w:rFonts w:eastAsia="Calibri"/>
          <w:color w:val="auto"/>
          <w:lang w:eastAsia="en-US"/>
        </w:rPr>
        <w:t>.</w:t>
      </w:r>
      <w:r w:rsidRPr="00AB483E">
        <w:rPr>
          <w:rFonts w:eastAsia="Calibri"/>
          <w:color w:val="auto"/>
          <w:lang w:eastAsia="en-US"/>
        </w:rPr>
        <w:t xml:space="preserve"> Уход участников Группы с хоккейной площадки; </w:t>
      </w:r>
    </w:p>
    <w:p w14:paraId="28F934BA" w14:textId="77777777" w:rsidR="00FE661D" w:rsidRDefault="00AB483E" w:rsidP="00FE661D">
      <w:pPr>
        <w:widowControl/>
        <w:suppressAutoHyphens w:val="0"/>
        <w:autoSpaceDE/>
        <w:autoSpaceDN/>
        <w:adjustRightInd/>
        <w:spacing w:line="240" w:lineRule="auto"/>
        <w:ind w:left="907"/>
        <w:jc w:val="both"/>
        <w:textAlignment w:val="auto"/>
        <w:rPr>
          <w:rFonts w:eastAsia="Calibri"/>
          <w:color w:val="auto"/>
          <w:lang w:eastAsia="en-US"/>
        </w:rPr>
      </w:pPr>
      <w:r w:rsidRPr="00AB483E">
        <w:rPr>
          <w:rFonts w:eastAsia="Calibri"/>
          <w:color w:val="auto"/>
          <w:lang w:eastAsia="en-US"/>
        </w:rPr>
        <w:t>6.4</w:t>
      </w:r>
      <w:r w:rsidR="00966ECB">
        <w:rPr>
          <w:rFonts w:eastAsia="Calibri"/>
          <w:color w:val="auto"/>
          <w:lang w:eastAsia="en-US"/>
        </w:rPr>
        <w:t>.</w:t>
      </w:r>
      <w:r w:rsidRPr="00AB483E">
        <w:rPr>
          <w:rFonts w:eastAsia="Calibri"/>
          <w:color w:val="auto"/>
          <w:lang w:eastAsia="en-US"/>
        </w:rPr>
        <w:t xml:space="preserve"> Закрытие технических ворот или </w:t>
      </w:r>
      <w:proofErr w:type="spellStart"/>
      <w:r w:rsidRPr="00AB483E">
        <w:rPr>
          <w:rFonts w:eastAsia="Calibri"/>
          <w:color w:val="auto"/>
          <w:lang w:eastAsia="en-US"/>
        </w:rPr>
        <w:t>двереи</w:t>
      </w:r>
      <w:proofErr w:type="spellEnd"/>
      <w:r w:rsidRPr="00AB483E">
        <w:rPr>
          <w:rFonts w:eastAsia="Calibri"/>
          <w:color w:val="auto"/>
          <w:lang w:eastAsia="en-US"/>
        </w:rPr>
        <w:t>̆ (калитки).</w:t>
      </w:r>
    </w:p>
    <w:p w14:paraId="727DAF96" w14:textId="77777777" w:rsidR="00FE661D" w:rsidRDefault="00FE661D" w:rsidP="00FE661D">
      <w:pPr>
        <w:widowControl/>
        <w:suppressAutoHyphens w:val="0"/>
        <w:autoSpaceDE/>
        <w:autoSpaceDN/>
        <w:adjustRightInd/>
        <w:spacing w:line="240" w:lineRule="auto"/>
        <w:ind w:left="907"/>
        <w:jc w:val="both"/>
        <w:textAlignment w:val="auto"/>
        <w:rPr>
          <w:rFonts w:eastAsia="Calibri"/>
          <w:color w:val="auto"/>
          <w:lang w:eastAsia="en-US"/>
        </w:rPr>
      </w:pPr>
    </w:p>
    <w:p w14:paraId="328210A0" w14:textId="7B687C83" w:rsidR="00AB483E" w:rsidRPr="00FE661D" w:rsidRDefault="00AB483E" w:rsidP="00FE661D">
      <w:pPr>
        <w:widowControl/>
        <w:suppressAutoHyphens w:val="0"/>
        <w:autoSpaceDE/>
        <w:autoSpaceDN/>
        <w:adjustRightInd/>
        <w:spacing w:line="240" w:lineRule="auto"/>
        <w:ind w:left="425"/>
        <w:jc w:val="both"/>
        <w:textAlignment w:val="auto"/>
        <w:rPr>
          <w:rFonts w:eastAsia="Calibri"/>
          <w:color w:val="auto"/>
          <w:lang w:eastAsia="en-US"/>
        </w:rPr>
      </w:pPr>
      <w:r w:rsidRPr="00AB483E">
        <w:rPr>
          <w:b/>
          <w:bCs/>
          <w:color w:val="auto"/>
        </w:rPr>
        <w:t xml:space="preserve">Статья 3. </w:t>
      </w:r>
      <w:r w:rsidR="00966ECB">
        <w:rPr>
          <w:b/>
          <w:bCs/>
          <w:color w:val="auto"/>
        </w:rPr>
        <w:t>С</w:t>
      </w:r>
      <w:r w:rsidRPr="00AB483E">
        <w:rPr>
          <w:b/>
          <w:bCs/>
          <w:color w:val="auto"/>
        </w:rPr>
        <w:t>хемы по уборке ледовой поверхности хоккейной площадки и их описание.</w:t>
      </w:r>
    </w:p>
    <w:p w14:paraId="42C49235" w14:textId="77777777"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b/>
          <w:bCs/>
          <w:color w:val="auto"/>
        </w:rPr>
      </w:pPr>
      <w:r w:rsidRPr="00AB483E">
        <w:rPr>
          <w:b/>
          <w:bCs/>
          <w:i/>
          <w:iCs/>
          <w:color w:val="auto"/>
        </w:rPr>
        <w:t>Примечание.</w:t>
      </w:r>
      <w:r w:rsidRPr="00AB483E">
        <w:rPr>
          <w:b/>
          <w:bCs/>
          <w:color w:val="auto"/>
        </w:rPr>
        <w:t xml:space="preserve"> Передвижение подгрупп на представленных схемах носит рекомендательный характер.</w:t>
      </w:r>
    </w:p>
    <w:p w14:paraId="005F9CB9" w14:textId="0879FCBF" w:rsidR="00AB483E" w:rsidRPr="00AB483E" w:rsidRDefault="00AB483E" w:rsidP="00AB483E">
      <w:pPr>
        <w:widowControl/>
        <w:suppressAutoHyphens w:val="0"/>
        <w:autoSpaceDE/>
        <w:autoSpaceDN/>
        <w:adjustRightInd/>
        <w:spacing w:line="240" w:lineRule="auto"/>
        <w:jc w:val="both"/>
        <w:textAlignment w:val="auto"/>
        <w:rPr>
          <w:rFonts w:eastAsia="Calibri"/>
          <w:b/>
          <w:bCs/>
          <w:color w:val="auto"/>
          <w:lang w:eastAsia="en-US"/>
        </w:rPr>
      </w:pPr>
      <w:r w:rsidRPr="00AB483E">
        <w:rPr>
          <w:rFonts w:eastAsia="Calibri"/>
          <w:b/>
          <w:bCs/>
          <w:color w:val="auto"/>
          <w:lang w:eastAsia="en-US"/>
        </w:rPr>
        <w:t>Схема 1.</w:t>
      </w:r>
      <w:r w:rsidRPr="00AB483E">
        <w:rPr>
          <w:rFonts w:eastAsia="Calibri"/>
          <w:color w:val="auto"/>
          <w:lang w:eastAsia="en-US"/>
        </w:rPr>
        <w:t xml:space="preserve"> Описание схемы уборки ледовой поверхности хоккейной площадки во время коммерческих (рекламных) пауз и после окончания основного времени матча в случае ничейного результата.</w:t>
      </w:r>
    </w:p>
    <w:p w14:paraId="6F0C275E" w14:textId="77777777" w:rsidR="00AB483E" w:rsidRPr="00AB483E" w:rsidRDefault="00AB483E" w:rsidP="00AB483E">
      <w:pPr>
        <w:widowControl/>
        <w:suppressAutoHyphens w:val="0"/>
        <w:autoSpaceDE/>
        <w:autoSpaceDN/>
        <w:adjustRightInd/>
        <w:spacing w:line="240" w:lineRule="auto"/>
        <w:jc w:val="both"/>
        <w:textAlignment w:val="auto"/>
        <w:rPr>
          <w:rFonts w:eastAsia="Calibri"/>
          <w:b/>
          <w:bCs/>
          <w:color w:val="auto"/>
          <w:lang w:eastAsia="en-US"/>
        </w:rPr>
      </w:pPr>
    </w:p>
    <w:p w14:paraId="404F29E6" w14:textId="77777777" w:rsidR="00AB483E" w:rsidRPr="00AB483E" w:rsidRDefault="00AB483E" w:rsidP="00AB483E">
      <w:pPr>
        <w:widowControl/>
        <w:suppressAutoHyphens w:val="0"/>
        <w:autoSpaceDE/>
        <w:autoSpaceDN/>
        <w:adjustRightInd/>
        <w:spacing w:line="240" w:lineRule="auto"/>
        <w:jc w:val="center"/>
        <w:textAlignment w:val="auto"/>
        <w:rPr>
          <w:rFonts w:eastAsia="Calibri"/>
          <w:b/>
          <w:bCs/>
          <w:color w:val="auto"/>
          <w:lang w:eastAsia="en-US"/>
        </w:rPr>
      </w:pPr>
      <w:r w:rsidRPr="00FE661D">
        <w:rPr>
          <w:rFonts w:ascii="Calibri" w:eastAsia="Calibri" w:hAnsi="Calibri"/>
          <w:noProof/>
          <w:color w:val="auto"/>
        </w:rPr>
        <w:lastRenderedPageBreak/>
        <w:drawing>
          <wp:inline distT="0" distB="0" distL="0" distR="0" wp14:anchorId="684497C9" wp14:editId="2A7FEB63">
            <wp:extent cx="5945595" cy="42932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266" t="10701" r="13519" b="11203"/>
                    <a:stretch/>
                  </pic:blipFill>
                  <pic:spPr bwMode="auto">
                    <a:xfrm>
                      <a:off x="0" y="0"/>
                      <a:ext cx="5959179" cy="4303044"/>
                    </a:xfrm>
                    <a:prstGeom prst="rect">
                      <a:avLst/>
                    </a:prstGeom>
                    <a:noFill/>
                    <a:ln>
                      <a:noFill/>
                    </a:ln>
                    <a:extLst>
                      <a:ext uri="{53640926-AAD7-44D8-BBD7-CCE9431645EC}">
                        <a14:shadowObscured xmlns:a14="http://schemas.microsoft.com/office/drawing/2010/main"/>
                      </a:ext>
                    </a:extLst>
                  </pic:spPr>
                </pic:pic>
              </a:graphicData>
            </a:graphic>
          </wp:inline>
        </w:drawing>
      </w:r>
    </w:p>
    <w:p w14:paraId="0984BDEF" w14:textId="77777777" w:rsidR="00AB483E" w:rsidRPr="00AB483E" w:rsidRDefault="00AB483E" w:rsidP="00AB483E">
      <w:pPr>
        <w:widowControl/>
        <w:suppressAutoHyphens w:val="0"/>
        <w:autoSpaceDE/>
        <w:autoSpaceDN/>
        <w:adjustRightInd/>
        <w:spacing w:line="240" w:lineRule="auto"/>
        <w:jc w:val="center"/>
        <w:textAlignment w:val="auto"/>
        <w:rPr>
          <w:rFonts w:eastAsia="Calibri"/>
          <w:b/>
          <w:bCs/>
          <w:color w:val="auto"/>
          <w:sz w:val="32"/>
          <w:szCs w:val="32"/>
          <w:lang w:eastAsia="en-US"/>
        </w:rPr>
      </w:pPr>
    </w:p>
    <w:p w14:paraId="2B28B39D" w14:textId="77777777" w:rsidR="00AB483E" w:rsidRPr="00AB483E" w:rsidRDefault="00AB483E" w:rsidP="00AB483E">
      <w:pPr>
        <w:widowControl/>
        <w:suppressAutoHyphens w:val="0"/>
        <w:autoSpaceDE/>
        <w:autoSpaceDN/>
        <w:adjustRightInd/>
        <w:spacing w:line="240" w:lineRule="auto"/>
        <w:textAlignment w:val="auto"/>
        <w:rPr>
          <w:rFonts w:eastAsia="Calibri"/>
          <w:color w:val="auto"/>
          <w:lang w:eastAsia="en-US"/>
        </w:rPr>
      </w:pPr>
      <w:r w:rsidRPr="00AB483E">
        <w:rPr>
          <w:rFonts w:eastAsia="Calibri"/>
          <w:color w:val="auto"/>
          <w:lang w:eastAsia="en-US"/>
        </w:rPr>
        <w:t>Группа по уборке ледовой поверхности состоит из двух Подгрупп:</w:t>
      </w:r>
    </w:p>
    <w:p w14:paraId="537F4675" w14:textId="77777777" w:rsidR="00AB483E" w:rsidRPr="00AB483E" w:rsidRDefault="00AB483E" w:rsidP="00AB483E">
      <w:pPr>
        <w:widowControl/>
        <w:suppressAutoHyphens w:val="0"/>
        <w:autoSpaceDE/>
        <w:autoSpaceDN/>
        <w:adjustRightInd/>
        <w:spacing w:line="240" w:lineRule="auto"/>
        <w:textAlignment w:val="auto"/>
        <w:rPr>
          <w:rFonts w:ascii="Calibri" w:eastAsia="Calibri" w:hAnsi="Calibri"/>
          <w:color w:val="auto"/>
          <w:lang w:eastAsia="en-US"/>
        </w:rPr>
      </w:pPr>
    </w:p>
    <w:p w14:paraId="54BEC7BA" w14:textId="77777777" w:rsidR="00AB483E" w:rsidRPr="00AB483E" w:rsidRDefault="00AB483E" w:rsidP="00AB483E">
      <w:pPr>
        <w:widowControl/>
        <w:suppressAutoHyphens w:val="0"/>
        <w:autoSpaceDE/>
        <w:autoSpaceDN/>
        <w:adjustRightInd/>
        <w:spacing w:line="240" w:lineRule="auto"/>
        <w:textAlignment w:val="auto"/>
        <w:rPr>
          <w:rFonts w:eastAsia="Calibri"/>
          <w:color w:val="auto"/>
          <w:lang w:eastAsia="en-US"/>
        </w:rPr>
      </w:pPr>
      <w:r w:rsidRPr="00AB483E">
        <w:rPr>
          <w:rFonts w:eastAsia="Calibri"/>
          <w:b/>
          <w:bCs/>
          <w:color w:val="auto"/>
          <w:lang w:eastAsia="en-US"/>
        </w:rPr>
        <w:t xml:space="preserve">Подгруппа №1 </w:t>
      </w:r>
      <w:r w:rsidRPr="00AB483E">
        <w:rPr>
          <w:rFonts w:eastAsia="Calibri"/>
          <w:color w:val="auto"/>
          <w:lang w:eastAsia="en-US"/>
        </w:rPr>
        <w:t>(стрелки зеленого цвета)</w:t>
      </w:r>
    </w:p>
    <w:p w14:paraId="36010084"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b/>
          <w:bCs/>
          <w:color w:val="auto"/>
          <w:lang w:eastAsia="en-US"/>
        </w:rPr>
        <w:t>Состав:</w:t>
      </w:r>
      <w:r w:rsidRPr="00AB483E">
        <w:rPr>
          <w:rFonts w:eastAsia="Calibri"/>
          <w:color w:val="auto"/>
          <w:lang w:eastAsia="en-US"/>
        </w:rPr>
        <w:t xml:space="preserve"> минимум 3 человека со скребками, 1 человек с контейнером для снега и лопатой.</w:t>
      </w:r>
    </w:p>
    <w:p w14:paraId="5F7D888A" w14:textId="77777777" w:rsidR="00AB483E" w:rsidRPr="00AB483E" w:rsidRDefault="00AB483E" w:rsidP="00AB483E">
      <w:pPr>
        <w:widowControl/>
        <w:suppressAutoHyphens w:val="0"/>
        <w:autoSpaceDE/>
        <w:autoSpaceDN/>
        <w:adjustRightInd/>
        <w:spacing w:line="240" w:lineRule="auto"/>
        <w:jc w:val="both"/>
        <w:textAlignment w:val="auto"/>
        <w:rPr>
          <w:rFonts w:eastAsia="Calibri"/>
          <w:b/>
          <w:bCs/>
          <w:color w:val="auto"/>
          <w:lang w:eastAsia="en-US"/>
        </w:rPr>
      </w:pPr>
    </w:p>
    <w:p w14:paraId="6DEC0600" w14:textId="77777777" w:rsidR="00AB483E" w:rsidRPr="00AB483E" w:rsidRDefault="00AB483E" w:rsidP="00AB483E">
      <w:pPr>
        <w:widowControl/>
        <w:suppressAutoHyphens w:val="0"/>
        <w:autoSpaceDE/>
        <w:autoSpaceDN/>
        <w:adjustRightInd/>
        <w:spacing w:line="240" w:lineRule="auto"/>
        <w:textAlignment w:val="auto"/>
        <w:rPr>
          <w:rFonts w:ascii="Calibri" w:eastAsia="Calibri" w:hAnsi="Calibri"/>
          <w:color w:val="auto"/>
          <w:lang w:eastAsia="en-US"/>
        </w:rPr>
      </w:pPr>
      <w:r w:rsidRPr="00AB483E">
        <w:rPr>
          <w:rFonts w:eastAsia="Calibri"/>
          <w:b/>
          <w:bCs/>
          <w:color w:val="auto"/>
          <w:lang w:eastAsia="en-US"/>
        </w:rPr>
        <w:t>Подгруппа №2</w:t>
      </w:r>
      <w:r w:rsidRPr="00AB483E">
        <w:rPr>
          <w:rFonts w:eastAsia="Calibri"/>
          <w:color w:val="auto"/>
          <w:lang w:eastAsia="en-US"/>
        </w:rPr>
        <w:t xml:space="preserve"> (стрелки синего цвета)</w:t>
      </w:r>
    </w:p>
    <w:p w14:paraId="12AF0F1C"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b/>
          <w:bCs/>
          <w:color w:val="auto"/>
          <w:lang w:eastAsia="en-US"/>
        </w:rPr>
        <w:t>Состав:</w:t>
      </w:r>
      <w:r w:rsidRPr="00AB483E">
        <w:rPr>
          <w:rFonts w:eastAsia="Calibri"/>
          <w:color w:val="auto"/>
          <w:lang w:eastAsia="en-US"/>
        </w:rPr>
        <w:t xml:space="preserve"> минимум 3 человека со скребками, 1 человек с контейнером для снега и лопатой.</w:t>
      </w:r>
    </w:p>
    <w:p w14:paraId="60E3683B" w14:textId="77777777" w:rsidR="00AB483E" w:rsidRPr="00AB483E" w:rsidRDefault="00AB483E" w:rsidP="00AB483E">
      <w:pPr>
        <w:widowControl/>
        <w:suppressAutoHyphens w:val="0"/>
        <w:autoSpaceDE/>
        <w:autoSpaceDN/>
        <w:adjustRightInd/>
        <w:spacing w:line="240" w:lineRule="auto"/>
        <w:jc w:val="both"/>
        <w:textAlignment w:val="auto"/>
        <w:rPr>
          <w:rFonts w:eastAsia="Calibri"/>
          <w:b/>
          <w:bCs/>
          <w:color w:val="auto"/>
          <w:lang w:eastAsia="en-US"/>
        </w:rPr>
      </w:pPr>
    </w:p>
    <w:p w14:paraId="0F228F14"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color w:val="auto"/>
          <w:lang w:eastAsia="en-US"/>
        </w:rPr>
        <w:t>Область уборки обозначена зеленым, синим и серым цветом.</w:t>
      </w:r>
    </w:p>
    <w:p w14:paraId="0D0974FA" w14:textId="1B122329" w:rsidR="00AB483E" w:rsidRPr="00AB483E" w:rsidRDefault="00AB483E" w:rsidP="00AB483E">
      <w:pPr>
        <w:widowControl/>
        <w:suppressAutoHyphens w:val="0"/>
        <w:autoSpaceDE/>
        <w:autoSpaceDN/>
        <w:adjustRightInd/>
        <w:spacing w:line="276" w:lineRule="auto"/>
        <w:jc w:val="both"/>
        <w:textAlignment w:val="auto"/>
        <w:rPr>
          <w:rFonts w:eastAsia="Calibri"/>
          <w:b/>
          <w:bCs/>
          <w:color w:val="auto"/>
          <w:lang w:eastAsia="en-US"/>
        </w:rPr>
      </w:pPr>
      <w:r w:rsidRPr="00AB483E">
        <w:rPr>
          <w:rFonts w:eastAsia="Calibri"/>
          <w:b/>
          <w:bCs/>
          <w:color w:val="auto"/>
          <w:lang w:eastAsia="en-US"/>
        </w:rPr>
        <w:t>Действия Подгрупп</w:t>
      </w:r>
    </w:p>
    <w:p w14:paraId="3ED94B39"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b/>
          <w:bCs/>
          <w:color w:val="auto"/>
          <w:lang w:eastAsia="en-US"/>
        </w:rPr>
        <w:t>Подгруппа №1</w:t>
      </w:r>
      <w:r w:rsidRPr="00AB483E">
        <w:rPr>
          <w:rFonts w:eastAsia="Calibri"/>
          <w:color w:val="auto"/>
          <w:lang w:eastAsia="en-US"/>
        </w:rPr>
        <w:t xml:space="preserve"> выезжает из технических ворот первой и направляется в дальнюю зону: </w:t>
      </w:r>
    </w:p>
    <w:p w14:paraId="3127B096" w14:textId="77777777" w:rsidR="00AB483E" w:rsidRPr="00AB483E" w:rsidRDefault="00AB483E" w:rsidP="00966ECB">
      <w:pPr>
        <w:widowControl/>
        <w:numPr>
          <w:ilvl w:val="0"/>
          <w:numId w:val="149"/>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Участники со скребками начинают уборку снега с области кругов конечных точек вбрасывания и заканчивают у линии ворот (область и траектория движения обозначена на схеме), сбрасывая снег на виражах. </w:t>
      </w:r>
    </w:p>
    <w:p w14:paraId="5AAE2D07" w14:textId="77777777" w:rsidR="00AB483E" w:rsidRPr="00AB483E" w:rsidRDefault="00AB483E" w:rsidP="00966ECB">
      <w:pPr>
        <w:widowControl/>
        <w:numPr>
          <w:ilvl w:val="0"/>
          <w:numId w:val="148"/>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Участник с контейнером для снега и лопатой устанавливает </w:t>
      </w:r>
      <w:r w:rsidRPr="00AB483E">
        <w:rPr>
          <w:rFonts w:eastAsia="Calibri"/>
          <w:color w:val="auto"/>
          <w:lang w:eastAsia="en-US"/>
        </w:rPr>
        <w:br/>
        <w:t>контейнер №1 на месте в соответствии со схемой и направляется к воротам, производя сбор снега в пространстве ворот и сдвигая его в место сбрасывания.  После этого возвращается к контейнеру и собирает снег, оставленный в местах сбрасывания на виражах на стороне скамеек оштрафованных Хоккеистов, и вместе с 1 участником со скребком направляется в зону Подгруппы №2 для уборки снега на виражах.</w:t>
      </w:r>
    </w:p>
    <w:p w14:paraId="67024AC5" w14:textId="21DBA5A0" w:rsidR="00AB483E" w:rsidRPr="00AB483E" w:rsidRDefault="00AB483E" w:rsidP="00966ECB">
      <w:pPr>
        <w:widowControl/>
        <w:numPr>
          <w:ilvl w:val="0"/>
          <w:numId w:val="148"/>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После зачистки зоны участники со скребками разделяются: 1 человек (вместе с участником с лопатой и контейнером) направляется к выходу к техническим воротам вдоль борта, где находятся скамейки для оштрафованных хоккеистов, собирая снег, оставленный на виражах Подгруппы №2. Снег собирается в </w:t>
      </w:r>
      <w:r w:rsidRPr="00AB483E">
        <w:rPr>
          <w:rFonts w:eastAsia="Calibri"/>
          <w:color w:val="auto"/>
          <w:lang w:eastAsia="en-US"/>
        </w:rPr>
        <w:br/>
        <w:t xml:space="preserve">контейнер №1 участником с лопатой. Участники покидают хоккейную площадку. </w:t>
      </w:r>
    </w:p>
    <w:p w14:paraId="5DFB509D" w14:textId="77777777" w:rsidR="00AB483E" w:rsidRPr="00AB483E" w:rsidRDefault="00AB483E" w:rsidP="00966ECB">
      <w:pPr>
        <w:widowControl/>
        <w:numPr>
          <w:ilvl w:val="0"/>
          <w:numId w:val="148"/>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lastRenderedPageBreak/>
        <w:t>Одновременно 2 других участника со скребками направляются в противоположенную сторону для забора снега, оставленного на виражах, далее производят уборку области</w:t>
      </w:r>
      <w:r w:rsidRPr="00AB483E">
        <w:rPr>
          <w:color w:val="auto"/>
        </w:rPr>
        <w:t xml:space="preserve"> вдоль борта у отбойной планки, расположенной вдоль скамеек для запасных Хоккеистов обеих команд, а также сбора снега на виражах Подгруппы №2 </w:t>
      </w:r>
      <w:r w:rsidRPr="00AB483E">
        <w:rPr>
          <w:rFonts w:eastAsia="Calibri"/>
          <w:color w:val="auto"/>
          <w:lang w:eastAsia="en-US"/>
        </w:rPr>
        <w:t>(область и траектория движения обозначена на схеме)</w:t>
      </w:r>
      <w:r w:rsidRPr="00AB483E">
        <w:rPr>
          <w:color w:val="auto"/>
        </w:rPr>
        <w:t>. Весь снег собирается в контейнер №2 участником с лопатой Подгруппы №2</w:t>
      </w:r>
      <w:r w:rsidRPr="00AB483E">
        <w:rPr>
          <w:rFonts w:eastAsia="Calibri"/>
          <w:color w:val="auto"/>
          <w:lang w:eastAsia="en-US"/>
        </w:rPr>
        <w:t>. Участники покидают хоккейную площадку.</w:t>
      </w:r>
    </w:p>
    <w:p w14:paraId="0D508A34" w14:textId="77777777" w:rsidR="00AB483E" w:rsidRPr="00AB483E" w:rsidRDefault="00AB483E" w:rsidP="00AB483E">
      <w:pPr>
        <w:widowControl/>
        <w:suppressAutoHyphens w:val="0"/>
        <w:autoSpaceDE/>
        <w:autoSpaceDN/>
        <w:adjustRightInd/>
        <w:spacing w:line="276" w:lineRule="auto"/>
        <w:contextualSpacing/>
        <w:jc w:val="both"/>
        <w:textAlignment w:val="auto"/>
        <w:rPr>
          <w:rFonts w:eastAsia="Calibri"/>
          <w:color w:val="auto"/>
          <w:lang w:eastAsia="en-US"/>
        </w:rPr>
      </w:pPr>
    </w:p>
    <w:p w14:paraId="65D2A755"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b/>
          <w:bCs/>
          <w:color w:val="auto"/>
          <w:lang w:eastAsia="en-US"/>
        </w:rPr>
        <w:t xml:space="preserve">Подгруппа №2 </w:t>
      </w:r>
      <w:r w:rsidRPr="00AB483E">
        <w:rPr>
          <w:rFonts w:eastAsia="Calibri"/>
          <w:color w:val="auto"/>
          <w:lang w:eastAsia="en-US"/>
        </w:rPr>
        <w:t>выезжает из технических ворот сразу за Подгруппой №1 и направляется в ближнюю зону:</w:t>
      </w:r>
    </w:p>
    <w:p w14:paraId="5D6A5BCB" w14:textId="77777777" w:rsidR="00AB483E" w:rsidRPr="00AB483E" w:rsidRDefault="00AB483E" w:rsidP="00966ECB">
      <w:pPr>
        <w:widowControl/>
        <w:numPr>
          <w:ilvl w:val="0"/>
          <w:numId w:val="148"/>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Участники со скребками начинают уборку снега с области кругов конечных точек вбрасывания и заканчивают у линии ворот (область и траектория движения обозначена на схеме), сбрасывая снег на виражах. Снег с последнего прохода доставляется к контейнеру №1 и убирается участником с лопатой Подгруппы №1. Участники покидают хоккейную площадку. </w:t>
      </w:r>
    </w:p>
    <w:p w14:paraId="54505482" w14:textId="77777777" w:rsidR="00AB483E" w:rsidRPr="00AB483E" w:rsidRDefault="00AB483E" w:rsidP="00966ECB">
      <w:pPr>
        <w:widowControl/>
        <w:numPr>
          <w:ilvl w:val="0"/>
          <w:numId w:val="148"/>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Участник с контейнером для снега и лопатой устанавливает </w:t>
      </w:r>
      <w:r w:rsidRPr="00AB483E">
        <w:rPr>
          <w:rFonts w:eastAsia="Calibri"/>
          <w:color w:val="auto"/>
          <w:lang w:eastAsia="en-US"/>
        </w:rPr>
        <w:br/>
        <w:t>контейнер №2 на месте в соответствии со схемой и направляется к воротам, производя сбор снега в пространстве ворот и сдвигая его в место сбрасывания.  После этого возвращается к контейнеру и собирает снег, оставленный в местах сбрасывания на виражах, а также снег, доставляемый 2 участниками со скребками Подгруппы №1.</w:t>
      </w:r>
    </w:p>
    <w:p w14:paraId="1751A236" w14:textId="46A31AFE" w:rsidR="00AB483E" w:rsidRPr="00AB483E" w:rsidRDefault="00AB483E" w:rsidP="00AB483E">
      <w:pPr>
        <w:widowControl/>
        <w:suppressAutoHyphens w:val="0"/>
        <w:autoSpaceDE/>
        <w:autoSpaceDN/>
        <w:adjustRightInd/>
        <w:spacing w:line="240" w:lineRule="auto"/>
        <w:jc w:val="both"/>
        <w:textAlignment w:val="auto"/>
        <w:rPr>
          <w:rFonts w:ascii="Calibri" w:eastAsia="Calibri" w:hAnsi="Calibri"/>
          <w:noProof/>
          <w:color w:val="auto"/>
          <w:lang w:eastAsia="en-US"/>
        </w:rPr>
      </w:pPr>
      <w:r w:rsidRPr="00AB483E">
        <w:rPr>
          <w:rFonts w:eastAsia="Calibri"/>
          <w:b/>
          <w:bCs/>
          <w:color w:val="auto"/>
          <w:lang w:eastAsia="en-US"/>
        </w:rPr>
        <w:t>Схема 2.</w:t>
      </w:r>
      <w:r w:rsidRPr="00AB483E">
        <w:rPr>
          <w:rFonts w:eastAsia="Calibri"/>
          <w:color w:val="auto"/>
          <w:lang w:eastAsia="en-US"/>
        </w:rPr>
        <w:t xml:space="preserve"> Описание схемы уборки хоккейной площадки перед бросками для определения победителя матча.</w:t>
      </w:r>
      <w:r w:rsidRPr="00AB483E">
        <w:rPr>
          <w:rFonts w:eastAsia="Calibri"/>
          <w:noProof/>
          <w:color w:val="auto"/>
          <w:lang w:eastAsia="en-US"/>
        </w:rPr>
        <w:t xml:space="preserve"> </w:t>
      </w:r>
    </w:p>
    <w:p w14:paraId="31C8B461" w14:textId="77777777" w:rsidR="00AB483E" w:rsidRPr="00AB483E" w:rsidRDefault="00AB483E" w:rsidP="00AB483E">
      <w:pPr>
        <w:widowControl/>
        <w:suppressAutoHyphens w:val="0"/>
        <w:autoSpaceDE/>
        <w:autoSpaceDN/>
        <w:adjustRightInd/>
        <w:spacing w:line="240" w:lineRule="auto"/>
        <w:jc w:val="center"/>
        <w:textAlignment w:val="auto"/>
        <w:rPr>
          <w:rFonts w:eastAsia="Calibri"/>
          <w:color w:val="auto"/>
          <w:lang w:eastAsia="en-US"/>
        </w:rPr>
      </w:pPr>
      <w:r w:rsidRPr="00AB483E">
        <w:rPr>
          <w:rFonts w:eastAsia="Calibri"/>
          <w:noProof/>
          <w:color w:val="auto"/>
        </w:rPr>
        <w:drawing>
          <wp:inline distT="0" distB="0" distL="0" distR="0" wp14:anchorId="087607FD" wp14:editId="331D3247">
            <wp:extent cx="6166485" cy="412414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8" cstate="print">
                      <a:extLst>
                        <a:ext uri="{28A0092B-C50C-407E-A947-70E740481C1C}">
                          <a14:useLocalDpi xmlns:a14="http://schemas.microsoft.com/office/drawing/2010/main" val="0"/>
                        </a:ext>
                      </a:extLst>
                    </a:blip>
                    <a:srcRect l="7351" t="8458" r="13356" b="16319"/>
                    <a:stretch/>
                  </pic:blipFill>
                  <pic:spPr bwMode="auto">
                    <a:xfrm>
                      <a:off x="0" y="0"/>
                      <a:ext cx="6190149" cy="4139972"/>
                    </a:xfrm>
                    <a:prstGeom prst="rect">
                      <a:avLst/>
                    </a:prstGeom>
                    <a:ln>
                      <a:noFill/>
                    </a:ln>
                    <a:extLst>
                      <a:ext uri="{53640926-AAD7-44D8-BBD7-CCE9431645EC}">
                        <a14:shadowObscured xmlns:a14="http://schemas.microsoft.com/office/drawing/2010/main"/>
                      </a:ext>
                    </a:extLst>
                  </pic:spPr>
                </pic:pic>
              </a:graphicData>
            </a:graphic>
          </wp:inline>
        </w:drawing>
      </w:r>
    </w:p>
    <w:p w14:paraId="63AB1E82" w14:textId="0460CAC9" w:rsidR="00AB483E" w:rsidRPr="00AB483E" w:rsidRDefault="00AB483E" w:rsidP="00AB483E">
      <w:pPr>
        <w:widowControl/>
        <w:suppressAutoHyphens w:val="0"/>
        <w:autoSpaceDE/>
        <w:autoSpaceDN/>
        <w:adjustRightInd/>
        <w:spacing w:line="240" w:lineRule="auto"/>
        <w:textAlignment w:val="auto"/>
        <w:rPr>
          <w:rFonts w:eastAsia="Calibri"/>
          <w:color w:val="auto"/>
          <w:lang w:eastAsia="en-US"/>
        </w:rPr>
      </w:pPr>
      <w:r w:rsidRPr="00AB483E">
        <w:rPr>
          <w:rFonts w:eastAsia="Calibri"/>
          <w:color w:val="auto"/>
          <w:lang w:eastAsia="en-US"/>
        </w:rPr>
        <w:t>Группа по уборке ледовой поверхности состоит из двух подгрупп:</w:t>
      </w:r>
    </w:p>
    <w:p w14:paraId="36BE3E70" w14:textId="77777777" w:rsidR="00AB483E" w:rsidRPr="00AB483E" w:rsidRDefault="00AB483E" w:rsidP="00AB483E">
      <w:pPr>
        <w:widowControl/>
        <w:suppressAutoHyphens w:val="0"/>
        <w:autoSpaceDE/>
        <w:autoSpaceDN/>
        <w:adjustRightInd/>
        <w:spacing w:line="276" w:lineRule="auto"/>
        <w:ind w:firstLine="360"/>
        <w:jc w:val="both"/>
        <w:textAlignment w:val="auto"/>
        <w:rPr>
          <w:rFonts w:eastAsia="Calibri"/>
          <w:color w:val="auto"/>
          <w:lang w:eastAsia="en-US"/>
        </w:rPr>
      </w:pPr>
    </w:p>
    <w:p w14:paraId="3B6E2707" w14:textId="77777777" w:rsidR="00AB483E" w:rsidRPr="00AB483E" w:rsidRDefault="00AB483E" w:rsidP="00AB483E">
      <w:pPr>
        <w:widowControl/>
        <w:suppressAutoHyphens w:val="0"/>
        <w:autoSpaceDE/>
        <w:autoSpaceDN/>
        <w:adjustRightInd/>
        <w:spacing w:line="240" w:lineRule="auto"/>
        <w:textAlignment w:val="auto"/>
        <w:rPr>
          <w:rFonts w:eastAsia="Calibri"/>
          <w:color w:val="auto"/>
          <w:lang w:eastAsia="en-US"/>
        </w:rPr>
      </w:pPr>
      <w:r w:rsidRPr="00AB483E">
        <w:rPr>
          <w:rFonts w:eastAsia="Calibri"/>
          <w:b/>
          <w:bCs/>
          <w:color w:val="auto"/>
          <w:lang w:eastAsia="en-US"/>
        </w:rPr>
        <w:t xml:space="preserve">Подгруппа №1 </w:t>
      </w:r>
      <w:r w:rsidRPr="00AB483E">
        <w:rPr>
          <w:rFonts w:eastAsia="Calibri"/>
          <w:color w:val="auto"/>
          <w:lang w:eastAsia="en-US"/>
        </w:rPr>
        <w:t>(стрелки зеленого цвета)</w:t>
      </w:r>
    </w:p>
    <w:p w14:paraId="0BDC174E"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b/>
          <w:bCs/>
          <w:color w:val="auto"/>
          <w:lang w:eastAsia="en-US"/>
        </w:rPr>
        <w:t>Состав:</w:t>
      </w:r>
      <w:r w:rsidRPr="00AB483E">
        <w:rPr>
          <w:rFonts w:eastAsia="Calibri"/>
          <w:color w:val="auto"/>
          <w:lang w:eastAsia="en-US"/>
        </w:rPr>
        <w:t xml:space="preserve"> минимум 6 человек со скребками.</w:t>
      </w:r>
    </w:p>
    <w:p w14:paraId="084C3A2F" w14:textId="77777777" w:rsidR="00AB483E" w:rsidRPr="00AB483E" w:rsidRDefault="00AB483E" w:rsidP="00AB483E">
      <w:pPr>
        <w:widowControl/>
        <w:suppressAutoHyphens w:val="0"/>
        <w:autoSpaceDE/>
        <w:autoSpaceDN/>
        <w:adjustRightInd/>
        <w:spacing w:line="276" w:lineRule="auto"/>
        <w:ind w:firstLine="360"/>
        <w:jc w:val="both"/>
        <w:textAlignment w:val="auto"/>
        <w:rPr>
          <w:rFonts w:eastAsia="Calibri"/>
          <w:color w:val="auto"/>
          <w:lang w:eastAsia="en-US"/>
        </w:rPr>
      </w:pPr>
    </w:p>
    <w:p w14:paraId="6F60E288" w14:textId="77777777" w:rsidR="00AB483E" w:rsidRPr="00AB483E" w:rsidRDefault="00AB483E" w:rsidP="00AB483E">
      <w:pPr>
        <w:widowControl/>
        <w:suppressAutoHyphens w:val="0"/>
        <w:autoSpaceDE/>
        <w:autoSpaceDN/>
        <w:adjustRightInd/>
        <w:spacing w:line="240" w:lineRule="auto"/>
        <w:textAlignment w:val="auto"/>
        <w:rPr>
          <w:rFonts w:ascii="Calibri" w:eastAsia="Calibri" w:hAnsi="Calibri"/>
          <w:color w:val="auto"/>
          <w:lang w:eastAsia="en-US"/>
        </w:rPr>
      </w:pPr>
      <w:r w:rsidRPr="00AB483E">
        <w:rPr>
          <w:rFonts w:eastAsia="Calibri"/>
          <w:b/>
          <w:bCs/>
          <w:color w:val="auto"/>
          <w:lang w:eastAsia="en-US"/>
        </w:rPr>
        <w:t>Подгруппа №2</w:t>
      </w:r>
      <w:r w:rsidRPr="00AB483E">
        <w:rPr>
          <w:rFonts w:eastAsia="Calibri"/>
          <w:color w:val="auto"/>
          <w:lang w:eastAsia="en-US"/>
        </w:rPr>
        <w:t xml:space="preserve"> (стрелки синего цвета)</w:t>
      </w:r>
    </w:p>
    <w:p w14:paraId="72DF63DB"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b/>
          <w:bCs/>
          <w:color w:val="auto"/>
          <w:lang w:eastAsia="en-US"/>
        </w:rPr>
        <w:t>Состав:</w:t>
      </w:r>
      <w:r w:rsidRPr="00AB483E">
        <w:rPr>
          <w:rFonts w:eastAsia="Calibri"/>
          <w:color w:val="auto"/>
          <w:lang w:eastAsia="en-US"/>
        </w:rPr>
        <w:t xml:space="preserve"> минимум 2 человека с контейнерами для снега и лопатами.</w:t>
      </w:r>
    </w:p>
    <w:p w14:paraId="7F06AA7D" w14:textId="77777777" w:rsidR="00AB483E" w:rsidRPr="00AB483E" w:rsidRDefault="00AB483E" w:rsidP="00AB483E">
      <w:pPr>
        <w:widowControl/>
        <w:suppressAutoHyphens w:val="0"/>
        <w:autoSpaceDE/>
        <w:autoSpaceDN/>
        <w:adjustRightInd/>
        <w:spacing w:line="240" w:lineRule="auto"/>
        <w:jc w:val="both"/>
        <w:textAlignment w:val="auto"/>
        <w:rPr>
          <w:rFonts w:eastAsia="Calibri"/>
          <w:b/>
          <w:bCs/>
          <w:color w:val="auto"/>
          <w:lang w:eastAsia="en-US"/>
        </w:rPr>
      </w:pPr>
    </w:p>
    <w:p w14:paraId="322896FA" w14:textId="7A4F4CAD" w:rsidR="00AB483E" w:rsidRPr="00AB483E" w:rsidRDefault="00AB483E" w:rsidP="00AB483E">
      <w:pPr>
        <w:widowControl/>
        <w:suppressAutoHyphens w:val="0"/>
        <w:autoSpaceDE/>
        <w:autoSpaceDN/>
        <w:adjustRightInd/>
        <w:spacing w:line="276" w:lineRule="auto"/>
        <w:textAlignment w:val="auto"/>
        <w:rPr>
          <w:rFonts w:eastAsia="Calibri"/>
          <w:b/>
          <w:bCs/>
          <w:color w:val="auto"/>
          <w:lang w:eastAsia="en-US"/>
        </w:rPr>
      </w:pPr>
      <w:r w:rsidRPr="00AB483E">
        <w:rPr>
          <w:rFonts w:eastAsia="Calibri"/>
          <w:b/>
          <w:bCs/>
          <w:color w:val="auto"/>
          <w:lang w:eastAsia="en-US"/>
        </w:rPr>
        <w:t>Области уборки обозначены зеленым и синим цветом.</w:t>
      </w:r>
    </w:p>
    <w:p w14:paraId="36F75A6C" w14:textId="4F3D87DA" w:rsidR="00AB483E" w:rsidRPr="00AB483E" w:rsidRDefault="00AB483E" w:rsidP="00AB483E">
      <w:pPr>
        <w:widowControl/>
        <w:suppressAutoHyphens w:val="0"/>
        <w:autoSpaceDE/>
        <w:autoSpaceDN/>
        <w:adjustRightInd/>
        <w:spacing w:line="276" w:lineRule="auto"/>
        <w:textAlignment w:val="auto"/>
        <w:rPr>
          <w:rFonts w:eastAsia="Calibri"/>
          <w:b/>
          <w:bCs/>
          <w:color w:val="auto"/>
          <w:lang w:eastAsia="en-US"/>
        </w:rPr>
      </w:pPr>
      <w:r w:rsidRPr="00AB483E">
        <w:rPr>
          <w:rFonts w:eastAsia="Calibri"/>
          <w:b/>
          <w:bCs/>
          <w:color w:val="auto"/>
          <w:lang w:eastAsia="en-US"/>
        </w:rPr>
        <w:t>Действия подгрупп</w:t>
      </w:r>
    </w:p>
    <w:p w14:paraId="4A54A605" w14:textId="77777777" w:rsidR="00AB483E" w:rsidRPr="00AB483E" w:rsidRDefault="00AB483E" w:rsidP="00AB483E">
      <w:pPr>
        <w:widowControl/>
        <w:suppressAutoHyphens w:val="0"/>
        <w:autoSpaceDE/>
        <w:autoSpaceDN/>
        <w:adjustRightInd/>
        <w:spacing w:line="240" w:lineRule="auto"/>
        <w:jc w:val="both"/>
        <w:textAlignment w:val="auto"/>
        <w:rPr>
          <w:rFonts w:eastAsia="Calibri"/>
          <w:color w:val="auto"/>
          <w:lang w:eastAsia="en-US"/>
        </w:rPr>
      </w:pPr>
      <w:r w:rsidRPr="00AB483E">
        <w:rPr>
          <w:rFonts w:eastAsia="Calibri"/>
          <w:color w:val="auto"/>
          <w:lang w:eastAsia="en-US"/>
        </w:rPr>
        <w:t xml:space="preserve">Подгруппы выезжают из технических ворот и направляются к местам уборки: </w:t>
      </w:r>
    </w:p>
    <w:p w14:paraId="2C71DDEB" w14:textId="77777777" w:rsidR="00AB483E" w:rsidRPr="00AB483E" w:rsidRDefault="00AB483E" w:rsidP="00966ECB">
      <w:pPr>
        <w:widowControl/>
        <w:numPr>
          <w:ilvl w:val="0"/>
          <w:numId w:val="150"/>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Участники </w:t>
      </w:r>
      <w:r w:rsidRPr="00AB483E">
        <w:rPr>
          <w:rFonts w:eastAsia="Calibri"/>
          <w:b/>
          <w:bCs/>
          <w:color w:val="auto"/>
          <w:lang w:eastAsia="en-US"/>
        </w:rPr>
        <w:t xml:space="preserve">Подгруппы №1 </w:t>
      </w:r>
      <w:r w:rsidRPr="00AB483E">
        <w:rPr>
          <w:rFonts w:eastAsia="Calibri"/>
          <w:color w:val="auto"/>
          <w:lang w:eastAsia="en-US"/>
        </w:rPr>
        <w:t xml:space="preserve">начинают уборку снега с вратарской зоны ближних ворот (не пересекая ее границы) и двигаются по направлению к противоположной вратарской зоне. Достигнув зоны дальних ворот (не пересекая ее границы), Подгруппа №1 разделяется на тройки, каждая из которых продолжает очистку снега от одной линии ворот до другой, продолжая уборку и увеличивая ширину очищенной зоны (область и траектория движения обозначена на схеме). После каждого прохода снег сбрасывается на виражах. </w:t>
      </w:r>
    </w:p>
    <w:p w14:paraId="275B3A84" w14:textId="77777777" w:rsidR="00AB483E" w:rsidRPr="00AB483E" w:rsidRDefault="00AB483E" w:rsidP="00966ECB">
      <w:pPr>
        <w:widowControl/>
        <w:numPr>
          <w:ilvl w:val="0"/>
          <w:numId w:val="150"/>
        </w:numPr>
        <w:suppressAutoHyphens w:val="0"/>
        <w:autoSpaceDE/>
        <w:autoSpaceDN/>
        <w:adjustRightInd/>
        <w:spacing w:line="240" w:lineRule="auto"/>
        <w:contextualSpacing/>
        <w:jc w:val="both"/>
        <w:textAlignment w:val="auto"/>
        <w:rPr>
          <w:rFonts w:eastAsia="Calibri"/>
          <w:color w:val="auto"/>
          <w:lang w:eastAsia="en-US"/>
        </w:rPr>
      </w:pPr>
      <w:r w:rsidRPr="00AB483E">
        <w:rPr>
          <w:rFonts w:eastAsia="Calibri"/>
          <w:color w:val="auto"/>
          <w:lang w:eastAsia="en-US"/>
        </w:rPr>
        <w:t xml:space="preserve">Одновременно участники </w:t>
      </w:r>
      <w:r w:rsidRPr="00AB483E">
        <w:rPr>
          <w:rFonts w:eastAsia="Calibri"/>
          <w:b/>
          <w:bCs/>
          <w:color w:val="auto"/>
          <w:lang w:eastAsia="en-US"/>
        </w:rPr>
        <w:t>Подгруппы №2</w:t>
      </w:r>
      <w:r w:rsidRPr="00AB483E">
        <w:rPr>
          <w:rFonts w:eastAsia="Calibri"/>
          <w:color w:val="auto"/>
          <w:lang w:eastAsia="en-US"/>
        </w:rPr>
        <w:t xml:space="preserve"> производят очистку ледовой поверхности во вратарских зонах. После этого они собирают снег в местах сброса на линии ворот, оставленный Подгруппой №1, и перемещаются к длинным бортам для сбора снега, доставляемого Подгруппой №1 после финального прохода (расположение контейнеров и траектория движения указаны на схеме).</w:t>
      </w:r>
    </w:p>
    <w:p w14:paraId="5E0C0AE7" w14:textId="77777777" w:rsidR="00FE661D" w:rsidRDefault="00AB483E" w:rsidP="00AB483E">
      <w:pPr>
        <w:widowControl/>
        <w:suppressAutoHyphens w:val="0"/>
        <w:autoSpaceDE/>
        <w:autoSpaceDN/>
        <w:adjustRightInd/>
        <w:spacing w:before="100" w:beforeAutospacing="1" w:after="100" w:afterAutospacing="1" w:line="240" w:lineRule="auto"/>
        <w:jc w:val="both"/>
        <w:textAlignment w:val="auto"/>
        <w:rPr>
          <w:rFonts w:eastAsia="Calibri"/>
          <w:color w:val="auto"/>
          <w:lang w:eastAsia="en-US"/>
        </w:rPr>
      </w:pPr>
      <w:r w:rsidRPr="00AB483E">
        <w:rPr>
          <w:rFonts w:eastAsia="Calibri"/>
          <w:color w:val="auto"/>
          <w:lang w:eastAsia="en-US"/>
        </w:rPr>
        <w:t>После того, как весь снег убран в контейнер, все участники покидают хоккейную площадку.</w:t>
      </w:r>
      <w:r w:rsidR="00966ECB">
        <w:rPr>
          <w:rFonts w:eastAsia="Calibri"/>
          <w:color w:val="auto"/>
          <w:lang w:eastAsia="en-US"/>
        </w:rPr>
        <w:t xml:space="preserve"> </w:t>
      </w:r>
    </w:p>
    <w:p w14:paraId="01369172" w14:textId="0F0B3AF4"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b/>
          <w:bCs/>
          <w:color w:val="auto"/>
        </w:rPr>
        <w:t xml:space="preserve">Статья 4. Иные требования </w:t>
      </w:r>
    </w:p>
    <w:p w14:paraId="2576675B" w14:textId="6D6E6AEE" w:rsidR="00AB483E" w:rsidRPr="00AB483E" w:rsidRDefault="00AB483E" w:rsidP="00AB483E">
      <w:pPr>
        <w:suppressAutoHyphens w:val="0"/>
        <w:autoSpaceDE/>
        <w:autoSpaceDN/>
        <w:adjustRightInd/>
        <w:spacing w:line="240" w:lineRule="auto"/>
        <w:jc w:val="both"/>
        <w:textAlignment w:val="auto"/>
        <w:rPr>
          <w:color w:val="auto"/>
        </w:rPr>
      </w:pPr>
      <w:r w:rsidRPr="00AB483E">
        <w:rPr>
          <w:color w:val="auto"/>
        </w:rPr>
        <w:t>1. Участники группы должны быть обеспечены следующим минимальным количеством инвентаря: шестью скребками (предоставляются Лигой) шириной от 90 см, двумя пластиковыми лопатами и двумя пластиковыми контейнерами. Используемый инвентарь должен находиться в исправном состоянии и быть безопасным в процессе эксплуатации. Запрещается использование аварийного или неисправного инвентаря. Наличие указанного инвентаря и оборудования, за исключением скребков, обеспечивает Клуб.</w:t>
      </w:r>
    </w:p>
    <w:p w14:paraId="4A67D697" w14:textId="77777777"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color w:val="auto"/>
        </w:rPr>
        <w:t xml:space="preserve">2. Хоккеисты, находящиеся во время коммерческих (рекламных) пауз на площадке и на скамейках для запасных и оштрафованных Хоккеистов, а также Тренеры и иные официальные лица команд, не должны препятствовать </w:t>
      </w:r>
      <w:r w:rsidRPr="00AB483E">
        <w:rPr>
          <w:rFonts w:eastAsia="Calibri"/>
          <w:color w:val="auto"/>
          <w:lang w:eastAsia="en-US"/>
        </w:rPr>
        <w:t>перемещению участников Группы и</w:t>
      </w:r>
      <w:r w:rsidRPr="00AB483E">
        <w:rPr>
          <w:color w:val="auto"/>
        </w:rPr>
        <w:t xml:space="preserve"> выполнению работ по очистке ледовой поверхности. </w:t>
      </w:r>
    </w:p>
    <w:p w14:paraId="7A681DE6" w14:textId="6FF67D40"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color w:val="auto"/>
        </w:rPr>
        <w:t xml:space="preserve">3. При возникновении между участниками Группы и Хоккеистами, Тренерами или иными официальными лицами команд различного рода конфликтных ситуаций, включающих оскорбления, угрозы, физическое воздействие, создание различных помех, препятствующих выполнению работ, данные факты фиксируются в официальном протоколе Матча и (или) Рапорте Комиссара Матча и рассматриваются Спортивно-дисциплинарным комитетом Лиги. </w:t>
      </w:r>
    </w:p>
    <w:p w14:paraId="07500269" w14:textId="5E2FF896"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color w:val="auto"/>
        </w:rPr>
        <w:t xml:space="preserve">4. Во время уборки </w:t>
      </w:r>
      <w:proofErr w:type="spellStart"/>
      <w:r w:rsidRPr="00AB483E">
        <w:rPr>
          <w:color w:val="auto"/>
        </w:rPr>
        <w:t>ледовои</w:t>
      </w:r>
      <w:proofErr w:type="spellEnd"/>
      <w:r w:rsidRPr="00AB483E">
        <w:rPr>
          <w:color w:val="auto"/>
        </w:rPr>
        <w:t xml:space="preserve">̆ поверхности на </w:t>
      </w:r>
      <w:proofErr w:type="spellStart"/>
      <w:r w:rsidRPr="00AB483E">
        <w:rPr>
          <w:color w:val="auto"/>
        </w:rPr>
        <w:t>хоккейнои</w:t>
      </w:r>
      <w:proofErr w:type="spellEnd"/>
      <w:r w:rsidRPr="00AB483E">
        <w:rPr>
          <w:color w:val="auto"/>
        </w:rPr>
        <w:t xml:space="preserve">̆ площадке могут находиться только участники Группы, Судьи и в случае необходимости </w:t>
      </w:r>
      <w:proofErr w:type="spellStart"/>
      <w:r w:rsidRPr="00AB483E">
        <w:rPr>
          <w:color w:val="auto"/>
        </w:rPr>
        <w:t>техническии</w:t>
      </w:r>
      <w:proofErr w:type="spellEnd"/>
      <w:r w:rsidRPr="00AB483E">
        <w:rPr>
          <w:color w:val="auto"/>
        </w:rPr>
        <w:t xml:space="preserve">̆ персонал Спортсооружения. </w:t>
      </w:r>
    </w:p>
    <w:p w14:paraId="23792161" w14:textId="77777777"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color w:val="auto"/>
        </w:rPr>
      </w:pPr>
      <w:r w:rsidRPr="00AB483E">
        <w:rPr>
          <w:color w:val="auto"/>
        </w:rPr>
        <w:t xml:space="preserve">5. Во время уборки </w:t>
      </w:r>
      <w:proofErr w:type="spellStart"/>
      <w:r w:rsidRPr="00AB483E">
        <w:rPr>
          <w:color w:val="auto"/>
        </w:rPr>
        <w:t>ледовои</w:t>
      </w:r>
      <w:proofErr w:type="spellEnd"/>
      <w:r w:rsidRPr="00AB483E">
        <w:rPr>
          <w:color w:val="auto"/>
        </w:rPr>
        <w:t xml:space="preserve">̆ поверхности проведение на </w:t>
      </w:r>
      <w:proofErr w:type="spellStart"/>
      <w:r w:rsidRPr="00AB483E">
        <w:rPr>
          <w:color w:val="auto"/>
        </w:rPr>
        <w:t>неи</w:t>
      </w:r>
      <w:proofErr w:type="spellEnd"/>
      <w:r w:rsidRPr="00AB483E">
        <w:rPr>
          <w:color w:val="auto"/>
        </w:rPr>
        <w:t xml:space="preserve">̆ иных мероприятий без согласования с </w:t>
      </w:r>
      <w:proofErr w:type="spellStart"/>
      <w:r w:rsidRPr="00AB483E">
        <w:rPr>
          <w:color w:val="auto"/>
        </w:rPr>
        <w:t>Лигои</w:t>
      </w:r>
      <w:proofErr w:type="spellEnd"/>
      <w:r w:rsidRPr="00AB483E">
        <w:rPr>
          <w:color w:val="auto"/>
        </w:rPr>
        <w:t>̆ не допускается.</w:t>
      </w:r>
    </w:p>
    <w:p w14:paraId="0751CD7B" w14:textId="422902A0" w:rsidR="00AB483E" w:rsidRPr="00AB483E" w:rsidRDefault="00AB483E" w:rsidP="00AB483E">
      <w:pPr>
        <w:widowControl/>
        <w:suppressAutoHyphens w:val="0"/>
        <w:autoSpaceDE/>
        <w:autoSpaceDN/>
        <w:adjustRightInd/>
        <w:spacing w:before="100" w:beforeAutospacing="1" w:after="100" w:afterAutospacing="1" w:line="240" w:lineRule="auto"/>
        <w:jc w:val="both"/>
        <w:textAlignment w:val="auto"/>
        <w:rPr>
          <w:rFonts w:eastAsia="Calibri"/>
          <w:color w:val="auto"/>
          <w:lang w:eastAsia="en-US"/>
        </w:rPr>
      </w:pPr>
      <w:r w:rsidRPr="00AB483E">
        <w:rPr>
          <w:rFonts w:eastAsia="Calibri"/>
          <w:color w:val="auto"/>
          <w:lang w:eastAsia="en-US"/>
        </w:rPr>
        <w:t>6. Запрещается использовать участников Группы во время очистки ими ледовой поверхности для оказания помощи Хоккеистам при получении ими травм, а также для осуществления работ по ремонту бортовой системы и замене разбившегося стекла ограждения хоккейной площадки.</w:t>
      </w:r>
      <w:r w:rsidRPr="00AB483E">
        <w:rPr>
          <w:color w:val="auto"/>
        </w:rPr>
        <w:t xml:space="preserve"> </w:t>
      </w:r>
    </w:p>
    <w:p w14:paraId="0D9B4453" w14:textId="072BE7D7" w:rsidR="00DD497B" w:rsidRDefault="00002293" w:rsidP="00E932E5">
      <w:pPr>
        <w:pStyle w:val="1"/>
        <w:spacing w:line="240" w:lineRule="auto"/>
        <w:jc w:val="right"/>
        <w:rPr>
          <w:rFonts w:ascii="Times New Roman" w:hAnsi="Times New Roman"/>
          <w:b w:val="0"/>
          <w:i/>
          <w:sz w:val="24"/>
          <w:szCs w:val="24"/>
        </w:rPr>
      </w:pPr>
      <w:r w:rsidRPr="00903C22">
        <w:rPr>
          <w:rFonts w:ascii="Times New Roman" w:hAnsi="Times New Roman"/>
          <w:b w:val="0"/>
          <w:i/>
          <w:sz w:val="24"/>
          <w:szCs w:val="24"/>
        </w:rPr>
        <w:br w:type="page"/>
      </w:r>
      <w:bookmarkStart w:id="1210" w:name="_Toc102745991"/>
      <w:bookmarkEnd w:id="1208"/>
      <w:r w:rsidR="00DD497B" w:rsidRPr="00903C22">
        <w:rPr>
          <w:rFonts w:ascii="Times New Roman" w:hAnsi="Times New Roman"/>
          <w:b w:val="0"/>
          <w:i/>
          <w:sz w:val="24"/>
          <w:szCs w:val="24"/>
        </w:rPr>
        <w:lastRenderedPageBreak/>
        <w:t>Приложение 10</w:t>
      </w:r>
      <w:bookmarkEnd w:id="1210"/>
    </w:p>
    <w:p w14:paraId="3BDBA272" w14:textId="2EBFC895" w:rsidR="00D01866" w:rsidRPr="00551AF0" w:rsidRDefault="008E0CF7" w:rsidP="00551AF0">
      <w:pPr>
        <w:jc w:val="right"/>
        <w:rPr>
          <w:i/>
          <w:iCs/>
        </w:rPr>
      </w:pPr>
      <w:r w:rsidRPr="008E0CF7">
        <w:rPr>
          <w:i/>
          <w:iCs/>
        </w:rPr>
        <w:t>(в ред. от 27.07.2022. Протокол заседания Совета директоров ООО «КХЛ» № 133 от 27.07.2022)</w:t>
      </w:r>
    </w:p>
    <w:p w14:paraId="3A69DD1A" w14:textId="77777777" w:rsidR="00D01866" w:rsidRPr="00D01866" w:rsidRDefault="00D01866" w:rsidP="00D01866"/>
    <w:p w14:paraId="3CBA1476" w14:textId="77777777" w:rsidR="006E19D6" w:rsidRPr="00903C22" w:rsidRDefault="006E19D6" w:rsidP="00E932E5">
      <w:pPr>
        <w:pStyle w:val="Statyatext2"/>
        <w:tabs>
          <w:tab w:val="clear" w:pos="142"/>
          <w:tab w:val="clear" w:pos="283"/>
          <w:tab w:val="clear" w:pos="567"/>
        </w:tabs>
        <w:spacing w:line="240" w:lineRule="auto"/>
        <w:ind w:left="426" w:firstLine="0"/>
        <w:jc w:val="right"/>
        <w:rPr>
          <w:rFonts w:ascii="Times New Roman" w:hAnsi="Times New Roman" w:cs="Times New Roman"/>
          <w:w w:val="100"/>
          <w:sz w:val="24"/>
          <w:szCs w:val="24"/>
        </w:rPr>
      </w:pPr>
    </w:p>
    <w:p w14:paraId="1E36EB5A" w14:textId="48B5647D" w:rsidR="00D01866" w:rsidRPr="00903C22" w:rsidRDefault="00D01866" w:rsidP="00D01866">
      <w:pPr>
        <w:pStyle w:val="1"/>
        <w:spacing w:after="0" w:line="240" w:lineRule="auto"/>
        <w:jc w:val="center"/>
        <w:rPr>
          <w:rFonts w:ascii="Times New Roman" w:hAnsi="Times New Roman"/>
          <w:sz w:val="24"/>
          <w:szCs w:val="24"/>
        </w:rPr>
      </w:pPr>
      <w:bookmarkStart w:id="1211" w:name="_Toc457408387"/>
      <w:bookmarkStart w:id="1212" w:name="_Toc102745992"/>
      <w:bookmarkStart w:id="1213" w:name="_Toc457408388"/>
      <w:r w:rsidRPr="00903C22">
        <w:rPr>
          <w:rFonts w:ascii="Times New Roman" w:hAnsi="Times New Roman"/>
          <w:sz w:val="24"/>
          <w:szCs w:val="24"/>
        </w:rPr>
        <w:t>ПОЛОЖЕНИЕ О ПРОЦЕДУРЕ ВИДЕОПРОСМОТРА ПО ЗАПРОСУ ТРЕНЕРА</w:t>
      </w:r>
      <w:bookmarkEnd w:id="1211"/>
      <w:r>
        <w:rPr>
          <w:rFonts w:ascii="Times New Roman" w:hAnsi="Times New Roman"/>
          <w:sz w:val="24"/>
          <w:szCs w:val="24"/>
        </w:rPr>
        <w:t xml:space="preserve"> И ВИДЕОПРОСМОТРА ГЛАВНОГО СУДЬИ НА ПОДТВЕРЖДЕНИЕ НАРУШЕНИЙ</w:t>
      </w:r>
      <w:bookmarkEnd w:id="1212"/>
      <w:r>
        <w:rPr>
          <w:rFonts w:ascii="Times New Roman" w:hAnsi="Times New Roman"/>
          <w:sz w:val="24"/>
          <w:szCs w:val="24"/>
        </w:rPr>
        <w:br/>
      </w:r>
    </w:p>
    <w:p w14:paraId="3BEF93E5" w14:textId="77777777" w:rsidR="00D01866" w:rsidRPr="00903C22" w:rsidRDefault="00D01866" w:rsidP="00D01866">
      <w:pPr>
        <w:pStyle w:val="-11"/>
        <w:spacing w:before="240" w:after="60"/>
        <w:ind w:left="1418" w:hanging="1418"/>
        <w:contextualSpacing w:val="0"/>
        <w:rPr>
          <w:rFonts w:ascii="Times New Roman" w:hAnsi="Times New Roman"/>
          <w:b/>
          <w:sz w:val="24"/>
          <w:szCs w:val="24"/>
        </w:rPr>
      </w:pPr>
      <w:r w:rsidRPr="00903C22">
        <w:rPr>
          <w:rFonts w:ascii="Times New Roman" w:hAnsi="Times New Roman"/>
          <w:b/>
          <w:sz w:val="24"/>
          <w:szCs w:val="24"/>
        </w:rPr>
        <w:t xml:space="preserve">Статья 1. </w:t>
      </w:r>
      <w:r>
        <w:rPr>
          <w:rFonts w:ascii="Times New Roman" w:hAnsi="Times New Roman"/>
          <w:b/>
          <w:sz w:val="24"/>
          <w:szCs w:val="24"/>
        </w:rPr>
        <w:tab/>
      </w:r>
      <w:r w:rsidRPr="00903C22">
        <w:rPr>
          <w:rFonts w:ascii="Times New Roman" w:hAnsi="Times New Roman"/>
          <w:b/>
          <w:sz w:val="24"/>
          <w:szCs w:val="24"/>
        </w:rPr>
        <w:t>Общие положения</w:t>
      </w:r>
    </w:p>
    <w:p w14:paraId="71098B82" w14:textId="45EC8B64" w:rsidR="00D01866" w:rsidRPr="00903C22" w:rsidRDefault="00D01866" w:rsidP="00D01866">
      <w:pPr>
        <w:pStyle w:val="-11"/>
        <w:numPr>
          <w:ilvl w:val="0"/>
          <w:numId w:val="104"/>
        </w:numPr>
        <w:ind w:left="426" w:hanging="426"/>
        <w:contextualSpacing w:val="0"/>
        <w:rPr>
          <w:rFonts w:ascii="Times New Roman" w:hAnsi="Times New Roman"/>
          <w:sz w:val="24"/>
          <w:szCs w:val="24"/>
        </w:rPr>
      </w:pPr>
      <w:r w:rsidRPr="00903C22">
        <w:rPr>
          <w:rFonts w:ascii="Times New Roman" w:hAnsi="Times New Roman"/>
          <w:sz w:val="24"/>
          <w:szCs w:val="24"/>
        </w:rPr>
        <w:t xml:space="preserve">Настоящее Положение «О процедуре </w:t>
      </w:r>
      <w:proofErr w:type="spellStart"/>
      <w:r w:rsidRPr="00903C22">
        <w:rPr>
          <w:rFonts w:ascii="Times New Roman" w:hAnsi="Times New Roman"/>
          <w:sz w:val="24"/>
          <w:szCs w:val="24"/>
        </w:rPr>
        <w:t>видеопросмотра</w:t>
      </w:r>
      <w:proofErr w:type="spellEnd"/>
      <w:r w:rsidRPr="00903C22">
        <w:rPr>
          <w:rFonts w:ascii="Times New Roman" w:hAnsi="Times New Roman"/>
          <w:sz w:val="24"/>
          <w:szCs w:val="24"/>
        </w:rPr>
        <w:t xml:space="preserve"> по запросу Тренера</w:t>
      </w:r>
      <w:r>
        <w:rPr>
          <w:rFonts w:ascii="Times New Roman" w:hAnsi="Times New Roman"/>
          <w:sz w:val="24"/>
          <w:szCs w:val="24"/>
        </w:rPr>
        <w:t xml:space="preserve"> и </w:t>
      </w:r>
      <w:proofErr w:type="spellStart"/>
      <w:r>
        <w:rPr>
          <w:rFonts w:ascii="Times New Roman" w:hAnsi="Times New Roman"/>
          <w:sz w:val="24"/>
          <w:szCs w:val="24"/>
        </w:rPr>
        <w:t>видеопросмотра</w:t>
      </w:r>
      <w:proofErr w:type="spellEnd"/>
      <w:r>
        <w:rPr>
          <w:rFonts w:ascii="Times New Roman" w:hAnsi="Times New Roman"/>
          <w:sz w:val="24"/>
          <w:szCs w:val="24"/>
        </w:rPr>
        <w:t xml:space="preserve"> Главного судьи на подтверждение нарушений</w:t>
      </w:r>
      <w:r w:rsidRPr="00903C22">
        <w:rPr>
          <w:rFonts w:ascii="Times New Roman" w:hAnsi="Times New Roman"/>
          <w:sz w:val="24"/>
          <w:szCs w:val="24"/>
        </w:rPr>
        <w:t>» (далее — Положение) действует в период проведения Первого и Второго этапа (плей-офф) Чемпионата и обязательно для исполнения всеми лицами, участвующими в организации и проведении Чемпионата.</w:t>
      </w:r>
    </w:p>
    <w:p w14:paraId="1639F9D5" w14:textId="56124FDC" w:rsidR="00D01866" w:rsidRPr="00903C22" w:rsidRDefault="00D01866" w:rsidP="00D01866">
      <w:pPr>
        <w:pStyle w:val="-11"/>
        <w:spacing w:before="240" w:after="60"/>
        <w:ind w:left="1418" w:hanging="1418"/>
        <w:contextualSpacing w:val="0"/>
        <w:rPr>
          <w:rFonts w:ascii="Times New Roman" w:hAnsi="Times New Roman"/>
          <w:b/>
          <w:sz w:val="24"/>
          <w:szCs w:val="24"/>
        </w:rPr>
      </w:pPr>
      <w:r w:rsidRPr="00903C22">
        <w:rPr>
          <w:rFonts w:ascii="Times New Roman" w:hAnsi="Times New Roman"/>
          <w:b/>
          <w:sz w:val="24"/>
          <w:szCs w:val="24"/>
        </w:rPr>
        <w:t xml:space="preserve">Статья 2. </w:t>
      </w:r>
      <w:r>
        <w:rPr>
          <w:rFonts w:ascii="Times New Roman" w:hAnsi="Times New Roman"/>
          <w:b/>
          <w:sz w:val="24"/>
          <w:szCs w:val="24"/>
        </w:rPr>
        <w:tab/>
      </w:r>
      <w:proofErr w:type="spellStart"/>
      <w:r w:rsidRPr="00903C22">
        <w:rPr>
          <w:rFonts w:ascii="Times New Roman" w:hAnsi="Times New Roman"/>
          <w:b/>
          <w:sz w:val="24"/>
          <w:szCs w:val="24"/>
        </w:rPr>
        <w:t>Видеопросмотр</w:t>
      </w:r>
      <w:proofErr w:type="spellEnd"/>
      <w:r w:rsidRPr="00903C22">
        <w:rPr>
          <w:rFonts w:ascii="Times New Roman" w:hAnsi="Times New Roman"/>
          <w:b/>
          <w:sz w:val="24"/>
          <w:szCs w:val="24"/>
        </w:rPr>
        <w:t xml:space="preserve"> по запросу Тренер</w:t>
      </w:r>
      <w:r>
        <w:rPr>
          <w:rFonts w:ascii="Times New Roman" w:hAnsi="Times New Roman"/>
          <w:b/>
          <w:sz w:val="24"/>
          <w:szCs w:val="24"/>
        </w:rPr>
        <w:t xml:space="preserve">а </w:t>
      </w:r>
      <w:r w:rsidRPr="00171E5A">
        <w:rPr>
          <w:rFonts w:ascii="Times New Roman" w:hAnsi="Times New Roman"/>
          <w:b/>
          <w:sz w:val="24"/>
          <w:szCs w:val="24"/>
        </w:rPr>
        <w:t xml:space="preserve">и </w:t>
      </w:r>
      <w:proofErr w:type="spellStart"/>
      <w:r w:rsidRPr="00171E5A">
        <w:rPr>
          <w:rFonts w:ascii="Times New Roman" w:hAnsi="Times New Roman"/>
          <w:b/>
          <w:sz w:val="24"/>
          <w:szCs w:val="24"/>
        </w:rPr>
        <w:t>видеопросмотр</w:t>
      </w:r>
      <w:proofErr w:type="spellEnd"/>
      <w:r w:rsidRPr="00171E5A">
        <w:rPr>
          <w:rFonts w:ascii="Times New Roman" w:hAnsi="Times New Roman"/>
          <w:b/>
          <w:sz w:val="24"/>
          <w:szCs w:val="24"/>
        </w:rPr>
        <w:t xml:space="preserve"> Главного судьи на подтверждение </w:t>
      </w:r>
      <w:r>
        <w:rPr>
          <w:rFonts w:ascii="Times New Roman" w:hAnsi="Times New Roman"/>
          <w:b/>
          <w:sz w:val="24"/>
          <w:szCs w:val="24"/>
        </w:rPr>
        <w:t xml:space="preserve">нарушений </w:t>
      </w:r>
    </w:p>
    <w:p w14:paraId="493220BE" w14:textId="178E855D" w:rsidR="00D01866" w:rsidRDefault="00D01866" w:rsidP="00D01866">
      <w:pPr>
        <w:pStyle w:val="-11"/>
        <w:numPr>
          <w:ilvl w:val="0"/>
          <w:numId w:val="84"/>
        </w:numPr>
        <w:ind w:left="425" w:hanging="426"/>
        <w:contextualSpacing w:val="0"/>
        <w:rPr>
          <w:rFonts w:ascii="Times New Roman" w:hAnsi="Times New Roman"/>
          <w:sz w:val="24"/>
          <w:szCs w:val="24"/>
        </w:rPr>
      </w:pPr>
      <w:proofErr w:type="spellStart"/>
      <w:r w:rsidRPr="00903C22">
        <w:rPr>
          <w:rFonts w:ascii="Times New Roman" w:hAnsi="Times New Roman"/>
          <w:sz w:val="24"/>
          <w:szCs w:val="24"/>
        </w:rPr>
        <w:t>Видеопросмотр</w:t>
      </w:r>
      <w:proofErr w:type="spellEnd"/>
      <w:r w:rsidRPr="00903C22">
        <w:rPr>
          <w:rFonts w:ascii="Times New Roman" w:hAnsi="Times New Roman"/>
          <w:sz w:val="24"/>
          <w:szCs w:val="24"/>
        </w:rPr>
        <w:t xml:space="preserve"> по запросу Тренера предназначен для проверки спорных ситуаций, связанных с</w:t>
      </w:r>
      <w:r>
        <w:rPr>
          <w:rFonts w:ascii="Times New Roman" w:hAnsi="Times New Roman"/>
          <w:sz w:val="24"/>
          <w:szCs w:val="24"/>
        </w:rPr>
        <w:t>о</w:t>
      </w:r>
      <w:r w:rsidRPr="00903C22">
        <w:rPr>
          <w:rFonts w:ascii="Times New Roman" w:hAnsi="Times New Roman"/>
          <w:sz w:val="24"/>
          <w:szCs w:val="24"/>
        </w:rPr>
        <w:t xml:space="preserve"> взятием ворот</w:t>
      </w:r>
      <w:r w:rsidRPr="00903C22" w:rsidDel="004C4240">
        <w:rPr>
          <w:rFonts w:ascii="Times New Roman" w:hAnsi="Times New Roman"/>
          <w:sz w:val="24"/>
          <w:szCs w:val="24"/>
        </w:rPr>
        <w:t xml:space="preserve"> </w:t>
      </w:r>
      <w:r w:rsidRPr="00903C22">
        <w:rPr>
          <w:rFonts w:ascii="Times New Roman" w:hAnsi="Times New Roman"/>
          <w:sz w:val="24"/>
          <w:szCs w:val="24"/>
        </w:rPr>
        <w:t xml:space="preserve">во время Матча, когда первоначальное решение </w:t>
      </w:r>
      <w:r>
        <w:rPr>
          <w:rFonts w:ascii="Times New Roman" w:hAnsi="Times New Roman"/>
          <w:sz w:val="24"/>
          <w:szCs w:val="24"/>
        </w:rPr>
        <w:t>С</w:t>
      </w:r>
      <w:r w:rsidRPr="00903C22">
        <w:rPr>
          <w:rFonts w:ascii="Times New Roman" w:hAnsi="Times New Roman"/>
          <w:sz w:val="24"/>
          <w:szCs w:val="24"/>
        </w:rPr>
        <w:t>удей на льду может быть отменено как ошибочное после консультации с</w:t>
      </w:r>
      <w:r>
        <w:rPr>
          <w:rFonts w:ascii="Times New Roman" w:hAnsi="Times New Roman"/>
          <w:sz w:val="24"/>
          <w:szCs w:val="24"/>
        </w:rPr>
        <w:t xml:space="preserve">о Специалистом КХЛ по </w:t>
      </w:r>
      <w:proofErr w:type="spellStart"/>
      <w:r>
        <w:rPr>
          <w:rFonts w:ascii="Times New Roman" w:hAnsi="Times New Roman"/>
          <w:sz w:val="24"/>
          <w:szCs w:val="24"/>
        </w:rPr>
        <w:t>видеопросмотрам</w:t>
      </w:r>
      <w:proofErr w:type="spellEnd"/>
      <w:r>
        <w:rPr>
          <w:rFonts w:ascii="Times New Roman" w:hAnsi="Times New Roman"/>
          <w:sz w:val="24"/>
          <w:szCs w:val="24"/>
        </w:rPr>
        <w:t xml:space="preserve">. </w:t>
      </w:r>
      <w:r w:rsidRPr="00903C22">
        <w:rPr>
          <w:rFonts w:ascii="Times New Roman" w:hAnsi="Times New Roman"/>
          <w:sz w:val="24"/>
          <w:szCs w:val="24"/>
        </w:rPr>
        <w:t xml:space="preserve">Если </w:t>
      </w:r>
      <w:proofErr w:type="spellStart"/>
      <w:r w:rsidRPr="00903C22">
        <w:rPr>
          <w:rFonts w:ascii="Times New Roman" w:hAnsi="Times New Roman"/>
          <w:sz w:val="24"/>
          <w:szCs w:val="24"/>
        </w:rPr>
        <w:t>видеопросмотр</w:t>
      </w:r>
      <w:proofErr w:type="spellEnd"/>
      <w:r w:rsidRPr="00903C22">
        <w:rPr>
          <w:rFonts w:ascii="Times New Roman" w:hAnsi="Times New Roman"/>
          <w:sz w:val="24"/>
          <w:szCs w:val="24"/>
        </w:rPr>
        <w:t xml:space="preserve"> не дает убедительных доказательств для отмены первоначально принятого решения </w:t>
      </w:r>
      <w:r>
        <w:rPr>
          <w:rFonts w:ascii="Times New Roman" w:hAnsi="Times New Roman"/>
          <w:sz w:val="24"/>
          <w:szCs w:val="24"/>
        </w:rPr>
        <w:t>С</w:t>
      </w:r>
      <w:r w:rsidRPr="00903C22">
        <w:rPr>
          <w:rFonts w:ascii="Times New Roman" w:hAnsi="Times New Roman"/>
          <w:sz w:val="24"/>
          <w:szCs w:val="24"/>
        </w:rPr>
        <w:t xml:space="preserve">удей на льду, то </w:t>
      </w:r>
      <w:r>
        <w:rPr>
          <w:rFonts w:ascii="Times New Roman" w:hAnsi="Times New Roman"/>
          <w:sz w:val="24"/>
          <w:szCs w:val="24"/>
        </w:rPr>
        <w:t xml:space="preserve">Специалист КХЛ по </w:t>
      </w:r>
      <w:proofErr w:type="spellStart"/>
      <w:r>
        <w:rPr>
          <w:rFonts w:ascii="Times New Roman" w:hAnsi="Times New Roman"/>
          <w:sz w:val="24"/>
          <w:szCs w:val="24"/>
        </w:rPr>
        <w:t>видеопросмотрам</w:t>
      </w:r>
      <w:proofErr w:type="spellEnd"/>
      <w:r>
        <w:rPr>
          <w:rFonts w:ascii="Times New Roman" w:hAnsi="Times New Roman"/>
          <w:sz w:val="24"/>
          <w:szCs w:val="24"/>
        </w:rPr>
        <w:t xml:space="preserve"> </w:t>
      </w:r>
      <w:r w:rsidRPr="00903C22">
        <w:rPr>
          <w:rFonts w:ascii="Times New Roman" w:hAnsi="Times New Roman"/>
          <w:sz w:val="24"/>
          <w:szCs w:val="24"/>
        </w:rPr>
        <w:t>подтвержда</w:t>
      </w:r>
      <w:r>
        <w:rPr>
          <w:rFonts w:ascii="Times New Roman" w:hAnsi="Times New Roman"/>
          <w:sz w:val="24"/>
          <w:szCs w:val="24"/>
        </w:rPr>
        <w:t>е</w:t>
      </w:r>
      <w:r w:rsidRPr="00903C22">
        <w:rPr>
          <w:rFonts w:ascii="Times New Roman" w:hAnsi="Times New Roman"/>
          <w:sz w:val="24"/>
          <w:szCs w:val="24"/>
        </w:rPr>
        <w:t>т первоначально принятое решение</w:t>
      </w:r>
      <w:r>
        <w:rPr>
          <w:rFonts w:ascii="Times New Roman" w:hAnsi="Times New Roman"/>
          <w:sz w:val="24"/>
          <w:szCs w:val="24"/>
        </w:rPr>
        <w:t xml:space="preserve"> Судьи на льду.</w:t>
      </w:r>
    </w:p>
    <w:p w14:paraId="231EF3FD" w14:textId="77777777" w:rsidR="00D01866" w:rsidRPr="005D0023" w:rsidRDefault="00D01866" w:rsidP="00D01866">
      <w:pPr>
        <w:pStyle w:val="-11"/>
        <w:numPr>
          <w:ilvl w:val="0"/>
          <w:numId w:val="84"/>
        </w:numPr>
        <w:ind w:left="425" w:hanging="426"/>
        <w:contextualSpacing w:val="0"/>
        <w:rPr>
          <w:rFonts w:ascii="Times New Roman" w:hAnsi="Times New Roman"/>
          <w:sz w:val="24"/>
          <w:szCs w:val="24"/>
        </w:rPr>
      </w:pPr>
      <w:proofErr w:type="spellStart"/>
      <w:r>
        <w:rPr>
          <w:rFonts w:ascii="Times New Roman" w:hAnsi="Times New Roman"/>
          <w:sz w:val="24"/>
          <w:szCs w:val="24"/>
        </w:rPr>
        <w:t>Видеопросмотр</w:t>
      </w:r>
      <w:proofErr w:type="spellEnd"/>
      <w:r>
        <w:rPr>
          <w:rFonts w:ascii="Times New Roman" w:hAnsi="Times New Roman"/>
          <w:sz w:val="24"/>
          <w:szCs w:val="24"/>
        </w:rPr>
        <w:t xml:space="preserve"> Главного судьи на подтверждение нарушений предназначен для </w:t>
      </w:r>
      <w:r w:rsidRPr="00011075">
        <w:rPr>
          <w:rFonts w:ascii="Times New Roman" w:hAnsi="Times New Roman"/>
          <w:sz w:val="24"/>
          <w:szCs w:val="24"/>
        </w:rPr>
        <w:t xml:space="preserve">подтверждения или изменения </w:t>
      </w:r>
      <w:r>
        <w:rPr>
          <w:rFonts w:ascii="Times New Roman" w:hAnsi="Times New Roman"/>
          <w:sz w:val="24"/>
          <w:szCs w:val="24"/>
        </w:rPr>
        <w:t xml:space="preserve">Главным судьей </w:t>
      </w:r>
      <w:r w:rsidRPr="00011075">
        <w:rPr>
          <w:rFonts w:ascii="Times New Roman" w:hAnsi="Times New Roman"/>
          <w:sz w:val="24"/>
          <w:szCs w:val="24"/>
        </w:rPr>
        <w:t xml:space="preserve">своего первоначального решения на льду </w:t>
      </w:r>
      <w:r>
        <w:rPr>
          <w:rFonts w:ascii="Times New Roman" w:hAnsi="Times New Roman"/>
          <w:sz w:val="24"/>
          <w:szCs w:val="24"/>
        </w:rPr>
        <w:t xml:space="preserve">в случаях наложения двойного малого штрафа (2+2 минуты) за игру высокоподнятой клюшкой и во всех ситуациях, связанных с наложением Большого штрафа (5 минут) и Большого плюс Дисциплинарного до конца игры штрафа (5+20 минут), за исключением Большого штрафа (5 минут) за драку. </w:t>
      </w:r>
      <w:r w:rsidRPr="00903C22">
        <w:rPr>
          <w:rFonts w:ascii="Times New Roman" w:hAnsi="Times New Roman"/>
          <w:sz w:val="24"/>
          <w:szCs w:val="24"/>
        </w:rPr>
        <w:t xml:space="preserve">Если </w:t>
      </w:r>
      <w:proofErr w:type="spellStart"/>
      <w:r w:rsidRPr="00903C22">
        <w:rPr>
          <w:rFonts w:ascii="Times New Roman" w:hAnsi="Times New Roman"/>
          <w:sz w:val="24"/>
          <w:szCs w:val="24"/>
        </w:rPr>
        <w:t>видеопросмотр</w:t>
      </w:r>
      <w:proofErr w:type="spellEnd"/>
      <w:r w:rsidRPr="00903C22">
        <w:rPr>
          <w:rFonts w:ascii="Times New Roman" w:hAnsi="Times New Roman"/>
          <w:sz w:val="24"/>
          <w:szCs w:val="24"/>
        </w:rPr>
        <w:t xml:space="preserve"> не дает убедительных доказательств для отмены первоначально принятого решения </w:t>
      </w:r>
      <w:r>
        <w:rPr>
          <w:rFonts w:ascii="Times New Roman" w:hAnsi="Times New Roman"/>
          <w:sz w:val="24"/>
          <w:szCs w:val="24"/>
        </w:rPr>
        <w:t>Главного судьи</w:t>
      </w:r>
      <w:r w:rsidRPr="00903C22">
        <w:rPr>
          <w:rFonts w:ascii="Times New Roman" w:hAnsi="Times New Roman"/>
          <w:sz w:val="24"/>
          <w:szCs w:val="24"/>
        </w:rPr>
        <w:t xml:space="preserve">, то </w:t>
      </w:r>
      <w:r>
        <w:rPr>
          <w:rFonts w:ascii="Times New Roman" w:hAnsi="Times New Roman"/>
          <w:sz w:val="24"/>
          <w:szCs w:val="24"/>
        </w:rPr>
        <w:t>такое</w:t>
      </w:r>
      <w:r w:rsidRPr="00903C22">
        <w:rPr>
          <w:rFonts w:ascii="Times New Roman" w:hAnsi="Times New Roman"/>
          <w:sz w:val="24"/>
          <w:szCs w:val="24"/>
        </w:rPr>
        <w:t xml:space="preserve"> решение</w:t>
      </w:r>
      <w:r>
        <w:rPr>
          <w:rFonts w:ascii="Times New Roman" w:hAnsi="Times New Roman"/>
          <w:sz w:val="24"/>
          <w:szCs w:val="24"/>
        </w:rPr>
        <w:t xml:space="preserve"> остается в силе. </w:t>
      </w:r>
    </w:p>
    <w:p w14:paraId="7582F804" w14:textId="519EFD7A" w:rsidR="00D01866" w:rsidRDefault="00D01866" w:rsidP="00D01866">
      <w:pPr>
        <w:pStyle w:val="-11"/>
        <w:numPr>
          <w:ilvl w:val="0"/>
          <w:numId w:val="84"/>
        </w:numPr>
        <w:ind w:left="425" w:hanging="426"/>
        <w:contextualSpacing w:val="0"/>
        <w:rPr>
          <w:rFonts w:ascii="Times New Roman" w:hAnsi="Times New Roman"/>
          <w:sz w:val="24"/>
          <w:szCs w:val="24"/>
        </w:rPr>
      </w:pPr>
      <w:r w:rsidRPr="00903C22">
        <w:rPr>
          <w:rFonts w:ascii="Times New Roman" w:hAnsi="Times New Roman"/>
          <w:sz w:val="24"/>
          <w:szCs w:val="24"/>
        </w:rPr>
        <w:t xml:space="preserve">При </w:t>
      </w:r>
      <w:proofErr w:type="spellStart"/>
      <w:r w:rsidRPr="00903C22">
        <w:rPr>
          <w:rFonts w:ascii="Times New Roman" w:hAnsi="Times New Roman"/>
          <w:sz w:val="24"/>
          <w:szCs w:val="24"/>
        </w:rPr>
        <w:t>видеопросмотре</w:t>
      </w:r>
      <w:proofErr w:type="spellEnd"/>
      <w:r w:rsidRPr="00903C22">
        <w:rPr>
          <w:rFonts w:ascii="Times New Roman" w:hAnsi="Times New Roman"/>
          <w:sz w:val="24"/>
          <w:szCs w:val="24"/>
        </w:rPr>
        <w:t xml:space="preserve"> по запросу Тренера вне зависимости от принятого решения по спорным ситуациям, указанным в пункте 1 настоящей статьи, также может быть принято окончательное решение по ситуациям, указанным в</w:t>
      </w:r>
      <w:r>
        <w:rPr>
          <w:rFonts w:ascii="Times New Roman" w:hAnsi="Times New Roman"/>
          <w:sz w:val="24"/>
          <w:szCs w:val="24"/>
        </w:rPr>
        <w:t xml:space="preserve"> </w:t>
      </w:r>
      <w:r w:rsidRPr="00903C22">
        <w:rPr>
          <w:rFonts w:ascii="Times New Roman" w:hAnsi="Times New Roman"/>
          <w:sz w:val="24"/>
          <w:szCs w:val="24"/>
        </w:rPr>
        <w:t>пункте 1 статьи 8</w:t>
      </w:r>
      <w:r>
        <w:rPr>
          <w:rFonts w:ascii="Times New Roman" w:hAnsi="Times New Roman"/>
          <w:sz w:val="24"/>
          <w:szCs w:val="24"/>
        </w:rPr>
        <w:t>8</w:t>
      </w:r>
      <w:r w:rsidRPr="00903C22">
        <w:rPr>
          <w:rFonts w:ascii="Times New Roman" w:hAnsi="Times New Roman"/>
          <w:sz w:val="24"/>
          <w:szCs w:val="24"/>
        </w:rPr>
        <w:t xml:space="preserve"> Спортивного регламента КХЛ. </w:t>
      </w:r>
    </w:p>
    <w:p w14:paraId="3C7199C1" w14:textId="77777777" w:rsidR="00D01866" w:rsidRPr="00903C22" w:rsidRDefault="00D01866" w:rsidP="00D01866">
      <w:pPr>
        <w:pStyle w:val="-11"/>
        <w:spacing w:before="240" w:after="60"/>
        <w:ind w:left="1418" w:hanging="1418"/>
        <w:contextualSpacing w:val="0"/>
        <w:rPr>
          <w:rFonts w:ascii="Times New Roman" w:hAnsi="Times New Roman"/>
          <w:b/>
          <w:sz w:val="24"/>
          <w:szCs w:val="24"/>
        </w:rPr>
      </w:pPr>
      <w:r w:rsidRPr="00903C22">
        <w:rPr>
          <w:rFonts w:ascii="Times New Roman" w:hAnsi="Times New Roman"/>
          <w:b/>
          <w:sz w:val="24"/>
          <w:szCs w:val="24"/>
        </w:rPr>
        <w:t>Статья 3.</w:t>
      </w:r>
      <w:r>
        <w:rPr>
          <w:rFonts w:ascii="Times New Roman" w:hAnsi="Times New Roman"/>
          <w:b/>
          <w:sz w:val="24"/>
          <w:szCs w:val="24"/>
        </w:rPr>
        <w:tab/>
      </w:r>
      <w:r w:rsidRPr="00903C22">
        <w:rPr>
          <w:rFonts w:ascii="Times New Roman" w:hAnsi="Times New Roman"/>
          <w:b/>
          <w:sz w:val="24"/>
          <w:szCs w:val="24"/>
        </w:rPr>
        <w:t>Запрос Тренера</w:t>
      </w:r>
    </w:p>
    <w:p w14:paraId="6D2454F5" w14:textId="77777777" w:rsidR="00D01866" w:rsidRPr="006E19D6" w:rsidRDefault="00D01866" w:rsidP="00D01866">
      <w:pPr>
        <w:pStyle w:val="af5"/>
        <w:numPr>
          <w:ilvl w:val="0"/>
          <w:numId w:val="95"/>
        </w:numPr>
        <w:spacing w:after="120"/>
        <w:ind w:left="426" w:hanging="426"/>
        <w:rPr>
          <w:rFonts w:ascii="Times New Roman" w:hAnsi="Times New Roman"/>
          <w:sz w:val="24"/>
          <w:szCs w:val="24"/>
        </w:rPr>
      </w:pPr>
      <w:r w:rsidRPr="006E19D6">
        <w:rPr>
          <w:rFonts w:ascii="Times New Roman" w:hAnsi="Times New Roman"/>
          <w:sz w:val="24"/>
          <w:szCs w:val="24"/>
        </w:rPr>
        <w:t>Команда может использовать запрос Тренера только по следующим эпизодам Матча:</w:t>
      </w:r>
    </w:p>
    <w:p w14:paraId="25DC1EA9" w14:textId="77777777" w:rsidR="00D01866" w:rsidRDefault="00D01866" w:rsidP="00D01866">
      <w:pPr>
        <w:pStyle w:val="-11"/>
        <w:numPr>
          <w:ilvl w:val="1"/>
          <w:numId w:val="95"/>
        </w:numPr>
        <w:ind w:left="993" w:hanging="567"/>
        <w:contextualSpacing w:val="0"/>
        <w:rPr>
          <w:rFonts w:ascii="Times New Roman" w:hAnsi="Times New Roman"/>
          <w:sz w:val="24"/>
          <w:szCs w:val="24"/>
        </w:rPr>
      </w:pPr>
      <w:r w:rsidRPr="00903C22">
        <w:rPr>
          <w:rFonts w:ascii="Times New Roman" w:hAnsi="Times New Roman"/>
          <w:sz w:val="24"/>
          <w:szCs w:val="24"/>
        </w:rPr>
        <w:t xml:space="preserve">Взятие ворот после незафиксированного положения «вне игры». </w:t>
      </w:r>
    </w:p>
    <w:p w14:paraId="0891035A" w14:textId="77777777" w:rsidR="00D01866" w:rsidRDefault="00D01866" w:rsidP="00D01866">
      <w:pPr>
        <w:pStyle w:val="-11"/>
        <w:ind w:left="993"/>
        <w:contextualSpacing w:val="0"/>
        <w:rPr>
          <w:rFonts w:ascii="Times New Roman" w:hAnsi="Times New Roman"/>
          <w:sz w:val="24"/>
          <w:szCs w:val="24"/>
        </w:rPr>
      </w:pPr>
      <w:r w:rsidRPr="006E19D6">
        <w:rPr>
          <w:rFonts w:ascii="Times New Roman" w:hAnsi="Times New Roman"/>
          <w:sz w:val="24"/>
          <w:szCs w:val="24"/>
        </w:rPr>
        <w:t>Если в Матче зафиксировано взятие ворот, и защищающаяся команда считает, что игра должна была быть остановлена до взятия ворот в связи с тем, что имело место положение «вне игры».</w:t>
      </w:r>
    </w:p>
    <w:p w14:paraId="3E3A51E3" w14:textId="77777777" w:rsidR="00D01866" w:rsidRDefault="00D01866" w:rsidP="00D01866">
      <w:pPr>
        <w:widowControl/>
        <w:suppressAutoHyphens w:val="0"/>
        <w:autoSpaceDE/>
        <w:autoSpaceDN/>
        <w:adjustRightInd/>
        <w:spacing w:after="120" w:line="240" w:lineRule="auto"/>
        <w:ind w:left="993"/>
        <w:jc w:val="both"/>
        <w:textAlignment w:val="auto"/>
      </w:pPr>
      <w:r w:rsidRPr="0059788E">
        <w:rPr>
          <w:i/>
        </w:rPr>
        <w:t xml:space="preserve">Примечание. </w:t>
      </w:r>
      <w:r w:rsidRPr="0059788E">
        <w:t xml:space="preserve">Специалист КХЛ по </w:t>
      </w:r>
      <w:proofErr w:type="spellStart"/>
      <w:r w:rsidRPr="0059788E">
        <w:t>видеопросмотрам</w:t>
      </w:r>
      <w:proofErr w:type="spellEnd"/>
      <w:r w:rsidRPr="0059788E">
        <w:t xml:space="preserve"> принимает решение в соответствии с Правилами игры в хоккей</w:t>
      </w:r>
      <w:r>
        <w:rPr>
          <w:bCs/>
        </w:rPr>
        <w:t>.</w:t>
      </w:r>
      <w:r w:rsidRPr="00903C22">
        <w:t xml:space="preserve"> </w:t>
      </w:r>
    </w:p>
    <w:p w14:paraId="5E644229" w14:textId="77777777" w:rsidR="00D01866" w:rsidRPr="00903C22" w:rsidRDefault="00D01866" w:rsidP="00D01866">
      <w:pPr>
        <w:pStyle w:val="-11"/>
        <w:numPr>
          <w:ilvl w:val="1"/>
          <w:numId w:val="95"/>
        </w:numPr>
        <w:ind w:left="993" w:hanging="578"/>
        <w:contextualSpacing w:val="0"/>
        <w:rPr>
          <w:rFonts w:ascii="Times New Roman" w:hAnsi="Times New Roman"/>
          <w:sz w:val="24"/>
          <w:szCs w:val="24"/>
        </w:rPr>
      </w:pPr>
      <w:r w:rsidRPr="00903C22">
        <w:rPr>
          <w:rFonts w:ascii="Times New Roman" w:hAnsi="Times New Roman"/>
          <w:sz w:val="24"/>
          <w:szCs w:val="24"/>
        </w:rPr>
        <w:t>Взятие ворот в результате блокировки вратаря:</w:t>
      </w:r>
    </w:p>
    <w:p w14:paraId="474B10C9" w14:textId="77777777" w:rsidR="00D01866" w:rsidRPr="00047994" w:rsidRDefault="00D01866" w:rsidP="00D01866">
      <w:pPr>
        <w:pStyle w:val="af5"/>
        <w:numPr>
          <w:ilvl w:val="0"/>
          <w:numId w:val="147"/>
        </w:numPr>
        <w:ind w:hanging="436"/>
        <w:rPr>
          <w:rFonts w:ascii="Times New Roman" w:hAnsi="Times New Roman"/>
          <w:sz w:val="24"/>
          <w:szCs w:val="24"/>
        </w:rPr>
      </w:pPr>
      <w:bookmarkStart w:id="1214" w:name="_Toc14973472"/>
      <w:r w:rsidRPr="00047994">
        <w:rPr>
          <w:rFonts w:ascii="Times New Roman" w:hAnsi="Times New Roman"/>
          <w:sz w:val="24"/>
          <w:szCs w:val="24"/>
        </w:rPr>
        <w:t>если в Матче зафиксировано взятие ворот, и защищающаяся команда считает, что гол должен быть отменен по причине блокировки вратаря;</w:t>
      </w:r>
      <w:bookmarkEnd w:id="1214"/>
      <w:r w:rsidRPr="00047994">
        <w:rPr>
          <w:rFonts w:ascii="Times New Roman" w:hAnsi="Times New Roman"/>
          <w:sz w:val="24"/>
          <w:szCs w:val="24"/>
        </w:rPr>
        <w:t xml:space="preserve"> </w:t>
      </w:r>
    </w:p>
    <w:p w14:paraId="25CFCC75" w14:textId="77777777" w:rsidR="00D01866" w:rsidRPr="00047994" w:rsidRDefault="00D01866" w:rsidP="00D01866">
      <w:pPr>
        <w:pStyle w:val="af5"/>
        <w:numPr>
          <w:ilvl w:val="0"/>
          <w:numId w:val="147"/>
        </w:numPr>
        <w:ind w:hanging="436"/>
        <w:rPr>
          <w:rFonts w:ascii="Times New Roman" w:hAnsi="Times New Roman"/>
          <w:sz w:val="24"/>
          <w:szCs w:val="24"/>
        </w:rPr>
      </w:pPr>
      <w:r w:rsidRPr="00047994">
        <w:rPr>
          <w:rFonts w:ascii="Times New Roman" w:hAnsi="Times New Roman"/>
          <w:sz w:val="24"/>
          <w:szCs w:val="24"/>
        </w:rPr>
        <w:t>если в Матче отменяется взятие ворот по причине блокировки вратаря Игроком атакующей команды, и атакующая команда считает, что блокировки вратаря не было в следующих случаях:</w:t>
      </w:r>
    </w:p>
    <w:p w14:paraId="2FE36B63" w14:textId="77777777" w:rsidR="00D01866" w:rsidRPr="005E7EFF" w:rsidRDefault="00D01866" w:rsidP="00D01866">
      <w:pPr>
        <w:pStyle w:val="af5"/>
        <w:numPr>
          <w:ilvl w:val="0"/>
          <w:numId w:val="155"/>
        </w:numPr>
        <w:rPr>
          <w:rFonts w:ascii="Times New Roman" w:hAnsi="Times New Roman"/>
          <w:sz w:val="24"/>
          <w:szCs w:val="24"/>
        </w:rPr>
      </w:pPr>
      <w:r w:rsidRPr="005E7EFF">
        <w:rPr>
          <w:rFonts w:ascii="Times New Roman" w:hAnsi="Times New Roman"/>
          <w:sz w:val="24"/>
          <w:szCs w:val="24"/>
        </w:rPr>
        <w:lastRenderedPageBreak/>
        <w:t>не было действительного контакта любого рода, инициированного атакующим Игроком с вратарем;</w:t>
      </w:r>
    </w:p>
    <w:p w14:paraId="429B885C" w14:textId="4EC9AD08" w:rsidR="00D01866" w:rsidRPr="005E7EFF" w:rsidRDefault="00D01866" w:rsidP="00D01866">
      <w:pPr>
        <w:pStyle w:val="af5"/>
        <w:numPr>
          <w:ilvl w:val="0"/>
          <w:numId w:val="155"/>
        </w:numPr>
        <w:rPr>
          <w:rFonts w:ascii="Times New Roman" w:hAnsi="Times New Roman"/>
          <w:sz w:val="24"/>
          <w:szCs w:val="24"/>
        </w:rPr>
      </w:pPr>
      <w:r w:rsidRPr="005E7EFF">
        <w:rPr>
          <w:rFonts w:ascii="Times New Roman" w:hAnsi="Times New Roman"/>
          <w:sz w:val="24"/>
          <w:szCs w:val="24"/>
        </w:rPr>
        <w:t>атакующий Игрок совершил блокировку вратаря, находясь под воздействием защищающегося Игрока;</w:t>
      </w:r>
    </w:p>
    <w:p w14:paraId="63CB11A1" w14:textId="77777777" w:rsidR="00D01866" w:rsidRPr="005E7EFF" w:rsidRDefault="00D01866" w:rsidP="00D01866">
      <w:pPr>
        <w:pStyle w:val="af5"/>
        <w:numPr>
          <w:ilvl w:val="0"/>
          <w:numId w:val="155"/>
        </w:numPr>
        <w:rPr>
          <w:rFonts w:ascii="Times New Roman" w:hAnsi="Times New Roman"/>
          <w:sz w:val="24"/>
          <w:szCs w:val="24"/>
        </w:rPr>
      </w:pPr>
      <w:r w:rsidRPr="005E7EFF">
        <w:rPr>
          <w:rFonts w:ascii="Times New Roman" w:hAnsi="Times New Roman"/>
          <w:sz w:val="24"/>
          <w:szCs w:val="24"/>
        </w:rPr>
        <w:t>атакующий Игрок находится в площади ворот в момент, когда шайба пересекает плоскость линии ворот и не влияет на способность вратаря выполнять свои обязанности.</w:t>
      </w:r>
    </w:p>
    <w:p w14:paraId="00703006" w14:textId="77777777" w:rsidR="00D01866" w:rsidRDefault="00D01866" w:rsidP="00D01866">
      <w:pPr>
        <w:pStyle w:val="-11"/>
        <w:numPr>
          <w:ilvl w:val="1"/>
          <w:numId w:val="95"/>
        </w:numPr>
        <w:ind w:hanging="294"/>
        <w:rPr>
          <w:rFonts w:ascii="Times New Roman" w:hAnsi="Times New Roman"/>
          <w:sz w:val="24"/>
          <w:szCs w:val="24"/>
        </w:rPr>
      </w:pPr>
      <w:r>
        <w:rPr>
          <w:rFonts w:ascii="Times New Roman" w:hAnsi="Times New Roman"/>
          <w:sz w:val="24"/>
          <w:szCs w:val="24"/>
        </w:rPr>
        <w:t>П</w:t>
      </w:r>
      <w:r w:rsidRPr="005051D2">
        <w:rPr>
          <w:rFonts w:ascii="Times New Roman" w:hAnsi="Times New Roman"/>
          <w:sz w:val="24"/>
          <w:szCs w:val="24"/>
        </w:rPr>
        <w:t>ропу</w:t>
      </w:r>
      <w:r>
        <w:rPr>
          <w:rFonts w:ascii="Times New Roman" w:hAnsi="Times New Roman"/>
          <w:sz w:val="24"/>
          <w:szCs w:val="24"/>
        </w:rPr>
        <w:t>ск</w:t>
      </w:r>
      <w:r w:rsidRPr="00C47EC5">
        <w:rPr>
          <w:rFonts w:ascii="Times New Roman" w:hAnsi="Times New Roman"/>
          <w:sz w:val="24"/>
          <w:szCs w:val="24"/>
        </w:rPr>
        <w:t xml:space="preserve"> остановк</w:t>
      </w:r>
      <w:r>
        <w:rPr>
          <w:rFonts w:ascii="Times New Roman" w:hAnsi="Times New Roman"/>
          <w:sz w:val="24"/>
          <w:szCs w:val="24"/>
        </w:rPr>
        <w:t>и</w:t>
      </w:r>
      <w:r w:rsidRPr="00C47EC5">
        <w:rPr>
          <w:rFonts w:ascii="Times New Roman" w:hAnsi="Times New Roman"/>
          <w:sz w:val="24"/>
          <w:szCs w:val="24"/>
        </w:rPr>
        <w:t xml:space="preserve"> игры, приведш</w:t>
      </w:r>
      <w:r>
        <w:rPr>
          <w:rFonts w:ascii="Times New Roman" w:hAnsi="Times New Roman"/>
          <w:sz w:val="24"/>
          <w:szCs w:val="24"/>
        </w:rPr>
        <w:t>ий</w:t>
      </w:r>
      <w:r w:rsidRPr="00C47EC5">
        <w:rPr>
          <w:rFonts w:ascii="Times New Roman" w:hAnsi="Times New Roman"/>
          <w:sz w:val="24"/>
          <w:szCs w:val="24"/>
        </w:rPr>
        <w:t xml:space="preserve"> ко взятию ворот</w:t>
      </w:r>
      <w:r>
        <w:rPr>
          <w:rFonts w:ascii="Times New Roman" w:hAnsi="Times New Roman"/>
          <w:sz w:val="24"/>
          <w:szCs w:val="24"/>
        </w:rPr>
        <w:t>:</w:t>
      </w:r>
    </w:p>
    <w:p w14:paraId="6AEF042F" w14:textId="77777777" w:rsidR="00D01866" w:rsidRPr="005E7EFF" w:rsidRDefault="00D01866" w:rsidP="00D01866">
      <w:pPr>
        <w:pStyle w:val="-11"/>
        <w:numPr>
          <w:ilvl w:val="0"/>
          <w:numId w:val="156"/>
        </w:numPr>
        <w:rPr>
          <w:rFonts w:ascii="Times New Roman" w:hAnsi="Times New Roman"/>
          <w:sz w:val="24"/>
          <w:szCs w:val="24"/>
        </w:rPr>
      </w:pPr>
      <w:r w:rsidRPr="005E7EFF">
        <w:rPr>
          <w:rFonts w:ascii="Times New Roman" w:hAnsi="Times New Roman"/>
          <w:sz w:val="24"/>
          <w:szCs w:val="24"/>
        </w:rPr>
        <w:t>Шайба покидает пределы игровой площадки непосредственно перед взятием ворот; шайба попадает в табло или иной объект над игровой площадкой непосредственно перед взятием ворот</w:t>
      </w:r>
      <w:r>
        <w:rPr>
          <w:rFonts w:ascii="Times New Roman" w:hAnsi="Times New Roman"/>
          <w:sz w:val="24"/>
          <w:szCs w:val="24"/>
        </w:rPr>
        <w:t>;</w:t>
      </w:r>
      <w:r w:rsidRPr="005E7EFF">
        <w:rPr>
          <w:rFonts w:ascii="Times New Roman" w:hAnsi="Times New Roman"/>
          <w:sz w:val="24"/>
          <w:szCs w:val="24"/>
        </w:rPr>
        <w:t xml:space="preserve"> </w:t>
      </w:r>
    </w:p>
    <w:p w14:paraId="6E806D24" w14:textId="77777777" w:rsidR="00D01866" w:rsidRPr="005E7EFF" w:rsidRDefault="00D01866" w:rsidP="00D01866">
      <w:pPr>
        <w:pStyle w:val="-11"/>
        <w:numPr>
          <w:ilvl w:val="0"/>
          <w:numId w:val="156"/>
        </w:numPr>
        <w:rPr>
          <w:rFonts w:ascii="Times New Roman" w:hAnsi="Times New Roman"/>
          <w:sz w:val="24"/>
          <w:szCs w:val="24"/>
        </w:rPr>
      </w:pPr>
      <w:r w:rsidRPr="005E7EFF">
        <w:rPr>
          <w:rFonts w:ascii="Times New Roman" w:hAnsi="Times New Roman"/>
          <w:sz w:val="24"/>
          <w:szCs w:val="24"/>
        </w:rPr>
        <w:t>Игрок умышленно направляет шайбу партнеру рукой в нейтральной зоне или в зоне атаки непосредственно перед взятием ворот команды-соперника</w:t>
      </w:r>
      <w:r>
        <w:rPr>
          <w:rFonts w:ascii="Times New Roman" w:hAnsi="Times New Roman"/>
          <w:sz w:val="24"/>
          <w:szCs w:val="24"/>
        </w:rPr>
        <w:t>;</w:t>
      </w:r>
    </w:p>
    <w:p w14:paraId="4FE80360" w14:textId="77777777" w:rsidR="00D01866" w:rsidRDefault="00D01866" w:rsidP="00D01866">
      <w:pPr>
        <w:pStyle w:val="-11"/>
        <w:numPr>
          <w:ilvl w:val="0"/>
          <w:numId w:val="156"/>
        </w:numPr>
        <w:rPr>
          <w:rFonts w:ascii="Times New Roman" w:hAnsi="Times New Roman"/>
          <w:sz w:val="24"/>
          <w:szCs w:val="24"/>
        </w:rPr>
      </w:pPr>
      <w:r w:rsidRPr="005E7EFF">
        <w:rPr>
          <w:rFonts w:ascii="Times New Roman" w:hAnsi="Times New Roman"/>
          <w:sz w:val="24"/>
          <w:szCs w:val="24"/>
        </w:rPr>
        <w:t>Игрок нарушает правило игры по шайбе высоко поднятой клюшкой непосредственно перед взятием ворот команды соперника</w:t>
      </w:r>
      <w:r>
        <w:rPr>
          <w:rFonts w:ascii="Times New Roman" w:hAnsi="Times New Roman"/>
          <w:sz w:val="24"/>
          <w:szCs w:val="24"/>
        </w:rPr>
        <w:t>;</w:t>
      </w:r>
    </w:p>
    <w:p w14:paraId="12D6591D" w14:textId="45D32D5B" w:rsidR="00D01866" w:rsidRDefault="00D01866" w:rsidP="00D01866">
      <w:pPr>
        <w:pStyle w:val="-11"/>
        <w:numPr>
          <w:ilvl w:val="0"/>
          <w:numId w:val="156"/>
        </w:numPr>
        <w:rPr>
          <w:rFonts w:ascii="Times New Roman" w:hAnsi="Times New Roman"/>
          <w:sz w:val="24"/>
          <w:szCs w:val="24"/>
        </w:rPr>
      </w:pPr>
      <w:r w:rsidRPr="005E7EFF">
        <w:rPr>
          <w:rFonts w:ascii="Times New Roman" w:hAnsi="Times New Roman"/>
          <w:sz w:val="24"/>
          <w:szCs w:val="24"/>
        </w:rPr>
        <w:t xml:space="preserve">Взятие ворот происходит командой, </w:t>
      </w:r>
      <w:ins w:id="1215" w:author="Gunchikov, Gleb" w:date="2022-04-26T16:03:00Z">
        <w:r w:rsidR="00F42DF6" w:rsidRPr="00F42DF6">
          <w:rPr>
            <w:rFonts w:ascii="Times New Roman" w:hAnsi="Times New Roman"/>
            <w:sz w:val="24"/>
            <w:szCs w:val="24"/>
          </w:rPr>
          <w:t>играющей с нарушением численного состава</w:t>
        </w:r>
      </w:ins>
      <w:del w:id="1216" w:author="Gunchikov, Gleb" w:date="2022-04-26T16:03:00Z">
        <w:r w:rsidR="00F42DF6" w:rsidRPr="00F42DF6" w:rsidDel="0004007B">
          <w:rPr>
            <w:rFonts w:ascii="Times New Roman" w:hAnsi="Times New Roman"/>
            <w:sz w:val="24"/>
            <w:szCs w:val="24"/>
          </w:rPr>
          <w:delText>имеющей на льду больше Игроков, чем положено по Правилам игры в хоккей</w:delText>
        </w:r>
      </w:del>
      <w:ins w:id="1217" w:author="Gunchikov, Gleb" w:date="2022-05-06T16:37:00Z">
        <w:r w:rsidR="00E56F58">
          <w:rPr>
            <w:rFonts w:ascii="Times New Roman" w:hAnsi="Times New Roman"/>
            <w:sz w:val="24"/>
            <w:szCs w:val="24"/>
          </w:rPr>
          <w:t>.</w:t>
        </w:r>
      </w:ins>
    </w:p>
    <w:p w14:paraId="44255BD7" w14:textId="639C1B9D" w:rsidR="00D01866" w:rsidRPr="0052773B" w:rsidRDefault="00F42DF6" w:rsidP="00D01866">
      <w:pPr>
        <w:spacing w:before="120" w:line="240" w:lineRule="auto"/>
        <w:ind w:left="425" w:firstLine="1"/>
        <w:jc w:val="both"/>
        <w:rPr>
          <w:rFonts w:eastAsia="Calibri"/>
          <w:lang w:eastAsia="en-US"/>
        </w:rPr>
      </w:pPr>
      <w:ins w:id="1218" w:author="Klochkov Dmitry" w:date="2022-02-07T11:58:00Z">
        <w:r w:rsidRPr="00F42DF6">
          <w:rPr>
            <w:i/>
            <w:iCs/>
          </w:rPr>
          <w:t>Примечание 1.</w:t>
        </w:r>
        <w:r w:rsidRPr="00D02E45">
          <w:t xml:space="preserve"> </w:t>
        </w:r>
      </w:ins>
      <w:r w:rsidR="00D01866" w:rsidRPr="0052773B">
        <w:rPr>
          <w:rFonts w:eastAsia="Calibri"/>
          <w:lang w:eastAsia="en-US"/>
        </w:rPr>
        <w:t>Термин «Непосредственно перед взятием ворот» означает, что взятие ворот производится командой, завладевшей шайбой после</w:t>
      </w:r>
      <w:r w:rsidR="00D01866">
        <w:rPr>
          <w:rFonts w:eastAsia="Calibri"/>
          <w:lang w:eastAsia="en-US"/>
        </w:rPr>
        <w:t xml:space="preserve"> вышеуказанных в настоящем пункте случаев. </w:t>
      </w:r>
      <w:r w:rsidR="00D01866" w:rsidRPr="0052773B">
        <w:rPr>
          <w:rFonts w:eastAsia="Calibri"/>
          <w:lang w:eastAsia="en-US"/>
        </w:rPr>
        <w:t>При этом другая команда не осуществляла контроль над шайбой в период с момента</w:t>
      </w:r>
      <w:r w:rsidR="00D01866">
        <w:rPr>
          <w:rFonts w:eastAsia="Calibri"/>
          <w:lang w:eastAsia="en-US"/>
        </w:rPr>
        <w:t>,</w:t>
      </w:r>
      <w:r w:rsidR="00D01866" w:rsidRPr="0052773B">
        <w:rPr>
          <w:rFonts w:eastAsia="Calibri"/>
          <w:lang w:eastAsia="en-US"/>
        </w:rPr>
        <w:t xml:space="preserve"> когда другая команда завладела шайбой</w:t>
      </w:r>
      <w:r w:rsidR="00D01866">
        <w:rPr>
          <w:rFonts w:eastAsia="Calibri"/>
          <w:lang w:eastAsia="en-US"/>
        </w:rPr>
        <w:t>,</w:t>
      </w:r>
      <w:r w:rsidR="00D01866" w:rsidRPr="0052773B">
        <w:rPr>
          <w:rFonts w:eastAsia="Calibri"/>
          <w:lang w:eastAsia="en-US"/>
        </w:rPr>
        <w:t xml:space="preserve"> и до момента взятия ворот.</w:t>
      </w:r>
    </w:p>
    <w:p w14:paraId="270F64C6" w14:textId="1E0853B2" w:rsidR="00D01866" w:rsidRPr="002614F7" w:rsidRDefault="00D01866" w:rsidP="00D01866">
      <w:pPr>
        <w:pStyle w:val="af5"/>
        <w:ind w:left="426"/>
        <w:contextualSpacing w:val="0"/>
        <w:rPr>
          <w:rFonts w:ascii="Times New Roman" w:hAnsi="Times New Roman"/>
          <w:color w:val="212121"/>
          <w:sz w:val="24"/>
          <w:szCs w:val="24"/>
        </w:rPr>
      </w:pPr>
      <w:r w:rsidRPr="002614F7">
        <w:rPr>
          <w:rFonts w:ascii="Times New Roman" w:hAnsi="Times New Roman"/>
          <w:color w:val="212121"/>
          <w:sz w:val="24"/>
          <w:szCs w:val="24"/>
        </w:rPr>
        <w:t xml:space="preserve">Окончательное решение по игровым ситуациям, указанным </w:t>
      </w:r>
      <w:r>
        <w:rPr>
          <w:rFonts w:ascii="Times New Roman" w:hAnsi="Times New Roman"/>
          <w:color w:val="212121"/>
          <w:sz w:val="24"/>
          <w:szCs w:val="24"/>
        </w:rPr>
        <w:t>в настоящей статье,</w:t>
      </w:r>
      <w:r w:rsidRPr="002614F7">
        <w:rPr>
          <w:rFonts w:ascii="Times New Roman" w:hAnsi="Times New Roman"/>
          <w:color w:val="212121"/>
          <w:sz w:val="24"/>
          <w:szCs w:val="24"/>
        </w:rPr>
        <w:t xml:space="preserve"> принимает Специалист КХЛ по </w:t>
      </w:r>
      <w:proofErr w:type="spellStart"/>
      <w:r w:rsidRPr="002614F7">
        <w:rPr>
          <w:rFonts w:ascii="Times New Roman" w:hAnsi="Times New Roman"/>
          <w:color w:val="212121"/>
          <w:sz w:val="24"/>
          <w:szCs w:val="24"/>
        </w:rPr>
        <w:t>видеопросмотрам</w:t>
      </w:r>
      <w:proofErr w:type="spellEnd"/>
      <w:r w:rsidRPr="002614F7">
        <w:rPr>
          <w:rFonts w:ascii="Times New Roman" w:hAnsi="Times New Roman"/>
          <w:color w:val="212121"/>
          <w:sz w:val="24"/>
          <w:szCs w:val="24"/>
        </w:rPr>
        <w:t>.</w:t>
      </w:r>
    </w:p>
    <w:p w14:paraId="1499DAAC" w14:textId="531AEF68" w:rsidR="00D01866" w:rsidRDefault="00D01866" w:rsidP="00D01866">
      <w:pPr>
        <w:pStyle w:val="af5"/>
        <w:ind w:left="426"/>
        <w:contextualSpacing w:val="0"/>
        <w:rPr>
          <w:rFonts w:ascii="Times New Roman" w:hAnsi="Times New Roman"/>
          <w:color w:val="212121"/>
          <w:sz w:val="24"/>
          <w:szCs w:val="24"/>
        </w:rPr>
      </w:pPr>
      <w:r w:rsidRPr="005051D2">
        <w:rPr>
          <w:rFonts w:ascii="Times New Roman" w:hAnsi="Times New Roman"/>
          <w:color w:val="212121"/>
          <w:sz w:val="24"/>
          <w:szCs w:val="24"/>
        </w:rPr>
        <w:t xml:space="preserve">После процедуры </w:t>
      </w:r>
      <w:proofErr w:type="spellStart"/>
      <w:r>
        <w:rPr>
          <w:rFonts w:ascii="Times New Roman" w:hAnsi="Times New Roman"/>
          <w:color w:val="212121"/>
          <w:sz w:val="24"/>
          <w:szCs w:val="24"/>
        </w:rPr>
        <w:t>видеопросмотра</w:t>
      </w:r>
      <w:proofErr w:type="spellEnd"/>
      <w:r>
        <w:rPr>
          <w:rFonts w:ascii="Times New Roman" w:hAnsi="Times New Roman"/>
          <w:color w:val="212121"/>
          <w:sz w:val="24"/>
          <w:szCs w:val="24"/>
        </w:rPr>
        <w:t xml:space="preserve"> по запросу Тренера </w:t>
      </w:r>
      <w:r w:rsidRPr="005051D2">
        <w:rPr>
          <w:rFonts w:ascii="Times New Roman" w:hAnsi="Times New Roman"/>
          <w:color w:val="212121"/>
          <w:sz w:val="24"/>
          <w:szCs w:val="24"/>
        </w:rPr>
        <w:t>штрафы на команды и Игроков не накладываются, а время Матча при отмене взятия ворот во всех случаях, за исключением нарушения численного состава</w:t>
      </w:r>
      <w:r>
        <w:rPr>
          <w:rFonts w:ascii="Times New Roman" w:hAnsi="Times New Roman"/>
          <w:color w:val="212121"/>
          <w:sz w:val="24"/>
          <w:szCs w:val="24"/>
        </w:rPr>
        <w:t xml:space="preserve"> и взятия ворот в результате блокировки вратаря,</w:t>
      </w:r>
      <w:r w:rsidRPr="005051D2">
        <w:rPr>
          <w:rFonts w:ascii="Times New Roman" w:hAnsi="Times New Roman"/>
          <w:color w:val="212121"/>
          <w:sz w:val="24"/>
          <w:szCs w:val="24"/>
        </w:rPr>
        <w:t xml:space="preserve"> устанавливается на момент нарушения правил командой, осуществившей взятие ворот.</w:t>
      </w:r>
    </w:p>
    <w:p w14:paraId="6D66AAAF" w14:textId="4635F029" w:rsidR="00D01866" w:rsidRPr="00903C22" w:rsidRDefault="00F42DF6" w:rsidP="00F42DF6">
      <w:pPr>
        <w:pStyle w:val="af5"/>
        <w:ind w:left="426"/>
        <w:contextualSpacing w:val="0"/>
      </w:pPr>
      <w:ins w:id="1219" w:author="Klochkov Dmitry" w:date="2022-02-07T11:58:00Z">
        <w:r w:rsidRPr="00F42DF6">
          <w:rPr>
            <w:rFonts w:ascii="Times New Roman" w:hAnsi="Times New Roman"/>
            <w:i/>
            <w:iCs/>
            <w:sz w:val="24"/>
            <w:szCs w:val="24"/>
          </w:rPr>
          <w:t>Примечание 2.</w:t>
        </w:r>
        <w:r w:rsidRPr="00D02E45">
          <w:rPr>
            <w:rFonts w:ascii="Times New Roman" w:hAnsi="Times New Roman"/>
            <w:sz w:val="24"/>
            <w:szCs w:val="24"/>
          </w:rPr>
          <w:t xml:space="preserve"> Линейные судьи производят </w:t>
        </w:r>
        <w:proofErr w:type="spellStart"/>
        <w:r w:rsidRPr="00D02E45">
          <w:rPr>
            <w:rFonts w:ascii="Times New Roman" w:hAnsi="Times New Roman"/>
            <w:sz w:val="24"/>
            <w:szCs w:val="24"/>
          </w:rPr>
          <w:t>видеопросмотр</w:t>
        </w:r>
        <w:proofErr w:type="spellEnd"/>
        <w:r w:rsidRPr="00D02E45">
          <w:rPr>
            <w:rFonts w:ascii="Times New Roman" w:hAnsi="Times New Roman"/>
            <w:sz w:val="24"/>
            <w:szCs w:val="24"/>
          </w:rPr>
          <w:t xml:space="preserve"> только по игровым ситуациям, связанным с положением «вне игры» и нарушением численного состава</w:t>
        </w:r>
      </w:ins>
      <w:ins w:id="1220" w:author="Gladkovsky, Dmitry" w:date="2022-03-03T18:57:00Z">
        <w:r w:rsidRPr="00D02E45">
          <w:rPr>
            <w:rFonts w:ascii="Times New Roman" w:hAnsi="Times New Roman"/>
            <w:sz w:val="24"/>
            <w:szCs w:val="24"/>
          </w:rPr>
          <w:t>.</w:t>
        </w:r>
      </w:ins>
      <w:ins w:id="1221" w:author="Klochkov Dmitry" w:date="2022-02-07T11:58:00Z">
        <w:r w:rsidRPr="00D02E45">
          <w:rPr>
            <w:rFonts w:ascii="Times New Roman" w:hAnsi="Times New Roman"/>
            <w:sz w:val="24"/>
            <w:szCs w:val="24"/>
          </w:rPr>
          <w:t xml:space="preserve"> </w:t>
        </w:r>
      </w:ins>
      <w:proofErr w:type="spellStart"/>
      <w:ins w:id="1222" w:author="Gladkovsky, Dmitry" w:date="2022-03-03T18:57:00Z">
        <w:r w:rsidRPr="00D02E45">
          <w:rPr>
            <w:rFonts w:ascii="Times New Roman" w:hAnsi="Times New Roman"/>
            <w:sz w:val="24"/>
            <w:szCs w:val="24"/>
          </w:rPr>
          <w:t>Видеопросмотр</w:t>
        </w:r>
      </w:ins>
      <w:proofErr w:type="spellEnd"/>
      <w:ins w:id="1223" w:author="Klochkov Dmitry" w:date="2022-02-07T11:58:00Z">
        <w:r w:rsidRPr="00D02E45">
          <w:rPr>
            <w:rFonts w:ascii="Times New Roman" w:hAnsi="Times New Roman"/>
            <w:sz w:val="24"/>
            <w:szCs w:val="24"/>
          </w:rPr>
          <w:t xml:space="preserve"> остальны</w:t>
        </w:r>
      </w:ins>
      <w:ins w:id="1224" w:author="Gladkovsky, Dmitry" w:date="2022-03-03T18:57:00Z">
        <w:r w:rsidRPr="00D02E45">
          <w:rPr>
            <w:rFonts w:ascii="Times New Roman" w:hAnsi="Times New Roman"/>
            <w:sz w:val="24"/>
            <w:szCs w:val="24"/>
          </w:rPr>
          <w:t>х</w:t>
        </w:r>
      </w:ins>
      <w:ins w:id="1225" w:author="Klochkov Dmitry" w:date="2022-02-07T11:58:00Z">
        <w:r w:rsidRPr="00D02E45">
          <w:rPr>
            <w:rFonts w:ascii="Times New Roman" w:hAnsi="Times New Roman"/>
            <w:sz w:val="24"/>
            <w:szCs w:val="24"/>
          </w:rPr>
          <w:t xml:space="preserve"> </w:t>
        </w:r>
      </w:ins>
      <w:ins w:id="1226" w:author="Gunchikov, Gleb" w:date="2022-03-03T02:12:00Z">
        <w:r w:rsidRPr="00D02E45">
          <w:rPr>
            <w:rFonts w:ascii="Times New Roman" w:hAnsi="Times New Roman"/>
            <w:sz w:val="24"/>
            <w:szCs w:val="24"/>
          </w:rPr>
          <w:t>игровы</w:t>
        </w:r>
      </w:ins>
      <w:ins w:id="1227" w:author="Gladkovsky, Dmitry" w:date="2022-03-03T18:57:00Z">
        <w:r w:rsidRPr="00D02E45">
          <w:rPr>
            <w:rFonts w:ascii="Times New Roman" w:hAnsi="Times New Roman"/>
            <w:sz w:val="24"/>
            <w:szCs w:val="24"/>
          </w:rPr>
          <w:t>х</w:t>
        </w:r>
      </w:ins>
      <w:ins w:id="1228" w:author="Gunchikov, Gleb" w:date="2022-03-03T02:12:00Z">
        <w:r w:rsidRPr="00D02E45">
          <w:rPr>
            <w:rFonts w:ascii="Times New Roman" w:hAnsi="Times New Roman"/>
            <w:sz w:val="24"/>
            <w:szCs w:val="24"/>
          </w:rPr>
          <w:t xml:space="preserve"> </w:t>
        </w:r>
      </w:ins>
      <w:ins w:id="1229" w:author="Klochkov Dmitry" w:date="2022-02-07T11:58:00Z">
        <w:r w:rsidRPr="00D02E45">
          <w:rPr>
            <w:rFonts w:ascii="Times New Roman" w:hAnsi="Times New Roman"/>
            <w:sz w:val="24"/>
            <w:szCs w:val="24"/>
          </w:rPr>
          <w:t>ситуаци</w:t>
        </w:r>
      </w:ins>
      <w:ins w:id="1230" w:author="Gladkovsky, Dmitry" w:date="2022-03-03T18:58:00Z">
        <w:r w:rsidRPr="00D02E45">
          <w:rPr>
            <w:rFonts w:ascii="Times New Roman" w:hAnsi="Times New Roman"/>
            <w:sz w:val="24"/>
            <w:szCs w:val="24"/>
          </w:rPr>
          <w:t>й</w:t>
        </w:r>
      </w:ins>
      <w:ins w:id="1231" w:author="Klochkov Dmitry" w:date="2022-02-07T11:58:00Z">
        <w:r w:rsidRPr="00D02E45">
          <w:rPr>
            <w:rFonts w:ascii="Times New Roman" w:hAnsi="Times New Roman"/>
            <w:sz w:val="24"/>
            <w:szCs w:val="24"/>
          </w:rPr>
          <w:t xml:space="preserve"> производят Главные судьи.</w:t>
        </w:r>
      </w:ins>
    </w:p>
    <w:p w14:paraId="16AEF03E" w14:textId="39185E2F" w:rsidR="00D01866" w:rsidRPr="00903C22" w:rsidRDefault="00D01866" w:rsidP="00D01866">
      <w:pPr>
        <w:spacing w:line="240" w:lineRule="auto"/>
        <w:ind w:left="426"/>
        <w:jc w:val="both"/>
      </w:pPr>
      <w:bookmarkStart w:id="1232" w:name="_Toc14973473"/>
      <w:r w:rsidRPr="00903C22">
        <w:rPr>
          <w:i/>
        </w:rPr>
        <w:t>Примечание</w:t>
      </w:r>
      <w:r w:rsidR="00F42DF6">
        <w:rPr>
          <w:i/>
        </w:rPr>
        <w:t xml:space="preserve"> </w:t>
      </w:r>
      <w:ins w:id="1233" w:author="Gunchikov, Gleb" w:date="2022-05-04T19:09:00Z">
        <w:r w:rsidR="00F42DF6">
          <w:rPr>
            <w:i/>
          </w:rPr>
          <w:t>3</w:t>
        </w:r>
      </w:ins>
      <w:r w:rsidRPr="00903C22">
        <w:rPr>
          <w:i/>
        </w:rPr>
        <w:t xml:space="preserve">. </w:t>
      </w:r>
      <w:r w:rsidRPr="003E3C0D">
        <w:rPr>
          <w:rFonts w:eastAsia="Calibri"/>
          <w:lang w:eastAsia="en-US"/>
        </w:rPr>
        <w:t>Специалист</w:t>
      </w:r>
      <w:r w:rsidRPr="005465DB">
        <w:t xml:space="preserve"> КХЛ по </w:t>
      </w:r>
      <w:proofErr w:type="spellStart"/>
      <w:r w:rsidRPr="005465DB">
        <w:t>видеопросмотрам</w:t>
      </w:r>
      <w:proofErr w:type="spellEnd"/>
      <w:r w:rsidRPr="005465DB">
        <w:t xml:space="preserve"> </w:t>
      </w:r>
      <w:r w:rsidRPr="00903C22">
        <w:t>принимает решение в соответствии с Правилами игры в хоккей.</w:t>
      </w:r>
      <w:bookmarkEnd w:id="1232"/>
    </w:p>
    <w:p w14:paraId="504326F5" w14:textId="77777777" w:rsidR="00D01866" w:rsidRPr="00903C22" w:rsidRDefault="00D01866" w:rsidP="00D01866">
      <w:pPr>
        <w:widowControl/>
        <w:suppressAutoHyphens w:val="0"/>
        <w:autoSpaceDE/>
        <w:autoSpaceDN/>
        <w:adjustRightInd/>
        <w:spacing w:before="240" w:after="60" w:line="240" w:lineRule="auto"/>
        <w:ind w:left="1418" w:hanging="1418"/>
        <w:jc w:val="both"/>
        <w:textAlignment w:val="auto"/>
        <w:rPr>
          <w:rFonts w:eastAsia="Calibri"/>
          <w:b/>
          <w:color w:val="auto"/>
          <w:lang w:eastAsia="en-US"/>
        </w:rPr>
      </w:pPr>
      <w:r w:rsidRPr="00903C22">
        <w:rPr>
          <w:rFonts w:eastAsia="Calibri"/>
          <w:b/>
          <w:color w:val="auto"/>
          <w:lang w:eastAsia="en-US"/>
        </w:rPr>
        <w:t>Статья 4.</w:t>
      </w:r>
      <w:r>
        <w:rPr>
          <w:rFonts w:eastAsia="Calibri"/>
          <w:b/>
          <w:color w:val="auto"/>
          <w:lang w:eastAsia="en-US"/>
        </w:rPr>
        <w:tab/>
      </w:r>
      <w:r w:rsidRPr="00903C22">
        <w:rPr>
          <w:rFonts w:eastAsia="Calibri"/>
          <w:b/>
          <w:color w:val="auto"/>
          <w:lang w:eastAsia="en-US"/>
        </w:rPr>
        <w:t>Порядок использования запроса Тренера</w:t>
      </w:r>
    </w:p>
    <w:p w14:paraId="3B3A53D4" w14:textId="4C66C9DA" w:rsidR="00D01866" w:rsidRPr="006E19D6" w:rsidRDefault="00D01866" w:rsidP="00D01866">
      <w:pPr>
        <w:widowControl/>
        <w:numPr>
          <w:ilvl w:val="0"/>
          <w:numId w:val="96"/>
        </w:numPr>
        <w:suppressAutoHyphens w:val="0"/>
        <w:autoSpaceDE/>
        <w:autoSpaceDN/>
        <w:adjustRightInd/>
        <w:spacing w:after="120" w:line="240" w:lineRule="auto"/>
        <w:ind w:left="425" w:hanging="425"/>
        <w:jc w:val="both"/>
        <w:textAlignment w:val="auto"/>
        <w:rPr>
          <w:rFonts w:eastAsia="Calibri"/>
          <w:color w:val="auto"/>
          <w:lang w:eastAsia="en-US"/>
        </w:rPr>
      </w:pPr>
      <w:r w:rsidRPr="006E19D6">
        <w:rPr>
          <w:rFonts w:eastAsia="Calibri"/>
          <w:color w:val="auto"/>
          <w:lang w:eastAsia="en-US"/>
        </w:rPr>
        <w:t>Команда может использовать запрос Тренера на предмет установления положения «вне игры»</w:t>
      </w:r>
      <w:r>
        <w:rPr>
          <w:rFonts w:eastAsia="Calibri"/>
          <w:color w:val="auto"/>
          <w:lang w:eastAsia="en-US"/>
        </w:rPr>
        <w:t xml:space="preserve">, </w:t>
      </w:r>
      <w:r w:rsidRPr="006E19D6">
        <w:rPr>
          <w:rFonts w:eastAsia="Calibri"/>
          <w:color w:val="auto"/>
          <w:lang w:eastAsia="en-US"/>
        </w:rPr>
        <w:t>на предмет установления блокировки вратаря</w:t>
      </w:r>
      <w:r>
        <w:rPr>
          <w:rFonts w:eastAsia="Calibri"/>
          <w:color w:val="auto"/>
          <w:lang w:eastAsia="en-US"/>
        </w:rPr>
        <w:t xml:space="preserve">, на предмет </w:t>
      </w:r>
      <w:r>
        <w:t>п</w:t>
      </w:r>
      <w:r w:rsidRPr="00E9737D">
        <w:rPr>
          <w:rFonts w:eastAsia="Tahoma"/>
        </w:rPr>
        <w:t>ропущенн</w:t>
      </w:r>
      <w:r>
        <w:rPr>
          <w:rFonts w:eastAsia="Tahoma"/>
        </w:rPr>
        <w:t>ой</w:t>
      </w:r>
      <w:r w:rsidRPr="00E9737D">
        <w:rPr>
          <w:rFonts w:eastAsia="Tahoma"/>
        </w:rPr>
        <w:t xml:space="preserve"> остановк</w:t>
      </w:r>
      <w:r>
        <w:rPr>
          <w:rFonts w:eastAsia="Tahoma"/>
        </w:rPr>
        <w:t>и</w:t>
      </w:r>
      <w:r w:rsidRPr="00E9737D">
        <w:rPr>
          <w:rFonts w:eastAsia="Tahoma"/>
        </w:rPr>
        <w:t xml:space="preserve"> игры, приведш</w:t>
      </w:r>
      <w:r>
        <w:rPr>
          <w:rFonts w:eastAsia="Tahoma"/>
        </w:rPr>
        <w:t>ей</w:t>
      </w:r>
      <w:r w:rsidRPr="00E9737D">
        <w:rPr>
          <w:rFonts w:eastAsia="Tahoma"/>
        </w:rPr>
        <w:t xml:space="preserve"> ко взятию ворот</w:t>
      </w:r>
      <w:r w:rsidRPr="006E19D6">
        <w:rPr>
          <w:rFonts w:eastAsia="Calibri"/>
          <w:color w:val="auto"/>
          <w:lang w:eastAsia="en-US"/>
        </w:rPr>
        <w:t xml:space="preserve"> с момента остановки игры в связи со взятием ворот и до возобновления Матча (вбрасывания шайбы)</w:t>
      </w:r>
      <w:r>
        <w:rPr>
          <w:rFonts w:eastAsia="Calibri"/>
          <w:color w:val="auto"/>
          <w:lang w:eastAsia="en-US"/>
        </w:rPr>
        <w:t>. Количество запросов Тренера в Матче</w:t>
      </w:r>
      <w:r w:rsidRPr="006E19D6">
        <w:rPr>
          <w:rFonts w:eastAsia="Calibri"/>
          <w:color w:val="auto"/>
          <w:lang w:eastAsia="en-US"/>
        </w:rPr>
        <w:t xml:space="preserve"> не</w:t>
      </w:r>
      <w:r>
        <w:rPr>
          <w:rFonts w:eastAsia="Calibri"/>
          <w:color w:val="auto"/>
          <w:lang w:eastAsia="en-US"/>
        </w:rPr>
        <w:t xml:space="preserve"> </w:t>
      </w:r>
      <w:r w:rsidRPr="006E19D6">
        <w:rPr>
          <w:rFonts w:eastAsia="Calibri"/>
          <w:color w:val="auto"/>
          <w:lang w:eastAsia="en-US"/>
        </w:rPr>
        <w:t>ограничен</w:t>
      </w:r>
      <w:r>
        <w:rPr>
          <w:rFonts w:eastAsia="Calibri"/>
          <w:color w:val="auto"/>
          <w:lang w:eastAsia="en-US"/>
        </w:rPr>
        <w:t>о</w:t>
      </w:r>
      <w:r w:rsidRPr="006E19D6">
        <w:rPr>
          <w:rFonts w:eastAsia="Calibri"/>
          <w:color w:val="auto"/>
          <w:lang w:eastAsia="en-US"/>
        </w:rPr>
        <w:t xml:space="preserve">. </w:t>
      </w:r>
    </w:p>
    <w:p w14:paraId="47AEC927" w14:textId="097403DB" w:rsidR="00D01866" w:rsidRPr="006E19D6" w:rsidRDefault="00D01866" w:rsidP="00D01866">
      <w:pPr>
        <w:widowControl/>
        <w:numPr>
          <w:ilvl w:val="0"/>
          <w:numId w:val="96"/>
        </w:numPr>
        <w:suppressAutoHyphens w:val="0"/>
        <w:autoSpaceDE/>
        <w:autoSpaceDN/>
        <w:adjustRightInd/>
        <w:spacing w:after="120" w:line="240" w:lineRule="auto"/>
        <w:ind w:left="425" w:hanging="425"/>
        <w:jc w:val="both"/>
        <w:textAlignment w:val="auto"/>
        <w:rPr>
          <w:rFonts w:eastAsia="Calibri"/>
          <w:color w:val="auto"/>
          <w:lang w:eastAsia="en-US"/>
        </w:rPr>
      </w:pPr>
      <w:r w:rsidRPr="006E19D6">
        <w:rPr>
          <w:rFonts w:eastAsia="Calibri"/>
          <w:color w:val="auto"/>
          <w:lang w:eastAsia="en-US"/>
        </w:rPr>
        <w:t xml:space="preserve">В случае, если запрос Тренера не привел к изменению решения </w:t>
      </w:r>
      <w:r>
        <w:rPr>
          <w:rFonts w:eastAsia="Calibri"/>
          <w:color w:val="auto"/>
          <w:lang w:eastAsia="en-US"/>
        </w:rPr>
        <w:t>С</w:t>
      </w:r>
      <w:r w:rsidRPr="006E19D6">
        <w:rPr>
          <w:rFonts w:eastAsia="Calibri"/>
          <w:color w:val="auto"/>
          <w:lang w:eastAsia="en-US"/>
        </w:rPr>
        <w:t xml:space="preserve">удей на льду, то команда, являющаяся инициатором запроса Тренера, наказывается </w:t>
      </w:r>
      <w:r>
        <w:rPr>
          <w:rFonts w:eastAsia="Calibri"/>
          <w:color w:val="auto"/>
          <w:lang w:eastAsia="en-US"/>
        </w:rPr>
        <w:t xml:space="preserve">Малым </w:t>
      </w:r>
      <w:r w:rsidRPr="006E19D6">
        <w:rPr>
          <w:rFonts w:eastAsia="Calibri"/>
          <w:color w:val="auto"/>
          <w:lang w:eastAsia="en-US"/>
        </w:rPr>
        <w:t xml:space="preserve">скамеечным штрафом </w:t>
      </w:r>
      <w:r w:rsidRPr="006E19D6">
        <w:rPr>
          <w:rFonts w:eastAsia="Calibri"/>
          <w:lang w:eastAsia="en-US"/>
        </w:rPr>
        <w:t>за задержку Матча.</w:t>
      </w:r>
      <w:r w:rsidRPr="006E19D6">
        <w:t xml:space="preserve"> При этом </w:t>
      </w:r>
      <w:r w:rsidRPr="006E19D6">
        <w:rPr>
          <w:rFonts w:eastAsia="Calibri"/>
          <w:lang w:eastAsia="en-US"/>
        </w:rPr>
        <w:t xml:space="preserve">штраф будет отбывать любой полевой Игрок, </w:t>
      </w:r>
      <w:proofErr w:type="gramStart"/>
      <w:r w:rsidRPr="006E19D6">
        <w:rPr>
          <w:rFonts w:eastAsia="Calibri"/>
          <w:lang w:eastAsia="en-US"/>
        </w:rPr>
        <w:t xml:space="preserve">назначенный  </w:t>
      </w:r>
      <w:r>
        <w:rPr>
          <w:rFonts w:eastAsia="Calibri"/>
          <w:lang w:eastAsia="en-US"/>
        </w:rPr>
        <w:t>Т</w:t>
      </w:r>
      <w:r w:rsidRPr="006E19D6">
        <w:rPr>
          <w:rFonts w:eastAsia="Calibri"/>
          <w:lang w:eastAsia="en-US"/>
        </w:rPr>
        <w:t>ренером</w:t>
      </w:r>
      <w:proofErr w:type="gramEnd"/>
      <w:r w:rsidRPr="006E19D6">
        <w:rPr>
          <w:rFonts w:eastAsia="Calibri"/>
          <w:lang w:eastAsia="en-US"/>
        </w:rPr>
        <w:t xml:space="preserve"> оштрафованной команды</w:t>
      </w:r>
      <w:r w:rsidRPr="006E19D6">
        <w:rPr>
          <w:rFonts w:eastAsia="Calibri"/>
          <w:color w:val="auto"/>
          <w:lang w:eastAsia="en-US"/>
        </w:rPr>
        <w:t>.</w:t>
      </w:r>
      <w:r>
        <w:rPr>
          <w:rFonts w:eastAsia="Calibri"/>
          <w:color w:val="auto"/>
          <w:lang w:eastAsia="en-US"/>
        </w:rPr>
        <w:t xml:space="preserve"> В случае второго и каждого последующего запроса Тренера, не приведшего к изменению решения Судей на льду, команда, инициирующая запрос, наказывается двойным малым штрафом за задержку Матча. </w:t>
      </w:r>
    </w:p>
    <w:p w14:paraId="1767AE8B" w14:textId="42C4A986" w:rsidR="00D01866" w:rsidRPr="006E19D6" w:rsidRDefault="00D01866" w:rsidP="00D01866">
      <w:pPr>
        <w:widowControl/>
        <w:numPr>
          <w:ilvl w:val="0"/>
          <w:numId w:val="96"/>
        </w:numPr>
        <w:suppressAutoHyphens w:val="0"/>
        <w:autoSpaceDE/>
        <w:autoSpaceDN/>
        <w:adjustRightInd/>
        <w:spacing w:after="120" w:line="240" w:lineRule="auto"/>
        <w:ind w:left="425" w:hanging="425"/>
        <w:jc w:val="both"/>
        <w:textAlignment w:val="auto"/>
        <w:rPr>
          <w:rFonts w:eastAsia="Calibri"/>
          <w:color w:val="auto"/>
          <w:lang w:eastAsia="en-US"/>
        </w:rPr>
      </w:pPr>
      <w:r w:rsidRPr="006E19D6">
        <w:rPr>
          <w:rFonts w:eastAsia="Calibri"/>
          <w:color w:val="auto"/>
          <w:lang w:eastAsia="en-US"/>
        </w:rPr>
        <w:t xml:space="preserve">Тренер может осуществить запрос через капитана или </w:t>
      </w:r>
      <w:r>
        <w:rPr>
          <w:rFonts w:eastAsia="Calibri"/>
          <w:color w:val="auto"/>
          <w:lang w:eastAsia="en-US"/>
        </w:rPr>
        <w:t>ассистента</w:t>
      </w:r>
      <w:r w:rsidRPr="006E19D6">
        <w:rPr>
          <w:rFonts w:eastAsia="Calibri"/>
          <w:color w:val="auto"/>
          <w:lang w:eastAsia="en-US"/>
        </w:rPr>
        <w:t xml:space="preserve"> капитана команды.</w:t>
      </w:r>
    </w:p>
    <w:p w14:paraId="2FC8F9CD" w14:textId="77777777" w:rsidR="00D01866" w:rsidRPr="006E19D6" w:rsidRDefault="00D01866" w:rsidP="00D01866">
      <w:pPr>
        <w:widowControl/>
        <w:numPr>
          <w:ilvl w:val="0"/>
          <w:numId w:val="96"/>
        </w:numPr>
        <w:suppressAutoHyphens w:val="0"/>
        <w:autoSpaceDE/>
        <w:autoSpaceDN/>
        <w:adjustRightInd/>
        <w:spacing w:after="120" w:line="240" w:lineRule="auto"/>
        <w:ind w:left="425" w:hanging="425"/>
        <w:jc w:val="both"/>
        <w:textAlignment w:val="auto"/>
        <w:rPr>
          <w:rFonts w:eastAsia="Calibri"/>
          <w:color w:val="auto"/>
          <w:lang w:eastAsia="en-US"/>
        </w:rPr>
      </w:pPr>
      <w:r w:rsidRPr="006E19D6">
        <w:rPr>
          <w:rFonts w:eastAsia="Calibri"/>
          <w:color w:val="auto"/>
          <w:lang w:eastAsia="en-US"/>
        </w:rPr>
        <w:t xml:space="preserve">Игрокам и вратарям обеих команд, за исключением оштрафованных игроков, разрешается подъехать к скамейкам запасных игроков во время процедуры </w:t>
      </w:r>
      <w:proofErr w:type="spellStart"/>
      <w:r w:rsidRPr="006E19D6">
        <w:rPr>
          <w:rFonts w:eastAsia="Calibri"/>
          <w:color w:val="auto"/>
          <w:lang w:eastAsia="en-US"/>
        </w:rPr>
        <w:t>видеопросмотра</w:t>
      </w:r>
      <w:proofErr w:type="spellEnd"/>
      <w:r w:rsidRPr="006E19D6">
        <w:rPr>
          <w:rFonts w:eastAsia="Calibri"/>
          <w:color w:val="auto"/>
          <w:lang w:eastAsia="en-US"/>
        </w:rPr>
        <w:t>.</w:t>
      </w:r>
    </w:p>
    <w:p w14:paraId="4C23F7BA" w14:textId="77777777" w:rsidR="00D01866" w:rsidRPr="00247746" w:rsidRDefault="00D01866" w:rsidP="00D01866">
      <w:pPr>
        <w:pStyle w:val="af5"/>
        <w:numPr>
          <w:ilvl w:val="0"/>
          <w:numId w:val="96"/>
        </w:numPr>
        <w:spacing w:after="120"/>
        <w:ind w:left="425" w:hanging="425"/>
        <w:contextualSpacing w:val="0"/>
        <w:rPr>
          <w:rFonts w:ascii="Times New Roman" w:hAnsi="Times New Roman"/>
          <w:sz w:val="24"/>
          <w:szCs w:val="24"/>
        </w:rPr>
      </w:pPr>
      <w:r w:rsidRPr="00247746">
        <w:rPr>
          <w:rFonts w:ascii="Times New Roman" w:hAnsi="Times New Roman"/>
          <w:sz w:val="24"/>
          <w:szCs w:val="24"/>
        </w:rPr>
        <w:t xml:space="preserve">Разрешается один </w:t>
      </w:r>
      <w:r>
        <w:rPr>
          <w:rFonts w:ascii="Times New Roman" w:hAnsi="Times New Roman"/>
          <w:sz w:val="24"/>
          <w:szCs w:val="24"/>
        </w:rPr>
        <w:t>з</w:t>
      </w:r>
      <w:r w:rsidRPr="00247746">
        <w:rPr>
          <w:rFonts w:ascii="Times New Roman" w:hAnsi="Times New Roman"/>
          <w:sz w:val="24"/>
          <w:szCs w:val="24"/>
        </w:rPr>
        <w:t xml:space="preserve">апрос </w:t>
      </w:r>
      <w:r>
        <w:rPr>
          <w:rFonts w:ascii="Times New Roman" w:hAnsi="Times New Roman"/>
          <w:sz w:val="24"/>
          <w:szCs w:val="24"/>
        </w:rPr>
        <w:t>Т</w:t>
      </w:r>
      <w:r w:rsidRPr="00247746">
        <w:rPr>
          <w:rFonts w:ascii="Times New Roman" w:hAnsi="Times New Roman"/>
          <w:sz w:val="24"/>
          <w:szCs w:val="24"/>
        </w:rPr>
        <w:t>ренера для каждой команды в одну остановку Матча.</w:t>
      </w:r>
    </w:p>
    <w:p w14:paraId="1AE374A3" w14:textId="7772A2A4" w:rsidR="00D01866" w:rsidRPr="003B6329" w:rsidRDefault="00D01866" w:rsidP="00D01866">
      <w:pPr>
        <w:pStyle w:val="af5"/>
        <w:numPr>
          <w:ilvl w:val="0"/>
          <w:numId w:val="96"/>
        </w:numPr>
        <w:spacing w:after="120"/>
        <w:ind w:left="397" w:hanging="397"/>
        <w:rPr>
          <w:rFonts w:ascii="Times New Roman" w:hAnsi="Times New Roman"/>
          <w:sz w:val="24"/>
          <w:szCs w:val="24"/>
        </w:rPr>
      </w:pPr>
      <w:r w:rsidRPr="003B6329">
        <w:rPr>
          <w:rFonts w:ascii="Times New Roman" w:hAnsi="Times New Roman"/>
          <w:sz w:val="24"/>
          <w:szCs w:val="24"/>
        </w:rPr>
        <w:lastRenderedPageBreak/>
        <w:t>В последн</w:t>
      </w:r>
      <w:r>
        <w:rPr>
          <w:rFonts w:ascii="Times New Roman" w:hAnsi="Times New Roman"/>
          <w:sz w:val="24"/>
          <w:szCs w:val="24"/>
        </w:rPr>
        <w:t>юю</w:t>
      </w:r>
      <w:r w:rsidRPr="003B6329">
        <w:rPr>
          <w:rFonts w:ascii="Times New Roman" w:hAnsi="Times New Roman"/>
          <w:sz w:val="24"/>
          <w:szCs w:val="24"/>
        </w:rPr>
        <w:t xml:space="preserve"> минут</w:t>
      </w:r>
      <w:r>
        <w:rPr>
          <w:rFonts w:ascii="Times New Roman" w:hAnsi="Times New Roman"/>
          <w:sz w:val="24"/>
          <w:szCs w:val="24"/>
        </w:rPr>
        <w:t>у</w:t>
      </w:r>
      <w:r w:rsidRPr="003B6329">
        <w:rPr>
          <w:rFonts w:ascii="Times New Roman" w:hAnsi="Times New Roman"/>
          <w:sz w:val="24"/>
          <w:szCs w:val="24"/>
        </w:rPr>
        <w:t xml:space="preserve"> основного времени Матча и </w:t>
      </w:r>
      <w:r>
        <w:rPr>
          <w:rFonts w:ascii="Times New Roman" w:hAnsi="Times New Roman"/>
          <w:sz w:val="24"/>
          <w:szCs w:val="24"/>
        </w:rPr>
        <w:t xml:space="preserve">в </w:t>
      </w:r>
      <w:r w:rsidRPr="003B6329">
        <w:rPr>
          <w:rFonts w:ascii="Times New Roman" w:hAnsi="Times New Roman"/>
          <w:sz w:val="24"/>
          <w:szCs w:val="24"/>
        </w:rPr>
        <w:t>дополнительно</w:t>
      </w:r>
      <w:r>
        <w:rPr>
          <w:rFonts w:ascii="Times New Roman" w:hAnsi="Times New Roman"/>
          <w:sz w:val="24"/>
          <w:szCs w:val="24"/>
        </w:rPr>
        <w:t>м</w:t>
      </w:r>
      <w:r w:rsidRPr="003B6329">
        <w:rPr>
          <w:rFonts w:ascii="Times New Roman" w:hAnsi="Times New Roman"/>
          <w:sz w:val="24"/>
          <w:szCs w:val="24"/>
        </w:rPr>
        <w:t xml:space="preserve"> период</w:t>
      </w:r>
      <w:r>
        <w:rPr>
          <w:rFonts w:ascii="Times New Roman" w:hAnsi="Times New Roman"/>
          <w:sz w:val="24"/>
          <w:szCs w:val="24"/>
        </w:rPr>
        <w:t>е</w:t>
      </w:r>
      <w:r w:rsidRPr="003B6329">
        <w:rPr>
          <w:rFonts w:ascii="Times New Roman" w:hAnsi="Times New Roman"/>
          <w:sz w:val="24"/>
          <w:szCs w:val="24"/>
        </w:rPr>
        <w:t xml:space="preserve"> (овертайм</w:t>
      </w:r>
      <w:r>
        <w:rPr>
          <w:rFonts w:ascii="Times New Roman" w:hAnsi="Times New Roman"/>
          <w:sz w:val="24"/>
          <w:szCs w:val="24"/>
        </w:rPr>
        <w:t>е</w:t>
      </w:r>
      <w:r w:rsidRPr="003B6329">
        <w:rPr>
          <w:rFonts w:ascii="Times New Roman" w:hAnsi="Times New Roman"/>
          <w:sz w:val="24"/>
          <w:szCs w:val="24"/>
        </w:rPr>
        <w:t>) командам не разрешается использовать запрос Тренера.</w:t>
      </w:r>
    </w:p>
    <w:p w14:paraId="22FE516E" w14:textId="77777777" w:rsidR="00D01866" w:rsidRPr="00903C22" w:rsidRDefault="00D01866" w:rsidP="00D01866">
      <w:pPr>
        <w:pStyle w:val="-11"/>
        <w:spacing w:before="200" w:after="200"/>
        <w:ind w:left="1418" w:hanging="1418"/>
        <w:contextualSpacing w:val="0"/>
        <w:rPr>
          <w:rFonts w:ascii="Times New Roman" w:hAnsi="Times New Roman"/>
          <w:b/>
          <w:sz w:val="24"/>
          <w:szCs w:val="24"/>
        </w:rPr>
      </w:pPr>
      <w:r w:rsidRPr="00903C22">
        <w:rPr>
          <w:rFonts w:ascii="Times New Roman" w:hAnsi="Times New Roman"/>
          <w:b/>
          <w:sz w:val="24"/>
          <w:szCs w:val="24"/>
        </w:rPr>
        <w:t xml:space="preserve">Статья 5. </w:t>
      </w:r>
      <w:r>
        <w:rPr>
          <w:rFonts w:ascii="Times New Roman" w:hAnsi="Times New Roman"/>
          <w:b/>
          <w:sz w:val="24"/>
          <w:szCs w:val="24"/>
        </w:rPr>
        <w:tab/>
      </w:r>
      <w:r w:rsidRPr="00903C22">
        <w:rPr>
          <w:rFonts w:ascii="Times New Roman" w:hAnsi="Times New Roman"/>
          <w:b/>
          <w:sz w:val="24"/>
          <w:szCs w:val="24"/>
        </w:rPr>
        <w:t xml:space="preserve">Процедура просмотра спорного момента по запросу Тренера и действия </w:t>
      </w:r>
      <w:r>
        <w:rPr>
          <w:rFonts w:ascii="Times New Roman" w:hAnsi="Times New Roman"/>
          <w:b/>
          <w:sz w:val="24"/>
          <w:szCs w:val="24"/>
        </w:rPr>
        <w:t>С</w:t>
      </w:r>
      <w:r w:rsidRPr="00903C22">
        <w:rPr>
          <w:rFonts w:ascii="Times New Roman" w:hAnsi="Times New Roman"/>
          <w:b/>
          <w:sz w:val="24"/>
          <w:szCs w:val="24"/>
        </w:rPr>
        <w:t>удей</w:t>
      </w:r>
    </w:p>
    <w:p w14:paraId="1186B5FE" w14:textId="77777777" w:rsidR="00D01866" w:rsidRPr="00903C22" w:rsidRDefault="00D01866" w:rsidP="00D01866">
      <w:pPr>
        <w:pStyle w:val="-11"/>
        <w:numPr>
          <w:ilvl w:val="1"/>
          <w:numId w:val="85"/>
        </w:numPr>
        <w:spacing w:after="120"/>
        <w:ind w:left="426" w:hanging="426"/>
        <w:contextualSpacing w:val="0"/>
        <w:rPr>
          <w:rFonts w:ascii="Times New Roman" w:hAnsi="Times New Roman"/>
          <w:sz w:val="24"/>
          <w:szCs w:val="24"/>
        </w:rPr>
      </w:pPr>
      <w:r w:rsidRPr="00903C22">
        <w:rPr>
          <w:rFonts w:ascii="Times New Roman" w:hAnsi="Times New Roman"/>
          <w:sz w:val="24"/>
          <w:szCs w:val="24"/>
        </w:rPr>
        <w:t xml:space="preserve">В случае обращения команды к Главному судье в целях осуществления </w:t>
      </w:r>
      <w:proofErr w:type="spellStart"/>
      <w:r w:rsidRPr="00903C22">
        <w:rPr>
          <w:rFonts w:ascii="Times New Roman" w:hAnsi="Times New Roman"/>
          <w:sz w:val="24"/>
          <w:szCs w:val="24"/>
        </w:rPr>
        <w:t>видеопросмотра</w:t>
      </w:r>
      <w:proofErr w:type="spellEnd"/>
      <w:r w:rsidRPr="00903C22">
        <w:rPr>
          <w:rFonts w:ascii="Times New Roman" w:hAnsi="Times New Roman"/>
          <w:sz w:val="24"/>
          <w:szCs w:val="24"/>
        </w:rPr>
        <w:t xml:space="preserve"> на предмет установления положения «вне игры», такой </w:t>
      </w:r>
      <w:proofErr w:type="spellStart"/>
      <w:r w:rsidRPr="00903C22">
        <w:rPr>
          <w:rFonts w:ascii="Times New Roman" w:hAnsi="Times New Roman"/>
          <w:sz w:val="24"/>
          <w:szCs w:val="24"/>
        </w:rPr>
        <w:t>видеопросмотр</w:t>
      </w:r>
      <w:proofErr w:type="spellEnd"/>
      <w:r w:rsidRPr="00903C22">
        <w:rPr>
          <w:rFonts w:ascii="Times New Roman" w:hAnsi="Times New Roman"/>
          <w:sz w:val="24"/>
          <w:szCs w:val="24"/>
        </w:rPr>
        <w:t xml:space="preserve"> производится Линейными судьями по следующей процедуре:</w:t>
      </w:r>
    </w:p>
    <w:p w14:paraId="78007A42" w14:textId="77777777" w:rsidR="00D01866" w:rsidRPr="00EC5606" w:rsidRDefault="00D01866" w:rsidP="00D01866">
      <w:pPr>
        <w:pStyle w:val="af5"/>
        <w:numPr>
          <w:ilvl w:val="0"/>
          <w:numId w:val="97"/>
        </w:numPr>
        <w:ind w:left="993" w:hanging="567"/>
        <w:contextualSpacing w:val="0"/>
        <w:rPr>
          <w:rFonts w:ascii="Times New Roman" w:hAnsi="Times New Roman"/>
          <w:sz w:val="24"/>
          <w:szCs w:val="24"/>
        </w:rPr>
      </w:pPr>
      <w:r w:rsidRPr="00EC5606">
        <w:rPr>
          <w:rFonts w:ascii="Times New Roman" w:hAnsi="Times New Roman"/>
          <w:sz w:val="24"/>
          <w:szCs w:val="24"/>
        </w:rPr>
        <w:t>Главный судья объявляет по громкой связи причину просмотра игровой ситуации, связанной с положением «вне игры»;</w:t>
      </w:r>
    </w:p>
    <w:p w14:paraId="455F1D87" w14:textId="77777777" w:rsidR="00D01866" w:rsidRPr="00EC5606" w:rsidRDefault="00D01866" w:rsidP="00D01866">
      <w:pPr>
        <w:pStyle w:val="af5"/>
        <w:numPr>
          <w:ilvl w:val="0"/>
          <w:numId w:val="97"/>
        </w:numPr>
        <w:ind w:left="993" w:hanging="567"/>
        <w:contextualSpacing w:val="0"/>
        <w:rPr>
          <w:rFonts w:ascii="Times New Roman" w:hAnsi="Times New Roman"/>
          <w:sz w:val="24"/>
          <w:szCs w:val="24"/>
        </w:rPr>
      </w:pPr>
      <w:r w:rsidRPr="00EC5606">
        <w:rPr>
          <w:rFonts w:ascii="Times New Roman" w:hAnsi="Times New Roman"/>
          <w:sz w:val="24"/>
          <w:szCs w:val="24"/>
        </w:rPr>
        <w:t>Главный судья обсуждает с Линейным судьей игровую ситуацию;</w:t>
      </w:r>
    </w:p>
    <w:p w14:paraId="6CFC9F14" w14:textId="77777777" w:rsidR="00D01866" w:rsidRPr="00EC5606" w:rsidRDefault="00D01866" w:rsidP="00D01866">
      <w:pPr>
        <w:pStyle w:val="af5"/>
        <w:numPr>
          <w:ilvl w:val="0"/>
          <w:numId w:val="97"/>
        </w:numPr>
        <w:ind w:left="993" w:hanging="567"/>
        <w:contextualSpacing w:val="0"/>
        <w:rPr>
          <w:rFonts w:ascii="Times New Roman" w:hAnsi="Times New Roman"/>
          <w:sz w:val="24"/>
          <w:szCs w:val="24"/>
        </w:rPr>
      </w:pPr>
      <w:r w:rsidRPr="00EC5606">
        <w:rPr>
          <w:rFonts w:ascii="Times New Roman" w:hAnsi="Times New Roman"/>
          <w:sz w:val="24"/>
          <w:szCs w:val="24"/>
        </w:rPr>
        <w:t xml:space="preserve">Линейный судья, принимавший решение по игровой ситуации, связанной с положением «вне игры» во время Матча, просматривает игровой момент на мониторе вместе с другим Линейным судьей и Специалистом КХЛ по </w:t>
      </w:r>
      <w:proofErr w:type="spellStart"/>
      <w:r w:rsidRPr="00EC5606">
        <w:rPr>
          <w:rFonts w:ascii="Times New Roman" w:hAnsi="Times New Roman"/>
          <w:sz w:val="24"/>
          <w:szCs w:val="24"/>
        </w:rPr>
        <w:t>видеопросмотрам</w:t>
      </w:r>
      <w:proofErr w:type="spellEnd"/>
      <w:r w:rsidRPr="00EC5606">
        <w:rPr>
          <w:rFonts w:ascii="Times New Roman" w:hAnsi="Times New Roman"/>
          <w:sz w:val="24"/>
          <w:szCs w:val="24"/>
        </w:rPr>
        <w:t>;</w:t>
      </w:r>
    </w:p>
    <w:p w14:paraId="326FB6B5" w14:textId="03D66AA3" w:rsidR="00D01866" w:rsidRPr="00E05AB7" w:rsidRDefault="00D01866" w:rsidP="00D01866">
      <w:pPr>
        <w:pStyle w:val="af5"/>
        <w:numPr>
          <w:ilvl w:val="0"/>
          <w:numId w:val="97"/>
        </w:numPr>
        <w:ind w:left="993" w:hanging="567"/>
        <w:contextualSpacing w:val="0"/>
        <w:rPr>
          <w:rFonts w:ascii="Times New Roman" w:hAnsi="Times New Roman"/>
          <w:sz w:val="24"/>
          <w:szCs w:val="24"/>
        </w:rPr>
      </w:pPr>
      <w:r w:rsidRPr="00247746">
        <w:rPr>
          <w:rFonts w:ascii="Times New Roman" w:hAnsi="Times New Roman"/>
          <w:sz w:val="24"/>
          <w:szCs w:val="24"/>
        </w:rPr>
        <w:t xml:space="preserve">Специалист КХЛ по </w:t>
      </w:r>
      <w:proofErr w:type="spellStart"/>
      <w:r w:rsidRPr="00247746">
        <w:rPr>
          <w:rFonts w:ascii="Times New Roman" w:hAnsi="Times New Roman"/>
          <w:sz w:val="24"/>
          <w:szCs w:val="24"/>
        </w:rPr>
        <w:t>видеопросмотрам</w:t>
      </w:r>
      <w:proofErr w:type="spellEnd"/>
      <w:r w:rsidRPr="00247746">
        <w:rPr>
          <w:rFonts w:ascii="Times New Roman" w:hAnsi="Times New Roman"/>
          <w:sz w:val="24"/>
          <w:szCs w:val="24"/>
        </w:rPr>
        <w:t xml:space="preserve"> после консультаци</w:t>
      </w:r>
      <w:r>
        <w:rPr>
          <w:rFonts w:ascii="Times New Roman" w:hAnsi="Times New Roman"/>
          <w:sz w:val="24"/>
          <w:szCs w:val="24"/>
        </w:rPr>
        <w:t>и</w:t>
      </w:r>
      <w:r w:rsidRPr="00247746">
        <w:rPr>
          <w:rFonts w:ascii="Times New Roman" w:hAnsi="Times New Roman"/>
          <w:sz w:val="24"/>
          <w:szCs w:val="24"/>
        </w:rPr>
        <w:t xml:space="preserve"> с Линейным судьей, который принимал решение по игровой ситуации, связанной с положением «вне игры», принимает окончательное решение по спорному моменту и сообщает его Линейному судье;</w:t>
      </w:r>
    </w:p>
    <w:p w14:paraId="02C0FBB9" w14:textId="53C5A8D5" w:rsidR="00D01866" w:rsidRPr="00EC5606" w:rsidRDefault="00D01866" w:rsidP="00D01866">
      <w:pPr>
        <w:pStyle w:val="af5"/>
        <w:numPr>
          <w:ilvl w:val="0"/>
          <w:numId w:val="97"/>
        </w:numPr>
        <w:ind w:left="993" w:hanging="567"/>
        <w:contextualSpacing w:val="0"/>
        <w:rPr>
          <w:rFonts w:ascii="Times New Roman" w:hAnsi="Times New Roman"/>
          <w:sz w:val="24"/>
          <w:szCs w:val="24"/>
        </w:rPr>
      </w:pPr>
      <w:r>
        <w:rPr>
          <w:rFonts w:ascii="Times New Roman" w:hAnsi="Times New Roman"/>
          <w:sz w:val="24"/>
          <w:szCs w:val="24"/>
        </w:rPr>
        <w:t>П</w:t>
      </w:r>
      <w:r w:rsidRPr="00EC5606">
        <w:rPr>
          <w:rFonts w:ascii="Times New Roman" w:hAnsi="Times New Roman"/>
          <w:sz w:val="24"/>
          <w:szCs w:val="24"/>
        </w:rPr>
        <w:t xml:space="preserve">осле получения информации от Линейного судьи Главный судья объявляет окончательное решение по игровой ситуации, связанной с положением «вне игры», и окончательное решение по итогам </w:t>
      </w:r>
      <w:proofErr w:type="spellStart"/>
      <w:r w:rsidRPr="00EC5606">
        <w:rPr>
          <w:rFonts w:ascii="Times New Roman" w:hAnsi="Times New Roman"/>
          <w:sz w:val="24"/>
          <w:szCs w:val="24"/>
        </w:rPr>
        <w:t>видеопросмотра</w:t>
      </w:r>
      <w:proofErr w:type="spellEnd"/>
      <w:r w:rsidRPr="00EC5606">
        <w:rPr>
          <w:rFonts w:ascii="Times New Roman" w:hAnsi="Times New Roman"/>
          <w:sz w:val="24"/>
          <w:szCs w:val="24"/>
        </w:rPr>
        <w:t xml:space="preserve"> взятия ворот по громкой связи.</w:t>
      </w:r>
    </w:p>
    <w:p w14:paraId="4085A400" w14:textId="2EBAE1E2" w:rsidR="00D01866" w:rsidRPr="00EC5606" w:rsidRDefault="00D01866" w:rsidP="00D01866">
      <w:pPr>
        <w:pStyle w:val="af5"/>
        <w:ind w:left="993"/>
        <w:contextualSpacing w:val="0"/>
        <w:rPr>
          <w:rFonts w:ascii="Times New Roman" w:hAnsi="Times New Roman"/>
          <w:i/>
          <w:iCs/>
          <w:sz w:val="24"/>
          <w:szCs w:val="24"/>
        </w:rPr>
      </w:pPr>
      <w:r w:rsidRPr="00EC5606">
        <w:rPr>
          <w:rFonts w:ascii="Times New Roman" w:hAnsi="Times New Roman"/>
          <w:i/>
          <w:iCs/>
          <w:sz w:val="24"/>
          <w:szCs w:val="24"/>
        </w:rPr>
        <w:t>Примечание.</w:t>
      </w:r>
      <w:r w:rsidRPr="00EC5606">
        <w:rPr>
          <w:rFonts w:ascii="Times New Roman" w:hAnsi="Times New Roman"/>
          <w:sz w:val="24"/>
          <w:szCs w:val="24"/>
        </w:rPr>
        <w:t xml:space="preserve"> Если громкая связь на арене не работает, то объявление осуществляется</w:t>
      </w:r>
      <w:r>
        <w:rPr>
          <w:rFonts w:ascii="Times New Roman" w:hAnsi="Times New Roman"/>
          <w:sz w:val="24"/>
          <w:szCs w:val="24"/>
        </w:rPr>
        <w:t xml:space="preserve"> </w:t>
      </w:r>
      <w:r w:rsidRPr="00EC5606">
        <w:rPr>
          <w:rFonts w:ascii="Times New Roman" w:hAnsi="Times New Roman"/>
          <w:sz w:val="24"/>
          <w:szCs w:val="24"/>
        </w:rPr>
        <w:t>диктор</w:t>
      </w:r>
      <w:r>
        <w:rPr>
          <w:rFonts w:ascii="Times New Roman" w:hAnsi="Times New Roman"/>
          <w:sz w:val="24"/>
          <w:szCs w:val="24"/>
        </w:rPr>
        <w:t>ом</w:t>
      </w:r>
      <w:r w:rsidRPr="00EC5606">
        <w:rPr>
          <w:rFonts w:ascii="Times New Roman" w:hAnsi="Times New Roman"/>
          <w:sz w:val="24"/>
          <w:szCs w:val="24"/>
        </w:rPr>
        <w:t>;</w:t>
      </w:r>
    </w:p>
    <w:p w14:paraId="61F16BE4" w14:textId="44DCFD32" w:rsidR="00D01866" w:rsidRPr="00EC5606" w:rsidRDefault="00D01866" w:rsidP="00D01866">
      <w:pPr>
        <w:pStyle w:val="af5"/>
        <w:numPr>
          <w:ilvl w:val="0"/>
          <w:numId w:val="97"/>
        </w:numPr>
        <w:spacing w:after="120"/>
        <w:ind w:left="993" w:hanging="567"/>
        <w:contextualSpacing w:val="0"/>
        <w:rPr>
          <w:rFonts w:ascii="Times New Roman" w:hAnsi="Times New Roman"/>
          <w:sz w:val="24"/>
          <w:szCs w:val="24"/>
        </w:rPr>
      </w:pPr>
      <w:r>
        <w:rPr>
          <w:rFonts w:ascii="Times New Roman" w:hAnsi="Times New Roman"/>
          <w:sz w:val="24"/>
          <w:szCs w:val="24"/>
        </w:rPr>
        <w:t>Е</w:t>
      </w:r>
      <w:r w:rsidRPr="00EC5606">
        <w:rPr>
          <w:rFonts w:ascii="Times New Roman" w:hAnsi="Times New Roman"/>
          <w:sz w:val="24"/>
          <w:szCs w:val="24"/>
        </w:rPr>
        <w:t xml:space="preserve">сли по итогам </w:t>
      </w:r>
      <w:proofErr w:type="spellStart"/>
      <w:r w:rsidRPr="00EC5606">
        <w:rPr>
          <w:rFonts w:ascii="Times New Roman" w:hAnsi="Times New Roman"/>
          <w:sz w:val="24"/>
          <w:szCs w:val="24"/>
        </w:rPr>
        <w:t>видеопросмотра</w:t>
      </w:r>
      <w:proofErr w:type="spellEnd"/>
      <w:r w:rsidRPr="00EC5606">
        <w:rPr>
          <w:rFonts w:ascii="Times New Roman" w:hAnsi="Times New Roman"/>
          <w:sz w:val="24"/>
          <w:szCs w:val="24"/>
        </w:rPr>
        <w:t xml:space="preserve"> Специалист КХЛ по </w:t>
      </w:r>
      <w:proofErr w:type="spellStart"/>
      <w:r w:rsidRPr="00EC5606">
        <w:rPr>
          <w:rFonts w:ascii="Times New Roman" w:hAnsi="Times New Roman"/>
          <w:sz w:val="24"/>
          <w:szCs w:val="24"/>
        </w:rPr>
        <w:t>видеопросмотрам</w:t>
      </w:r>
      <w:proofErr w:type="spellEnd"/>
      <w:r w:rsidRPr="00EC5606">
        <w:rPr>
          <w:rFonts w:ascii="Times New Roman" w:hAnsi="Times New Roman"/>
          <w:sz w:val="24"/>
          <w:szCs w:val="24"/>
        </w:rPr>
        <w:t xml:space="preserve"> принимает решение, что было пропущено положение «вне игры», то взятие ворот должно быть отменено</w:t>
      </w:r>
      <w:r>
        <w:rPr>
          <w:rFonts w:ascii="Times New Roman" w:hAnsi="Times New Roman"/>
          <w:sz w:val="24"/>
          <w:szCs w:val="24"/>
        </w:rPr>
        <w:t>.</w:t>
      </w:r>
      <w:r w:rsidRPr="00EC5606">
        <w:rPr>
          <w:rFonts w:ascii="Times New Roman" w:hAnsi="Times New Roman"/>
          <w:sz w:val="24"/>
          <w:szCs w:val="24"/>
        </w:rPr>
        <w:t xml:space="preserve"> </w:t>
      </w:r>
      <w:r>
        <w:rPr>
          <w:rFonts w:ascii="Times New Roman" w:hAnsi="Times New Roman"/>
          <w:sz w:val="24"/>
          <w:szCs w:val="24"/>
        </w:rPr>
        <w:t>В</w:t>
      </w:r>
      <w:r w:rsidRPr="00EC5606">
        <w:rPr>
          <w:rFonts w:ascii="Times New Roman" w:hAnsi="Times New Roman"/>
          <w:sz w:val="24"/>
          <w:szCs w:val="24"/>
        </w:rPr>
        <w:t xml:space="preserve">ремя Матча (включая время оштрафованных игроков) должно быть переустановлено на момент, когда было зафиксировано положение «вне игры». </w:t>
      </w:r>
    </w:p>
    <w:p w14:paraId="05C4FD26" w14:textId="77777777" w:rsidR="00D01866" w:rsidRPr="00EC5606" w:rsidRDefault="00D01866" w:rsidP="00D01866">
      <w:pPr>
        <w:spacing w:line="240" w:lineRule="auto"/>
        <w:ind w:left="426"/>
        <w:jc w:val="both"/>
        <w:rPr>
          <w:rFonts w:eastAsia="Calibri"/>
          <w:lang w:eastAsia="en-US"/>
        </w:rPr>
      </w:pPr>
      <w:r w:rsidRPr="00EC5606">
        <w:rPr>
          <w:rFonts w:eastAsia="Calibri"/>
          <w:lang w:eastAsia="en-US"/>
        </w:rPr>
        <w:t>Решение Главного судьи по взятию ворот может быть пересмотрено в случае подтверждения потенциального положения «вне игры» если:</w:t>
      </w:r>
    </w:p>
    <w:p w14:paraId="71303CD2" w14:textId="56001BE7" w:rsidR="00D01866" w:rsidRPr="00EC5606" w:rsidRDefault="00D01866" w:rsidP="00D01866">
      <w:pPr>
        <w:pStyle w:val="af5"/>
        <w:numPr>
          <w:ilvl w:val="0"/>
          <w:numId w:val="98"/>
        </w:numPr>
        <w:ind w:hanging="295"/>
        <w:contextualSpacing w:val="0"/>
        <w:rPr>
          <w:rFonts w:ascii="Times New Roman" w:hAnsi="Times New Roman"/>
          <w:sz w:val="24"/>
          <w:szCs w:val="24"/>
        </w:rPr>
      </w:pPr>
      <w:r w:rsidRPr="00EC5606">
        <w:rPr>
          <w:rFonts w:ascii="Times New Roman" w:hAnsi="Times New Roman"/>
          <w:sz w:val="24"/>
          <w:szCs w:val="24"/>
        </w:rPr>
        <w:t xml:space="preserve">шайба не </w:t>
      </w:r>
      <w:r>
        <w:rPr>
          <w:rFonts w:ascii="Times New Roman" w:hAnsi="Times New Roman"/>
          <w:sz w:val="24"/>
          <w:szCs w:val="24"/>
        </w:rPr>
        <w:t>покинула</w:t>
      </w:r>
      <w:r w:rsidRPr="00EC5606">
        <w:rPr>
          <w:rFonts w:ascii="Times New Roman" w:hAnsi="Times New Roman"/>
          <w:sz w:val="24"/>
          <w:szCs w:val="24"/>
        </w:rPr>
        <w:t xml:space="preserve"> зон</w:t>
      </w:r>
      <w:r>
        <w:rPr>
          <w:rFonts w:ascii="Times New Roman" w:hAnsi="Times New Roman"/>
          <w:sz w:val="24"/>
          <w:szCs w:val="24"/>
        </w:rPr>
        <w:t>у</w:t>
      </w:r>
      <w:r w:rsidRPr="00EC5606">
        <w:rPr>
          <w:rFonts w:ascii="Times New Roman" w:hAnsi="Times New Roman"/>
          <w:sz w:val="24"/>
          <w:szCs w:val="24"/>
        </w:rPr>
        <w:t xml:space="preserve"> атаки с момента последнего пересечения синей линии;</w:t>
      </w:r>
    </w:p>
    <w:p w14:paraId="629A2FF6" w14:textId="44DD003F" w:rsidR="00D01866" w:rsidRPr="00EC5606" w:rsidRDefault="00D01866" w:rsidP="00D01866">
      <w:pPr>
        <w:pStyle w:val="af5"/>
        <w:numPr>
          <w:ilvl w:val="0"/>
          <w:numId w:val="98"/>
        </w:numPr>
        <w:spacing w:after="120"/>
        <w:ind w:hanging="295"/>
        <w:contextualSpacing w:val="0"/>
        <w:rPr>
          <w:rFonts w:ascii="Times New Roman" w:hAnsi="Times New Roman"/>
          <w:sz w:val="24"/>
          <w:szCs w:val="24"/>
        </w:rPr>
      </w:pPr>
      <w:r w:rsidRPr="00EC5606">
        <w:rPr>
          <w:rFonts w:ascii="Times New Roman" w:hAnsi="Times New Roman"/>
          <w:sz w:val="24"/>
          <w:szCs w:val="24"/>
        </w:rPr>
        <w:t>все полевые Игроки атакующей команды не</w:t>
      </w:r>
      <w:r>
        <w:rPr>
          <w:rFonts w:ascii="Times New Roman" w:hAnsi="Times New Roman"/>
          <w:sz w:val="24"/>
          <w:szCs w:val="24"/>
        </w:rPr>
        <w:t xml:space="preserve"> покинули</w:t>
      </w:r>
      <w:r w:rsidRPr="00EC5606">
        <w:rPr>
          <w:rFonts w:ascii="Times New Roman" w:hAnsi="Times New Roman"/>
          <w:sz w:val="24"/>
          <w:szCs w:val="24"/>
        </w:rPr>
        <w:t xml:space="preserve"> зон</w:t>
      </w:r>
      <w:r>
        <w:rPr>
          <w:rFonts w:ascii="Times New Roman" w:hAnsi="Times New Roman"/>
          <w:sz w:val="24"/>
          <w:szCs w:val="24"/>
        </w:rPr>
        <w:t>у</w:t>
      </w:r>
      <w:r w:rsidRPr="00EC5606">
        <w:rPr>
          <w:rFonts w:ascii="Times New Roman" w:hAnsi="Times New Roman"/>
          <w:sz w:val="24"/>
          <w:szCs w:val="24"/>
        </w:rPr>
        <w:t xml:space="preserve"> атаки в промежуток между потенциальным положением «вне игры» и взятием ворот.</w:t>
      </w:r>
    </w:p>
    <w:p w14:paraId="502ECAF4" w14:textId="77777777" w:rsidR="00D01866" w:rsidRPr="00903C22" w:rsidRDefault="00D01866" w:rsidP="00D01866">
      <w:pPr>
        <w:spacing w:after="120" w:line="240" w:lineRule="auto"/>
        <w:ind w:left="425"/>
        <w:jc w:val="both"/>
      </w:pPr>
      <w:r w:rsidRPr="00903C22">
        <w:rPr>
          <w:rFonts w:eastAsia="Calibri"/>
          <w:lang w:eastAsia="en-US"/>
        </w:rPr>
        <w:t xml:space="preserve">Все штрафы (Малые и Большие), наложенные в промежуток времени между потенциальным положением «вне игры» и взятием ворот, должны отбываться в обычном порядке в соответствии с </w:t>
      </w:r>
      <w:r w:rsidRPr="00903C22">
        <w:t>Правилами</w:t>
      </w:r>
      <w:r w:rsidRPr="00903C22">
        <w:rPr>
          <w:color w:val="auto"/>
        </w:rPr>
        <w:t xml:space="preserve"> игры в</w:t>
      </w:r>
      <w:r w:rsidRPr="00903C22">
        <w:t xml:space="preserve"> </w:t>
      </w:r>
      <w:r w:rsidRPr="00903C22">
        <w:rPr>
          <w:color w:val="auto"/>
        </w:rPr>
        <w:t xml:space="preserve">хоккей. </w:t>
      </w:r>
      <w:r w:rsidRPr="00903C22">
        <w:t xml:space="preserve">Время начала штрафа должно совпадать с временем Матча, когда положение «вне игры» было зафиксировано в результате </w:t>
      </w:r>
      <w:r>
        <w:t>з</w:t>
      </w:r>
      <w:r w:rsidRPr="00903C22">
        <w:t xml:space="preserve">апроса </w:t>
      </w:r>
      <w:r>
        <w:t>Т</w:t>
      </w:r>
      <w:r w:rsidRPr="00903C22">
        <w:t>ренера.</w:t>
      </w:r>
    </w:p>
    <w:p w14:paraId="2E2CE3A2" w14:textId="7A050749" w:rsidR="00D01866" w:rsidRPr="00EC5606" w:rsidRDefault="00D01866" w:rsidP="00D01866">
      <w:pPr>
        <w:pStyle w:val="af5"/>
        <w:numPr>
          <w:ilvl w:val="1"/>
          <w:numId w:val="85"/>
        </w:numPr>
        <w:ind w:left="426" w:hanging="426"/>
        <w:contextualSpacing w:val="0"/>
        <w:rPr>
          <w:rFonts w:ascii="Times New Roman" w:hAnsi="Times New Roman"/>
          <w:sz w:val="24"/>
          <w:szCs w:val="24"/>
        </w:rPr>
      </w:pPr>
      <w:r w:rsidRPr="00EC5606">
        <w:rPr>
          <w:rFonts w:ascii="Times New Roman" w:hAnsi="Times New Roman"/>
          <w:sz w:val="24"/>
          <w:szCs w:val="24"/>
        </w:rPr>
        <w:t xml:space="preserve">В случае обращения команды к Главному судье в целях осуществления </w:t>
      </w:r>
      <w:proofErr w:type="spellStart"/>
      <w:r w:rsidRPr="00EC5606">
        <w:rPr>
          <w:rFonts w:ascii="Times New Roman" w:hAnsi="Times New Roman"/>
          <w:sz w:val="24"/>
          <w:szCs w:val="24"/>
        </w:rPr>
        <w:t>видеопросмотра</w:t>
      </w:r>
      <w:proofErr w:type="spellEnd"/>
      <w:r w:rsidRPr="00EC5606">
        <w:rPr>
          <w:rFonts w:ascii="Times New Roman" w:hAnsi="Times New Roman"/>
          <w:sz w:val="24"/>
          <w:szCs w:val="24"/>
        </w:rPr>
        <w:t xml:space="preserve"> эпизода взятия или отмены взятия ворот в результате блокировки вратаря, такой </w:t>
      </w:r>
      <w:proofErr w:type="spellStart"/>
      <w:r w:rsidRPr="00EC5606">
        <w:rPr>
          <w:rFonts w:ascii="Times New Roman" w:hAnsi="Times New Roman"/>
          <w:sz w:val="24"/>
          <w:szCs w:val="24"/>
        </w:rPr>
        <w:t>видеопросмотр</w:t>
      </w:r>
      <w:proofErr w:type="spellEnd"/>
      <w:r w:rsidRPr="00EC5606">
        <w:rPr>
          <w:rFonts w:ascii="Times New Roman" w:hAnsi="Times New Roman"/>
          <w:sz w:val="24"/>
          <w:szCs w:val="24"/>
        </w:rPr>
        <w:t xml:space="preserve"> осуществляется Специалистом КХЛ по </w:t>
      </w:r>
      <w:proofErr w:type="spellStart"/>
      <w:r w:rsidRPr="00EC5606">
        <w:rPr>
          <w:rFonts w:ascii="Times New Roman" w:hAnsi="Times New Roman"/>
          <w:sz w:val="24"/>
          <w:szCs w:val="24"/>
        </w:rPr>
        <w:t>видеопросмотрам</w:t>
      </w:r>
      <w:proofErr w:type="spellEnd"/>
      <w:r w:rsidRPr="00EC5606">
        <w:rPr>
          <w:rFonts w:ascii="Times New Roman" w:hAnsi="Times New Roman"/>
          <w:sz w:val="24"/>
          <w:szCs w:val="24"/>
        </w:rPr>
        <w:t xml:space="preserve"> и Главным судь</w:t>
      </w:r>
      <w:r>
        <w:rPr>
          <w:rFonts w:ascii="Times New Roman" w:hAnsi="Times New Roman"/>
          <w:sz w:val="24"/>
          <w:szCs w:val="24"/>
        </w:rPr>
        <w:t>ей</w:t>
      </w:r>
      <w:r w:rsidRPr="00EC5606">
        <w:rPr>
          <w:rFonts w:ascii="Times New Roman" w:hAnsi="Times New Roman"/>
          <w:sz w:val="24"/>
          <w:szCs w:val="24"/>
        </w:rPr>
        <w:t xml:space="preserve"> по следующей процедуре:</w:t>
      </w:r>
    </w:p>
    <w:p w14:paraId="0B259466" w14:textId="3B8751C0" w:rsidR="00D01866" w:rsidRPr="00EC5606" w:rsidRDefault="00D01866" w:rsidP="00D01866">
      <w:pPr>
        <w:pStyle w:val="af5"/>
        <w:ind w:left="1070"/>
        <w:contextualSpacing w:val="0"/>
        <w:rPr>
          <w:rFonts w:ascii="Times New Roman" w:hAnsi="Times New Roman"/>
          <w:sz w:val="24"/>
          <w:szCs w:val="24"/>
        </w:rPr>
      </w:pPr>
    </w:p>
    <w:p w14:paraId="3BBAB8AA" w14:textId="77777777" w:rsidR="00D01866" w:rsidRPr="00EB3EA7" w:rsidRDefault="00D01866" w:rsidP="00D01866">
      <w:pPr>
        <w:ind w:left="710"/>
      </w:pPr>
      <w:r w:rsidRPr="00EB3EA7">
        <w:t>1) Главный судья объявляет по громкой связи причину просмотра игровой ситуации, связанной с блокировкой вратаря;</w:t>
      </w:r>
    </w:p>
    <w:p w14:paraId="054B20A9" w14:textId="3988F2CC" w:rsidR="00D01866" w:rsidRPr="00EB3EA7" w:rsidRDefault="00D01866" w:rsidP="00D01866">
      <w:pPr>
        <w:ind w:left="710"/>
      </w:pPr>
      <w:r w:rsidRPr="00EB3EA7">
        <w:t xml:space="preserve">2) Специалист КХЛ по </w:t>
      </w:r>
      <w:proofErr w:type="spellStart"/>
      <w:r w:rsidRPr="00EB3EA7">
        <w:t>видеопросмотрам</w:t>
      </w:r>
      <w:proofErr w:type="spellEnd"/>
      <w:r w:rsidRPr="00EB3EA7">
        <w:t xml:space="preserve"> вместе с Главным судьей просматривает на мониторе игровой момент, связанный с блокировкой вратаря;</w:t>
      </w:r>
    </w:p>
    <w:p w14:paraId="2E30B123" w14:textId="77777777" w:rsidR="00D01866" w:rsidRPr="00EB3EA7" w:rsidRDefault="00D01866" w:rsidP="00D01866">
      <w:pPr>
        <w:pStyle w:val="af5"/>
        <w:numPr>
          <w:ilvl w:val="0"/>
          <w:numId w:val="158"/>
        </w:numPr>
        <w:rPr>
          <w:rFonts w:ascii="Times New Roman" w:hAnsi="Times New Roman"/>
          <w:sz w:val="24"/>
          <w:szCs w:val="24"/>
        </w:rPr>
      </w:pPr>
      <w:r w:rsidRPr="00EB3EA7">
        <w:rPr>
          <w:rFonts w:ascii="Times New Roman" w:hAnsi="Times New Roman"/>
          <w:sz w:val="24"/>
          <w:szCs w:val="24"/>
        </w:rPr>
        <w:t xml:space="preserve">Специалист КХЛ по </w:t>
      </w:r>
      <w:proofErr w:type="spellStart"/>
      <w:r w:rsidRPr="00EB3EA7">
        <w:rPr>
          <w:rFonts w:ascii="Times New Roman" w:hAnsi="Times New Roman"/>
          <w:sz w:val="24"/>
          <w:szCs w:val="24"/>
        </w:rPr>
        <w:t>видеопросмотрам</w:t>
      </w:r>
      <w:proofErr w:type="spellEnd"/>
      <w:r w:rsidRPr="00EB3EA7">
        <w:rPr>
          <w:rFonts w:ascii="Times New Roman" w:hAnsi="Times New Roman"/>
          <w:sz w:val="24"/>
          <w:szCs w:val="24"/>
        </w:rPr>
        <w:t xml:space="preserve"> принимает окончательное решение по игровой ситуации, связанной с взятием ворот;</w:t>
      </w:r>
    </w:p>
    <w:p w14:paraId="1D0858F8" w14:textId="77777777" w:rsidR="00D01866" w:rsidRPr="00EB3EA7" w:rsidRDefault="00D01866" w:rsidP="00D01866">
      <w:pPr>
        <w:pStyle w:val="af5"/>
        <w:numPr>
          <w:ilvl w:val="0"/>
          <w:numId w:val="158"/>
        </w:numPr>
        <w:rPr>
          <w:rFonts w:ascii="Times New Roman" w:hAnsi="Times New Roman"/>
          <w:sz w:val="24"/>
          <w:szCs w:val="24"/>
        </w:rPr>
      </w:pPr>
      <w:r w:rsidRPr="00EB3EA7">
        <w:rPr>
          <w:rFonts w:ascii="Times New Roman" w:hAnsi="Times New Roman"/>
          <w:sz w:val="24"/>
          <w:szCs w:val="24"/>
        </w:rPr>
        <w:t xml:space="preserve">Главный судья объявляет окончательное решение по итогам </w:t>
      </w:r>
      <w:proofErr w:type="spellStart"/>
      <w:r w:rsidRPr="00EB3EA7">
        <w:rPr>
          <w:rFonts w:ascii="Times New Roman" w:hAnsi="Times New Roman"/>
          <w:sz w:val="24"/>
          <w:szCs w:val="24"/>
        </w:rPr>
        <w:t>видеопросмотра</w:t>
      </w:r>
      <w:proofErr w:type="spellEnd"/>
      <w:r w:rsidRPr="00EB3EA7">
        <w:rPr>
          <w:rFonts w:ascii="Times New Roman" w:hAnsi="Times New Roman"/>
          <w:sz w:val="24"/>
          <w:szCs w:val="24"/>
        </w:rPr>
        <w:t xml:space="preserve"> взятия ворот по громкой связи.</w:t>
      </w:r>
    </w:p>
    <w:p w14:paraId="6449DFFC" w14:textId="55D7440A" w:rsidR="00D01866" w:rsidRPr="00EB3EA7" w:rsidRDefault="00D01866" w:rsidP="00D01866">
      <w:pPr>
        <w:pStyle w:val="Statyatext2"/>
        <w:tabs>
          <w:tab w:val="clear" w:pos="142"/>
          <w:tab w:val="clear" w:pos="283"/>
          <w:tab w:val="clear" w:pos="567"/>
          <w:tab w:val="clear" w:pos="850"/>
        </w:tabs>
        <w:spacing w:after="120" w:line="240" w:lineRule="auto"/>
        <w:ind w:left="993" w:firstLine="0"/>
        <w:rPr>
          <w:rFonts w:ascii="Times New Roman" w:hAnsi="Times New Roman" w:cs="Times New Roman"/>
          <w:i/>
          <w:iCs/>
          <w:w w:val="100"/>
          <w:sz w:val="24"/>
          <w:szCs w:val="24"/>
        </w:rPr>
      </w:pPr>
      <w:r w:rsidRPr="00EB3EA7">
        <w:rPr>
          <w:rFonts w:ascii="Times New Roman" w:hAnsi="Times New Roman" w:cs="Times New Roman"/>
          <w:i/>
          <w:iCs/>
          <w:w w:val="100"/>
          <w:sz w:val="24"/>
          <w:szCs w:val="24"/>
        </w:rPr>
        <w:t>Примечание.</w:t>
      </w:r>
      <w:r w:rsidRPr="00EB3EA7">
        <w:rPr>
          <w:rFonts w:ascii="Times New Roman" w:hAnsi="Times New Roman" w:cs="Times New Roman"/>
          <w:w w:val="100"/>
          <w:sz w:val="24"/>
          <w:szCs w:val="24"/>
        </w:rPr>
        <w:t xml:space="preserve"> Если громкая связь на арене не работает, то объявление осуществляется </w:t>
      </w:r>
      <w:r w:rsidRPr="00EB3EA7">
        <w:rPr>
          <w:rFonts w:ascii="Times New Roman" w:hAnsi="Times New Roman" w:cs="Times New Roman"/>
          <w:w w:val="100"/>
          <w:sz w:val="24"/>
          <w:szCs w:val="24"/>
        </w:rPr>
        <w:lastRenderedPageBreak/>
        <w:t>диктором.</w:t>
      </w:r>
    </w:p>
    <w:p w14:paraId="0122A1BD" w14:textId="77777777" w:rsidR="00D01866" w:rsidRPr="00903C22" w:rsidRDefault="00D01866" w:rsidP="00D01866">
      <w:pPr>
        <w:pStyle w:val="Statyatext2"/>
        <w:tabs>
          <w:tab w:val="clear" w:pos="142"/>
          <w:tab w:val="clear" w:pos="283"/>
          <w:tab w:val="clear" w:pos="567"/>
          <w:tab w:val="clear" w:pos="850"/>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После принятия решения по отмене взятия ворот</w:t>
      </w:r>
      <w:r>
        <w:rPr>
          <w:rFonts w:ascii="Times New Roman" w:hAnsi="Times New Roman" w:cs="Times New Roman"/>
          <w:w w:val="100"/>
          <w:sz w:val="24"/>
          <w:szCs w:val="24"/>
        </w:rPr>
        <w:t xml:space="preserve"> малые</w:t>
      </w:r>
      <w:r w:rsidRPr="00903C22">
        <w:rPr>
          <w:rFonts w:ascii="Times New Roman" w:hAnsi="Times New Roman" w:cs="Times New Roman"/>
          <w:w w:val="100"/>
          <w:sz w:val="24"/>
          <w:szCs w:val="24"/>
        </w:rPr>
        <w:t xml:space="preserve"> штрафы на атакующего игрока, виновного в блокировке вратаря, не накладываются.</w:t>
      </w:r>
    </w:p>
    <w:p w14:paraId="28A38550" w14:textId="77777777" w:rsidR="00D01866" w:rsidRDefault="00D01866" w:rsidP="00D01866">
      <w:pPr>
        <w:pStyle w:val="af5"/>
        <w:ind w:left="426"/>
        <w:contextualSpacing w:val="0"/>
        <w:rPr>
          <w:rFonts w:ascii="Times New Roman" w:hAnsi="Times New Roman"/>
          <w:sz w:val="24"/>
          <w:szCs w:val="24"/>
        </w:rPr>
      </w:pPr>
      <w:r w:rsidRPr="00903C22">
        <w:rPr>
          <w:rFonts w:ascii="Times New Roman" w:hAnsi="Times New Roman"/>
          <w:sz w:val="24"/>
          <w:szCs w:val="24"/>
        </w:rPr>
        <w:t>После рассмотрения запроса Тренера об отмене «блокировки вратаря» в случае принятия решения о том, что взятие ворот было проведено в соответствии с правилами и должно быть засчитано, штраф за «блокировку вратаря», который собирался накладывать Главный судья по причине возможного нарушения правил атакующим полевым Игроком, когда шайба летела в ворота, не должен налагаться. Другие штрафы, не связанные с «блокировкой вратаря», должны оцениваться и накладываться в обычном порядке.</w:t>
      </w:r>
    </w:p>
    <w:p w14:paraId="243E03A4" w14:textId="77777777" w:rsidR="00D01866" w:rsidRDefault="00D01866" w:rsidP="00D01866">
      <w:pPr>
        <w:pStyle w:val="af5"/>
        <w:ind w:left="426"/>
        <w:contextualSpacing w:val="0"/>
        <w:rPr>
          <w:rFonts w:ascii="Times New Roman" w:hAnsi="Times New Roman"/>
          <w:sz w:val="24"/>
          <w:szCs w:val="24"/>
        </w:rPr>
      </w:pPr>
    </w:p>
    <w:p w14:paraId="7A1E64AF" w14:textId="65156EEF" w:rsidR="00D01866" w:rsidRDefault="004371A1" w:rsidP="00D01866">
      <w:pPr>
        <w:pStyle w:val="Statyatext2"/>
        <w:numPr>
          <w:ilvl w:val="1"/>
          <w:numId w:val="85"/>
        </w:numPr>
        <w:tabs>
          <w:tab w:val="clear" w:pos="142"/>
          <w:tab w:val="clear" w:pos="283"/>
          <w:tab w:val="clear" w:pos="567"/>
          <w:tab w:val="clear" w:pos="850"/>
        </w:tabs>
        <w:spacing w:after="120"/>
        <w:ind w:left="426" w:hanging="426"/>
        <w:rPr>
          <w:rFonts w:ascii="Times New Roman" w:hAnsi="Times New Roman" w:cs="Times New Roman"/>
          <w:w w:val="100"/>
          <w:sz w:val="24"/>
          <w:szCs w:val="24"/>
        </w:rPr>
      </w:pPr>
      <w:bookmarkStart w:id="1234" w:name="_Hlk102583833"/>
      <w:bookmarkStart w:id="1235" w:name="_Hlk79769532"/>
      <w:r w:rsidRPr="004371A1">
        <w:rPr>
          <w:rFonts w:ascii="Times New Roman" w:hAnsi="Times New Roman" w:cs="Times New Roman"/>
          <w:w w:val="100"/>
          <w:sz w:val="24"/>
          <w:szCs w:val="24"/>
        </w:rPr>
        <w:t xml:space="preserve">В случае обращения команды к Главному судье в целях осуществления </w:t>
      </w:r>
      <w:proofErr w:type="spellStart"/>
      <w:r w:rsidRPr="004371A1">
        <w:rPr>
          <w:rFonts w:ascii="Times New Roman" w:hAnsi="Times New Roman" w:cs="Times New Roman"/>
          <w:w w:val="100"/>
          <w:sz w:val="24"/>
          <w:szCs w:val="24"/>
        </w:rPr>
        <w:t>видеопросмотра</w:t>
      </w:r>
      <w:proofErr w:type="spellEnd"/>
      <w:r w:rsidRPr="004371A1">
        <w:rPr>
          <w:rFonts w:ascii="Times New Roman" w:hAnsi="Times New Roman" w:cs="Times New Roman"/>
          <w:w w:val="100"/>
          <w:sz w:val="24"/>
          <w:szCs w:val="24"/>
        </w:rPr>
        <w:t xml:space="preserve"> эпизода взятия ворот в результате пропуска остановки игры, такой </w:t>
      </w:r>
      <w:proofErr w:type="spellStart"/>
      <w:r w:rsidRPr="004371A1">
        <w:rPr>
          <w:rFonts w:ascii="Times New Roman" w:hAnsi="Times New Roman" w:cs="Times New Roman"/>
          <w:w w:val="100"/>
          <w:sz w:val="24"/>
          <w:szCs w:val="24"/>
        </w:rPr>
        <w:t>видеопросмотр</w:t>
      </w:r>
      <w:proofErr w:type="spellEnd"/>
      <w:r w:rsidRPr="004371A1">
        <w:rPr>
          <w:rFonts w:ascii="Times New Roman" w:hAnsi="Times New Roman" w:cs="Times New Roman"/>
          <w:w w:val="100"/>
          <w:sz w:val="24"/>
          <w:szCs w:val="24"/>
        </w:rPr>
        <w:t xml:space="preserve"> осуществляется специалистом КХЛ по </w:t>
      </w:r>
      <w:proofErr w:type="spellStart"/>
      <w:r w:rsidRPr="004371A1">
        <w:rPr>
          <w:rFonts w:ascii="Times New Roman" w:hAnsi="Times New Roman" w:cs="Times New Roman"/>
          <w:w w:val="100"/>
          <w:sz w:val="24"/>
          <w:szCs w:val="24"/>
        </w:rPr>
        <w:t>видеопросмотрам</w:t>
      </w:r>
      <w:proofErr w:type="spellEnd"/>
      <w:r w:rsidRPr="004371A1">
        <w:rPr>
          <w:rFonts w:ascii="Times New Roman" w:hAnsi="Times New Roman" w:cs="Times New Roman"/>
          <w:w w:val="100"/>
          <w:sz w:val="24"/>
          <w:szCs w:val="24"/>
        </w:rPr>
        <w:t xml:space="preserve"> и Главным судьей</w:t>
      </w:r>
      <w:ins w:id="1236" w:author="Klochkov Dmitry" w:date="2022-01-14T14:27:00Z">
        <w:r w:rsidRPr="004371A1">
          <w:rPr>
            <w:rFonts w:ascii="Times New Roman" w:hAnsi="Times New Roman" w:cs="Times New Roman"/>
            <w:w w:val="100"/>
            <w:sz w:val="24"/>
            <w:szCs w:val="24"/>
          </w:rPr>
          <w:t xml:space="preserve"> </w:t>
        </w:r>
      </w:ins>
      <w:ins w:id="1237" w:author="Klochkov Dmitry" w:date="2022-01-14T14:28:00Z">
        <w:r w:rsidRPr="004371A1">
          <w:rPr>
            <w:rFonts w:ascii="Times New Roman" w:hAnsi="Times New Roman" w:cs="Times New Roman"/>
            <w:w w:val="100"/>
            <w:sz w:val="24"/>
            <w:szCs w:val="24"/>
          </w:rPr>
          <w:t>или Линейным судьей</w:t>
        </w:r>
      </w:ins>
      <w:r w:rsidRPr="004371A1">
        <w:rPr>
          <w:rFonts w:ascii="Times New Roman" w:hAnsi="Times New Roman" w:cs="Times New Roman"/>
          <w:w w:val="100"/>
          <w:sz w:val="24"/>
          <w:szCs w:val="24"/>
        </w:rPr>
        <w:t xml:space="preserve"> по следующей процедуре:</w:t>
      </w:r>
      <w:bookmarkEnd w:id="1234"/>
      <w:r w:rsidR="00D01866">
        <w:rPr>
          <w:rFonts w:ascii="Times New Roman" w:hAnsi="Times New Roman" w:cs="Times New Roman"/>
          <w:w w:val="100"/>
          <w:sz w:val="24"/>
          <w:szCs w:val="24"/>
        </w:rPr>
        <w:t xml:space="preserve"> </w:t>
      </w:r>
    </w:p>
    <w:p w14:paraId="7B09754F" w14:textId="77777777" w:rsidR="00D01866" w:rsidRDefault="00D01866" w:rsidP="00D01866">
      <w:pPr>
        <w:pStyle w:val="Statyatext2"/>
        <w:numPr>
          <w:ilvl w:val="1"/>
          <w:numId w:val="157"/>
        </w:numPr>
        <w:tabs>
          <w:tab w:val="clear" w:pos="142"/>
          <w:tab w:val="clear" w:pos="283"/>
          <w:tab w:val="clear" w:pos="567"/>
          <w:tab w:val="clear" w:pos="850"/>
        </w:tabs>
        <w:spacing w:after="120"/>
        <w:rPr>
          <w:rFonts w:ascii="Times New Roman" w:hAnsi="Times New Roman" w:cs="Times New Roman"/>
          <w:w w:val="100"/>
          <w:sz w:val="24"/>
          <w:szCs w:val="24"/>
        </w:rPr>
      </w:pPr>
      <w:r w:rsidRPr="007D7433">
        <w:rPr>
          <w:rFonts w:ascii="Times New Roman" w:hAnsi="Times New Roman" w:cs="Times New Roman"/>
          <w:w w:val="100"/>
          <w:sz w:val="24"/>
          <w:szCs w:val="24"/>
        </w:rPr>
        <w:t xml:space="preserve">Главный судья объявляет по громкой связи причину просмотра игровой ситуации, связанной с </w:t>
      </w:r>
      <w:r>
        <w:rPr>
          <w:rFonts w:ascii="Times New Roman" w:hAnsi="Times New Roman" w:cs="Times New Roman"/>
          <w:w w:val="100"/>
          <w:sz w:val="24"/>
          <w:szCs w:val="24"/>
        </w:rPr>
        <w:t>пропуском остановки игры;</w:t>
      </w:r>
    </w:p>
    <w:p w14:paraId="34E6574E" w14:textId="3AF338AE" w:rsidR="00D01866" w:rsidRDefault="004371A1" w:rsidP="00D01866">
      <w:pPr>
        <w:pStyle w:val="Statyatext2"/>
        <w:numPr>
          <w:ilvl w:val="1"/>
          <w:numId w:val="157"/>
        </w:numPr>
        <w:tabs>
          <w:tab w:val="clear" w:pos="142"/>
          <w:tab w:val="clear" w:pos="283"/>
          <w:tab w:val="clear" w:pos="567"/>
          <w:tab w:val="clear" w:pos="850"/>
        </w:tabs>
        <w:spacing w:after="120"/>
        <w:rPr>
          <w:rFonts w:ascii="Times New Roman" w:hAnsi="Times New Roman" w:cs="Times New Roman"/>
          <w:w w:val="100"/>
          <w:sz w:val="24"/>
          <w:szCs w:val="24"/>
        </w:rPr>
      </w:pPr>
      <w:r w:rsidRPr="004371A1">
        <w:rPr>
          <w:rFonts w:ascii="Times New Roman" w:hAnsi="Times New Roman" w:cs="Times New Roman"/>
          <w:w w:val="100"/>
          <w:sz w:val="24"/>
          <w:szCs w:val="24"/>
        </w:rPr>
        <w:t xml:space="preserve">Специалист КХЛ по </w:t>
      </w:r>
      <w:proofErr w:type="spellStart"/>
      <w:r w:rsidRPr="004371A1">
        <w:rPr>
          <w:rFonts w:ascii="Times New Roman" w:hAnsi="Times New Roman" w:cs="Times New Roman"/>
          <w:w w:val="100"/>
          <w:sz w:val="24"/>
          <w:szCs w:val="24"/>
        </w:rPr>
        <w:t>видеопросмотрам</w:t>
      </w:r>
      <w:proofErr w:type="spellEnd"/>
      <w:r w:rsidRPr="004371A1">
        <w:rPr>
          <w:rFonts w:ascii="Times New Roman" w:hAnsi="Times New Roman" w:cs="Times New Roman"/>
          <w:w w:val="100"/>
          <w:sz w:val="24"/>
          <w:szCs w:val="24"/>
        </w:rPr>
        <w:t xml:space="preserve"> вместе с Главным судьей</w:t>
      </w:r>
      <w:ins w:id="1238" w:author="Klochkov Dmitry" w:date="2022-01-14T14:28:00Z">
        <w:r w:rsidRPr="004371A1">
          <w:rPr>
            <w:rFonts w:ascii="Times New Roman" w:hAnsi="Times New Roman" w:cs="Times New Roman"/>
            <w:w w:val="100"/>
            <w:sz w:val="24"/>
            <w:szCs w:val="24"/>
          </w:rPr>
          <w:t xml:space="preserve"> или Линейным судьей</w:t>
        </w:r>
      </w:ins>
      <w:r w:rsidRPr="004371A1">
        <w:rPr>
          <w:rFonts w:ascii="Times New Roman" w:hAnsi="Times New Roman" w:cs="Times New Roman"/>
          <w:w w:val="100"/>
          <w:sz w:val="24"/>
          <w:szCs w:val="24"/>
        </w:rPr>
        <w:t xml:space="preserve"> просматривает на мониторе игровой момент, связанный с пропуском остановки игры;</w:t>
      </w:r>
    </w:p>
    <w:p w14:paraId="03B00BB4" w14:textId="77777777" w:rsidR="00D01866" w:rsidRDefault="00D01866" w:rsidP="00D01866">
      <w:pPr>
        <w:pStyle w:val="Statyatext2"/>
        <w:numPr>
          <w:ilvl w:val="1"/>
          <w:numId w:val="157"/>
        </w:numPr>
        <w:tabs>
          <w:tab w:val="clear" w:pos="142"/>
          <w:tab w:val="clear" w:pos="283"/>
          <w:tab w:val="clear" w:pos="567"/>
          <w:tab w:val="clear" w:pos="850"/>
        </w:tabs>
        <w:spacing w:after="120"/>
        <w:rPr>
          <w:rFonts w:ascii="Times New Roman" w:hAnsi="Times New Roman" w:cs="Times New Roman"/>
          <w:w w:val="100"/>
          <w:sz w:val="24"/>
          <w:szCs w:val="24"/>
        </w:rPr>
      </w:pPr>
      <w:r w:rsidRPr="007D7433">
        <w:rPr>
          <w:rFonts w:ascii="Times New Roman" w:hAnsi="Times New Roman" w:cs="Times New Roman"/>
          <w:w w:val="100"/>
          <w:sz w:val="24"/>
          <w:szCs w:val="24"/>
        </w:rPr>
        <w:t xml:space="preserve">Специалист КХЛ по </w:t>
      </w:r>
      <w:proofErr w:type="spellStart"/>
      <w:r w:rsidRPr="007D7433">
        <w:rPr>
          <w:rFonts w:ascii="Times New Roman" w:hAnsi="Times New Roman" w:cs="Times New Roman"/>
          <w:w w:val="100"/>
          <w:sz w:val="24"/>
          <w:szCs w:val="24"/>
        </w:rPr>
        <w:t>видеопросмотрам</w:t>
      </w:r>
      <w:proofErr w:type="spellEnd"/>
      <w:r w:rsidRPr="007D7433">
        <w:rPr>
          <w:rFonts w:ascii="Times New Roman" w:hAnsi="Times New Roman" w:cs="Times New Roman"/>
          <w:w w:val="100"/>
          <w:sz w:val="24"/>
          <w:szCs w:val="24"/>
        </w:rPr>
        <w:t xml:space="preserve"> принимает окончательное решение по игровой ситуации, связанной с взятием ворот;</w:t>
      </w:r>
    </w:p>
    <w:p w14:paraId="13BDACFE" w14:textId="77777777" w:rsidR="00D01866" w:rsidRDefault="00D01866" w:rsidP="00D01866">
      <w:pPr>
        <w:pStyle w:val="Statyatext2"/>
        <w:numPr>
          <w:ilvl w:val="1"/>
          <w:numId w:val="157"/>
        </w:numPr>
        <w:tabs>
          <w:tab w:val="clear" w:pos="142"/>
          <w:tab w:val="clear" w:pos="283"/>
          <w:tab w:val="clear" w:pos="567"/>
          <w:tab w:val="clear" w:pos="850"/>
        </w:tabs>
        <w:spacing w:after="120"/>
        <w:rPr>
          <w:rFonts w:ascii="Times New Roman" w:hAnsi="Times New Roman" w:cs="Times New Roman"/>
          <w:w w:val="100"/>
          <w:sz w:val="24"/>
          <w:szCs w:val="24"/>
        </w:rPr>
      </w:pPr>
      <w:r w:rsidRPr="007D7433">
        <w:rPr>
          <w:rFonts w:ascii="Times New Roman" w:hAnsi="Times New Roman" w:cs="Times New Roman"/>
          <w:w w:val="100"/>
          <w:sz w:val="24"/>
          <w:szCs w:val="24"/>
        </w:rPr>
        <w:t xml:space="preserve">Главный судья объявляет окончательное решение по итогам </w:t>
      </w:r>
      <w:proofErr w:type="spellStart"/>
      <w:r w:rsidRPr="007D7433">
        <w:rPr>
          <w:rFonts w:ascii="Times New Roman" w:hAnsi="Times New Roman" w:cs="Times New Roman"/>
          <w:w w:val="100"/>
          <w:sz w:val="24"/>
          <w:szCs w:val="24"/>
        </w:rPr>
        <w:t>видеопросмотра</w:t>
      </w:r>
      <w:proofErr w:type="spellEnd"/>
      <w:r w:rsidRPr="007D7433">
        <w:rPr>
          <w:rFonts w:ascii="Times New Roman" w:hAnsi="Times New Roman" w:cs="Times New Roman"/>
          <w:w w:val="100"/>
          <w:sz w:val="24"/>
          <w:szCs w:val="24"/>
        </w:rPr>
        <w:t xml:space="preserve"> взятия ворот по громкой связи.</w:t>
      </w:r>
    </w:p>
    <w:p w14:paraId="6EA25361" w14:textId="77777777" w:rsidR="00D01866" w:rsidRDefault="00D01866" w:rsidP="00D01866">
      <w:pPr>
        <w:pStyle w:val="Statyatext2"/>
        <w:tabs>
          <w:tab w:val="clear" w:pos="142"/>
          <w:tab w:val="clear" w:pos="283"/>
          <w:tab w:val="clear" w:pos="567"/>
          <w:tab w:val="clear" w:pos="850"/>
        </w:tabs>
        <w:spacing w:after="120"/>
        <w:ind w:left="928" w:firstLine="0"/>
        <w:rPr>
          <w:rFonts w:ascii="Times New Roman" w:hAnsi="Times New Roman" w:cs="Times New Roman"/>
          <w:w w:val="100"/>
          <w:sz w:val="24"/>
          <w:szCs w:val="24"/>
        </w:rPr>
      </w:pPr>
      <w:r w:rsidRPr="007D7433">
        <w:rPr>
          <w:rFonts w:ascii="Times New Roman" w:hAnsi="Times New Roman" w:cs="Times New Roman"/>
          <w:i/>
          <w:iCs/>
          <w:w w:val="100"/>
          <w:sz w:val="24"/>
          <w:szCs w:val="24"/>
        </w:rPr>
        <w:t>Примечание.</w:t>
      </w:r>
      <w:r w:rsidRPr="007D7433">
        <w:rPr>
          <w:rFonts w:ascii="Times New Roman" w:hAnsi="Times New Roman" w:cs="Times New Roman"/>
          <w:w w:val="100"/>
          <w:sz w:val="24"/>
          <w:szCs w:val="24"/>
        </w:rPr>
        <w:t xml:space="preserve"> Если громкая связь на арене не работает, то объявление осуществляется диктор</w:t>
      </w:r>
      <w:r>
        <w:rPr>
          <w:rFonts w:ascii="Times New Roman" w:hAnsi="Times New Roman" w:cs="Times New Roman"/>
          <w:w w:val="100"/>
          <w:sz w:val="24"/>
          <w:szCs w:val="24"/>
        </w:rPr>
        <w:t>ом</w:t>
      </w:r>
      <w:r w:rsidRPr="007D7433">
        <w:rPr>
          <w:rFonts w:ascii="Times New Roman" w:hAnsi="Times New Roman" w:cs="Times New Roman"/>
          <w:w w:val="100"/>
          <w:sz w:val="24"/>
          <w:szCs w:val="24"/>
        </w:rPr>
        <w:t>.</w:t>
      </w:r>
    </w:p>
    <w:p w14:paraId="64659889" w14:textId="77777777" w:rsidR="00D01866" w:rsidRDefault="00D01866" w:rsidP="00D01866">
      <w:pPr>
        <w:pStyle w:val="Statyatext2"/>
        <w:tabs>
          <w:tab w:val="clear" w:pos="142"/>
          <w:tab w:val="clear" w:pos="283"/>
          <w:tab w:val="clear" w:pos="567"/>
          <w:tab w:val="clear" w:pos="850"/>
        </w:tabs>
        <w:spacing w:after="120" w:line="240" w:lineRule="auto"/>
        <w:ind w:left="425" w:firstLine="0"/>
        <w:rPr>
          <w:rFonts w:ascii="Times New Roman" w:hAnsi="Times New Roman" w:cs="Times New Roman"/>
          <w:w w:val="100"/>
          <w:sz w:val="24"/>
          <w:szCs w:val="24"/>
        </w:rPr>
      </w:pPr>
      <w:r w:rsidRPr="00903C22">
        <w:rPr>
          <w:rFonts w:ascii="Times New Roman" w:hAnsi="Times New Roman" w:cs="Times New Roman"/>
          <w:w w:val="100"/>
          <w:sz w:val="24"/>
          <w:szCs w:val="24"/>
        </w:rPr>
        <w:t>После принятия решения по отмене взятия ворот</w:t>
      </w:r>
      <w:r>
        <w:rPr>
          <w:rFonts w:ascii="Times New Roman" w:hAnsi="Times New Roman" w:cs="Times New Roman"/>
          <w:w w:val="100"/>
          <w:sz w:val="24"/>
          <w:szCs w:val="24"/>
        </w:rPr>
        <w:t xml:space="preserve"> из-за пропуска остановки игры (нарушение численного состава, задержка игры, выброс шайбы и другие нарушения, связанные с пропуском остановки игры) никакие штрафы в моментах, рассмотренных в процессе </w:t>
      </w:r>
      <w:proofErr w:type="spellStart"/>
      <w:r>
        <w:rPr>
          <w:rFonts w:ascii="Times New Roman" w:hAnsi="Times New Roman" w:cs="Times New Roman"/>
          <w:w w:val="100"/>
          <w:sz w:val="24"/>
          <w:szCs w:val="24"/>
        </w:rPr>
        <w:t>видеопросмотра</w:t>
      </w:r>
      <w:proofErr w:type="spellEnd"/>
      <w:r>
        <w:rPr>
          <w:rFonts w:ascii="Times New Roman" w:hAnsi="Times New Roman" w:cs="Times New Roman"/>
          <w:w w:val="100"/>
          <w:sz w:val="24"/>
          <w:szCs w:val="24"/>
        </w:rPr>
        <w:t>, не накладываются</w:t>
      </w:r>
      <w:r w:rsidRPr="00903C22">
        <w:rPr>
          <w:rFonts w:ascii="Times New Roman" w:hAnsi="Times New Roman" w:cs="Times New Roman"/>
          <w:w w:val="100"/>
          <w:sz w:val="24"/>
          <w:szCs w:val="24"/>
        </w:rPr>
        <w:t>.</w:t>
      </w:r>
    </w:p>
    <w:p w14:paraId="2899B9FB" w14:textId="77777777" w:rsidR="00D01866" w:rsidRPr="00903C22" w:rsidRDefault="00D01866" w:rsidP="00D01866">
      <w:pPr>
        <w:pStyle w:val="Statyatext2"/>
        <w:tabs>
          <w:tab w:val="clear" w:pos="142"/>
          <w:tab w:val="clear" w:pos="283"/>
          <w:tab w:val="clear" w:pos="567"/>
          <w:tab w:val="clear" w:pos="850"/>
        </w:tabs>
        <w:spacing w:after="120" w:line="240" w:lineRule="auto"/>
        <w:ind w:left="425" w:firstLine="0"/>
        <w:rPr>
          <w:rFonts w:ascii="Times New Roman" w:hAnsi="Times New Roman" w:cs="Times New Roman"/>
          <w:w w:val="100"/>
          <w:sz w:val="24"/>
          <w:szCs w:val="24"/>
        </w:rPr>
      </w:pPr>
      <w:r>
        <w:rPr>
          <w:rFonts w:ascii="Times New Roman" w:hAnsi="Times New Roman" w:cs="Times New Roman"/>
          <w:w w:val="100"/>
          <w:sz w:val="24"/>
          <w:szCs w:val="24"/>
        </w:rPr>
        <w:t>Другие нарушения, не связанные с пропуском остановки игры, зафиксированные во время игры Главным судьей, в случае отмены взятия ворот должны накладываться в обычном порядке.</w:t>
      </w:r>
    </w:p>
    <w:p w14:paraId="2C808F7A" w14:textId="7F868454" w:rsidR="00D01866" w:rsidRPr="00903C22" w:rsidRDefault="00D01866" w:rsidP="00D01866">
      <w:pPr>
        <w:pStyle w:val="Statyatext2"/>
        <w:numPr>
          <w:ilvl w:val="1"/>
          <w:numId w:val="85"/>
        </w:numPr>
        <w:tabs>
          <w:tab w:val="clear" w:pos="142"/>
          <w:tab w:val="clear" w:pos="283"/>
          <w:tab w:val="clear" w:pos="567"/>
          <w:tab w:val="clear" w:pos="850"/>
        </w:tabs>
        <w:spacing w:after="120"/>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В последн</w:t>
      </w:r>
      <w:r>
        <w:rPr>
          <w:rFonts w:ascii="Times New Roman" w:hAnsi="Times New Roman" w:cs="Times New Roman"/>
          <w:w w:val="100"/>
          <w:sz w:val="24"/>
          <w:szCs w:val="24"/>
        </w:rPr>
        <w:t>юю</w:t>
      </w:r>
      <w:r w:rsidRPr="00903C22">
        <w:rPr>
          <w:rFonts w:ascii="Times New Roman" w:hAnsi="Times New Roman" w:cs="Times New Roman"/>
          <w:w w:val="100"/>
          <w:sz w:val="24"/>
          <w:szCs w:val="24"/>
        </w:rPr>
        <w:t xml:space="preserve"> минут</w:t>
      </w:r>
      <w:r>
        <w:rPr>
          <w:rFonts w:ascii="Times New Roman" w:hAnsi="Times New Roman" w:cs="Times New Roman"/>
          <w:w w:val="100"/>
          <w:sz w:val="24"/>
          <w:szCs w:val="24"/>
        </w:rPr>
        <w:t>у</w:t>
      </w:r>
      <w:r w:rsidRPr="00903C22">
        <w:rPr>
          <w:rFonts w:ascii="Times New Roman" w:hAnsi="Times New Roman" w:cs="Times New Roman"/>
          <w:w w:val="100"/>
          <w:sz w:val="24"/>
          <w:szCs w:val="24"/>
        </w:rPr>
        <w:t xml:space="preserve"> основного времени Матча и </w:t>
      </w:r>
      <w:r>
        <w:rPr>
          <w:rFonts w:ascii="Times New Roman" w:hAnsi="Times New Roman" w:cs="Times New Roman"/>
          <w:w w:val="100"/>
          <w:sz w:val="24"/>
          <w:szCs w:val="24"/>
        </w:rPr>
        <w:t xml:space="preserve">в </w:t>
      </w:r>
      <w:r w:rsidRPr="00903C22">
        <w:rPr>
          <w:rFonts w:ascii="Times New Roman" w:hAnsi="Times New Roman" w:cs="Times New Roman"/>
          <w:w w:val="100"/>
          <w:sz w:val="24"/>
          <w:szCs w:val="24"/>
        </w:rPr>
        <w:t>дополнительно</w:t>
      </w:r>
      <w:r>
        <w:rPr>
          <w:rFonts w:ascii="Times New Roman" w:hAnsi="Times New Roman" w:cs="Times New Roman"/>
          <w:w w:val="100"/>
          <w:sz w:val="24"/>
          <w:szCs w:val="24"/>
        </w:rPr>
        <w:t>м</w:t>
      </w:r>
      <w:r w:rsidRPr="00903C22">
        <w:rPr>
          <w:rFonts w:ascii="Times New Roman" w:hAnsi="Times New Roman" w:cs="Times New Roman"/>
          <w:w w:val="100"/>
          <w:sz w:val="24"/>
          <w:szCs w:val="24"/>
        </w:rPr>
        <w:t xml:space="preserve"> период</w:t>
      </w:r>
      <w:r>
        <w:rPr>
          <w:rFonts w:ascii="Times New Roman" w:hAnsi="Times New Roman" w:cs="Times New Roman"/>
          <w:w w:val="100"/>
          <w:sz w:val="24"/>
          <w:szCs w:val="24"/>
        </w:rPr>
        <w:t>е</w:t>
      </w:r>
      <w:r w:rsidRPr="00903C22">
        <w:rPr>
          <w:rFonts w:ascii="Times New Roman" w:hAnsi="Times New Roman" w:cs="Times New Roman"/>
          <w:w w:val="100"/>
          <w:sz w:val="24"/>
          <w:szCs w:val="24"/>
        </w:rPr>
        <w:t xml:space="preserve"> (овертайм</w:t>
      </w:r>
      <w:r>
        <w:rPr>
          <w:rFonts w:ascii="Times New Roman" w:hAnsi="Times New Roman" w:cs="Times New Roman"/>
          <w:w w:val="100"/>
          <w:sz w:val="24"/>
          <w:szCs w:val="24"/>
        </w:rPr>
        <w:t>е</w:t>
      </w:r>
      <w:r w:rsidRPr="00903C22">
        <w:rPr>
          <w:rFonts w:ascii="Times New Roman" w:hAnsi="Times New Roman" w:cs="Times New Roman"/>
          <w:w w:val="100"/>
          <w:sz w:val="24"/>
          <w:szCs w:val="24"/>
        </w:rPr>
        <w:t>) Матча</w:t>
      </w:r>
      <w:r>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 xml:space="preserve">Специалист КХЛ по </w:t>
      </w:r>
      <w:proofErr w:type="spellStart"/>
      <w:r w:rsidRPr="00903C22">
        <w:rPr>
          <w:rFonts w:ascii="Times New Roman" w:hAnsi="Times New Roman" w:cs="Times New Roman"/>
          <w:w w:val="100"/>
          <w:sz w:val="24"/>
          <w:szCs w:val="24"/>
        </w:rPr>
        <w:t>видеоп</w:t>
      </w:r>
      <w:r>
        <w:rPr>
          <w:rFonts w:ascii="Times New Roman" w:hAnsi="Times New Roman" w:cs="Times New Roman"/>
          <w:w w:val="100"/>
          <w:sz w:val="24"/>
          <w:szCs w:val="24"/>
        </w:rPr>
        <w:t>росмотрам</w:t>
      </w:r>
      <w:proofErr w:type="spellEnd"/>
      <w:r w:rsidRPr="00903C22">
        <w:rPr>
          <w:rFonts w:ascii="Times New Roman" w:hAnsi="Times New Roman" w:cs="Times New Roman"/>
          <w:w w:val="100"/>
          <w:sz w:val="24"/>
          <w:szCs w:val="24"/>
        </w:rPr>
        <w:t xml:space="preserve"> и</w:t>
      </w:r>
      <w:r>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Судья видеоповторов на ледовой арене должны инициировать </w:t>
      </w:r>
      <w:proofErr w:type="spellStart"/>
      <w:r w:rsidRPr="00903C22">
        <w:rPr>
          <w:rFonts w:ascii="Times New Roman" w:hAnsi="Times New Roman" w:cs="Times New Roman"/>
          <w:w w:val="100"/>
          <w:sz w:val="24"/>
          <w:szCs w:val="24"/>
        </w:rPr>
        <w:t>видеопросмотр</w:t>
      </w:r>
      <w:proofErr w:type="spellEnd"/>
      <w:r w:rsidRPr="00903C22">
        <w:rPr>
          <w:rFonts w:ascii="Times New Roman" w:hAnsi="Times New Roman" w:cs="Times New Roman"/>
          <w:w w:val="100"/>
          <w:sz w:val="24"/>
          <w:szCs w:val="24"/>
        </w:rPr>
        <w:t xml:space="preserve"> взятия ворот, которое является спорным по основаниям, предусмотренным настоящим Положением.</w:t>
      </w:r>
    </w:p>
    <w:p w14:paraId="5B0D0520" w14:textId="5CF91C62" w:rsidR="00D01866" w:rsidRPr="00035EF8" w:rsidRDefault="00D01866" w:rsidP="00D01866">
      <w:pPr>
        <w:pStyle w:val="Statyatext2"/>
        <w:numPr>
          <w:ilvl w:val="1"/>
          <w:numId w:val="85"/>
        </w:numPr>
        <w:tabs>
          <w:tab w:val="clear" w:pos="142"/>
          <w:tab w:val="clear" w:pos="283"/>
          <w:tab w:val="clear" w:pos="567"/>
          <w:tab w:val="clear" w:pos="850"/>
        </w:tabs>
        <w:spacing w:line="240" w:lineRule="auto"/>
        <w:ind w:left="426" w:hanging="426"/>
        <w:rPr>
          <w:rFonts w:ascii="Times New Roman" w:hAnsi="Times New Roman" w:cs="Times New Roman"/>
          <w:w w:val="100"/>
          <w:sz w:val="24"/>
          <w:szCs w:val="24"/>
        </w:rPr>
      </w:pPr>
      <w:r w:rsidRPr="002614F7">
        <w:rPr>
          <w:rFonts w:ascii="Times New Roman" w:hAnsi="Times New Roman" w:cs="Times New Roman"/>
          <w:w w:val="100"/>
          <w:sz w:val="24"/>
          <w:szCs w:val="24"/>
        </w:rPr>
        <w:t xml:space="preserve">Если по запросу Тренера не представляется возможным исполнить необходимые действия из-за технических проблем, то первоначально принятое решение Главного судьи остается в силе. Запрос Тренера считается неиспользованным. </w:t>
      </w:r>
      <w:r>
        <w:rPr>
          <w:rFonts w:ascii="Times New Roman" w:hAnsi="Times New Roman" w:cs="Times New Roman"/>
          <w:w w:val="100"/>
          <w:sz w:val="24"/>
          <w:szCs w:val="24"/>
        </w:rPr>
        <w:t>Штраф на команду, осуществляющую запрос Тренера, за задержку Матча не налагается.</w:t>
      </w:r>
      <w:bookmarkEnd w:id="1235"/>
    </w:p>
    <w:p w14:paraId="3949F3BD" w14:textId="130DB8D4" w:rsidR="00D01866" w:rsidRPr="0035329C" w:rsidRDefault="00D01866" w:rsidP="00D01866">
      <w:pPr>
        <w:suppressAutoHyphens w:val="0"/>
        <w:spacing w:before="240" w:line="240" w:lineRule="auto"/>
        <w:ind w:left="1418" w:hanging="1418"/>
        <w:jc w:val="both"/>
        <w:rPr>
          <w:b/>
        </w:rPr>
      </w:pPr>
      <w:r w:rsidRPr="00903C22">
        <w:rPr>
          <w:b/>
        </w:rPr>
        <w:t xml:space="preserve">Статья </w:t>
      </w:r>
      <w:r>
        <w:rPr>
          <w:b/>
        </w:rPr>
        <w:t>6</w:t>
      </w:r>
      <w:r w:rsidRPr="00903C22">
        <w:rPr>
          <w:b/>
        </w:rPr>
        <w:t>.</w:t>
      </w:r>
      <w:r>
        <w:rPr>
          <w:b/>
        </w:rPr>
        <w:tab/>
      </w:r>
      <w:proofErr w:type="spellStart"/>
      <w:r>
        <w:rPr>
          <w:b/>
        </w:rPr>
        <w:t>Видеопросмотр</w:t>
      </w:r>
      <w:proofErr w:type="spellEnd"/>
      <w:r>
        <w:rPr>
          <w:b/>
        </w:rPr>
        <w:t xml:space="preserve"> Главного судьи Матча на предмет подтверждения нарушения</w:t>
      </w:r>
    </w:p>
    <w:p w14:paraId="65187333" w14:textId="7BB80A63" w:rsidR="00D01866" w:rsidRDefault="00D01866" w:rsidP="00D01866">
      <w:pPr>
        <w:pStyle w:val="af5"/>
        <w:numPr>
          <w:ilvl w:val="0"/>
          <w:numId w:val="154"/>
        </w:numPr>
        <w:contextualSpacing w:val="0"/>
        <w:rPr>
          <w:rFonts w:ascii="Times New Roman" w:hAnsi="Times New Roman"/>
          <w:color w:val="212121"/>
          <w:sz w:val="24"/>
          <w:szCs w:val="24"/>
        </w:rPr>
      </w:pPr>
      <w:r w:rsidRPr="00D5427C">
        <w:rPr>
          <w:rFonts w:ascii="Times New Roman" w:hAnsi="Times New Roman"/>
          <w:color w:val="212121"/>
          <w:sz w:val="24"/>
          <w:szCs w:val="24"/>
        </w:rPr>
        <w:t>Главн</w:t>
      </w:r>
      <w:r>
        <w:rPr>
          <w:rFonts w:ascii="Times New Roman" w:hAnsi="Times New Roman"/>
          <w:color w:val="212121"/>
          <w:sz w:val="24"/>
          <w:szCs w:val="24"/>
        </w:rPr>
        <w:t>ый</w:t>
      </w:r>
      <w:r w:rsidRPr="00D5427C">
        <w:rPr>
          <w:rFonts w:ascii="Times New Roman" w:hAnsi="Times New Roman"/>
          <w:color w:val="212121"/>
          <w:sz w:val="24"/>
          <w:szCs w:val="24"/>
        </w:rPr>
        <w:t xml:space="preserve"> судь</w:t>
      </w:r>
      <w:r>
        <w:rPr>
          <w:rFonts w:ascii="Times New Roman" w:hAnsi="Times New Roman"/>
          <w:color w:val="212121"/>
          <w:sz w:val="24"/>
          <w:szCs w:val="24"/>
        </w:rPr>
        <w:t>я</w:t>
      </w:r>
      <w:r w:rsidRPr="00D5427C">
        <w:rPr>
          <w:rFonts w:ascii="Times New Roman" w:hAnsi="Times New Roman"/>
          <w:color w:val="212121"/>
          <w:sz w:val="24"/>
          <w:szCs w:val="24"/>
        </w:rPr>
        <w:t xml:space="preserve"> мо</w:t>
      </w:r>
      <w:r>
        <w:rPr>
          <w:rFonts w:ascii="Times New Roman" w:hAnsi="Times New Roman"/>
          <w:color w:val="212121"/>
          <w:sz w:val="24"/>
          <w:szCs w:val="24"/>
        </w:rPr>
        <w:t>жет</w:t>
      </w:r>
      <w:r w:rsidRPr="00D5427C">
        <w:rPr>
          <w:rFonts w:ascii="Times New Roman" w:hAnsi="Times New Roman"/>
          <w:color w:val="212121"/>
          <w:sz w:val="24"/>
          <w:szCs w:val="24"/>
        </w:rPr>
        <w:t xml:space="preserve"> обратиться к </w:t>
      </w:r>
      <w:proofErr w:type="spellStart"/>
      <w:r w:rsidRPr="00D5427C">
        <w:rPr>
          <w:rFonts w:ascii="Times New Roman" w:hAnsi="Times New Roman"/>
          <w:color w:val="212121"/>
          <w:sz w:val="24"/>
          <w:szCs w:val="24"/>
        </w:rPr>
        <w:t>видеопросмотру</w:t>
      </w:r>
      <w:proofErr w:type="spellEnd"/>
      <w:r w:rsidRPr="00D5427C">
        <w:rPr>
          <w:rFonts w:ascii="Times New Roman" w:hAnsi="Times New Roman"/>
          <w:color w:val="212121"/>
          <w:sz w:val="24"/>
          <w:szCs w:val="24"/>
        </w:rPr>
        <w:t xml:space="preserve"> во всех ситуациях, связанных с наложением двойного Малого штрафа</w:t>
      </w:r>
      <w:r>
        <w:rPr>
          <w:rFonts w:ascii="Times New Roman" w:hAnsi="Times New Roman"/>
          <w:color w:val="212121"/>
          <w:sz w:val="24"/>
          <w:szCs w:val="24"/>
        </w:rPr>
        <w:t xml:space="preserve"> (2+2 минуты)</w:t>
      </w:r>
      <w:r w:rsidRPr="00D5427C">
        <w:rPr>
          <w:rFonts w:ascii="Times New Roman" w:hAnsi="Times New Roman"/>
          <w:color w:val="212121"/>
          <w:sz w:val="24"/>
          <w:szCs w:val="24"/>
        </w:rPr>
        <w:t xml:space="preserve"> за опасную игру высоко поднятой клюшкой</w:t>
      </w:r>
      <w:r>
        <w:rPr>
          <w:rFonts w:ascii="Times New Roman" w:hAnsi="Times New Roman"/>
          <w:color w:val="212121"/>
          <w:sz w:val="24"/>
          <w:szCs w:val="24"/>
        </w:rPr>
        <w:t xml:space="preserve"> или в случаях наложения Больших штрафов (5 минут) и Больших плюс Дисциплинарных до конца игры штрафов (5+20 минут), </w:t>
      </w:r>
      <w:r w:rsidRPr="00C92882">
        <w:rPr>
          <w:rFonts w:ascii="Times New Roman" w:hAnsi="Times New Roman"/>
          <w:color w:val="212121"/>
          <w:sz w:val="24"/>
          <w:szCs w:val="24"/>
        </w:rPr>
        <w:t xml:space="preserve">за исключением </w:t>
      </w:r>
      <w:r>
        <w:rPr>
          <w:rFonts w:ascii="Times New Roman" w:hAnsi="Times New Roman"/>
          <w:color w:val="212121"/>
          <w:sz w:val="24"/>
          <w:szCs w:val="24"/>
        </w:rPr>
        <w:t>Б</w:t>
      </w:r>
      <w:r w:rsidRPr="00C92882">
        <w:rPr>
          <w:rFonts w:ascii="Times New Roman" w:hAnsi="Times New Roman"/>
          <w:color w:val="212121"/>
          <w:sz w:val="24"/>
          <w:szCs w:val="24"/>
        </w:rPr>
        <w:t>ольших штрафов</w:t>
      </w:r>
      <w:r>
        <w:rPr>
          <w:rFonts w:ascii="Times New Roman" w:hAnsi="Times New Roman"/>
          <w:color w:val="212121"/>
          <w:sz w:val="24"/>
          <w:szCs w:val="24"/>
        </w:rPr>
        <w:t xml:space="preserve"> (5 минут)</w:t>
      </w:r>
      <w:r w:rsidRPr="00C92882">
        <w:rPr>
          <w:rFonts w:ascii="Times New Roman" w:hAnsi="Times New Roman"/>
          <w:color w:val="212121"/>
          <w:sz w:val="24"/>
          <w:szCs w:val="24"/>
        </w:rPr>
        <w:t xml:space="preserve"> за драку</w:t>
      </w:r>
      <w:r w:rsidRPr="00D5427C">
        <w:rPr>
          <w:rFonts w:ascii="Times New Roman" w:hAnsi="Times New Roman"/>
          <w:color w:val="212121"/>
          <w:sz w:val="24"/>
          <w:szCs w:val="24"/>
        </w:rPr>
        <w:t>, с целью подтверждения (или изменения) своего первоначального решения на льду.</w:t>
      </w:r>
    </w:p>
    <w:p w14:paraId="760847B0" w14:textId="77777777" w:rsidR="00D01866" w:rsidRDefault="00D01866" w:rsidP="00D01866">
      <w:pPr>
        <w:pStyle w:val="af5"/>
        <w:numPr>
          <w:ilvl w:val="0"/>
          <w:numId w:val="154"/>
        </w:numPr>
        <w:contextualSpacing w:val="0"/>
        <w:rPr>
          <w:rFonts w:ascii="Times New Roman" w:hAnsi="Times New Roman"/>
          <w:color w:val="212121"/>
          <w:sz w:val="24"/>
          <w:szCs w:val="24"/>
        </w:rPr>
      </w:pPr>
      <w:proofErr w:type="spellStart"/>
      <w:r>
        <w:rPr>
          <w:rFonts w:ascii="Times New Roman" w:hAnsi="Times New Roman"/>
          <w:color w:val="212121"/>
          <w:sz w:val="24"/>
          <w:szCs w:val="24"/>
        </w:rPr>
        <w:lastRenderedPageBreak/>
        <w:t>В</w:t>
      </w:r>
      <w:r w:rsidRPr="00D5427C">
        <w:rPr>
          <w:rFonts w:ascii="Times New Roman" w:hAnsi="Times New Roman"/>
          <w:color w:val="212121"/>
          <w:sz w:val="24"/>
          <w:szCs w:val="24"/>
        </w:rPr>
        <w:t>идеопросмотры</w:t>
      </w:r>
      <w:proofErr w:type="spellEnd"/>
      <w:r w:rsidRPr="00D5427C">
        <w:rPr>
          <w:rFonts w:ascii="Times New Roman" w:hAnsi="Times New Roman"/>
          <w:color w:val="212121"/>
          <w:sz w:val="24"/>
          <w:szCs w:val="24"/>
        </w:rPr>
        <w:t xml:space="preserve"> должны осуществляться исключительно </w:t>
      </w:r>
      <w:r>
        <w:rPr>
          <w:rFonts w:ascii="Times New Roman" w:hAnsi="Times New Roman"/>
          <w:color w:val="212121"/>
          <w:sz w:val="24"/>
          <w:szCs w:val="24"/>
        </w:rPr>
        <w:t>Г</w:t>
      </w:r>
      <w:r w:rsidRPr="00D5427C">
        <w:rPr>
          <w:rFonts w:ascii="Times New Roman" w:hAnsi="Times New Roman"/>
          <w:color w:val="212121"/>
          <w:sz w:val="24"/>
          <w:szCs w:val="24"/>
        </w:rPr>
        <w:t>лавны</w:t>
      </w:r>
      <w:r>
        <w:rPr>
          <w:rFonts w:ascii="Times New Roman" w:hAnsi="Times New Roman"/>
          <w:color w:val="212121"/>
          <w:sz w:val="24"/>
          <w:szCs w:val="24"/>
        </w:rPr>
        <w:t xml:space="preserve">м </w:t>
      </w:r>
      <w:r w:rsidRPr="00D5427C">
        <w:rPr>
          <w:rFonts w:ascii="Times New Roman" w:hAnsi="Times New Roman"/>
          <w:color w:val="212121"/>
          <w:sz w:val="24"/>
          <w:szCs w:val="24"/>
        </w:rPr>
        <w:t>судь</w:t>
      </w:r>
      <w:r>
        <w:rPr>
          <w:rFonts w:ascii="Times New Roman" w:hAnsi="Times New Roman"/>
          <w:color w:val="212121"/>
          <w:sz w:val="24"/>
          <w:szCs w:val="24"/>
        </w:rPr>
        <w:t xml:space="preserve">ей </w:t>
      </w:r>
      <w:r w:rsidRPr="00D5427C">
        <w:rPr>
          <w:rFonts w:ascii="Times New Roman" w:hAnsi="Times New Roman"/>
          <w:color w:val="212121"/>
          <w:sz w:val="24"/>
          <w:szCs w:val="24"/>
        </w:rPr>
        <w:t>на льду</w:t>
      </w:r>
      <w:r>
        <w:rPr>
          <w:rFonts w:ascii="Times New Roman" w:hAnsi="Times New Roman"/>
          <w:color w:val="212121"/>
          <w:sz w:val="24"/>
          <w:szCs w:val="24"/>
        </w:rPr>
        <w:t xml:space="preserve"> с использованием</w:t>
      </w:r>
      <w:r w:rsidRPr="00D5427C">
        <w:rPr>
          <w:rFonts w:ascii="Times New Roman" w:hAnsi="Times New Roman"/>
          <w:color w:val="212121"/>
          <w:sz w:val="24"/>
          <w:szCs w:val="24"/>
        </w:rPr>
        <w:t xml:space="preserve"> консультации с </w:t>
      </w:r>
      <w:r>
        <w:rPr>
          <w:rFonts w:ascii="Times New Roman" w:hAnsi="Times New Roman"/>
          <w:color w:val="212121"/>
          <w:sz w:val="24"/>
          <w:szCs w:val="24"/>
        </w:rPr>
        <w:t>Линейными</w:t>
      </w:r>
      <w:r w:rsidRPr="00D5427C">
        <w:rPr>
          <w:rFonts w:ascii="Times New Roman" w:hAnsi="Times New Roman"/>
          <w:color w:val="212121"/>
          <w:sz w:val="24"/>
          <w:szCs w:val="24"/>
        </w:rPr>
        <w:t xml:space="preserve"> судь</w:t>
      </w:r>
      <w:r>
        <w:rPr>
          <w:rFonts w:ascii="Times New Roman" w:hAnsi="Times New Roman"/>
          <w:color w:val="212121"/>
          <w:sz w:val="24"/>
          <w:szCs w:val="24"/>
        </w:rPr>
        <w:t>ями</w:t>
      </w:r>
      <w:r w:rsidRPr="00D5427C">
        <w:rPr>
          <w:rFonts w:ascii="Times New Roman" w:hAnsi="Times New Roman"/>
          <w:color w:val="212121"/>
          <w:sz w:val="24"/>
          <w:szCs w:val="24"/>
        </w:rPr>
        <w:t xml:space="preserve"> на льду</w:t>
      </w:r>
      <w:r>
        <w:rPr>
          <w:rFonts w:ascii="Times New Roman" w:hAnsi="Times New Roman"/>
          <w:color w:val="212121"/>
          <w:sz w:val="24"/>
          <w:szCs w:val="24"/>
        </w:rPr>
        <w:t>.</w:t>
      </w:r>
    </w:p>
    <w:p w14:paraId="36B314D0" w14:textId="722CDB1B" w:rsidR="00D01866" w:rsidRDefault="00D01866" w:rsidP="00D01866">
      <w:pPr>
        <w:pStyle w:val="af5"/>
        <w:numPr>
          <w:ilvl w:val="0"/>
          <w:numId w:val="154"/>
        </w:numPr>
        <w:contextualSpacing w:val="0"/>
        <w:rPr>
          <w:rFonts w:ascii="Times New Roman" w:hAnsi="Times New Roman"/>
          <w:color w:val="212121"/>
          <w:sz w:val="24"/>
          <w:szCs w:val="24"/>
        </w:rPr>
      </w:pPr>
      <w:r w:rsidRPr="00D5427C">
        <w:rPr>
          <w:rFonts w:ascii="Times New Roman" w:hAnsi="Times New Roman"/>
          <w:color w:val="212121"/>
          <w:sz w:val="24"/>
          <w:szCs w:val="24"/>
        </w:rPr>
        <w:t xml:space="preserve">Связь между комнатой </w:t>
      </w:r>
      <w:proofErr w:type="spellStart"/>
      <w:r w:rsidRPr="00D5427C">
        <w:rPr>
          <w:rFonts w:ascii="Times New Roman" w:hAnsi="Times New Roman"/>
          <w:color w:val="212121"/>
          <w:sz w:val="24"/>
          <w:szCs w:val="24"/>
        </w:rPr>
        <w:t>видеопросмотр</w:t>
      </w:r>
      <w:r>
        <w:rPr>
          <w:rFonts w:ascii="Times New Roman" w:hAnsi="Times New Roman"/>
          <w:color w:val="212121"/>
          <w:sz w:val="24"/>
          <w:szCs w:val="24"/>
        </w:rPr>
        <w:t>ов</w:t>
      </w:r>
      <w:proofErr w:type="spellEnd"/>
      <w:r w:rsidRPr="00D5427C">
        <w:rPr>
          <w:rFonts w:ascii="Times New Roman" w:hAnsi="Times New Roman"/>
          <w:color w:val="212121"/>
          <w:sz w:val="24"/>
          <w:szCs w:val="24"/>
        </w:rPr>
        <w:t xml:space="preserve"> ФХР и </w:t>
      </w:r>
      <w:r>
        <w:rPr>
          <w:rFonts w:ascii="Times New Roman" w:hAnsi="Times New Roman"/>
          <w:color w:val="212121"/>
          <w:sz w:val="24"/>
          <w:szCs w:val="24"/>
        </w:rPr>
        <w:t>С</w:t>
      </w:r>
      <w:r w:rsidRPr="00D5427C">
        <w:rPr>
          <w:rFonts w:ascii="Times New Roman" w:hAnsi="Times New Roman"/>
          <w:color w:val="212121"/>
          <w:sz w:val="24"/>
          <w:szCs w:val="24"/>
        </w:rPr>
        <w:t>удьями на льду должна между специалистом</w:t>
      </w:r>
      <w:r>
        <w:rPr>
          <w:rFonts w:ascii="Times New Roman" w:hAnsi="Times New Roman"/>
          <w:color w:val="212121"/>
          <w:sz w:val="24"/>
          <w:szCs w:val="24"/>
        </w:rPr>
        <w:t xml:space="preserve"> КХЛ</w:t>
      </w:r>
      <w:r w:rsidRPr="00D5427C">
        <w:rPr>
          <w:rFonts w:ascii="Times New Roman" w:hAnsi="Times New Roman"/>
          <w:color w:val="212121"/>
          <w:sz w:val="24"/>
          <w:szCs w:val="24"/>
        </w:rPr>
        <w:t xml:space="preserve"> по </w:t>
      </w:r>
      <w:proofErr w:type="spellStart"/>
      <w:r w:rsidRPr="00D5427C">
        <w:rPr>
          <w:rFonts w:ascii="Times New Roman" w:hAnsi="Times New Roman"/>
          <w:color w:val="212121"/>
          <w:sz w:val="24"/>
          <w:szCs w:val="24"/>
        </w:rPr>
        <w:t>видеопросмотр</w:t>
      </w:r>
      <w:r>
        <w:rPr>
          <w:rFonts w:ascii="Times New Roman" w:hAnsi="Times New Roman"/>
          <w:color w:val="212121"/>
          <w:sz w:val="24"/>
          <w:szCs w:val="24"/>
        </w:rPr>
        <w:t>ам</w:t>
      </w:r>
      <w:proofErr w:type="spellEnd"/>
      <w:r>
        <w:rPr>
          <w:rFonts w:ascii="Times New Roman" w:hAnsi="Times New Roman"/>
          <w:color w:val="212121"/>
          <w:sz w:val="24"/>
          <w:szCs w:val="24"/>
        </w:rPr>
        <w:t>, Судьей видеоповторов на ледовой арене</w:t>
      </w:r>
      <w:r w:rsidRPr="00D5427C">
        <w:rPr>
          <w:rFonts w:ascii="Times New Roman" w:hAnsi="Times New Roman"/>
          <w:color w:val="212121"/>
          <w:sz w:val="24"/>
          <w:szCs w:val="24"/>
        </w:rPr>
        <w:t xml:space="preserve"> и </w:t>
      </w:r>
      <w:r>
        <w:rPr>
          <w:rFonts w:ascii="Times New Roman" w:hAnsi="Times New Roman"/>
          <w:color w:val="212121"/>
          <w:sz w:val="24"/>
          <w:szCs w:val="24"/>
        </w:rPr>
        <w:t>Г</w:t>
      </w:r>
      <w:r w:rsidRPr="00D5427C">
        <w:rPr>
          <w:rFonts w:ascii="Times New Roman" w:hAnsi="Times New Roman"/>
          <w:color w:val="212121"/>
          <w:sz w:val="24"/>
          <w:szCs w:val="24"/>
        </w:rPr>
        <w:t>лавным судьей</w:t>
      </w:r>
      <w:r>
        <w:rPr>
          <w:rFonts w:ascii="Times New Roman" w:hAnsi="Times New Roman"/>
          <w:color w:val="212121"/>
          <w:sz w:val="24"/>
          <w:szCs w:val="24"/>
        </w:rPr>
        <w:t>.</w:t>
      </w:r>
    </w:p>
    <w:p w14:paraId="0F323C5E" w14:textId="77777777" w:rsidR="00D01866" w:rsidRDefault="00D01866" w:rsidP="00D01866">
      <w:pPr>
        <w:pStyle w:val="af5"/>
        <w:numPr>
          <w:ilvl w:val="0"/>
          <w:numId w:val="154"/>
        </w:numPr>
        <w:contextualSpacing w:val="0"/>
        <w:rPr>
          <w:rFonts w:ascii="Times New Roman" w:hAnsi="Times New Roman"/>
          <w:color w:val="212121"/>
          <w:sz w:val="24"/>
          <w:szCs w:val="24"/>
        </w:rPr>
      </w:pPr>
      <w:r>
        <w:rPr>
          <w:rFonts w:ascii="Times New Roman" w:hAnsi="Times New Roman"/>
          <w:color w:val="212121"/>
          <w:sz w:val="24"/>
          <w:szCs w:val="24"/>
        </w:rPr>
        <w:t xml:space="preserve">Специалист КХЛ по </w:t>
      </w:r>
      <w:proofErr w:type="spellStart"/>
      <w:r>
        <w:rPr>
          <w:rFonts w:ascii="Times New Roman" w:hAnsi="Times New Roman"/>
          <w:color w:val="212121"/>
          <w:sz w:val="24"/>
          <w:szCs w:val="24"/>
        </w:rPr>
        <w:t>видеопросмотрам</w:t>
      </w:r>
      <w:proofErr w:type="spellEnd"/>
      <w:r>
        <w:rPr>
          <w:rFonts w:ascii="Times New Roman" w:hAnsi="Times New Roman"/>
          <w:color w:val="212121"/>
          <w:sz w:val="24"/>
          <w:szCs w:val="24"/>
        </w:rPr>
        <w:t xml:space="preserve"> и судья видеоповторов на ледовой арене не имеют права консультировать Главного судью по рассматриваемым ситуациям.</w:t>
      </w:r>
    </w:p>
    <w:p w14:paraId="15429C98" w14:textId="5E7384C1" w:rsidR="00D01866" w:rsidRPr="00501A4F" w:rsidRDefault="00D01866" w:rsidP="00D01866">
      <w:pPr>
        <w:pStyle w:val="af5"/>
        <w:numPr>
          <w:ilvl w:val="0"/>
          <w:numId w:val="154"/>
        </w:numPr>
        <w:contextualSpacing w:val="0"/>
        <w:rPr>
          <w:color w:val="212121"/>
        </w:rPr>
      </w:pPr>
      <w:r>
        <w:rPr>
          <w:rFonts w:ascii="Times New Roman" w:hAnsi="Times New Roman"/>
          <w:color w:val="212121"/>
          <w:sz w:val="24"/>
          <w:szCs w:val="24"/>
        </w:rPr>
        <w:t>Главный судья должен либо подтвердить наложение соответствующего штрафа, либо изменить первоначальное решение, принятое на льду.</w:t>
      </w:r>
    </w:p>
    <w:p w14:paraId="377E40C5" w14:textId="77777777" w:rsidR="00D01866" w:rsidRPr="007A1BEA" w:rsidRDefault="00D01866" w:rsidP="00D01866">
      <w:pPr>
        <w:pStyle w:val="af5"/>
        <w:numPr>
          <w:ilvl w:val="0"/>
          <w:numId w:val="154"/>
        </w:numPr>
        <w:contextualSpacing w:val="0"/>
        <w:rPr>
          <w:color w:val="212121"/>
        </w:rPr>
      </w:pPr>
      <w:r w:rsidRPr="002614F7">
        <w:rPr>
          <w:rFonts w:ascii="Times New Roman" w:hAnsi="Times New Roman"/>
          <w:sz w:val="24"/>
          <w:szCs w:val="24"/>
        </w:rPr>
        <w:t xml:space="preserve">Если </w:t>
      </w:r>
      <w:r>
        <w:rPr>
          <w:rFonts w:ascii="Times New Roman" w:hAnsi="Times New Roman"/>
          <w:sz w:val="24"/>
          <w:szCs w:val="24"/>
        </w:rPr>
        <w:t xml:space="preserve">в результате </w:t>
      </w:r>
      <w:proofErr w:type="spellStart"/>
      <w:r>
        <w:rPr>
          <w:rFonts w:ascii="Times New Roman" w:hAnsi="Times New Roman"/>
          <w:sz w:val="24"/>
          <w:szCs w:val="24"/>
        </w:rPr>
        <w:t>видеопросмотра</w:t>
      </w:r>
      <w:proofErr w:type="spellEnd"/>
      <w:r>
        <w:rPr>
          <w:rFonts w:ascii="Times New Roman" w:hAnsi="Times New Roman"/>
          <w:sz w:val="24"/>
          <w:szCs w:val="24"/>
        </w:rPr>
        <w:t xml:space="preserve"> на подтверждение нарушения не</w:t>
      </w:r>
      <w:r w:rsidRPr="002614F7">
        <w:rPr>
          <w:rFonts w:ascii="Times New Roman" w:hAnsi="Times New Roman"/>
          <w:sz w:val="24"/>
          <w:szCs w:val="24"/>
        </w:rPr>
        <w:t xml:space="preserve"> представляется возможным исполнить необходимые действия из-за технических проблем, то первоначально принятое решение Главного судьи остается в силе. </w:t>
      </w:r>
    </w:p>
    <w:p w14:paraId="01879F56" w14:textId="77777777" w:rsidR="00D01866" w:rsidRPr="00903C22" w:rsidRDefault="00D01866" w:rsidP="00D01866">
      <w:pPr>
        <w:suppressAutoHyphens w:val="0"/>
        <w:spacing w:before="240" w:line="240" w:lineRule="auto"/>
        <w:ind w:left="1418" w:hanging="1418"/>
        <w:jc w:val="both"/>
        <w:rPr>
          <w:b/>
        </w:rPr>
      </w:pPr>
      <w:r w:rsidRPr="00903C22">
        <w:rPr>
          <w:b/>
        </w:rPr>
        <w:t xml:space="preserve">Статья </w:t>
      </w:r>
      <w:r>
        <w:rPr>
          <w:b/>
        </w:rPr>
        <w:t>7</w:t>
      </w:r>
      <w:r w:rsidRPr="00903C22">
        <w:rPr>
          <w:b/>
        </w:rPr>
        <w:t>.</w:t>
      </w:r>
      <w:r>
        <w:rPr>
          <w:b/>
        </w:rPr>
        <w:tab/>
      </w:r>
      <w:r w:rsidRPr="00903C22">
        <w:rPr>
          <w:b/>
        </w:rPr>
        <w:t xml:space="preserve">Дополнительные условия оценки решений Специалиста КХЛ </w:t>
      </w:r>
      <w:r>
        <w:rPr>
          <w:b/>
        </w:rPr>
        <w:t xml:space="preserve">и Судей на льду </w:t>
      </w:r>
      <w:r w:rsidRPr="00903C22">
        <w:rPr>
          <w:b/>
        </w:rPr>
        <w:t xml:space="preserve">по </w:t>
      </w:r>
      <w:proofErr w:type="spellStart"/>
      <w:r w:rsidRPr="00903C22">
        <w:rPr>
          <w:b/>
        </w:rPr>
        <w:t>видеопросмотрам</w:t>
      </w:r>
      <w:proofErr w:type="spellEnd"/>
    </w:p>
    <w:p w14:paraId="4AF84A95" w14:textId="77777777" w:rsidR="00D01866" w:rsidRDefault="00D01866" w:rsidP="00D01866">
      <w:pPr>
        <w:spacing w:after="120" w:line="240" w:lineRule="auto"/>
        <w:jc w:val="both"/>
      </w:pPr>
      <w:r w:rsidRPr="00F511B5">
        <w:t xml:space="preserve">Претензии </w:t>
      </w:r>
      <w:r>
        <w:t>к</w:t>
      </w:r>
      <w:r w:rsidRPr="00F511B5">
        <w:t xml:space="preserve"> решения</w:t>
      </w:r>
      <w:r>
        <w:t>м</w:t>
      </w:r>
      <w:r w:rsidRPr="00903C22">
        <w:t xml:space="preserve"> Специалиста КХЛ по </w:t>
      </w:r>
      <w:proofErr w:type="spellStart"/>
      <w:r w:rsidRPr="00903C22">
        <w:t>видеопросмотрам</w:t>
      </w:r>
      <w:proofErr w:type="spellEnd"/>
      <w:r w:rsidRPr="00903C22">
        <w:t xml:space="preserve"> и </w:t>
      </w:r>
      <w:r>
        <w:t>С</w:t>
      </w:r>
      <w:r w:rsidRPr="00903C22">
        <w:t>удей на льду по взятию или отмене взятия ворот</w:t>
      </w:r>
      <w:r>
        <w:t xml:space="preserve"> </w:t>
      </w:r>
      <w:r w:rsidRPr="00903C22">
        <w:t xml:space="preserve">после </w:t>
      </w:r>
      <w:proofErr w:type="spellStart"/>
      <w:r>
        <w:t>видео</w:t>
      </w:r>
      <w:r w:rsidRPr="00903C22">
        <w:t>просмотра</w:t>
      </w:r>
      <w:proofErr w:type="spellEnd"/>
      <w:r w:rsidRPr="00903C22">
        <w:t xml:space="preserve"> по запросу Тренера не </w:t>
      </w:r>
      <w:r>
        <w:t>принимаются</w:t>
      </w:r>
      <w:r w:rsidRPr="00903C22">
        <w:t xml:space="preserve"> и не рассматриваются.</w:t>
      </w:r>
    </w:p>
    <w:p w14:paraId="325213A4" w14:textId="77777777" w:rsidR="00D01866" w:rsidRDefault="00D01866" w:rsidP="00D01866">
      <w:pPr>
        <w:spacing w:after="120" w:line="240" w:lineRule="auto"/>
        <w:jc w:val="both"/>
      </w:pPr>
      <w:r w:rsidRPr="00F511B5">
        <w:t xml:space="preserve">Претензии </w:t>
      </w:r>
      <w:r>
        <w:t>к</w:t>
      </w:r>
      <w:r w:rsidRPr="00F511B5">
        <w:t xml:space="preserve"> решения</w:t>
      </w:r>
      <w:r>
        <w:t xml:space="preserve">м Судей на льду после </w:t>
      </w:r>
      <w:proofErr w:type="spellStart"/>
      <w:r>
        <w:t>видеопросмотра</w:t>
      </w:r>
      <w:proofErr w:type="spellEnd"/>
      <w:r>
        <w:t xml:space="preserve"> на подтверждение нарушений не принимаются и не рассматриваются.</w:t>
      </w:r>
    </w:p>
    <w:p w14:paraId="5F3C800B" w14:textId="77777777" w:rsidR="00D01866" w:rsidRDefault="00D01866">
      <w:pPr>
        <w:widowControl/>
        <w:suppressAutoHyphens w:val="0"/>
        <w:autoSpaceDE/>
        <w:autoSpaceDN/>
        <w:adjustRightInd/>
        <w:spacing w:line="240" w:lineRule="auto"/>
        <w:textAlignment w:val="auto"/>
        <w:rPr>
          <w:bCs/>
          <w:i/>
          <w:iCs/>
          <w:kern w:val="32"/>
        </w:rPr>
      </w:pPr>
      <w:r>
        <w:rPr>
          <w:b/>
          <w:i/>
          <w:iCs/>
        </w:rPr>
        <w:br w:type="page"/>
      </w:r>
    </w:p>
    <w:p w14:paraId="73845443" w14:textId="6612246B" w:rsidR="005E25F4" w:rsidRDefault="00954F73" w:rsidP="002614F7">
      <w:pPr>
        <w:pStyle w:val="1"/>
        <w:spacing w:before="0" w:after="0" w:line="240" w:lineRule="auto"/>
        <w:jc w:val="right"/>
        <w:rPr>
          <w:rFonts w:ascii="Times New Roman" w:hAnsi="Times New Roman"/>
          <w:b w:val="0"/>
          <w:i/>
          <w:iCs/>
          <w:sz w:val="24"/>
          <w:szCs w:val="24"/>
        </w:rPr>
      </w:pPr>
      <w:bookmarkStart w:id="1239" w:name="_Toc102745993"/>
      <w:r w:rsidRPr="002614F7">
        <w:rPr>
          <w:rFonts w:ascii="Times New Roman" w:hAnsi="Times New Roman"/>
          <w:b w:val="0"/>
          <w:i/>
          <w:iCs/>
          <w:sz w:val="24"/>
          <w:szCs w:val="24"/>
        </w:rPr>
        <w:lastRenderedPageBreak/>
        <w:t>Приложение 1</w:t>
      </w:r>
      <w:r w:rsidR="002A6E72" w:rsidRPr="002614F7">
        <w:rPr>
          <w:rFonts w:ascii="Times New Roman" w:hAnsi="Times New Roman"/>
          <w:b w:val="0"/>
          <w:i/>
          <w:iCs/>
          <w:sz w:val="24"/>
          <w:szCs w:val="24"/>
        </w:rPr>
        <w:t>1</w:t>
      </w:r>
      <w:bookmarkEnd w:id="1213"/>
      <w:bookmarkEnd w:id="1239"/>
    </w:p>
    <w:p w14:paraId="610C1A73" w14:textId="7595CF4D" w:rsidR="004371A1" w:rsidRPr="004371A1" w:rsidRDefault="008E0CF7" w:rsidP="004371A1">
      <w:pPr>
        <w:jc w:val="right"/>
      </w:pPr>
      <w:r w:rsidRPr="008E0CF7">
        <w:rPr>
          <w:i/>
          <w:iCs/>
        </w:rPr>
        <w:t>(в ред. от 27.07.2022. Протокол заседания Совета директоров ООО «КХЛ» № 133 от 27.07.2022)</w:t>
      </w:r>
    </w:p>
    <w:p w14:paraId="6F5C16DD" w14:textId="6FA96512" w:rsidR="005420FC" w:rsidRPr="00903C22" w:rsidRDefault="005420FC" w:rsidP="00E932E5">
      <w:pPr>
        <w:pStyle w:val="1"/>
        <w:spacing w:line="240" w:lineRule="auto"/>
        <w:jc w:val="center"/>
        <w:rPr>
          <w:rFonts w:ascii="Times New Roman" w:hAnsi="Times New Roman"/>
          <w:caps/>
          <w:sz w:val="24"/>
          <w:szCs w:val="24"/>
        </w:rPr>
      </w:pPr>
      <w:bookmarkStart w:id="1240" w:name="_Toc102745994"/>
      <w:r w:rsidRPr="00903C22">
        <w:rPr>
          <w:rFonts w:ascii="Times New Roman" w:hAnsi="Times New Roman"/>
          <w:caps/>
          <w:sz w:val="24"/>
          <w:szCs w:val="24"/>
        </w:rPr>
        <w:t xml:space="preserve">Положение о </w:t>
      </w:r>
      <w:proofErr w:type="gramStart"/>
      <w:r w:rsidRPr="00903C22">
        <w:rPr>
          <w:rFonts w:ascii="Times New Roman" w:hAnsi="Times New Roman"/>
          <w:caps/>
          <w:sz w:val="24"/>
          <w:szCs w:val="24"/>
        </w:rPr>
        <w:t>Комиссии по экспертной оценке</w:t>
      </w:r>
      <w:proofErr w:type="gramEnd"/>
      <w:r w:rsidRPr="00903C22">
        <w:rPr>
          <w:rFonts w:ascii="Times New Roman" w:hAnsi="Times New Roman"/>
          <w:caps/>
          <w:sz w:val="24"/>
          <w:szCs w:val="24"/>
        </w:rPr>
        <w:t xml:space="preserve"> судейства</w:t>
      </w:r>
      <w:r w:rsidRPr="00903C22">
        <w:rPr>
          <w:rFonts w:ascii="Times New Roman" w:hAnsi="Times New Roman"/>
          <w:caps/>
          <w:sz w:val="24"/>
          <w:szCs w:val="24"/>
        </w:rPr>
        <w:br/>
      </w:r>
      <w:r w:rsidR="002D40C3" w:rsidRPr="00903C22">
        <w:rPr>
          <w:rFonts w:ascii="Times New Roman" w:hAnsi="Times New Roman"/>
          <w:caps/>
          <w:sz w:val="24"/>
          <w:szCs w:val="24"/>
        </w:rPr>
        <w:t>Матч</w:t>
      </w:r>
      <w:r w:rsidRPr="00903C22">
        <w:rPr>
          <w:rFonts w:ascii="Times New Roman" w:hAnsi="Times New Roman"/>
          <w:caps/>
          <w:sz w:val="24"/>
          <w:szCs w:val="24"/>
        </w:rPr>
        <w:t>ей</w:t>
      </w:r>
      <w:bookmarkEnd w:id="1240"/>
    </w:p>
    <w:p w14:paraId="3AE60C87" w14:textId="77777777" w:rsidR="005420FC" w:rsidRPr="00903C22" w:rsidRDefault="005420FC" w:rsidP="003C66D6">
      <w:pPr>
        <w:pStyle w:val="Statya"/>
        <w:tabs>
          <w:tab w:val="clear" w:pos="283"/>
          <w:tab w:val="clear" w:pos="850"/>
        </w:tabs>
        <w:spacing w:before="240" w:after="6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Статья 1.</w:t>
      </w:r>
      <w:r w:rsidRPr="00903C22">
        <w:rPr>
          <w:rFonts w:ascii="Times New Roman" w:hAnsi="Times New Roman" w:cs="Times New Roman"/>
          <w:w w:val="100"/>
          <w:sz w:val="24"/>
          <w:szCs w:val="24"/>
        </w:rPr>
        <w:tab/>
        <w:t>Основные положения</w:t>
      </w:r>
    </w:p>
    <w:p w14:paraId="267B74C8" w14:textId="5097470B" w:rsidR="005420FC" w:rsidRPr="00903C22" w:rsidRDefault="005420FC" w:rsidP="00966ECB">
      <w:pPr>
        <w:pStyle w:val="Statyatext"/>
        <w:numPr>
          <w:ilvl w:val="0"/>
          <w:numId w:val="10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proofErr w:type="gramStart"/>
      <w:r w:rsidRPr="00903C22">
        <w:rPr>
          <w:rFonts w:ascii="Times New Roman" w:hAnsi="Times New Roman" w:cs="Times New Roman"/>
          <w:w w:val="100"/>
          <w:sz w:val="24"/>
          <w:szCs w:val="24"/>
        </w:rPr>
        <w:t>Комиссия по экспертной оценке</w:t>
      </w:r>
      <w:proofErr w:type="gramEnd"/>
      <w:r w:rsidRPr="00903C22">
        <w:rPr>
          <w:rFonts w:ascii="Times New Roman" w:hAnsi="Times New Roman" w:cs="Times New Roman"/>
          <w:w w:val="100"/>
          <w:sz w:val="24"/>
          <w:szCs w:val="24"/>
        </w:rPr>
        <w:t xml:space="preserve"> судейства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w:t>
      </w:r>
      <w:r w:rsidR="00047994">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(далее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Экспертная комиссия) является структурным подразделением ООО «КХЛ».</w:t>
      </w:r>
    </w:p>
    <w:p w14:paraId="693BD90C" w14:textId="77777777" w:rsidR="005420FC" w:rsidRPr="00903C22" w:rsidRDefault="005420FC" w:rsidP="00966ECB">
      <w:pPr>
        <w:pStyle w:val="Statyatext"/>
        <w:numPr>
          <w:ilvl w:val="0"/>
          <w:numId w:val="10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Экспертная комиссия в своей деятельности руководствуется Правилами игры в хоккей, Регламентом и иными положениями официальных документов ИИХФ и КХЛ, МХЛ</w:t>
      </w:r>
      <w:r w:rsidR="00FB2E2B" w:rsidRPr="00903C22">
        <w:rPr>
          <w:rFonts w:ascii="Times New Roman" w:hAnsi="Times New Roman" w:cs="Times New Roman"/>
          <w:w w:val="100"/>
          <w:sz w:val="24"/>
          <w:szCs w:val="24"/>
        </w:rPr>
        <w:t>, ЖХЛ</w:t>
      </w:r>
      <w:r w:rsidRPr="00903C22">
        <w:rPr>
          <w:rFonts w:ascii="Times New Roman" w:hAnsi="Times New Roman" w:cs="Times New Roman"/>
          <w:w w:val="100"/>
          <w:sz w:val="24"/>
          <w:szCs w:val="24"/>
        </w:rPr>
        <w:t>.</w:t>
      </w:r>
    </w:p>
    <w:p w14:paraId="38028AA2" w14:textId="568D533A" w:rsidR="005420FC" w:rsidRPr="00903C22" w:rsidRDefault="005420FC" w:rsidP="00966ECB">
      <w:pPr>
        <w:pStyle w:val="Statyatext"/>
        <w:numPr>
          <w:ilvl w:val="0"/>
          <w:numId w:val="10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Экспертная комиссия рассматривает конфликтные или спорные ситуации, связанные с судейством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и выносит оценку соответствия решений Судей Правилам игры в хоккей и методике судейства</w:t>
      </w:r>
      <w:r w:rsidR="00B92583" w:rsidRPr="00903C22">
        <w:rPr>
          <w:rFonts w:ascii="Times New Roman" w:hAnsi="Times New Roman" w:cs="Times New Roman"/>
          <w:w w:val="100"/>
          <w:sz w:val="24"/>
          <w:szCs w:val="24"/>
        </w:rPr>
        <w:t xml:space="preserve">, в том числе на официальных предсезонных турнирах и товарищеских </w:t>
      </w:r>
      <w:r w:rsidR="001E6E39">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B92583" w:rsidRPr="00903C22">
        <w:rPr>
          <w:rFonts w:ascii="Times New Roman" w:hAnsi="Times New Roman" w:cs="Times New Roman"/>
          <w:w w:val="100"/>
          <w:sz w:val="24"/>
          <w:szCs w:val="24"/>
        </w:rPr>
        <w:t>ах с участием клубов КХЛ</w:t>
      </w:r>
      <w:r w:rsidRPr="00903C22">
        <w:rPr>
          <w:rFonts w:ascii="Times New Roman" w:hAnsi="Times New Roman" w:cs="Times New Roman"/>
          <w:w w:val="100"/>
          <w:sz w:val="24"/>
          <w:szCs w:val="24"/>
        </w:rPr>
        <w:t xml:space="preserve">. </w:t>
      </w:r>
    </w:p>
    <w:p w14:paraId="548D4A8F" w14:textId="77777777" w:rsidR="005420FC" w:rsidRPr="00903C22" w:rsidRDefault="005420FC" w:rsidP="00966ECB">
      <w:pPr>
        <w:pStyle w:val="Statyatext"/>
        <w:numPr>
          <w:ilvl w:val="0"/>
          <w:numId w:val="10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Экспертная комиссия дает Главному арбитру КХЛ рекомендации относительно поощрения или наказания Судей.</w:t>
      </w:r>
    </w:p>
    <w:p w14:paraId="4B722465" w14:textId="77777777" w:rsidR="005420FC" w:rsidRPr="00903C22" w:rsidRDefault="005420FC" w:rsidP="00966ECB">
      <w:pPr>
        <w:pStyle w:val="Statyatext"/>
        <w:numPr>
          <w:ilvl w:val="0"/>
          <w:numId w:val="103"/>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На основании решений и оценок Экспертной комиссии Главный арбитр КХЛ применяет соответствующие меры дисциплинарного взыскания к Судьям КХЛ</w:t>
      </w:r>
      <w:r w:rsidR="00FB2E2B"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МХЛ</w:t>
      </w:r>
      <w:r w:rsidR="00FB2E2B" w:rsidRPr="00903C22">
        <w:rPr>
          <w:rFonts w:ascii="Times New Roman" w:hAnsi="Times New Roman" w:cs="Times New Roman"/>
          <w:w w:val="100"/>
          <w:sz w:val="24"/>
          <w:szCs w:val="24"/>
        </w:rPr>
        <w:t>, ЖХЛ</w:t>
      </w:r>
      <w:r w:rsidRPr="00903C22">
        <w:rPr>
          <w:rFonts w:ascii="Times New Roman" w:hAnsi="Times New Roman" w:cs="Times New Roman"/>
          <w:w w:val="100"/>
          <w:sz w:val="24"/>
          <w:szCs w:val="24"/>
        </w:rPr>
        <w:t>.</w:t>
      </w:r>
    </w:p>
    <w:p w14:paraId="74EB055D" w14:textId="77777777" w:rsidR="005420FC" w:rsidRPr="00903C22" w:rsidRDefault="005420FC" w:rsidP="00966ECB">
      <w:pPr>
        <w:pStyle w:val="Statyatext"/>
        <w:numPr>
          <w:ilvl w:val="0"/>
          <w:numId w:val="103"/>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Оценки и решения Экспертной комиссии в обязательном порядке учитываются Департаментом судейства при отборе Судей для обслуживания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ей Второго этапа Чемпионата (плей-офф).</w:t>
      </w:r>
    </w:p>
    <w:p w14:paraId="7739B658" w14:textId="77777777" w:rsidR="005420FC" w:rsidRPr="00903C22" w:rsidRDefault="005420FC" w:rsidP="003C66D6">
      <w:pPr>
        <w:pStyle w:val="Statya"/>
        <w:tabs>
          <w:tab w:val="clear" w:pos="283"/>
          <w:tab w:val="clear" w:pos="850"/>
        </w:tabs>
        <w:spacing w:before="240" w:after="6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Статья 2.</w:t>
      </w:r>
      <w:r w:rsidRPr="00903C22">
        <w:rPr>
          <w:rFonts w:ascii="Times New Roman" w:hAnsi="Times New Roman" w:cs="Times New Roman"/>
          <w:w w:val="100"/>
          <w:sz w:val="24"/>
          <w:szCs w:val="24"/>
        </w:rPr>
        <w:tab/>
        <w:t>Основания для рассмотрения конфликтных или спорных ситуаций</w:t>
      </w:r>
    </w:p>
    <w:p w14:paraId="7C154E05" w14:textId="16F9A784" w:rsidR="005420FC" w:rsidRPr="00903C22" w:rsidRDefault="004371A1" w:rsidP="00966ECB">
      <w:pPr>
        <w:pStyle w:val="Statyatext"/>
        <w:numPr>
          <w:ilvl w:val="0"/>
          <w:numId w:val="102"/>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4371A1">
        <w:rPr>
          <w:rFonts w:ascii="Times New Roman" w:hAnsi="Times New Roman" w:cs="Times New Roman"/>
          <w:w w:val="100"/>
          <w:sz w:val="24"/>
          <w:szCs w:val="24"/>
        </w:rPr>
        <w:t>Основанием для рассмотрения Экспертной комиссией</w:t>
      </w:r>
      <w:del w:id="1241" w:author="Gladkovsky, Dmitry" w:date="2022-03-03T19:17:00Z">
        <w:r w:rsidRPr="004371A1" w:rsidDel="0036210D">
          <w:rPr>
            <w:rFonts w:ascii="Times New Roman" w:hAnsi="Times New Roman" w:cs="Times New Roman"/>
            <w:w w:val="100"/>
            <w:sz w:val="24"/>
            <w:szCs w:val="24"/>
          </w:rPr>
          <w:delText xml:space="preserve"> конфликтной или</w:delText>
        </w:r>
      </w:del>
      <w:r w:rsidRPr="004371A1">
        <w:rPr>
          <w:rFonts w:ascii="Times New Roman" w:hAnsi="Times New Roman" w:cs="Times New Roman"/>
          <w:w w:val="100"/>
          <w:sz w:val="24"/>
          <w:szCs w:val="24"/>
        </w:rPr>
        <w:t xml:space="preserve"> спорной ситуации является:</w:t>
      </w:r>
    </w:p>
    <w:p w14:paraId="585EFFFD" w14:textId="06BEB6EF" w:rsidR="005420FC" w:rsidRPr="00903C22" w:rsidRDefault="005420FC" w:rsidP="00966ECB">
      <w:pPr>
        <w:pStyle w:val="af5"/>
        <w:numPr>
          <w:ilvl w:val="0"/>
          <w:numId w:val="112"/>
        </w:numPr>
        <w:ind w:left="993" w:hanging="567"/>
        <w:contextualSpacing w:val="0"/>
        <w:rPr>
          <w:rFonts w:ascii="Times New Roman" w:hAnsi="Times New Roman"/>
          <w:sz w:val="24"/>
          <w:szCs w:val="24"/>
        </w:rPr>
      </w:pPr>
      <w:r w:rsidRPr="00903C22">
        <w:rPr>
          <w:rFonts w:ascii="Times New Roman" w:hAnsi="Times New Roman"/>
          <w:sz w:val="24"/>
          <w:szCs w:val="24"/>
        </w:rPr>
        <w:t>обращение</w:t>
      </w:r>
      <w:r w:rsidR="00AA7733" w:rsidRPr="00903C22">
        <w:rPr>
          <w:rFonts w:ascii="Times New Roman" w:hAnsi="Times New Roman"/>
          <w:sz w:val="24"/>
          <w:szCs w:val="24"/>
        </w:rPr>
        <w:t xml:space="preserve"> </w:t>
      </w:r>
      <w:r w:rsidRPr="00903C22">
        <w:rPr>
          <w:rFonts w:ascii="Times New Roman" w:hAnsi="Times New Roman"/>
          <w:sz w:val="24"/>
          <w:szCs w:val="24"/>
        </w:rPr>
        <w:t xml:space="preserve">Клубов (запрос Клуба) в программе сквозного рейтинга </w:t>
      </w:r>
      <w:r w:rsidR="001E5910">
        <w:rPr>
          <w:rFonts w:ascii="Times New Roman" w:hAnsi="Times New Roman"/>
          <w:sz w:val="24"/>
          <w:szCs w:val="24"/>
        </w:rPr>
        <w:t>С</w:t>
      </w:r>
      <w:r w:rsidRPr="00903C22">
        <w:rPr>
          <w:rFonts w:ascii="Times New Roman" w:hAnsi="Times New Roman"/>
          <w:sz w:val="24"/>
          <w:szCs w:val="24"/>
        </w:rPr>
        <w:t xml:space="preserve">удей; </w:t>
      </w:r>
    </w:p>
    <w:p w14:paraId="4F8F7596" w14:textId="5D7CA0A6" w:rsidR="005420FC" w:rsidRPr="00903C22" w:rsidRDefault="005420FC" w:rsidP="00966ECB">
      <w:pPr>
        <w:pStyle w:val="af5"/>
        <w:numPr>
          <w:ilvl w:val="0"/>
          <w:numId w:val="112"/>
        </w:numPr>
        <w:ind w:left="993" w:hanging="567"/>
        <w:contextualSpacing w:val="0"/>
        <w:rPr>
          <w:rFonts w:ascii="Times New Roman" w:hAnsi="Times New Roman"/>
          <w:sz w:val="24"/>
          <w:szCs w:val="24"/>
        </w:rPr>
      </w:pPr>
      <w:r w:rsidRPr="00903C22">
        <w:rPr>
          <w:rFonts w:ascii="Times New Roman" w:hAnsi="Times New Roman"/>
          <w:sz w:val="24"/>
          <w:szCs w:val="24"/>
        </w:rPr>
        <w:t xml:space="preserve">Экспертная комиссия может на свое усмотрение рассмотреть видеозапись любого </w:t>
      </w:r>
      <w:r w:rsidR="002D40C3" w:rsidRPr="00903C22">
        <w:rPr>
          <w:rFonts w:ascii="Times New Roman" w:hAnsi="Times New Roman"/>
          <w:sz w:val="24"/>
          <w:szCs w:val="24"/>
        </w:rPr>
        <w:t>Матч</w:t>
      </w:r>
      <w:r w:rsidRPr="00903C22">
        <w:rPr>
          <w:rFonts w:ascii="Times New Roman" w:hAnsi="Times New Roman"/>
          <w:sz w:val="24"/>
          <w:szCs w:val="24"/>
        </w:rPr>
        <w:t>а и принять по нему решение;</w:t>
      </w:r>
    </w:p>
    <w:p w14:paraId="4D9ECBD1" w14:textId="4134FD1F" w:rsidR="005420FC" w:rsidRPr="00903C22" w:rsidRDefault="005420FC" w:rsidP="00966ECB">
      <w:pPr>
        <w:pStyle w:val="af5"/>
        <w:numPr>
          <w:ilvl w:val="0"/>
          <w:numId w:val="112"/>
        </w:numPr>
        <w:ind w:left="993" w:hanging="567"/>
        <w:contextualSpacing w:val="0"/>
        <w:rPr>
          <w:rFonts w:ascii="Times New Roman" w:hAnsi="Times New Roman"/>
          <w:sz w:val="24"/>
          <w:szCs w:val="24"/>
        </w:rPr>
      </w:pPr>
      <w:r w:rsidRPr="00903C22">
        <w:rPr>
          <w:rFonts w:ascii="Times New Roman" w:hAnsi="Times New Roman"/>
          <w:sz w:val="24"/>
          <w:szCs w:val="24"/>
        </w:rPr>
        <w:t>представление Специалиста КХЛ</w:t>
      </w:r>
      <w:r w:rsidR="00122094" w:rsidRPr="00903C22">
        <w:rPr>
          <w:rFonts w:ascii="Times New Roman" w:hAnsi="Times New Roman"/>
          <w:sz w:val="24"/>
          <w:szCs w:val="24"/>
        </w:rPr>
        <w:t xml:space="preserve"> по </w:t>
      </w:r>
      <w:proofErr w:type="spellStart"/>
      <w:r w:rsidR="00122094" w:rsidRPr="00903C22">
        <w:rPr>
          <w:rFonts w:ascii="Times New Roman" w:hAnsi="Times New Roman"/>
          <w:sz w:val="24"/>
          <w:szCs w:val="24"/>
        </w:rPr>
        <w:t>видеопросмотрам</w:t>
      </w:r>
      <w:proofErr w:type="spellEnd"/>
      <w:r w:rsidRPr="00903C22">
        <w:rPr>
          <w:rFonts w:ascii="Times New Roman" w:hAnsi="Times New Roman"/>
          <w:sz w:val="24"/>
          <w:szCs w:val="24"/>
        </w:rPr>
        <w:t xml:space="preserve">, Главного </w:t>
      </w:r>
      <w:r w:rsidR="0013628D" w:rsidRPr="00903C22">
        <w:rPr>
          <w:rFonts w:ascii="Times New Roman" w:hAnsi="Times New Roman"/>
          <w:sz w:val="24"/>
          <w:szCs w:val="24"/>
        </w:rPr>
        <w:t>а</w:t>
      </w:r>
      <w:r w:rsidRPr="00903C22">
        <w:rPr>
          <w:rFonts w:ascii="Times New Roman" w:hAnsi="Times New Roman"/>
          <w:sz w:val="24"/>
          <w:szCs w:val="24"/>
        </w:rPr>
        <w:t xml:space="preserve">рбитра </w:t>
      </w:r>
      <w:r w:rsidR="003E686F">
        <w:rPr>
          <w:rFonts w:ascii="Times New Roman" w:hAnsi="Times New Roman"/>
          <w:sz w:val="24"/>
          <w:szCs w:val="24"/>
        </w:rPr>
        <w:t xml:space="preserve">КХЛ </w:t>
      </w:r>
      <w:r w:rsidRPr="00903C22">
        <w:rPr>
          <w:rFonts w:ascii="Times New Roman" w:hAnsi="Times New Roman"/>
          <w:sz w:val="24"/>
          <w:szCs w:val="24"/>
        </w:rPr>
        <w:t xml:space="preserve">на оценку действий Судей </w:t>
      </w:r>
      <w:r w:rsidR="002D40C3" w:rsidRPr="00903C22">
        <w:rPr>
          <w:rFonts w:ascii="Times New Roman" w:hAnsi="Times New Roman"/>
          <w:sz w:val="24"/>
          <w:szCs w:val="24"/>
        </w:rPr>
        <w:t>Матч</w:t>
      </w:r>
      <w:r w:rsidRPr="00903C22">
        <w:rPr>
          <w:rFonts w:ascii="Times New Roman" w:hAnsi="Times New Roman"/>
          <w:sz w:val="24"/>
          <w:szCs w:val="24"/>
        </w:rPr>
        <w:t>а;</w:t>
      </w:r>
    </w:p>
    <w:p w14:paraId="5FFDDFF9" w14:textId="77777777" w:rsidR="005420FC" w:rsidRPr="00903C22" w:rsidRDefault="005420FC" w:rsidP="00966ECB">
      <w:pPr>
        <w:pStyle w:val="af5"/>
        <w:numPr>
          <w:ilvl w:val="0"/>
          <w:numId w:val="112"/>
        </w:numPr>
        <w:ind w:left="993" w:hanging="567"/>
        <w:contextualSpacing w:val="0"/>
        <w:rPr>
          <w:rFonts w:ascii="Times New Roman" w:hAnsi="Times New Roman"/>
          <w:sz w:val="24"/>
          <w:szCs w:val="24"/>
        </w:rPr>
      </w:pPr>
      <w:r w:rsidRPr="00903C22">
        <w:rPr>
          <w:rFonts w:ascii="Times New Roman" w:hAnsi="Times New Roman"/>
          <w:sz w:val="24"/>
          <w:szCs w:val="24"/>
        </w:rPr>
        <w:t>запрос из Департамента по проведению соревнований;</w:t>
      </w:r>
    </w:p>
    <w:p w14:paraId="29864580" w14:textId="5A93549F" w:rsidR="005420FC" w:rsidRPr="00903C22" w:rsidRDefault="005420FC" w:rsidP="00966ECB">
      <w:pPr>
        <w:pStyle w:val="af5"/>
        <w:numPr>
          <w:ilvl w:val="0"/>
          <w:numId w:val="112"/>
        </w:numPr>
        <w:ind w:left="993" w:hanging="567"/>
        <w:contextualSpacing w:val="0"/>
        <w:rPr>
          <w:rFonts w:ascii="Times New Roman" w:hAnsi="Times New Roman"/>
          <w:sz w:val="24"/>
          <w:szCs w:val="24"/>
        </w:rPr>
      </w:pPr>
      <w:r w:rsidRPr="00903C22">
        <w:rPr>
          <w:rFonts w:ascii="Times New Roman" w:hAnsi="Times New Roman"/>
          <w:sz w:val="24"/>
          <w:szCs w:val="24"/>
        </w:rPr>
        <w:t>рапорт Инспектора</w:t>
      </w:r>
      <w:r w:rsidR="006B55A1">
        <w:rPr>
          <w:rFonts w:ascii="Times New Roman" w:hAnsi="Times New Roman"/>
          <w:sz w:val="24"/>
          <w:szCs w:val="24"/>
        </w:rPr>
        <w:t xml:space="preserve"> матча</w:t>
      </w:r>
      <w:r w:rsidRPr="00903C22">
        <w:rPr>
          <w:rFonts w:ascii="Times New Roman" w:hAnsi="Times New Roman"/>
          <w:sz w:val="24"/>
          <w:szCs w:val="24"/>
        </w:rPr>
        <w:t>;</w:t>
      </w:r>
    </w:p>
    <w:p w14:paraId="1F250483" w14:textId="2DA32B97" w:rsidR="005420FC" w:rsidRDefault="005420FC" w:rsidP="00966ECB">
      <w:pPr>
        <w:pStyle w:val="af5"/>
        <w:numPr>
          <w:ilvl w:val="0"/>
          <w:numId w:val="112"/>
        </w:numPr>
        <w:ind w:left="993" w:hanging="567"/>
        <w:contextualSpacing w:val="0"/>
        <w:rPr>
          <w:rFonts w:ascii="Times New Roman" w:hAnsi="Times New Roman"/>
          <w:sz w:val="24"/>
          <w:szCs w:val="24"/>
        </w:rPr>
      </w:pPr>
      <w:r w:rsidRPr="00903C22">
        <w:rPr>
          <w:rFonts w:ascii="Times New Roman" w:hAnsi="Times New Roman"/>
          <w:sz w:val="24"/>
          <w:szCs w:val="24"/>
        </w:rPr>
        <w:t xml:space="preserve">сведения, полученные из средств массовой информации. </w:t>
      </w:r>
    </w:p>
    <w:p w14:paraId="3A403714" w14:textId="335EB586" w:rsidR="00CD064A" w:rsidRPr="00CD064A" w:rsidRDefault="00CD064A" w:rsidP="00CD064A">
      <w:pPr>
        <w:pStyle w:val="Statyatext"/>
        <w:numPr>
          <w:ilvl w:val="0"/>
          <w:numId w:val="102"/>
        </w:numPr>
        <w:tabs>
          <w:tab w:val="clear" w:pos="142"/>
          <w:tab w:val="clear" w:pos="283"/>
          <w:tab w:val="clear" w:pos="567"/>
        </w:tabs>
        <w:spacing w:after="120" w:line="240" w:lineRule="auto"/>
        <w:ind w:left="426" w:hanging="426"/>
        <w:rPr>
          <w:ins w:id="1242" w:author="Gladkovsky, Dmitry" w:date="2022-05-17T19:25:00Z"/>
          <w:rFonts w:ascii="Times New Roman" w:hAnsi="Times New Roman" w:cs="Times New Roman"/>
          <w:w w:val="100"/>
          <w:sz w:val="24"/>
          <w:szCs w:val="24"/>
        </w:rPr>
      </w:pPr>
      <w:ins w:id="1243" w:author="Gladkovsky, Dmitry" w:date="2022-05-17T19:26:00Z">
        <w:r>
          <w:rPr>
            <w:rFonts w:ascii="Times New Roman" w:hAnsi="Times New Roman" w:cs="Times New Roman"/>
            <w:w w:val="100"/>
            <w:sz w:val="24"/>
            <w:szCs w:val="24"/>
          </w:rPr>
          <w:t>Клубы</w:t>
        </w:r>
      </w:ins>
      <w:ins w:id="1244" w:author="Gunchikov, Gleb" w:date="2022-03-03T02:21:00Z">
        <w:r w:rsidR="004371A1" w:rsidRPr="00CD064A">
          <w:rPr>
            <w:rFonts w:ascii="Times New Roman" w:hAnsi="Times New Roman" w:cs="Times New Roman"/>
            <w:w w:val="100"/>
            <w:sz w:val="24"/>
            <w:szCs w:val="24"/>
          </w:rPr>
          <w:t xml:space="preserve"> </w:t>
        </w:r>
      </w:ins>
      <w:ins w:id="1245" w:author="Gladkovsky, Dmitry" w:date="2022-05-17T19:25:00Z">
        <w:r w:rsidRPr="00CD064A">
          <w:rPr>
            <w:rFonts w:ascii="Times New Roman" w:hAnsi="Times New Roman" w:cs="Times New Roman"/>
            <w:w w:val="100"/>
            <w:sz w:val="24"/>
            <w:szCs w:val="24"/>
          </w:rPr>
          <w:t>имеют право подать запрос о качестве судейства в отдельно взятом Матче в системе сквозного рейтинга Судей в течение 24 часов с момента окончания Матча. При этом такой запрос не может содержать более 5 (пяти) спорных моментов из одного Матча. Ответ Экспертной комиссии должен быть получен Клубом не позднее чем через 72 (семьдесят два) часа после подачи запроса Клубом в системе сквозного рейтинга Судей.</w:t>
        </w:r>
      </w:ins>
    </w:p>
    <w:p w14:paraId="6A2AD43A" w14:textId="4C8DD48E" w:rsidR="005420FC" w:rsidRPr="00CD064A" w:rsidRDefault="005420FC" w:rsidP="00391B99">
      <w:pPr>
        <w:pStyle w:val="af5"/>
        <w:numPr>
          <w:ilvl w:val="0"/>
          <w:numId w:val="102"/>
        </w:numPr>
        <w:spacing w:before="240" w:after="60"/>
        <w:ind w:left="426" w:hanging="426"/>
        <w:rPr>
          <w:rFonts w:ascii="Times New Roman" w:hAnsi="Times New Roman"/>
          <w:sz w:val="24"/>
          <w:szCs w:val="24"/>
        </w:rPr>
      </w:pPr>
      <w:r w:rsidRPr="00CD064A">
        <w:rPr>
          <w:rFonts w:ascii="Times New Roman" w:hAnsi="Times New Roman"/>
          <w:sz w:val="24"/>
          <w:szCs w:val="24"/>
        </w:rPr>
        <w:t>Статья 3.</w:t>
      </w:r>
      <w:r w:rsidRPr="00CD064A">
        <w:rPr>
          <w:rFonts w:ascii="Times New Roman" w:hAnsi="Times New Roman"/>
          <w:sz w:val="24"/>
          <w:szCs w:val="24"/>
        </w:rPr>
        <w:tab/>
        <w:t xml:space="preserve">Состав </w:t>
      </w:r>
      <w:r w:rsidR="004625A8" w:rsidRPr="00CD064A">
        <w:rPr>
          <w:rFonts w:ascii="Times New Roman" w:hAnsi="Times New Roman"/>
          <w:sz w:val="24"/>
          <w:szCs w:val="24"/>
        </w:rPr>
        <w:t xml:space="preserve">Экспертной </w:t>
      </w:r>
      <w:r w:rsidRPr="00CD064A">
        <w:rPr>
          <w:rFonts w:ascii="Times New Roman" w:hAnsi="Times New Roman"/>
          <w:sz w:val="24"/>
          <w:szCs w:val="24"/>
        </w:rPr>
        <w:t>комиссии и регламент работы</w:t>
      </w:r>
    </w:p>
    <w:p w14:paraId="081CAF95" w14:textId="77777777"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Членами Экспертной комиссии являются сотрудники Департамента судейства и привлеченные лица, обладающие необходимыми знаниями для всестороннего, объективного и независимого разбирательства конфликтных или спорных ситуаций, отнесенных к компетенции Экспертной комиссии.</w:t>
      </w:r>
    </w:p>
    <w:p w14:paraId="4F8899EE" w14:textId="4A2E6DBF"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Экспертная комиссия состоит из Председателя и членов </w:t>
      </w:r>
      <w:r w:rsidR="004625A8">
        <w:rPr>
          <w:rFonts w:ascii="Times New Roman" w:hAnsi="Times New Roman" w:cs="Times New Roman"/>
          <w:w w:val="100"/>
          <w:sz w:val="24"/>
          <w:szCs w:val="24"/>
        </w:rPr>
        <w:t xml:space="preserve">Экспертной </w:t>
      </w:r>
      <w:r w:rsidRPr="00903C22">
        <w:rPr>
          <w:rFonts w:ascii="Times New Roman" w:hAnsi="Times New Roman" w:cs="Times New Roman"/>
          <w:w w:val="100"/>
          <w:sz w:val="24"/>
          <w:szCs w:val="24"/>
        </w:rPr>
        <w:t xml:space="preserve">комиссии. Состав Экспертной комиссии утверждается Главным </w:t>
      </w:r>
      <w:r w:rsidR="0013628D"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рбитром КХЛ</w:t>
      </w:r>
      <w:r w:rsidR="008E3C32" w:rsidRPr="00903C22">
        <w:rPr>
          <w:rFonts w:ascii="Times New Roman" w:hAnsi="Times New Roman" w:cs="Times New Roman"/>
          <w:w w:val="100"/>
          <w:sz w:val="24"/>
          <w:szCs w:val="24"/>
        </w:rPr>
        <w:t xml:space="preserve"> до 01 июля</w:t>
      </w:r>
      <w:r w:rsidRPr="00903C22">
        <w:rPr>
          <w:rFonts w:ascii="Times New Roman" w:hAnsi="Times New Roman" w:cs="Times New Roman"/>
          <w:w w:val="100"/>
          <w:sz w:val="24"/>
          <w:szCs w:val="24"/>
        </w:rPr>
        <w:t xml:space="preserve">. Из состава членов Экспертной комиссии назначается ответственный секретарь, который ведет протокол </w:t>
      </w:r>
      <w:r w:rsidRPr="00903C22">
        <w:rPr>
          <w:rFonts w:ascii="Times New Roman" w:hAnsi="Times New Roman" w:cs="Times New Roman"/>
          <w:w w:val="100"/>
          <w:sz w:val="24"/>
          <w:szCs w:val="24"/>
        </w:rPr>
        <w:lastRenderedPageBreak/>
        <w:t xml:space="preserve">заседания </w:t>
      </w:r>
      <w:r w:rsidR="004625A8">
        <w:rPr>
          <w:rFonts w:ascii="Times New Roman" w:hAnsi="Times New Roman" w:cs="Times New Roman"/>
          <w:w w:val="100"/>
          <w:sz w:val="24"/>
          <w:szCs w:val="24"/>
        </w:rPr>
        <w:t xml:space="preserve">Экспертной </w:t>
      </w:r>
      <w:r w:rsidRPr="00903C22">
        <w:rPr>
          <w:rFonts w:ascii="Times New Roman" w:hAnsi="Times New Roman" w:cs="Times New Roman"/>
          <w:w w:val="100"/>
          <w:sz w:val="24"/>
          <w:szCs w:val="24"/>
        </w:rPr>
        <w:t>комиссии и регистрирует в специальном журнале все обращения и итоговые решения.</w:t>
      </w:r>
    </w:p>
    <w:p w14:paraId="46861F25" w14:textId="21B4F5E3"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Необходимый кворум состава Экспертной комиссии </w:t>
      </w:r>
      <w:r w:rsidR="00FA34EF" w:rsidRPr="00903C22">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три члена </w:t>
      </w:r>
      <w:r w:rsidR="004625A8">
        <w:rPr>
          <w:rFonts w:ascii="Times New Roman" w:hAnsi="Times New Roman" w:cs="Times New Roman"/>
          <w:w w:val="100"/>
          <w:sz w:val="24"/>
          <w:szCs w:val="24"/>
        </w:rPr>
        <w:t xml:space="preserve">Экспертной </w:t>
      </w:r>
      <w:r w:rsidRPr="00903C22">
        <w:rPr>
          <w:rFonts w:ascii="Times New Roman" w:hAnsi="Times New Roman" w:cs="Times New Roman"/>
          <w:w w:val="100"/>
          <w:sz w:val="24"/>
          <w:szCs w:val="24"/>
        </w:rPr>
        <w:t xml:space="preserve">комиссии, в том числе Председатель </w:t>
      </w:r>
      <w:r w:rsidR="004625A8">
        <w:rPr>
          <w:rFonts w:ascii="Times New Roman" w:hAnsi="Times New Roman" w:cs="Times New Roman"/>
          <w:w w:val="100"/>
          <w:sz w:val="24"/>
          <w:szCs w:val="24"/>
        </w:rPr>
        <w:t xml:space="preserve">Экспертной </w:t>
      </w:r>
      <w:r w:rsidRPr="00903C22">
        <w:rPr>
          <w:rFonts w:ascii="Times New Roman" w:hAnsi="Times New Roman" w:cs="Times New Roman"/>
          <w:w w:val="100"/>
          <w:sz w:val="24"/>
          <w:szCs w:val="24"/>
        </w:rPr>
        <w:t xml:space="preserve">комиссии. </w:t>
      </w:r>
    </w:p>
    <w:p w14:paraId="2265A68F" w14:textId="2150AAA5"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При просмотре видеозаписи </w:t>
      </w:r>
      <w:r w:rsidR="002D40C3" w:rsidRPr="00903C22">
        <w:rPr>
          <w:rFonts w:ascii="Times New Roman" w:hAnsi="Times New Roman" w:cs="Times New Roman"/>
          <w:w w:val="100"/>
          <w:sz w:val="24"/>
          <w:szCs w:val="24"/>
        </w:rPr>
        <w:t>Матч</w:t>
      </w:r>
      <w:r w:rsidR="00541BCF" w:rsidRPr="00903C22">
        <w:rPr>
          <w:rFonts w:ascii="Times New Roman" w:hAnsi="Times New Roman" w:cs="Times New Roman"/>
          <w:w w:val="100"/>
          <w:sz w:val="24"/>
          <w:szCs w:val="24"/>
        </w:rPr>
        <w:t xml:space="preserve">а </w:t>
      </w:r>
      <w:r w:rsidRPr="00903C22">
        <w:rPr>
          <w:rFonts w:ascii="Times New Roman" w:hAnsi="Times New Roman" w:cs="Times New Roman"/>
          <w:w w:val="100"/>
          <w:sz w:val="24"/>
          <w:szCs w:val="24"/>
        </w:rPr>
        <w:t xml:space="preserve">для обсуждения и уточнения моментов </w:t>
      </w:r>
      <w:r w:rsidR="002D40C3" w:rsidRPr="00903C22">
        <w:rPr>
          <w:rFonts w:ascii="Times New Roman" w:hAnsi="Times New Roman" w:cs="Times New Roman"/>
          <w:w w:val="100"/>
          <w:sz w:val="24"/>
          <w:szCs w:val="24"/>
        </w:rPr>
        <w:t>Матч</w:t>
      </w:r>
      <w:r w:rsidRPr="00903C22">
        <w:rPr>
          <w:rFonts w:ascii="Times New Roman" w:hAnsi="Times New Roman" w:cs="Times New Roman"/>
          <w:w w:val="100"/>
          <w:sz w:val="24"/>
          <w:szCs w:val="24"/>
        </w:rPr>
        <w:t xml:space="preserve">а по конфликтным или спорным ситуациям </w:t>
      </w:r>
      <w:r w:rsidR="004625A8">
        <w:rPr>
          <w:rFonts w:ascii="Times New Roman" w:hAnsi="Times New Roman" w:cs="Times New Roman"/>
          <w:w w:val="100"/>
          <w:sz w:val="24"/>
          <w:szCs w:val="24"/>
        </w:rPr>
        <w:t xml:space="preserve">Экспертная </w:t>
      </w:r>
      <w:r w:rsidRPr="00903C22">
        <w:rPr>
          <w:rFonts w:ascii="Times New Roman" w:hAnsi="Times New Roman" w:cs="Times New Roman"/>
          <w:w w:val="100"/>
          <w:sz w:val="24"/>
          <w:szCs w:val="24"/>
        </w:rPr>
        <w:t xml:space="preserve">комиссия может воспользоваться Официальным протоколом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Pr="00903C22">
        <w:rPr>
          <w:rFonts w:ascii="Times New Roman" w:hAnsi="Times New Roman" w:cs="Times New Roman"/>
          <w:w w:val="100"/>
          <w:sz w:val="24"/>
          <w:szCs w:val="24"/>
        </w:rPr>
        <w:t xml:space="preserve">а, рапортом Инспектора </w:t>
      </w:r>
      <w:r w:rsidR="006B55A1">
        <w:rPr>
          <w:rFonts w:ascii="Times New Roman" w:hAnsi="Times New Roman" w:cs="Times New Roman"/>
          <w:w w:val="100"/>
          <w:sz w:val="24"/>
          <w:szCs w:val="24"/>
        </w:rPr>
        <w:t>матча</w:t>
      </w:r>
      <w:r w:rsidR="006B55A1" w:rsidRPr="00903C22">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 рапортом Главного и</w:t>
      </w:r>
      <w:r w:rsidR="00AF7348">
        <w:rPr>
          <w:rFonts w:ascii="Times New Roman" w:hAnsi="Times New Roman" w:cs="Times New Roman"/>
          <w:w w:val="100"/>
          <w:sz w:val="24"/>
          <w:szCs w:val="24"/>
        </w:rPr>
        <w:t xml:space="preserve"> (</w:t>
      </w:r>
      <w:r w:rsidRPr="00903C22">
        <w:rPr>
          <w:rFonts w:ascii="Times New Roman" w:hAnsi="Times New Roman" w:cs="Times New Roman"/>
          <w:w w:val="100"/>
          <w:sz w:val="24"/>
          <w:szCs w:val="24"/>
        </w:rPr>
        <w:t>или</w:t>
      </w:r>
      <w:r w:rsidR="00AF7348">
        <w:rPr>
          <w:rFonts w:ascii="Times New Roman" w:hAnsi="Times New Roman" w:cs="Times New Roman"/>
          <w:w w:val="100"/>
          <w:sz w:val="24"/>
          <w:szCs w:val="24"/>
        </w:rPr>
        <w:t>)</w:t>
      </w:r>
      <w:r w:rsidRPr="00903C22">
        <w:rPr>
          <w:rFonts w:ascii="Times New Roman" w:hAnsi="Times New Roman" w:cs="Times New Roman"/>
          <w:w w:val="100"/>
          <w:sz w:val="24"/>
          <w:szCs w:val="24"/>
        </w:rPr>
        <w:t xml:space="preserve"> Линейного судьи. Также </w:t>
      </w:r>
      <w:r w:rsidR="004625A8">
        <w:rPr>
          <w:rFonts w:ascii="Times New Roman" w:hAnsi="Times New Roman" w:cs="Times New Roman"/>
          <w:w w:val="100"/>
          <w:sz w:val="24"/>
          <w:szCs w:val="24"/>
        </w:rPr>
        <w:t xml:space="preserve">Экспертной </w:t>
      </w:r>
      <w:r w:rsidRPr="00903C22">
        <w:rPr>
          <w:rFonts w:ascii="Times New Roman" w:hAnsi="Times New Roman" w:cs="Times New Roman"/>
          <w:w w:val="100"/>
          <w:sz w:val="24"/>
          <w:szCs w:val="24"/>
        </w:rPr>
        <w:t>комиссией запрашиваются экспертные мнения руководителей департаментов судейства КХЛ</w:t>
      </w:r>
      <w:r w:rsidR="00A41B46">
        <w:rPr>
          <w:rFonts w:ascii="Times New Roman" w:hAnsi="Times New Roman" w:cs="Times New Roman"/>
          <w:w w:val="100"/>
          <w:sz w:val="24"/>
          <w:szCs w:val="24"/>
        </w:rPr>
        <w:t xml:space="preserve"> или </w:t>
      </w:r>
      <w:r w:rsidRPr="00903C22">
        <w:rPr>
          <w:rFonts w:ascii="Times New Roman" w:hAnsi="Times New Roman" w:cs="Times New Roman"/>
          <w:w w:val="100"/>
          <w:sz w:val="24"/>
          <w:szCs w:val="24"/>
        </w:rPr>
        <w:t>МХЛ.</w:t>
      </w:r>
    </w:p>
    <w:p w14:paraId="30B386CE" w14:textId="77777777"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Обсуждение и принятие окончательного решения Экспертной комиссией провод</w:t>
      </w:r>
      <w:r w:rsidR="008F6E19" w:rsidRPr="00903C22">
        <w:rPr>
          <w:rFonts w:ascii="Times New Roman" w:hAnsi="Times New Roman" w:cs="Times New Roman"/>
          <w:w w:val="100"/>
          <w:sz w:val="24"/>
          <w:szCs w:val="24"/>
        </w:rPr>
        <w:t>и</w:t>
      </w:r>
      <w:r w:rsidRPr="00903C22">
        <w:rPr>
          <w:rFonts w:ascii="Times New Roman" w:hAnsi="Times New Roman" w:cs="Times New Roman"/>
          <w:w w:val="100"/>
          <w:sz w:val="24"/>
          <w:szCs w:val="24"/>
        </w:rPr>
        <w:t>тся путем открытого голосования без участия приглашенных лиц.</w:t>
      </w:r>
    </w:p>
    <w:p w14:paraId="724751EB" w14:textId="77777777"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равенства голосов голос Председателя является решающим. </w:t>
      </w:r>
    </w:p>
    <w:p w14:paraId="351E9058" w14:textId="77777777" w:rsidR="005420FC" w:rsidRPr="00903C22" w:rsidRDefault="005420FC" w:rsidP="00966ECB">
      <w:pPr>
        <w:pStyle w:val="Statyatext"/>
        <w:numPr>
          <w:ilvl w:val="0"/>
          <w:numId w:val="101"/>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По результатам голосования принимается решение, которое в виде электронного письма направляется заинтересованным сторонам.</w:t>
      </w:r>
    </w:p>
    <w:p w14:paraId="70945011" w14:textId="77777777" w:rsidR="005420FC" w:rsidRPr="00903C22" w:rsidRDefault="005420FC" w:rsidP="002614F7">
      <w:pPr>
        <w:pStyle w:val="Statya"/>
        <w:tabs>
          <w:tab w:val="clear" w:pos="283"/>
          <w:tab w:val="clear" w:pos="850"/>
        </w:tabs>
        <w:spacing w:before="240" w:after="60" w:line="240" w:lineRule="auto"/>
        <w:rPr>
          <w:rFonts w:ascii="Times New Roman" w:hAnsi="Times New Roman" w:cs="Times New Roman"/>
          <w:w w:val="100"/>
          <w:sz w:val="24"/>
          <w:szCs w:val="24"/>
        </w:rPr>
      </w:pPr>
      <w:r w:rsidRPr="00903C22">
        <w:rPr>
          <w:rFonts w:ascii="Times New Roman" w:hAnsi="Times New Roman" w:cs="Times New Roman"/>
          <w:w w:val="100"/>
          <w:sz w:val="24"/>
          <w:szCs w:val="24"/>
        </w:rPr>
        <w:t>Статья 4.</w:t>
      </w:r>
      <w:r w:rsidRPr="00903C22">
        <w:rPr>
          <w:rFonts w:ascii="Times New Roman" w:hAnsi="Times New Roman" w:cs="Times New Roman"/>
          <w:w w:val="100"/>
          <w:sz w:val="24"/>
          <w:szCs w:val="24"/>
        </w:rPr>
        <w:tab/>
        <w:t>Полномочия Экспертной комиссии</w:t>
      </w:r>
    </w:p>
    <w:p w14:paraId="04D07CB0" w14:textId="35874A4F" w:rsidR="005420FC" w:rsidRPr="00903C22" w:rsidRDefault="005420FC" w:rsidP="00966ECB">
      <w:pPr>
        <w:pStyle w:val="Statyatext"/>
        <w:numPr>
          <w:ilvl w:val="0"/>
          <w:numId w:val="10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Экспертная комиссия имеет право приглашать (вызывать) на свои заседания представителей Клубов, Судей и Инспекторов</w:t>
      </w:r>
      <w:r w:rsidR="006B55A1">
        <w:rPr>
          <w:rFonts w:ascii="Times New Roman" w:hAnsi="Times New Roman" w:cs="Times New Roman"/>
          <w:w w:val="100"/>
          <w:sz w:val="24"/>
          <w:szCs w:val="24"/>
        </w:rPr>
        <w:t xml:space="preserve"> матчей</w:t>
      </w:r>
      <w:r w:rsidRPr="00903C22">
        <w:rPr>
          <w:rFonts w:ascii="Times New Roman" w:hAnsi="Times New Roman" w:cs="Times New Roman"/>
          <w:w w:val="100"/>
          <w:sz w:val="24"/>
          <w:szCs w:val="24"/>
        </w:rPr>
        <w:t>.</w:t>
      </w:r>
    </w:p>
    <w:p w14:paraId="4D4C1D9D" w14:textId="77777777" w:rsidR="005420FC" w:rsidRPr="00903C22" w:rsidRDefault="005420FC" w:rsidP="00966ECB">
      <w:pPr>
        <w:pStyle w:val="Statyatext"/>
        <w:numPr>
          <w:ilvl w:val="0"/>
          <w:numId w:val="10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Экспертная комиссия вправе принять решение по конфликтному или спорному моменту, не заслушивая заинтересованные стороны, на основании имеющихся фактов и документов.</w:t>
      </w:r>
    </w:p>
    <w:p w14:paraId="7C18FA48" w14:textId="77777777" w:rsidR="005420FC" w:rsidRPr="00903C22" w:rsidRDefault="005420FC" w:rsidP="00966ECB">
      <w:pPr>
        <w:pStyle w:val="Statyatext"/>
        <w:numPr>
          <w:ilvl w:val="0"/>
          <w:numId w:val="10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Экспертная комиссия обязана оперативно рассматривать обращения Клубов и Судей после получения всех материалов для проведения экспертизы.</w:t>
      </w:r>
    </w:p>
    <w:p w14:paraId="65468BB9" w14:textId="2EAF4872" w:rsidR="005420FC" w:rsidRPr="00903C22" w:rsidRDefault="005420FC" w:rsidP="00966ECB">
      <w:pPr>
        <w:pStyle w:val="Statyatext"/>
        <w:numPr>
          <w:ilvl w:val="0"/>
          <w:numId w:val="10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Для наложения или снятия дополнительных наказаний с официальных представителей команд и Хоккеистов решение Экспертной комиссии направляется в Спортивно-дисциплинарный комитет.</w:t>
      </w:r>
    </w:p>
    <w:p w14:paraId="5E6B23E1" w14:textId="2B15EE5E" w:rsidR="005420FC" w:rsidRPr="00903C22" w:rsidRDefault="005420FC" w:rsidP="00966ECB">
      <w:pPr>
        <w:pStyle w:val="Statyatext"/>
        <w:numPr>
          <w:ilvl w:val="0"/>
          <w:numId w:val="100"/>
        </w:numPr>
        <w:tabs>
          <w:tab w:val="clear" w:pos="142"/>
          <w:tab w:val="clear" w:pos="283"/>
          <w:tab w:val="clear" w:pos="567"/>
        </w:tabs>
        <w:spacing w:after="120"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наложения на Хоккеистов (представителей команд) наказаний (денежных штрафов, пропусков игр и др.) в соответствии с решением Экспертной Комиссии, в соответствии с Правилами игры в хоккей КХЛ указанные штрафы не вносятся в Официальный протокол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541BCF"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а также в индивидуальную и командную статистику</w:t>
      </w:r>
      <w:r w:rsidR="008F6E19" w:rsidRPr="00903C22">
        <w:rPr>
          <w:rFonts w:ascii="Times New Roman" w:hAnsi="Times New Roman" w:cs="Times New Roman"/>
          <w:w w:val="100"/>
          <w:sz w:val="24"/>
          <w:szCs w:val="24"/>
        </w:rPr>
        <w:t>.</w:t>
      </w:r>
    </w:p>
    <w:p w14:paraId="4F4C4940" w14:textId="41C14CE1" w:rsidR="00954F73" w:rsidRDefault="005420FC" w:rsidP="00966ECB">
      <w:pPr>
        <w:pStyle w:val="Statyatext"/>
        <w:numPr>
          <w:ilvl w:val="0"/>
          <w:numId w:val="100"/>
        </w:numPr>
        <w:tabs>
          <w:tab w:val="clear" w:pos="142"/>
          <w:tab w:val="clear" w:pos="283"/>
          <w:tab w:val="clear" w:pos="567"/>
        </w:tabs>
        <w:spacing w:line="240" w:lineRule="auto"/>
        <w:ind w:left="426" w:hanging="426"/>
        <w:rPr>
          <w:rFonts w:ascii="Times New Roman" w:hAnsi="Times New Roman" w:cs="Times New Roman"/>
          <w:w w:val="100"/>
          <w:sz w:val="24"/>
          <w:szCs w:val="24"/>
        </w:rPr>
      </w:pPr>
      <w:r w:rsidRPr="00903C22">
        <w:rPr>
          <w:rFonts w:ascii="Times New Roman" w:hAnsi="Times New Roman" w:cs="Times New Roman"/>
          <w:w w:val="100"/>
          <w:sz w:val="24"/>
          <w:szCs w:val="24"/>
        </w:rPr>
        <w:t xml:space="preserve">В случае снятия с Хоккеистов (представителей команд) штрафов в соответствии с решением Экспертной </w:t>
      </w:r>
      <w:r w:rsidR="00EE5C8D">
        <w:rPr>
          <w:rFonts w:ascii="Times New Roman" w:hAnsi="Times New Roman" w:cs="Times New Roman"/>
          <w:w w:val="100"/>
          <w:sz w:val="24"/>
          <w:szCs w:val="24"/>
        </w:rPr>
        <w:t>к</w:t>
      </w:r>
      <w:r w:rsidRPr="00903C22">
        <w:rPr>
          <w:rFonts w:ascii="Times New Roman" w:hAnsi="Times New Roman" w:cs="Times New Roman"/>
          <w:w w:val="100"/>
          <w:sz w:val="24"/>
          <w:szCs w:val="24"/>
        </w:rPr>
        <w:t xml:space="preserve">омиссии, в соответствии с Правилами игры в хоккей КХЛ указанные штрафы остаются в Официальном протоколе </w:t>
      </w:r>
      <w:r w:rsidR="00D133A5">
        <w:rPr>
          <w:rFonts w:ascii="Times New Roman" w:hAnsi="Times New Roman" w:cs="Times New Roman"/>
          <w:w w:val="100"/>
          <w:sz w:val="24"/>
          <w:szCs w:val="24"/>
        </w:rPr>
        <w:t>м</w:t>
      </w:r>
      <w:r w:rsidR="002D40C3" w:rsidRPr="00903C22">
        <w:rPr>
          <w:rFonts w:ascii="Times New Roman" w:hAnsi="Times New Roman" w:cs="Times New Roman"/>
          <w:w w:val="100"/>
          <w:sz w:val="24"/>
          <w:szCs w:val="24"/>
        </w:rPr>
        <w:t>атч</w:t>
      </w:r>
      <w:r w:rsidR="00541BCF" w:rsidRPr="00903C22">
        <w:rPr>
          <w:rFonts w:ascii="Times New Roman" w:hAnsi="Times New Roman" w:cs="Times New Roman"/>
          <w:w w:val="100"/>
          <w:sz w:val="24"/>
          <w:szCs w:val="24"/>
        </w:rPr>
        <w:t>а</w:t>
      </w:r>
      <w:r w:rsidRPr="00903C22">
        <w:rPr>
          <w:rFonts w:ascii="Times New Roman" w:hAnsi="Times New Roman" w:cs="Times New Roman"/>
          <w:w w:val="100"/>
          <w:sz w:val="24"/>
          <w:szCs w:val="24"/>
        </w:rPr>
        <w:t>, а также в индивидуальной и командной статистике без изменений.</w:t>
      </w:r>
    </w:p>
    <w:p w14:paraId="2FAF396B" w14:textId="5C4A1A38"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21DCAAB7" w14:textId="298DF630"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462A62C2" w14:textId="631B85B7"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31E5A422" w14:textId="51D68058"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2D06A190" w14:textId="7270D2DF"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6D56B2BD" w14:textId="3213F512"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42AD897B" w14:textId="16801AA3"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4B8AA8B8" w14:textId="21777BF4"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7FDB02B3" w14:textId="10037CAC"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70D29ED5" w14:textId="5B24551A"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1BE1ACE0" w14:textId="3BB1CC77"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2EFDC8D3" w14:textId="590E0717"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0A32DF4A" w14:textId="5CACDCDE"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6EA21952" w14:textId="5BB25579" w:rsidR="00AF77D9" w:rsidRDefault="00AF77D9" w:rsidP="00AF77D9">
      <w:pPr>
        <w:pStyle w:val="Statyatext"/>
        <w:tabs>
          <w:tab w:val="clear" w:pos="142"/>
          <w:tab w:val="clear" w:pos="283"/>
          <w:tab w:val="clear" w:pos="567"/>
        </w:tabs>
        <w:spacing w:line="240" w:lineRule="auto"/>
        <w:rPr>
          <w:rFonts w:ascii="Times New Roman" w:hAnsi="Times New Roman" w:cs="Times New Roman"/>
          <w:w w:val="100"/>
          <w:sz w:val="24"/>
          <w:szCs w:val="24"/>
        </w:rPr>
      </w:pPr>
    </w:p>
    <w:p w14:paraId="68F26CCE" w14:textId="37450B14" w:rsidR="00AF77D9" w:rsidRDefault="00AF77D9" w:rsidP="004371A1">
      <w:pPr>
        <w:pStyle w:val="Statyatext"/>
        <w:tabs>
          <w:tab w:val="clear" w:pos="142"/>
          <w:tab w:val="clear" w:pos="283"/>
          <w:tab w:val="clear" w:pos="567"/>
        </w:tabs>
        <w:spacing w:line="240" w:lineRule="auto"/>
        <w:ind w:left="0" w:firstLine="0"/>
        <w:rPr>
          <w:rFonts w:ascii="Times New Roman" w:hAnsi="Times New Roman" w:cs="Times New Roman"/>
          <w:w w:val="100"/>
          <w:sz w:val="24"/>
          <w:szCs w:val="24"/>
        </w:rPr>
      </w:pPr>
    </w:p>
    <w:p w14:paraId="6B97E2DA" w14:textId="72426BF7" w:rsidR="00AF77D9" w:rsidRPr="00415E9C" w:rsidRDefault="00AF77D9" w:rsidP="00415E9C">
      <w:pPr>
        <w:pStyle w:val="1"/>
        <w:jc w:val="right"/>
        <w:rPr>
          <w:rFonts w:ascii="Times New Roman" w:hAnsi="Times New Roman"/>
          <w:b w:val="0"/>
          <w:bCs w:val="0"/>
          <w:i/>
          <w:iCs/>
          <w:sz w:val="24"/>
          <w:szCs w:val="24"/>
        </w:rPr>
      </w:pPr>
      <w:bookmarkStart w:id="1246" w:name="_Toc102745995"/>
      <w:r w:rsidRPr="00415E9C">
        <w:rPr>
          <w:rFonts w:ascii="Times New Roman" w:hAnsi="Times New Roman"/>
          <w:b w:val="0"/>
          <w:bCs w:val="0"/>
          <w:i/>
          <w:iCs/>
          <w:sz w:val="24"/>
          <w:szCs w:val="24"/>
        </w:rPr>
        <w:lastRenderedPageBreak/>
        <w:t>Приложение 12</w:t>
      </w:r>
      <w:bookmarkEnd w:id="1246"/>
    </w:p>
    <w:p w14:paraId="6ABDCE61" w14:textId="134E4EB3" w:rsidR="00A43F77" w:rsidRPr="00470541" w:rsidRDefault="008E0CF7" w:rsidP="00A1008F">
      <w:pPr>
        <w:ind w:left="425" w:right="108"/>
        <w:jc w:val="right"/>
        <w:rPr>
          <w:i/>
          <w:iCs/>
        </w:rPr>
      </w:pPr>
      <w:r w:rsidRPr="008E0CF7">
        <w:rPr>
          <w:i/>
          <w:iCs/>
        </w:rPr>
        <w:t>(в ред. от 27.07.2022. Протокол заседания Совета директоров ООО «КХЛ» № 133 от 27.07.2022)</w:t>
      </w:r>
    </w:p>
    <w:p w14:paraId="7718A7DB" w14:textId="77777777" w:rsidR="00993A57" w:rsidRPr="00993A57" w:rsidRDefault="00993A57" w:rsidP="00993A57">
      <w:pPr>
        <w:keepNext/>
        <w:spacing w:before="240" w:after="60" w:line="360" w:lineRule="auto"/>
        <w:jc w:val="center"/>
        <w:outlineLvl w:val="0"/>
        <w:rPr>
          <w:rFonts w:eastAsia="SimSun"/>
          <w:kern w:val="32"/>
          <w:sz w:val="28"/>
          <w:szCs w:val="28"/>
          <w:lang w:eastAsia="zh-CN"/>
        </w:rPr>
      </w:pPr>
      <w:bookmarkStart w:id="1247" w:name="_Toc102745996"/>
      <w:bookmarkStart w:id="1248" w:name="_Hlk97398574"/>
      <w:r w:rsidRPr="00993A57">
        <w:rPr>
          <w:rFonts w:eastAsia="SimSun"/>
          <w:kern w:val="32"/>
          <w:sz w:val="28"/>
          <w:szCs w:val="28"/>
          <w:lang w:eastAsia="zh-CN"/>
        </w:rPr>
        <w:t>Письмо</w:t>
      </w:r>
      <w:del w:id="1249" w:author="Gunchikov, Gleb" w:date="2022-04-13T10:10:00Z">
        <w:r w:rsidRPr="00993A57" w:rsidDel="000646C5">
          <w:rPr>
            <w:rFonts w:eastAsia="SimSun"/>
            <w:kern w:val="32"/>
            <w:sz w:val="28"/>
            <w:szCs w:val="28"/>
            <w:lang w:eastAsia="zh-CN"/>
          </w:rPr>
          <w:delText>-подтверждение</w:delText>
        </w:r>
      </w:del>
      <w:r w:rsidRPr="00993A57">
        <w:rPr>
          <w:rFonts w:eastAsia="SimSun"/>
          <w:kern w:val="32"/>
          <w:sz w:val="28"/>
          <w:szCs w:val="28"/>
          <w:lang w:eastAsia="zh-CN"/>
        </w:rPr>
        <w:t xml:space="preserve"> о </w:t>
      </w:r>
      <w:ins w:id="1250" w:author="Gunchikov, Gleb" w:date="2022-04-13T10:10:00Z">
        <w:r w:rsidRPr="00993A57">
          <w:rPr>
            <w:rFonts w:eastAsia="SimSun"/>
            <w:kern w:val="32"/>
            <w:sz w:val="28"/>
            <w:szCs w:val="28"/>
            <w:lang w:eastAsia="zh-CN"/>
          </w:rPr>
          <w:t>не</w:t>
        </w:r>
      </w:ins>
      <w:r w:rsidRPr="00993A57">
        <w:rPr>
          <w:rFonts w:eastAsia="SimSun"/>
          <w:kern w:val="32"/>
          <w:sz w:val="28"/>
          <w:szCs w:val="28"/>
          <w:lang w:eastAsia="zh-CN"/>
        </w:rPr>
        <w:t>возможности участия команды Клуба в Матче</w:t>
      </w:r>
      <w:bookmarkEnd w:id="1247"/>
    </w:p>
    <w:bookmarkEnd w:id="1248"/>
    <w:p w14:paraId="172A6EA0" w14:textId="19915C62" w:rsidR="00993A57" w:rsidRPr="00993A57" w:rsidRDefault="00993A57" w:rsidP="00993A57">
      <w:pPr>
        <w:widowControl/>
        <w:tabs>
          <w:tab w:val="center" w:pos="4677"/>
          <w:tab w:val="right" w:pos="9355"/>
        </w:tabs>
        <w:suppressAutoHyphens w:val="0"/>
        <w:autoSpaceDE/>
        <w:autoSpaceDN/>
        <w:adjustRightInd/>
        <w:spacing w:line="360" w:lineRule="auto"/>
        <w:jc w:val="center"/>
        <w:textAlignment w:val="auto"/>
        <w:rPr>
          <w:rFonts w:ascii="Cambria" w:eastAsia="SimSun" w:hAnsi="Cambria"/>
          <w:color w:val="FF0000"/>
          <w:lang w:eastAsia="zh-CN"/>
        </w:rPr>
      </w:pPr>
      <w:r w:rsidRPr="00993A57">
        <w:rPr>
          <w:rFonts w:ascii="Cambria" w:eastAsia="SimSun" w:hAnsi="Cambria"/>
          <w:color w:val="FF0000"/>
          <w:lang w:eastAsia="zh-CN"/>
        </w:rPr>
        <w:t>ПИСЬМО СОСТАВЛЯЕТСЯ НА ОФИЦИАЛЬНОМ БЛАНКЕ КЛУБА</w:t>
      </w:r>
    </w:p>
    <w:tbl>
      <w:tblPr>
        <w:tblpPr w:leftFromText="180" w:rightFromText="180" w:vertAnchor="page" w:horzAnchor="margin" w:tblpY="3399"/>
        <w:tblW w:w="9709" w:type="dxa"/>
        <w:tblCellMar>
          <w:left w:w="10" w:type="dxa"/>
          <w:right w:w="10" w:type="dxa"/>
        </w:tblCellMar>
        <w:tblLook w:val="0000" w:firstRow="0" w:lastRow="0" w:firstColumn="0" w:lastColumn="0" w:noHBand="0" w:noVBand="0"/>
      </w:tblPr>
      <w:tblGrid>
        <w:gridCol w:w="5211"/>
        <w:gridCol w:w="4498"/>
      </w:tblGrid>
      <w:tr w:rsidR="00993A57" w:rsidRPr="00993A57" w14:paraId="4D110CF6" w14:textId="77777777" w:rsidTr="00F46369">
        <w:tc>
          <w:tcPr>
            <w:tcW w:w="5211" w:type="dxa"/>
            <w:shd w:val="clear" w:color="auto" w:fill="auto"/>
            <w:tcMar>
              <w:top w:w="0" w:type="dxa"/>
              <w:left w:w="108" w:type="dxa"/>
              <w:bottom w:w="0" w:type="dxa"/>
              <w:right w:w="108" w:type="dxa"/>
            </w:tcMar>
          </w:tcPr>
          <w:p w14:paraId="51E2B44F" w14:textId="77777777" w:rsidR="00993A57" w:rsidRPr="00993A57" w:rsidRDefault="00993A57" w:rsidP="00993A57">
            <w:pPr>
              <w:widowControl/>
              <w:tabs>
                <w:tab w:val="left" w:pos="-540"/>
              </w:tabs>
              <w:suppressAutoHyphens w:val="0"/>
              <w:autoSpaceDE/>
              <w:autoSpaceDN/>
              <w:adjustRightInd/>
              <w:spacing w:line="240" w:lineRule="auto"/>
              <w:ind w:firstLine="316"/>
              <w:textAlignment w:val="auto"/>
              <w:rPr>
                <w:rFonts w:eastAsia="SimSun"/>
                <w:color w:val="auto"/>
                <w:sz w:val="28"/>
                <w:szCs w:val="28"/>
                <w:lang w:eastAsia="zh-CN"/>
              </w:rPr>
            </w:pPr>
          </w:p>
          <w:p w14:paraId="012C1FC8" w14:textId="77777777" w:rsidR="00993A57" w:rsidRPr="00993A57" w:rsidRDefault="00993A57" w:rsidP="00993A57">
            <w:pPr>
              <w:widowControl/>
              <w:tabs>
                <w:tab w:val="left" w:pos="-540"/>
              </w:tabs>
              <w:suppressAutoHyphens w:val="0"/>
              <w:autoSpaceDE/>
              <w:autoSpaceDN/>
              <w:adjustRightInd/>
              <w:spacing w:line="240" w:lineRule="auto"/>
              <w:ind w:firstLine="316"/>
              <w:textAlignment w:val="auto"/>
              <w:rPr>
                <w:rFonts w:eastAsia="SimSun"/>
                <w:color w:val="auto"/>
                <w:sz w:val="28"/>
                <w:szCs w:val="28"/>
                <w:lang w:eastAsia="zh-CN"/>
              </w:rPr>
            </w:pPr>
            <w:r w:rsidRPr="00993A57">
              <w:rPr>
                <w:rFonts w:eastAsia="SimSun"/>
                <w:color w:val="auto"/>
                <w:sz w:val="28"/>
                <w:szCs w:val="28"/>
                <w:lang w:eastAsia="zh-CN"/>
              </w:rPr>
              <w:t>«</w:t>
            </w:r>
            <w:r w:rsidRPr="00993A57">
              <w:rPr>
                <w:rFonts w:eastAsia="SimSun"/>
                <w:sz w:val="28"/>
                <w:szCs w:val="28"/>
                <w:lang w:eastAsia="zh-CN"/>
              </w:rPr>
              <w:t>___</w:t>
            </w:r>
            <w:r w:rsidRPr="00993A57">
              <w:rPr>
                <w:rFonts w:eastAsia="SimSun"/>
                <w:color w:val="auto"/>
                <w:sz w:val="28"/>
                <w:szCs w:val="28"/>
                <w:lang w:eastAsia="zh-CN"/>
              </w:rPr>
              <w:t>» ________</w:t>
            </w:r>
            <w:r w:rsidRPr="00993A57">
              <w:rPr>
                <w:rFonts w:eastAsia="SimSun"/>
                <w:color w:val="auto"/>
                <w:sz w:val="28"/>
                <w:szCs w:val="28"/>
                <w:lang w:val="en-US" w:eastAsia="zh-CN"/>
              </w:rPr>
              <w:t>_</w:t>
            </w:r>
            <w:r w:rsidRPr="00993A57">
              <w:rPr>
                <w:rFonts w:eastAsia="SimSun"/>
                <w:color w:val="auto"/>
                <w:sz w:val="28"/>
                <w:szCs w:val="28"/>
                <w:lang w:eastAsia="zh-CN"/>
              </w:rPr>
              <w:t>___</w:t>
            </w:r>
            <w:r w:rsidRPr="00993A57">
              <w:rPr>
                <w:rFonts w:eastAsia="SimSun"/>
                <w:color w:val="auto"/>
                <w:sz w:val="28"/>
                <w:szCs w:val="28"/>
                <w:lang w:val="en-US" w:eastAsia="zh-CN"/>
              </w:rPr>
              <w:t xml:space="preserve"> 20</w:t>
            </w:r>
            <w:r w:rsidRPr="00993A57">
              <w:rPr>
                <w:rFonts w:eastAsia="SimSun"/>
                <w:color w:val="auto"/>
                <w:sz w:val="28"/>
                <w:szCs w:val="28"/>
                <w:lang w:eastAsia="zh-CN"/>
              </w:rPr>
              <w:t>2__ г.</w:t>
            </w:r>
          </w:p>
          <w:p w14:paraId="14CBF069" w14:textId="77777777" w:rsidR="00993A57" w:rsidRPr="00993A57" w:rsidRDefault="00993A57" w:rsidP="00993A57">
            <w:pPr>
              <w:widowControl/>
              <w:tabs>
                <w:tab w:val="left" w:pos="-540"/>
              </w:tabs>
              <w:suppressAutoHyphens w:val="0"/>
              <w:autoSpaceDE/>
              <w:autoSpaceDN/>
              <w:adjustRightInd/>
              <w:spacing w:line="240" w:lineRule="auto"/>
              <w:ind w:right="2268"/>
              <w:textAlignment w:val="auto"/>
              <w:rPr>
                <w:rFonts w:eastAsia="SimSun"/>
                <w:color w:val="auto"/>
                <w:sz w:val="28"/>
                <w:szCs w:val="28"/>
                <w:lang w:val="en-US" w:eastAsia="zh-CN"/>
              </w:rPr>
            </w:pPr>
          </w:p>
          <w:p w14:paraId="208A7C37" w14:textId="77777777" w:rsidR="00993A57" w:rsidRPr="00993A57" w:rsidRDefault="00993A57" w:rsidP="00993A57">
            <w:pPr>
              <w:widowControl/>
              <w:tabs>
                <w:tab w:val="left" w:pos="-540"/>
              </w:tabs>
              <w:suppressAutoHyphens w:val="0"/>
              <w:autoSpaceDE/>
              <w:autoSpaceDN/>
              <w:adjustRightInd/>
              <w:spacing w:line="360" w:lineRule="auto"/>
              <w:textAlignment w:val="auto"/>
              <w:rPr>
                <w:rFonts w:eastAsia="SimSun"/>
                <w:color w:val="auto"/>
                <w:sz w:val="28"/>
                <w:szCs w:val="28"/>
                <w:lang w:eastAsia="zh-CN"/>
              </w:rPr>
            </w:pPr>
          </w:p>
        </w:tc>
        <w:tc>
          <w:tcPr>
            <w:tcW w:w="4498" w:type="dxa"/>
            <w:shd w:val="clear" w:color="auto" w:fill="auto"/>
            <w:tcMar>
              <w:top w:w="0" w:type="dxa"/>
              <w:left w:w="108" w:type="dxa"/>
              <w:bottom w:w="0" w:type="dxa"/>
              <w:right w:w="108" w:type="dxa"/>
            </w:tcMar>
          </w:tcPr>
          <w:p w14:paraId="7BCC06E5" w14:textId="77777777" w:rsidR="00993A57" w:rsidRPr="00993A57" w:rsidRDefault="00993A57" w:rsidP="00993A57">
            <w:pPr>
              <w:widowControl/>
              <w:suppressAutoHyphens w:val="0"/>
              <w:spacing w:line="240" w:lineRule="auto"/>
              <w:textAlignment w:val="auto"/>
              <w:rPr>
                <w:rFonts w:eastAsia="SimSun"/>
                <w:color w:val="auto"/>
                <w:sz w:val="28"/>
                <w:szCs w:val="28"/>
                <w:lang w:eastAsia="zh-CN"/>
              </w:rPr>
            </w:pPr>
          </w:p>
          <w:p w14:paraId="5D3172E1" w14:textId="77777777" w:rsidR="00993A57" w:rsidRPr="00993A57" w:rsidRDefault="00993A57" w:rsidP="00993A57">
            <w:pPr>
              <w:widowControl/>
              <w:suppressAutoHyphens w:val="0"/>
              <w:spacing w:line="240" w:lineRule="auto"/>
              <w:jc w:val="center"/>
              <w:textAlignment w:val="auto"/>
              <w:rPr>
                <w:rFonts w:eastAsia="SimSun"/>
                <w:color w:val="auto"/>
                <w:sz w:val="28"/>
                <w:szCs w:val="28"/>
                <w:lang w:eastAsia="zh-CN"/>
              </w:rPr>
            </w:pPr>
          </w:p>
        </w:tc>
      </w:tr>
    </w:tbl>
    <w:p w14:paraId="222B1070" w14:textId="77777777" w:rsidR="00993A57" w:rsidRPr="00993A57" w:rsidRDefault="00993A57" w:rsidP="00993A57">
      <w:pPr>
        <w:widowControl/>
        <w:suppressAutoHyphens w:val="0"/>
        <w:autoSpaceDE/>
        <w:autoSpaceDN/>
        <w:adjustRightInd/>
        <w:spacing w:line="312" w:lineRule="auto"/>
        <w:textAlignment w:val="auto"/>
        <w:rPr>
          <w:rFonts w:eastAsia="SimSun"/>
          <w:color w:val="auto"/>
          <w:sz w:val="28"/>
          <w:szCs w:val="28"/>
          <w:lang w:eastAsia="zh-CN"/>
        </w:rPr>
      </w:pPr>
    </w:p>
    <w:p w14:paraId="69224EB5" w14:textId="77777777" w:rsidR="00993A57" w:rsidRPr="00993A57" w:rsidRDefault="00993A57" w:rsidP="00993A57">
      <w:pPr>
        <w:widowControl/>
        <w:suppressAutoHyphens w:val="0"/>
        <w:spacing w:line="360" w:lineRule="auto"/>
        <w:ind w:firstLine="709"/>
        <w:jc w:val="both"/>
        <w:textAlignment w:val="auto"/>
        <w:rPr>
          <w:sz w:val="28"/>
          <w:szCs w:val="28"/>
        </w:rPr>
      </w:pPr>
      <w:r w:rsidRPr="00993A57">
        <w:rPr>
          <w:rFonts w:hint="eastAsia"/>
          <w:sz w:val="28"/>
          <w:szCs w:val="28"/>
        </w:rPr>
        <w:t>Настоящим</w:t>
      </w:r>
      <w:r w:rsidRPr="00993A57">
        <w:rPr>
          <w:sz w:val="28"/>
          <w:szCs w:val="28"/>
        </w:rPr>
        <w:t>___________________________________________________</w:t>
      </w:r>
    </w:p>
    <w:p w14:paraId="64327488" w14:textId="77777777" w:rsidR="00993A57" w:rsidRPr="00993A57" w:rsidRDefault="00993A57" w:rsidP="00993A57">
      <w:pPr>
        <w:widowControl/>
        <w:suppressAutoHyphens w:val="0"/>
        <w:spacing w:line="360" w:lineRule="auto"/>
        <w:ind w:firstLine="709"/>
        <w:jc w:val="center"/>
        <w:textAlignment w:val="auto"/>
        <w:rPr>
          <w:i/>
          <w:iCs/>
        </w:rPr>
      </w:pPr>
      <w:r w:rsidRPr="00993A57">
        <w:rPr>
          <w:i/>
          <w:iCs/>
        </w:rPr>
        <w:t>(указать наименование юридического лица клуба)</w:t>
      </w:r>
    </w:p>
    <w:p w14:paraId="7EAD6C21" w14:textId="77777777" w:rsidR="00993A57" w:rsidRPr="00993A57" w:rsidRDefault="00993A57" w:rsidP="00993A57">
      <w:pPr>
        <w:widowControl/>
        <w:suppressAutoHyphens w:val="0"/>
        <w:spacing w:line="360" w:lineRule="auto"/>
        <w:jc w:val="both"/>
        <w:textAlignment w:val="auto"/>
        <w:rPr>
          <w:sz w:val="28"/>
          <w:szCs w:val="28"/>
        </w:rPr>
      </w:pPr>
      <w:r w:rsidRPr="00993A57">
        <w:rPr>
          <w:sz w:val="28"/>
          <w:szCs w:val="28"/>
        </w:rPr>
        <w:t>______________________________________________ (далее – Клуб)</w:t>
      </w:r>
      <w:r w:rsidRPr="00993A57">
        <w:rPr>
          <w:rFonts w:hint="eastAsia"/>
          <w:sz w:val="28"/>
          <w:szCs w:val="28"/>
        </w:rPr>
        <w:t xml:space="preserve"> </w:t>
      </w:r>
    </w:p>
    <w:p w14:paraId="5E1A2F50" w14:textId="77777777" w:rsidR="00993A57" w:rsidRPr="00993A57" w:rsidDel="000646C5" w:rsidRDefault="00993A57">
      <w:pPr>
        <w:spacing w:line="360" w:lineRule="auto"/>
        <w:ind w:left="720"/>
        <w:jc w:val="both"/>
        <w:rPr>
          <w:del w:id="1251" w:author="Gunchikov, Gleb" w:date="2022-04-13T10:12:00Z"/>
          <w:b/>
          <w:bCs/>
          <w:sz w:val="28"/>
          <w:szCs w:val="28"/>
          <w:u w:val="single"/>
          <w:rPrChange w:id="1252" w:author="Gunchikov, Gleb" w:date="2022-04-13T11:55:00Z">
            <w:rPr>
              <w:del w:id="1253" w:author="Gunchikov, Gleb" w:date="2022-04-13T10:12:00Z"/>
              <w:b/>
              <w:bCs/>
              <w:sz w:val="28"/>
              <w:szCs w:val="28"/>
            </w:rPr>
          </w:rPrChange>
        </w:rPr>
        <w:pPrChange w:id="1254" w:author="Gunchikov, Gleb" w:date="2022-04-13T10:10:00Z">
          <w:pPr>
            <w:numPr>
              <w:numId w:val="1"/>
            </w:numPr>
            <w:spacing w:line="360" w:lineRule="auto"/>
            <w:ind w:left="645" w:hanging="360"/>
            <w:jc w:val="both"/>
          </w:pPr>
        </w:pPrChange>
      </w:pPr>
      <w:del w:id="1255" w:author="Gunchikov, Gleb" w:date="2022-04-13T10:10:00Z">
        <w:r w:rsidRPr="00993A57" w:rsidDel="000646C5">
          <w:rPr>
            <w:rFonts w:hint="eastAsia"/>
            <w:b/>
            <w:bCs/>
            <w:sz w:val="28"/>
            <w:szCs w:val="28"/>
            <w:u w:val="single"/>
            <w:rPrChange w:id="1256" w:author="Gunchikov, Gleb" w:date="2022-04-13T11:55:00Z">
              <w:rPr>
                <w:rFonts w:hint="eastAsia"/>
                <w:b/>
                <w:bCs/>
                <w:sz w:val="28"/>
                <w:szCs w:val="28"/>
              </w:rPr>
            </w:rPrChange>
          </w:rPr>
          <w:delText>п</w:delText>
        </w:r>
        <w:r w:rsidRPr="00993A57" w:rsidDel="000646C5">
          <w:rPr>
            <w:b/>
            <w:bCs/>
            <w:sz w:val="28"/>
            <w:szCs w:val="28"/>
            <w:u w:val="single"/>
            <w:rPrChange w:id="1257" w:author="Gunchikov, Gleb" w:date="2022-04-13T11:55:00Z">
              <w:rPr>
                <w:b/>
                <w:bCs/>
                <w:sz w:val="28"/>
                <w:szCs w:val="28"/>
              </w:rPr>
            </w:rPrChange>
          </w:rPr>
          <w:delText xml:space="preserve">одтверждает </w:delText>
        </w:r>
      </w:del>
    </w:p>
    <w:p w14:paraId="2D95FDAF" w14:textId="77777777" w:rsidR="00993A57" w:rsidRPr="00993A57" w:rsidDel="000646C5" w:rsidRDefault="00993A57">
      <w:pPr>
        <w:spacing w:line="360" w:lineRule="auto"/>
        <w:ind w:left="-142"/>
        <w:jc w:val="both"/>
        <w:rPr>
          <w:del w:id="1258" w:author="Gunchikov, Gleb" w:date="2022-04-13T10:13:00Z"/>
          <w:b/>
          <w:bCs/>
          <w:sz w:val="28"/>
          <w:szCs w:val="28"/>
        </w:rPr>
        <w:pPrChange w:id="1259" w:author="Gunchikov, Gleb" w:date="2022-04-13T10:13:00Z">
          <w:pPr>
            <w:numPr>
              <w:numId w:val="1"/>
            </w:numPr>
            <w:spacing w:line="360" w:lineRule="auto"/>
            <w:ind w:left="645" w:hanging="360"/>
            <w:jc w:val="both"/>
          </w:pPr>
        </w:pPrChange>
      </w:pPr>
      <w:r w:rsidRPr="00993A57">
        <w:rPr>
          <w:b/>
          <w:bCs/>
          <w:sz w:val="28"/>
          <w:szCs w:val="28"/>
          <w:u w:val="single"/>
          <w:rPrChange w:id="1260" w:author="Gunchikov, Gleb" w:date="2022-04-13T11:55:00Z">
            <w:rPr>
              <w:b/>
              <w:bCs/>
              <w:sz w:val="28"/>
              <w:szCs w:val="28"/>
            </w:rPr>
          </w:rPrChange>
        </w:rPr>
        <w:t xml:space="preserve">не </w:t>
      </w:r>
      <w:del w:id="1261" w:author="Gunchikov, Gleb" w:date="2022-04-13T11:40:00Z">
        <w:r w:rsidRPr="00993A57" w:rsidDel="007E36A3">
          <w:rPr>
            <w:b/>
            <w:bCs/>
            <w:sz w:val="28"/>
            <w:szCs w:val="28"/>
            <w:u w:val="single"/>
            <w:rPrChange w:id="1262" w:author="Gunchikov, Gleb" w:date="2022-04-13T11:55:00Z">
              <w:rPr>
                <w:b/>
                <w:bCs/>
                <w:sz w:val="28"/>
                <w:szCs w:val="28"/>
              </w:rPr>
            </w:rPrChange>
          </w:rPr>
          <w:delText xml:space="preserve">подтверждает </w:delText>
        </w:r>
      </w:del>
      <w:ins w:id="1263" w:author="Gunchikov, Gleb" w:date="2022-04-13T11:40:00Z">
        <w:r w:rsidRPr="00993A57">
          <w:rPr>
            <w:b/>
            <w:bCs/>
            <w:sz w:val="28"/>
            <w:szCs w:val="28"/>
            <w:u w:val="single"/>
            <w:rPrChange w:id="1264" w:author="Gunchikov, Gleb" w:date="2022-04-13T11:55:00Z">
              <w:rPr>
                <w:b/>
                <w:bCs/>
                <w:sz w:val="28"/>
                <w:szCs w:val="28"/>
              </w:rPr>
            </w:rPrChange>
          </w:rPr>
          <w:t>имеет</w:t>
        </w:r>
        <w:r w:rsidRPr="00993A57">
          <w:rPr>
            <w:b/>
            <w:bCs/>
            <w:sz w:val="28"/>
            <w:szCs w:val="28"/>
          </w:rPr>
          <w:t xml:space="preserve"> </w:t>
        </w:r>
        <w:r w:rsidRPr="00993A57">
          <w:rPr>
            <w:sz w:val="28"/>
            <w:szCs w:val="28"/>
          </w:rPr>
          <w:t>возможности обеспечить</w:t>
        </w:r>
        <w:r w:rsidRPr="00993A57">
          <w:rPr>
            <w:b/>
            <w:bCs/>
            <w:sz w:val="28"/>
            <w:szCs w:val="28"/>
          </w:rPr>
          <w:t xml:space="preserve"> </w:t>
        </w:r>
      </w:ins>
    </w:p>
    <w:p w14:paraId="6E31F272" w14:textId="77777777" w:rsidR="00993A57" w:rsidRPr="00993A57" w:rsidDel="000646C5" w:rsidRDefault="00993A57">
      <w:pPr>
        <w:widowControl/>
        <w:suppressAutoHyphens w:val="0"/>
        <w:spacing w:line="360" w:lineRule="auto"/>
        <w:ind w:left="-142"/>
        <w:jc w:val="both"/>
        <w:textAlignment w:val="auto"/>
        <w:rPr>
          <w:del w:id="1265" w:author="Gunchikov, Gleb" w:date="2022-04-13T10:10:00Z"/>
          <w:sz w:val="28"/>
          <w:szCs w:val="28"/>
        </w:rPr>
        <w:pPrChange w:id="1266" w:author="Gunchikov, Gleb" w:date="2022-04-13T10:13:00Z">
          <w:pPr>
            <w:spacing w:line="360" w:lineRule="auto"/>
            <w:ind w:left="360"/>
            <w:jc w:val="both"/>
          </w:pPr>
        </w:pPrChange>
      </w:pPr>
      <w:del w:id="1267" w:author="Gunchikov, Gleb" w:date="2022-04-13T10:10:00Z">
        <w:r w:rsidRPr="00993A57" w:rsidDel="000646C5">
          <w:rPr>
            <w:sz w:val="28"/>
            <w:szCs w:val="28"/>
          </w:rPr>
          <w:delText>(</w:delText>
        </w:r>
        <w:r w:rsidRPr="00993A57" w:rsidDel="000646C5">
          <w:rPr>
            <w:i/>
            <w:iCs/>
            <w:sz w:val="28"/>
            <w:szCs w:val="28"/>
          </w:rPr>
          <w:delText>ненужное вычеркнуть</w:delText>
        </w:r>
        <w:r w:rsidRPr="00993A57" w:rsidDel="000646C5">
          <w:rPr>
            <w:sz w:val="28"/>
            <w:szCs w:val="28"/>
          </w:rPr>
          <w:delText>)</w:delText>
        </w:r>
      </w:del>
    </w:p>
    <w:p w14:paraId="0D2EF162" w14:textId="77777777" w:rsidR="00993A57" w:rsidRPr="00993A57" w:rsidRDefault="00993A57">
      <w:pPr>
        <w:spacing w:line="360" w:lineRule="auto"/>
        <w:ind w:left="-142"/>
        <w:jc w:val="both"/>
        <w:pPrChange w:id="1268" w:author="Gunchikov, Gleb" w:date="2022-04-13T10:13:00Z">
          <w:pPr>
            <w:spacing w:line="360" w:lineRule="auto"/>
            <w:jc w:val="both"/>
          </w:pPr>
        </w:pPrChange>
      </w:pPr>
      <w:r w:rsidRPr="00993A57">
        <w:rPr>
          <w:sz w:val="28"/>
          <w:szCs w:val="28"/>
        </w:rPr>
        <w:t>участие Основной команды Клуба в матче №</w:t>
      </w:r>
      <w:r w:rsidRPr="00993A57">
        <w:rPr>
          <w:rFonts w:hint="eastAsia"/>
          <w:sz w:val="28"/>
          <w:szCs w:val="28"/>
        </w:rPr>
        <w:t>_______</w:t>
      </w:r>
      <w:r w:rsidRPr="00993A57">
        <w:rPr>
          <w:sz w:val="28"/>
          <w:szCs w:val="28"/>
        </w:rPr>
        <w:t>___________________________________________________________________________________________________________________________</w:t>
      </w:r>
    </w:p>
    <w:p w14:paraId="5CEEFAB7" w14:textId="77777777" w:rsidR="00993A57" w:rsidRPr="00993A57" w:rsidRDefault="00993A57" w:rsidP="00993A57">
      <w:pPr>
        <w:widowControl/>
        <w:suppressAutoHyphens w:val="0"/>
        <w:spacing w:line="360" w:lineRule="auto"/>
        <w:ind w:firstLine="709"/>
        <w:jc w:val="center"/>
        <w:textAlignment w:val="auto"/>
        <w:rPr>
          <w:sz w:val="28"/>
          <w:szCs w:val="28"/>
        </w:rPr>
      </w:pPr>
      <w:r w:rsidRPr="00993A57">
        <w:t>(указать номер матча, дату и город проведения матча, команду-соперника)</w:t>
      </w:r>
    </w:p>
    <w:p w14:paraId="57152E92" w14:textId="63710DCC" w:rsidR="00993A57" w:rsidRPr="00993A57" w:rsidRDefault="00555DAF" w:rsidP="00993A57">
      <w:pPr>
        <w:widowControl/>
        <w:suppressAutoHyphens w:val="0"/>
        <w:spacing w:line="360" w:lineRule="auto"/>
        <w:jc w:val="both"/>
        <w:textAlignment w:val="auto"/>
        <w:rPr>
          <w:sz w:val="28"/>
          <w:szCs w:val="28"/>
        </w:rPr>
      </w:pPr>
      <w:proofErr w:type="spellStart"/>
      <w:ins w:id="1269" w:author="Gunchikov, Gleb" w:date="2022-07-04T14:36:00Z">
        <w:r>
          <w:rPr>
            <w:rFonts w:hint="eastAsia"/>
            <w:sz w:val="28"/>
            <w:szCs w:val="28"/>
          </w:rPr>
          <w:t>Ф</w:t>
        </w:r>
        <w:r>
          <w:rPr>
            <w:sz w:val="28"/>
            <w:szCs w:val="28"/>
          </w:rPr>
          <w:t>онбет</w:t>
        </w:r>
        <w:proofErr w:type="spellEnd"/>
        <w:r>
          <w:rPr>
            <w:sz w:val="28"/>
            <w:szCs w:val="28"/>
          </w:rPr>
          <w:t xml:space="preserve"> </w:t>
        </w:r>
      </w:ins>
      <w:r w:rsidR="00993A57" w:rsidRPr="00993A57">
        <w:rPr>
          <w:rFonts w:hint="eastAsia"/>
          <w:sz w:val="28"/>
          <w:szCs w:val="28"/>
        </w:rPr>
        <w:t xml:space="preserve">Чемпионата Континентальной хоккейной Лиги </w:t>
      </w:r>
      <w:r w:rsidR="00993A57" w:rsidRPr="00993A57">
        <w:rPr>
          <w:sz w:val="28"/>
          <w:szCs w:val="28"/>
        </w:rPr>
        <w:t>–</w:t>
      </w:r>
      <w:r w:rsidR="00993A57" w:rsidRPr="00993A57">
        <w:rPr>
          <w:rFonts w:hint="eastAsia"/>
          <w:sz w:val="28"/>
          <w:szCs w:val="28"/>
        </w:rPr>
        <w:t xml:space="preserve"> Чемпионата </w:t>
      </w:r>
      <w:r w:rsidR="00993A57" w:rsidRPr="00993A57">
        <w:rPr>
          <w:sz w:val="28"/>
          <w:szCs w:val="28"/>
        </w:rPr>
        <w:t xml:space="preserve">России по хоккею среди мужских команд сезона </w:t>
      </w:r>
      <w:del w:id="1270" w:author="Gunchikov, Gleb" w:date="2022-04-13T11:46:00Z">
        <w:r w:rsidR="00993A57" w:rsidRPr="00993A57" w:rsidDel="0082422A">
          <w:rPr>
            <w:sz w:val="28"/>
            <w:szCs w:val="28"/>
          </w:rPr>
          <w:delText>202</w:delText>
        </w:r>
      </w:del>
      <w:del w:id="1271" w:author="Gunchikov, Gleb" w:date="2022-04-13T10:10:00Z">
        <w:r w:rsidR="00993A57" w:rsidRPr="00993A57" w:rsidDel="000646C5">
          <w:rPr>
            <w:sz w:val="28"/>
            <w:szCs w:val="28"/>
          </w:rPr>
          <w:delText>1</w:delText>
        </w:r>
      </w:del>
      <w:del w:id="1272" w:author="Gunchikov, Gleb" w:date="2022-04-13T11:46:00Z">
        <w:r w:rsidR="00993A57" w:rsidRPr="00993A57" w:rsidDel="0082422A">
          <w:rPr>
            <w:sz w:val="28"/>
            <w:szCs w:val="28"/>
          </w:rPr>
          <w:delText>/202</w:delText>
        </w:r>
      </w:del>
      <w:del w:id="1273" w:author="Gunchikov, Gleb" w:date="2022-04-13T10:10:00Z">
        <w:r w:rsidR="00993A57" w:rsidRPr="00993A57" w:rsidDel="000646C5">
          <w:rPr>
            <w:sz w:val="28"/>
            <w:szCs w:val="28"/>
          </w:rPr>
          <w:delText>2</w:delText>
        </w:r>
      </w:del>
      <w:ins w:id="1274" w:author="Gunchikov, Gleb" w:date="2022-04-13T11:46:00Z">
        <w:r w:rsidR="00993A57" w:rsidRPr="00993A57">
          <w:rPr>
            <w:sz w:val="28"/>
            <w:szCs w:val="28"/>
          </w:rPr>
          <w:t>____________</w:t>
        </w:r>
      </w:ins>
      <w:r w:rsidR="00993A57" w:rsidRPr="00993A57">
        <w:rPr>
          <w:sz w:val="28"/>
          <w:szCs w:val="28"/>
        </w:rPr>
        <w:t xml:space="preserve"> годов (далее – Матч</w:t>
      </w:r>
      <w:del w:id="1275" w:author="Gunchikov, Gleb" w:date="2022-04-13T11:35:00Z">
        <w:r w:rsidR="00993A57" w:rsidRPr="00993A57" w:rsidDel="00956450">
          <w:rPr>
            <w:sz w:val="28"/>
            <w:szCs w:val="28"/>
          </w:rPr>
          <w:delText xml:space="preserve"> и Чемпионат соответственно</w:delText>
        </w:r>
      </w:del>
      <w:r w:rsidR="00993A57" w:rsidRPr="00993A57">
        <w:rPr>
          <w:sz w:val="28"/>
          <w:szCs w:val="28"/>
        </w:rPr>
        <w:t>).</w:t>
      </w:r>
    </w:p>
    <w:p w14:paraId="62A88D0D" w14:textId="77777777" w:rsidR="00993A57" w:rsidRPr="00993A57" w:rsidDel="000646C5" w:rsidRDefault="00993A57" w:rsidP="00993A57">
      <w:pPr>
        <w:widowControl/>
        <w:suppressAutoHyphens w:val="0"/>
        <w:spacing w:line="360" w:lineRule="auto"/>
        <w:ind w:firstLine="709"/>
        <w:jc w:val="both"/>
        <w:textAlignment w:val="auto"/>
        <w:rPr>
          <w:del w:id="1276" w:author="Gunchikov, Gleb" w:date="2022-04-13T10:11:00Z"/>
          <w:sz w:val="28"/>
          <w:szCs w:val="28"/>
        </w:rPr>
      </w:pPr>
      <w:del w:id="1277" w:author="Gunchikov, Gleb" w:date="2022-04-13T10:11:00Z">
        <w:r w:rsidRPr="00993A57" w:rsidDel="000646C5">
          <w:rPr>
            <w:sz w:val="28"/>
            <w:szCs w:val="28"/>
          </w:rPr>
          <w:delText xml:space="preserve">С учетом готовности Клуба участвовать в Матче Клуб направляет список </w:delText>
        </w:r>
        <w:r w:rsidRPr="00993A57" w:rsidDel="000646C5">
          <w:rPr>
            <w:rFonts w:hint="eastAsia"/>
            <w:sz w:val="28"/>
            <w:szCs w:val="28"/>
          </w:rPr>
          <w:delText>р</w:delText>
        </w:r>
        <w:r w:rsidRPr="00993A57" w:rsidDel="000646C5">
          <w:rPr>
            <w:sz w:val="28"/>
            <w:szCs w:val="28"/>
          </w:rPr>
          <w:delText>асширенного состава игроков Основной команды</w:delText>
        </w:r>
        <w:r w:rsidRPr="00993A57" w:rsidDel="000646C5">
          <w:rPr>
            <w:sz w:val="28"/>
            <w:szCs w:val="28"/>
            <w:vertAlign w:val="superscript"/>
          </w:rPr>
          <w:footnoteReference w:id="2"/>
        </w:r>
        <w:r w:rsidRPr="00993A57" w:rsidDel="000646C5">
          <w:rPr>
            <w:sz w:val="28"/>
            <w:szCs w:val="28"/>
          </w:rPr>
          <w:delText xml:space="preserve"> (прилагается) для участия в Матче, отвечающих требованиям Регламента КХЛ и </w:delText>
        </w:r>
        <w:r w:rsidRPr="00993A57" w:rsidDel="000646C5">
          <w:rPr>
            <w:rFonts w:hint="eastAsia"/>
            <w:sz w:val="28"/>
            <w:szCs w:val="28"/>
          </w:rPr>
          <w:delText xml:space="preserve">Положения «О порядке проведения санитарно-противоэпидемических (профилактических) мероприятий при подготовке и проведении предсезонных сборов и матчей </w:delText>
        </w:r>
        <w:r w:rsidRPr="00993A57" w:rsidDel="000646C5">
          <w:rPr>
            <w:sz w:val="28"/>
            <w:szCs w:val="28"/>
          </w:rPr>
          <w:delText>Ч</w:delText>
        </w:r>
        <w:r w:rsidRPr="00993A57" w:rsidDel="000646C5">
          <w:rPr>
            <w:rFonts w:hint="eastAsia"/>
            <w:sz w:val="28"/>
            <w:szCs w:val="28"/>
          </w:rPr>
          <w:delText>емпионата</w:delText>
        </w:r>
        <w:r w:rsidRPr="00993A57" w:rsidDel="000646C5">
          <w:rPr>
            <w:sz w:val="28"/>
            <w:szCs w:val="28"/>
          </w:rPr>
          <w:delText xml:space="preserve"> Континентальной хоккейной лиги – Чемпионата России по хоккею среди мужских команд, Париматч Чемпионата Молодежной хоккейной лиги – Первенства России </w:delText>
        </w:r>
        <w:r w:rsidRPr="00993A57" w:rsidDel="000646C5">
          <w:rPr>
            <w:sz w:val="28"/>
            <w:szCs w:val="28"/>
          </w:rPr>
          <w:lastRenderedPageBreak/>
          <w:delText xml:space="preserve">по хоккею среди юниоров до 21 года и Чемпионата Женской хоккейной лиги – Чемпионата России по хоккею среди женских команд сезона 2021/2022 </w:delText>
        </w:r>
        <w:r w:rsidRPr="00993A57" w:rsidDel="000646C5">
          <w:rPr>
            <w:rFonts w:hint="eastAsia"/>
            <w:sz w:val="28"/>
            <w:szCs w:val="28"/>
          </w:rPr>
          <w:delText>г</w:delText>
        </w:r>
        <w:r w:rsidRPr="00993A57" w:rsidDel="000646C5">
          <w:rPr>
            <w:sz w:val="28"/>
            <w:szCs w:val="28"/>
          </w:rPr>
          <w:delText>одов</w:delText>
        </w:r>
        <w:r w:rsidRPr="00993A57" w:rsidDel="000646C5">
          <w:rPr>
            <w:rFonts w:hint="eastAsia"/>
            <w:sz w:val="28"/>
            <w:szCs w:val="28"/>
          </w:rPr>
          <w:delText xml:space="preserve"> сезона 202</w:delText>
        </w:r>
        <w:r w:rsidRPr="00993A57" w:rsidDel="000646C5">
          <w:rPr>
            <w:sz w:val="28"/>
            <w:szCs w:val="28"/>
          </w:rPr>
          <w:delText>1</w:delText>
        </w:r>
        <w:r w:rsidRPr="00993A57" w:rsidDel="000646C5">
          <w:rPr>
            <w:rFonts w:hint="eastAsia"/>
            <w:sz w:val="28"/>
            <w:szCs w:val="28"/>
          </w:rPr>
          <w:delText>/202</w:delText>
        </w:r>
        <w:r w:rsidRPr="00993A57" w:rsidDel="000646C5">
          <w:rPr>
            <w:sz w:val="28"/>
            <w:szCs w:val="28"/>
          </w:rPr>
          <w:delText>2</w:delText>
        </w:r>
        <w:r w:rsidRPr="00993A57" w:rsidDel="000646C5">
          <w:rPr>
            <w:rFonts w:hint="eastAsia"/>
            <w:sz w:val="28"/>
            <w:szCs w:val="28"/>
          </w:rPr>
          <w:delText xml:space="preserve"> годов».</w:delText>
        </w:r>
      </w:del>
    </w:p>
    <w:p w14:paraId="773808C8" w14:textId="77777777" w:rsidR="00993A57" w:rsidRPr="00993A57" w:rsidDel="000646C5" w:rsidRDefault="00993A57" w:rsidP="00993A57">
      <w:pPr>
        <w:widowControl/>
        <w:suppressAutoHyphens w:val="0"/>
        <w:spacing w:line="360" w:lineRule="auto"/>
        <w:jc w:val="both"/>
        <w:textAlignment w:val="auto"/>
        <w:rPr>
          <w:del w:id="1281" w:author="Gunchikov, Gleb" w:date="2022-04-13T10:11:00Z"/>
          <w:sz w:val="28"/>
          <w:szCs w:val="28"/>
        </w:rPr>
      </w:pPr>
      <w:del w:id="1282" w:author="Gunchikov, Gleb" w:date="2022-04-13T10:11:00Z">
        <w:r w:rsidRPr="00993A57" w:rsidDel="000646C5">
          <w:rPr>
            <w:sz w:val="28"/>
            <w:szCs w:val="28"/>
          </w:rPr>
          <w:tab/>
          <w:delText xml:space="preserve">Клуб подтверждает достоверность и полноту предоставляемой настоящим письмом информации. </w:delText>
        </w:r>
      </w:del>
    </w:p>
    <w:p w14:paraId="3BB5D16D" w14:textId="77777777" w:rsidR="00993A57" w:rsidRPr="00993A57" w:rsidRDefault="00993A57" w:rsidP="00993A57">
      <w:pPr>
        <w:widowControl/>
        <w:suppressAutoHyphens w:val="0"/>
        <w:spacing w:line="360" w:lineRule="auto"/>
        <w:ind w:firstLine="720"/>
        <w:jc w:val="both"/>
        <w:textAlignment w:val="auto"/>
        <w:rPr>
          <w:sz w:val="28"/>
          <w:szCs w:val="28"/>
        </w:rPr>
      </w:pPr>
      <w:del w:id="1283" w:author="Gunchikov, Gleb" w:date="2022-04-13T10:11:00Z">
        <w:r w:rsidRPr="00993A57" w:rsidDel="000646C5">
          <w:rPr>
            <w:sz w:val="28"/>
            <w:szCs w:val="28"/>
          </w:rPr>
          <w:delText xml:space="preserve">Если Клуб, подтвердив настоящим письмом участие в Матче, не обеспечит явку Основной команды на Матч в соответствии с требованиями Регламента КХЛ, то </w:delText>
        </w:r>
      </w:del>
      <w:r w:rsidRPr="00993A57">
        <w:rPr>
          <w:sz w:val="28"/>
          <w:szCs w:val="28"/>
        </w:rPr>
        <w:t xml:space="preserve">Клуб </w:t>
      </w:r>
      <w:del w:id="1284" w:author="Gunchikov, Gleb" w:date="2022-04-13T10:15:00Z">
        <w:r w:rsidRPr="00993A57" w:rsidDel="007D7686">
          <w:rPr>
            <w:sz w:val="28"/>
            <w:szCs w:val="28"/>
          </w:rPr>
          <w:delText xml:space="preserve">в соответствии с Регламентом КХЛ </w:delText>
        </w:r>
      </w:del>
      <w:del w:id="1285" w:author="Gunchikov, Gleb" w:date="2022-04-13T10:16:00Z">
        <w:r w:rsidRPr="00993A57" w:rsidDel="007D7686">
          <w:rPr>
            <w:sz w:val="28"/>
            <w:szCs w:val="28"/>
          </w:rPr>
          <w:delText>принимает на себя все негативные последствия в связи с неявкой на Матч</w:delText>
        </w:r>
      </w:del>
      <w:ins w:id="1286" w:author="Gunchikov, Gleb" w:date="2022-04-13T10:15:00Z">
        <w:r w:rsidRPr="00993A57">
          <w:rPr>
            <w:sz w:val="28"/>
            <w:szCs w:val="28"/>
          </w:rPr>
          <w:t xml:space="preserve">согласен на присуждение </w:t>
        </w:r>
      </w:ins>
      <w:ins w:id="1287" w:author="Gunchikov, Gleb" w:date="2022-04-13T10:16:00Z">
        <w:r w:rsidRPr="00993A57">
          <w:rPr>
            <w:sz w:val="28"/>
            <w:szCs w:val="28"/>
          </w:rPr>
          <w:t>е</w:t>
        </w:r>
      </w:ins>
      <w:ins w:id="1288" w:author="Gunchikov, Gleb" w:date="2022-04-13T11:57:00Z">
        <w:r w:rsidRPr="00993A57">
          <w:rPr>
            <w:sz w:val="28"/>
            <w:szCs w:val="28"/>
          </w:rPr>
          <w:t>го команде</w:t>
        </w:r>
      </w:ins>
      <w:ins w:id="1289" w:author="Gunchikov, Gleb" w:date="2022-04-13T10:16:00Z">
        <w:r w:rsidRPr="00993A57">
          <w:rPr>
            <w:sz w:val="28"/>
            <w:szCs w:val="28"/>
          </w:rPr>
          <w:t xml:space="preserve"> технического поражения </w:t>
        </w:r>
      </w:ins>
      <w:ins w:id="1290" w:author="Gunchikov, Gleb" w:date="2022-04-13T11:57:00Z">
        <w:r w:rsidRPr="00993A57">
          <w:rPr>
            <w:sz w:val="28"/>
            <w:szCs w:val="28"/>
          </w:rPr>
          <w:br/>
        </w:r>
      </w:ins>
      <w:ins w:id="1291" w:author="Gunchikov, Gleb" w:date="2022-04-13T10:16:00Z">
        <w:r w:rsidRPr="00993A57">
          <w:rPr>
            <w:sz w:val="28"/>
            <w:szCs w:val="28"/>
          </w:rPr>
          <w:t xml:space="preserve">(-:+) в Матче и принимает на себя </w:t>
        </w:r>
      </w:ins>
      <w:ins w:id="1292" w:author="Gunchikov, Gleb" w:date="2022-04-13T10:17:00Z">
        <w:r w:rsidRPr="00993A57">
          <w:rPr>
            <w:sz w:val="28"/>
            <w:szCs w:val="28"/>
          </w:rPr>
          <w:t xml:space="preserve">негативные последствия в виде обязанности возместить </w:t>
        </w:r>
      </w:ins>
      <w:ins w:id="1293" w:author="Gunchikov, Gleb" w:date="2022-04-13T10:31:00Z">
        <w:r w:rsidRPr="00993A57">
          <w:rPr>
            <w:sz w:val="28"/>
            <w:szCs w:val="28"/>
          </w:rPr>
          <w:t>Лиге, ее контрагентам и спонсорам (партнерам, рекламодателям)</w:t>
        </w:r>
      </w:ins>
      <w:ins w:id="1294" w:author="Gunchikov, Gleb" w:date="2022-04-13T10:34:00Z">
        <w:r w:rsidRPr="00993A57">
          <w:rPr>
            <w:sz w:val="28"/>
            <w:szCs w:val="28"/>
          </w:rPr>
          <w:t xml:space="preserve">, </w:t>
        </w:r>
      </w:ins>
      <w:ins w:id="1295" w:author="Gunchikov, Gleb" w:date="2022-04-13T11:56:00Z">
        <w:r w:rsidRPr="00993A57">
          <w:rPr>
            <w:sz w:val="28"/>
            <w:szCs w:val="28"/>
          </w:rPr>
          <w:t>к</w:t>
        </w:r>
      </w:ins>
      <w:ins w:id="1296" w:author="Gunchikov, Gleb" w:date="2022-04-13T10:34:00Z">
        <w:r w:rsidRPr="00993A57">
          <w:rPr>
            <w:sz w:val="28"/>
            <w:szCs w:val="28"/>
          </w:rPr>
          <w:t>лубу команды-соперника</w:t>
        </w:r>
      </w:ins>
      <w:ins w:id="1297" w:author="Gunchikov, Gleb" w:date="2022-04-13T10:31:00Z">
        <w:r w:rsidRPr="00993A57">
          <w:rPr>
            <w:sz w:val="28"/>
            <w:szCs w:val="28"/>
          </w:rPr>
          <w:t xml:space="preserve"> все возникшие убытки </w:t>
        </w:r>
      </w:ins>
      <w:ins w:id="1298" w:author="Gunchikov, Gleb" w:date="2022-04-13T10:17:00Z">
        <w:r w:rsidRPr="00993A57">
          <w:rPr>
            <w:sz w:val="28"/>
            <w:szCs w:val="28"/>
          </w:rPr>
          <w:t xml:space="preserve">в связи с неявкой </w:t>
        </w:r>
      </w:ins>
      <w:ins w:id="1299" w:author="Gunchikov, Gleb" w:date="2022-04-13T11:56:00Z">
        <w:r w:rsidRPr="00993A57">
          <w:rPr>
            <w:sz w:val="28"/>
            <w:szCs w:val="28"/>
          </w:rPr>
          <w:t xml:space="preserve">команды Клуба </w:t>
        </w:r>
      </w:ins>
      <w:ins w:id="1300" w:author="Gunchikov, Gleb" w:date="2022-04-13T10:17:00Z">
        <w:r w:rsidRPr="00993A57">
          <w:rPr>
            <w:sz w:val="28"/>
            <w:szCs w:val="28"/>
          </w:rPr>
          <w:t>на Матч</w:t>
        </w:r>
      </w:ins>
      <w:ins w:id="1301" w:author="Gunchikov, Gleb" w:date="2022-04-13T11:41:00Z">
        <w:r w:rsidRPr="00993A57">
          <w:rPr>
            <w:sz w:val="28"/>
            <w:szCs w:val="28"/>
          </w:rPr>
          <w:t xml:space="preserve"> в соответствии с Регламентом КХЛ</w:t>
        </w:r>
      </w:ins>
      <w:r w:rsidRPr="00993A57">
        <w:rPr>
          <w:sz w:val="28"/>
          <w:szCs w:val="28"/>
        </w:rPr>
        <w:t xml:space="preserve">. </w:t>
      </w:r>
    </w:p>
    <w:p w14:paraId="4930044F" w14:textId="77777777" w:rsidR="00993A57" w:rsidRPr="00993A57" w:rsidRDefault="00993A57" w:rsidP="00993A57">
      <w:pPr>
        <w:widowControl/>
        <w:suppressAutoHyphens w:val="0"/>
        <w:spacing w:line="360" w:lineRule="auto"/>
        <w:ind w:firstLine="709"/>
        <w:jc w:val="both"/>
        <w:textAlignment w:val="auto"/>
        <w:rPr>
          <w:sz w:val="28"/>
          <w:szCs w:val="28"/>
          <w:highlight w:val="yellow"/>
        </w:rPr>
      </w:pPr>
    </w:p>
    <w:p w14:paraId="52223000" w14:textId="77777777" w:rsidR="00993A57" w:rsidRPr="00993A57" w:rsidDel="000646C5" w:rsidRDefault="00993A57" w:rsidP="00993A57">
      <w:pPr>
        <w:widowControl/>
        <w:suppressAutoHyphens w:val="0"/>
        <w:spacing w:line="360" w:lineRule="auto"/>
        <w:ind w:firstLine="709"/>
        <w:jc w:val="both"/>
        <w:textAlignment w:val="auto"/>
        <w:rPr>
          <w:del w:id="1302" w:author="Gunchikov, Gleb" w:date="2022-04-13T10:12:00Z"/>
          <w:sz w:val="28"/>
          <w:szCs w:val="28"/>
        </w:rPr>
      </w:pPr>
      <w:del w:id="1303" w:author="Gunchikov, Gleb" w:date="2022-04-13T10:12:00Z">
        <w:r w:rsidRPr="00993A57" w:rsidDel="000646C5">
          <w:rPr>
            <w:sz w:val="28"/>
            <w:szCs w:val="28"/>
          </w:rPr>
          <w:delText>Приложение: Список расширенного состава игроков Основной команды.</w:delText>
        </w:r>
      </w:del>
    </w:p>
    <w:p w14:paraId="04986006" w14:textId="77777777" w:rsidR="00993A57" w:rsidRPr="00993A57" w:rsidRDefault="00993A57" w:rsidP="00993A57">
      <w:pPr>
        <w:widowControl/>
        <w:suppressAutoHyphens w:val="0"/>
        <w:spacing w:line="360" w:lineRule="auto"/>
        <w:ind w:firstLine="709"/>
        <w:jc w:val="both"/>
        <w:textAlignment w:val="auto"/>
        <w:rPr>
          <w:sz w:val="28"/>
          <w:szCs w:val="28"/>
        </w:rPr>
      </w:pPr>
    </w:p>
    <w:p w14:paraId="64A8687F" w14:textId="77777777" w:rsidR="00993A57" w:rsidRPr="00993A57" w:rsidRDefault="00993A57" w:rsidP="00993A57">
      <w:pPr>
        <w:widowControl/>
        <w:suppressAutoHyphens w:val="0"/>
        <w:spacing w:line="360" w:lineRule="auto"/>
        <w:ind w:firstLine="709"/>
        <w:jc w:val="both"/>
        <w:textAlignment w:val="auto"/>
        <w:rPr>
          <w:sz w:val="28"/>
          <w:szCs w:val="28"/>
        </w:rPr>
      </w:pPr>
      <w:r w:rsidRPr="00993A57">
        <w:rPr>
          <w:sz w:val="28"/>
          <w:szCs w:val="28"/>
        </w:rPr>
        <w:t>Руководитель Клуба__________________________________________</w:t>
      </w:r>
    </w:p>
    <w:p w14:paraId="2BBDB152" w14:textId="77777777" w:rsidR="00993A57" w:rsidRPr="00993A57" w:rsidRDefault="00993A57" w:rsidP="00993A57">
      <w:pPr>
        <w:widowControl/>
        <w:suppressAutoHyphens w:val="0"/>
        <w:spacing w:line="360" w:lineRule="auto"/>
        <w:ind w:firstLine="709"/>
        <w:jc w:val="both"/>
        <w:textAlignment w:val="auto"/>
        <w:rPr>
          <w:i/>
          <w:iCs/>
        </w:rPr>
      </w:pPr>
      <w:r w:rsidRPr="00993A57">
        <w:rPr>
          <w:i/>
          <w:iCs/>
        </w:rPr>
        <w:tab/>
      </w:r>
      <w:r w:rsidRPr="00993A57">
        <w:rPr>
          <w:i/>
          <w:iCs/>
        </w:rPr>
        <w:tab/>
      </w:r>
      <w:r w:rsidRPr="00993A57">
        <w:rPr>
          <w:i/>
          <w:iCs/>
        </w:rPr>
        <w:tab/>
      </w:r>
      <w:r w:rsidRPr="00993A57">
        <w:rPr>
          <w:i/>
          <w:iCs/>
        </w:rPr>
        <w:tab/>
      </w:r>
      <w:r w:rsidRPr="00993A57">
        <w:rPr>
          <w:i/>
          <w:iCs/>
        </w:rPr>
        <w:tab/>
      </w:r>
      <w:r w:rsidRPr="00993A57">
        <w:rPr>
          <w:i/>
          <w:iCs/>
        </w:rPr>
        <w:tab/>
        <w:t>(должность, ФИО, подпись)</w:t>
      </w:r>
    </w:p>
    <w:p w14:paraId="274860D2" w14:textId="77777777" w:rsidR="00993A57" w:rsidRPr="00993A57" w:rsidRDefault="00993A57" w:rsidP="00993A57">
      <w:pPr>
        <w:widowControl/>
        <w:suppressAutoHyphens w:val="0"/>
        <w:autoSpaceDE/>
        <w:autoSpaceDN/>
        <w:adjustRightInd/>
        <w:spacing w:line="312" w:lineRule="auto"/>
        <w:jc w:val="both"/>
        <w:textAlignment w:val="auto"/>
        <w:rPr>
          <w:rFonts w:eastAsia="SimSun"/>
          <w:color w:val="auto"/>
          <w:sz w:val="26"/>
          <w:szCs w:val="26"/>
          <w:lang w:eastAsia="zh-CN"/>
        </w:rPr>
      </w:pPr>
    </w:p>
    <w:p w14:paraId="1EB71D73"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71F1915A"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5B621BF6"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5DD7865B"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304A30AB"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2939E145"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2C83E30B"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5AA9E1B4" w14:textId="77777777" w:rsidR="00993A57" w:rsidRPr="00993A57" w:rsidRDefault="00993A57" w:rsidP="00993A57">
      <w:pPr>
        <w:widowControl/>
        <w:suppressAutoHyphens w:val="0"/>
        <w:autoSpaceDE/>
        <w:autoSpaceDN/>
        <w:adjustRightInd/>
        <w:spacing w:line="312" w:lineRule="auto"/>
        <w:jc w:val="right"/>
        <w:textAlignment w:val="auto"/>
        <w:rPr>
          <w:rFonts w:eastAsia="SimSun"/>
          <w:color w:val="auto"/>
          <w:sz w:val="26"/>
          <w:szCs w:val="26"/>
          <w:lang w:eastAsia="zh-CN"/>
        </w:rPr>
      </w:pPr>
    </w:p>
    <w:p w14:paraId="3F474DE5" w14:textId="77777777" w:rsidR="00993A57" w:rsidRPr="00993A57" w:rsidRDefault="00993A57" w:rsidP="00993A57">
      <w:pPr>
        <w:widowControl/>
        <w:suppressAutoHyphens w:val="0"/>
        <w:autoSpaceDE/>
        <w:autoSpaceDN/>
        <w:adjustRightInd/>
        <w:spacing w:line="312" w:lineRule="auto"/>
        <w:textAlignment w:val="auto"/>
        <w:rPr>
          <w:rFonts w:eastAsia="SimSun"/>
          <w:color w:val="auto"/>
          <w:sz w:val="26"/>
          <w:szCs w:val="26"/>
          <w:lang w:eastAsia="zh-CN"/>
        </w:rPr>
      </w:pPr>
    </w:p>
    <w:p w14:paraId="2D8416FF" w14:textId="77777777" w:rsidR="00993A57" w:rsidRPr="00993A57" w:rsidDel="000646C5" w:rsidRDefault="00993A57" w:rsidP="00993A57">
      <w:pPr>
        <w:widowControl/>
        <w:suppressAutoHyphens w:val="0"/>
        <w:autoSpaceDE/>
        <w:autoSpaceDN/>
        <w:adjustRightInd/>
        <w:spacing w:line="312" w:lineRule="auto"/>
        <w:jc w:val="right"/>
        <w:textAlignment w:val="auto"/>
        <w:rPr>
          <w:del w:id="1304" w:author="Gunchikov, Gleb" w:date="2022-04-13T10:12:00Z"/>
          <w:rFonts w:eastAsia="SimSun"/>
          <w:color w:val="auto"/>
          <w:sz w:val="26"/>
          <w:szCs w:val="26"/>
          <w:lang w:eastAsia="zh-CN"/>
        </w:rPr>
      </w:pPr>
    </w:p>
    <w:p w14:paraId="3F72EF15" w14:textId="77777777" w:rsidR="00993A57" w:rsidRPr="00993A57" w:rsidDel="000646C5" w:rsidRDefault="00993A57" w:rsidP="00993A57">
      <w:pPr>
        <w:widowControl/>
        <w:suppressAutoHyphens w:val="0"/>
        <w:autoSpaceDE/>
        <w:autoSpaceDN/>
        <w:adjustRightInd/>
        <w:spacing w:line="312" w:lineRule="auto"/>
        <w:jc w:val="right"/>
        <w:textAlignment w:val="auto"/>
        <w:rPr>
          <w:del w:id="1305" w:author="Gunchikov, Gleb" w:date="2022-04-13T10:12:00Z"/>
          <w:rFonts w:eastAsia="SimSun"/>
          <w:color w:val="auto"/>
          <w:sz w:val="28"/>
          <w:szCs w:val="28"/>
          <w:lang w:eastAsia="zh-CN"/>
        </w:rPr>
      </w:pPr>
      <w:del w:id="1306" w:author="Gunchikov, Gleb" w:date="2022-04-13T10:12:00Z">
        <w:r w:rsidRPr="00993A57" w:rsidDel="000646C5">
          <w:rPr>
            <w:rFonts w:eastAsia="SimSun"/>
            <w:color w:val="auto"/>
            <w:sz w:val="28"/>
            <w:szCs w:val="28"/>
            <w:lang w:eastAsia="zh-CN"/>
          </w:rPr>
          <w:delText xml:space="preserve">Приложение </w:delText>
        </w:r>
      </w:del>
    </w:p>
    <w:p w14:paraId="374AC62E" w14:textId="77777777" w:rsidR="00993A57" w:rsidRPr="00993A57" w:rsidDel="000646C5" w:rsidRDefault="00993A57" w:rsidP="00993A57">
      <w:pPr>
        <w:widowControl/>
        <w:suppressAutoHyphens w:val="0"/>
        <w:autoSpaceDE/>
        <w:autoSpaceDN/>
        <w:adjustRightInd/>
        <w:spacing w:line="312" w:lineRule="auto"/>
        <w:jc w:val="right"/>
        <w:textAlignment w:val="auto"/>
        <w:rPr>
          <w:del w:id="1307" w:author="Gunchikov, Gleb" w:date="2022-04-13T10:12:00Z"/>
          <w:rFonts w:eastAsia="SimSun"/>
          <w:color w:val="auto"/>
          <w:sz w:val="28"/>
          <w:szCs w:val="28"/>
          <w:lang w:eastAsia="zh-CN"/>
        </w:rPr>
      </w:pPr>
      <w:del w:id="1308" w:author="Gunchikov, Gleb" w:date="2022-04-13T10:12:00Z">
        <w:r w:rsidRPr="00993A57" w:rsidDel="000646C5">
          <w:rPr>
            <w:rFonts w:eastAsia="SimSun"/>
            <w:color w:val="auto"/>
            <w:sz w:val="28"/>
            <w:szCs w:val="28"/>
            <w:lang w:eastAsia="zh-CN"/>
          </w:rPr>
          <w:delText>к письму исх. № _______ от __.__.202__ г.</w:delText>
        </w:r>
      </w:del>
    </w:p>
    <w:p w14:paraId="4AA1AC7A" w14:textId="77777777" w:rsidR="00993A57" w:rsidRPr="00993A57" w:rsidDel="000646C5" w:rsidRDefault="00993A57" w:rsidP="00993A57">
      <w:pPr>
        <w:widowControl/>
        <w:suppressAutoHyphens w:val="0"/>
        <w:autoSpaceDE/>
        <w:autoSpaceDN/>
        <w:adjustRightInd/>
        <w:spacing w:line="312" w:lineRule="auto"/>
        <w:jc w:val="center"/>
        <w:textAlignment w:val="auto"/>
        <w:rPr>
          <w:del w:id="1309" w:author="Gunchikov, Gleb" w:date="2022-04-13T10:12:00Z"/>
          <w:rFonts w:eastAsia="SimSun"/>
          <w:b/>
          <w:bCs/>
          <w:color w:val="auto"/>
          <w:sz w:val="26"/>
          <w:szCs w:val="26"/>
          <w:lang w:eastAsia="zh-CN"/>
        </w:rPr>
      </w:pPr>
      <w:del w:id="1310" w:author="Gunchikov, Gleb" w:date="2022-04-13T10:12:00Z">
        <w:r w:rsidRPr="00993A57" w:rsidDel="000646C5">
          <w:rPr>
            <w:rFonts w:eastAsia="SimSun"/>
            <w:b/>
            <w:bCs/>
            <w:color w:val="auto"/>
            <w:sz w:val="28"/>
            <w:szCs w:val="28"/>
            <w:lang w:eastAsia="zh-CN"/>
          </w:rPr>
          <w:delText>Список расширенного состава игроков Основной команды</w:delText>
        </w:r>
      </w:del>
    </w:p>
    <w:tbl>
      <w:tblPr>
        <w:tblStyle w:val="120"/>
        <w:tblW w:w="0" w:type="auto"/>
        <w:tblLook w:val="04A0" w:firstRow="1" w:lastRow="0" w:firstColumn="1" w:lastColumn="0" w:noHBand="0" w:noVBand="1"/>
      </w:tblPr>
      <w:tblGrid>
        <w:gridCol w:w="944"/>
        <w:gridCol w:w="3883"/>
        <w:gridCol w:w="2484"/>
        <w:gridCol w:w="2601"/>
      </w:tblGrid>
      <w:tr w:rsidR="00993A57" w:rsidRPr="00993A57" w:rsidDel="000646C5" w14:paraId="5801719A" w14:textId="77777777" w:rsidTr="00F46369">
        <w:trPr>
          <w:del w:id="1311" w:author="Gunchikov, Gleb" w:date="2022-04-13T10:12:00Z"/>
        </w:trPr>
        <w:tc>
          <w:tcPr>
            <w:tcW w:w="421" w:type="dxa"/>
          </w:tcPr>
          <w:p w14:paraId="37628F06" w14:textId="77777777" w:rsidR="00993A57" w:rsidRPr="00993A57" w:rsidDel="000646C5" w:rsidRDefault="00993A57" w:rsidP="00993A57">
            <w:pPr>
              <w:widowControl/>
              <w:suppressAutoHyphens w:val="0"/>
              <w:autoSpaceDE/>
              <w:autoSpaceDN/>
              <w:adjustRightInd/>
              <w:spacing w:line="240" w:lineRule="auto"/>
              <w:textAlignment w:val="auto"/>
              <w:rPr>
                <w:del w:id="1312" w:author="Gunchikov, Gleb" w:date="2022-04-13T10:12:00Z"/>
                <w:rFonts w:eastAsia="SimSun"/>
                <w:color w:val="auto"/>
                <w:sz w:val="26"/>
                <w:szCs w:val="26"/>
                <w:lang w:eastAsia="zh-CN"/>
              </w:rPr>
            </w:pPr>
            <w:del w:id="1313" w:author="Gunchikov, Gleb" w:date="2022-04-13T10:12:00Z">
              <w:r w:rsidRPr="00993A57" w:rsidDel="000646C5">
                <w:rPr>
                  <w:rFonts w:eastAsia="SimSun"/>
                  <w:color w:val="auto"/>
                  <w:sz w:val="26"/>
                  <w:szCs w:val="26"/>
                  <w:lang w:eastAsia="zh-CN"/>
                </w:rPr>
                <w:lastRenderedPageBreak/>
                <w:delText>Номер п/п</w:delText>
              </w:r>
            </w:del>
          </w:p>
        </w:tc>
        <w:tc>
          <w:tcPr>
            <w:tcW w:w="3969" w:type="dxa"/>
          </w:tcPr>
          <w:p w14:paraId="5B15B6B0" w14:textId="77777777" w:rsidR="00993A57" w:rsidRPr="00993A57" w:rsidDel="000646C5" w:rsidRDefault="00993A57" w:rsidP="00993A57">
            <w:pPr>
              <w:widowControl/>
              <w:suppressAutoHyphens w:val="0"/>
              <w:autoSpaceDE/>
              <w:autoSpaceDN/>
              <w:adjustRightInd/>
              <w:spacing w:line="240" w:lineRule="auto"/>
              <w:textAlignment w:val="auto"/>
              <w:rPr>
                <w:del w:id="1314" w:author="Gunchikov, Gleb" w:date="2022-04-13T10:12:00Z"/>
                <w:rFonts w:eastAsia="SimSun"/>
                <w:color w:val="auto"/>
                <w:sz w:val="26"/>
                <w:szCs w:val="26"/>
                <w:lang w:eastAsia="zh-CN"/>
              </w:rPr>
            </w:pPr>
            <w:del w:id="1315" w:author="Gunchikov, Gleb" w:date="2022-04-13T10:12:00Z">
              <w:r w:rsidRPr="00993A57" w:rsidDel="000646C5">
                <w:rPr>
                  <w:rFonts w:eastAsia="SimSun"/>
                  <w:color w:val="auto"/>
                  <w:sz w:val="26"/>
                  <w:szCs w:val="26"/>
                  <w:lang w:eastAsia="zh-CN"/>
                </w:rPr>
                <w:delText>Фамилия, имя, отчество</w:delText>
              </w:r>
            </w:del>
          </w:p>
          <w:p w14:paraId="6B0E7226" w14:textId="77777777" w:rsidR="00993A57" w:rsidRPr="00993A57" w:rsidDel="000646C5" w:rsidRDefault="00993A57" w:rsidP="00993A57">
            <w:pPr>
              <w:widowControl/>
              <w:suppressAutoHyphens w:val="0"/>
              <w:autoSpaceDE/>
              <w:autoSpaceDN/>
              <w:adjustRightInd/>
              <w:spacing w:line="240" w:lineRule="auto"/>
              <w:textAlignment w:val="auto"/>
              <w:rPr>
                <w:del w:id="1316" w:author="Gunchikov, Gleb" w:date="2022-04-13T10:12:00Z"/>
                <w:rFonts w:eastAsia="SimSun"/>
                <w:color w:val="auto"/>
                <w:sz w:val="26"/>
                <w:szCs w:val="26"/>
                <w:lang w:eastAsia="zh-CN"/>
              </w:rPr>
            </w:pPr>
            <w:del w:id="1317" w:author="Gunchikov, Gleb" w:date="2022-04-13T10:12:00Z">
              <w:r w:rsidRPr="00993A57" w:rsidDel="000646C5">
                <w:rPr>
                  <w:rFonts w:eastAsia="SimSun"/>
                  <w:color w:val="auto"/>
                  <w:sz w:val="26"/>
                  <w:szCs w:val="26"/>
                  <w:lang w:eastAsia="zh-CN"/>
                </w:rPr>
                <w:delText>(русский/латиница)</w:delText>
              </w:r>
            </w:del>
          </w:p>
        </w:tc>
        <w:tc>
          <w:tcPr>
            <w:tcW w:w="2551" w:type="dxa"/>
          </w:tcPr>
          <w:p w14:paraId="243E1172" w14:textId="77777777" w:rsidR="00993A57" w:rsidRPr="00993A57" w:rsidDel="000646C5" w:rsidRDefault="00993A57" w:rsidP="00993A57">
            <w:pPr>
              <w:widowControl/>
              <w:suppressAutoHyphens w:val="0"/>
              <w:autoSpaceDE/>
              <w:autoSpaceDN/>
              <w:adjustRightInd/>
              <w:spacing w:line="240" w:lineRule="auto"/>
              <w:textAlignment w:val="auto"/>
              <w:rPr>
                <w:del w:id="1318" w:author="Gunchikov, Gleb" w:date="2022-04-13T10:12:00Z"/>
                <w:rFonts w:eastAsia="SimSun"/>
                <w:color w:val="auto"/>
                <w:sz w:val="26"/>
                <w:szCs w:val="26"/>
                <w:lang w:eastAsia="zh-CN"/>
              </w:rPr>
            </w:pPr>
            <w:del w:id="1319" w:author="Gunchikov, Gleb" w:date="2022-04-13T10:12:00Z">
              <w:r w:rsidRPr="00993A57" w:rsidDel="000646C5">
                <w:rPr>
                  <w:rFonts w:eastAsia="SimSun"/>
                  <w:color w:val="auto"/>
                  <w:sz w:val="26"/>
                  <w:szCs w:val="26"/>
                  <w:lang w:eastAsia="zh-CN"/>
                </w:rPr>
                <w:delText>Число, месяц и год рождения</w:delText>
              </w:r>
            </w:del>
          </w:p>
        </w:tc>
        <w:tc>
          <w:tcPr>
            <w:tcW w:w="2687" w:type="dxa"/>
          </w:tcPr>
          <w:p w14:paraId="7C2FFCC8" w14:textId="77777777" w:rsidR="00993A57" w:rsidRPr="00993A57" w:rsidDel="000646C5" w:rsidRDefault="00993A57" w:rsidP="00993A57">
            <w:pPr>
              <w:widowControl/>
              <w:suppressAutoHyphens w:val="0"/>
              <w:autoSpaceDE/>
              <w:autoSpaceDN/>
              <w:adjustRightInd/>
              <w:spacing w:line="240" w:lineRule="auto"/>
              <w:textAlignment w:val="auto"/>
              <w:rPr>
                <w:del w:id="1320" w:author="Gunchikov, Gleb" w:date="2022-04-13T10:12:00Z"/>
                <w:rFonts w:eastAsia="SimSun"/>
                <w:color w:val="auto"/>
                <w:sz w:val="26"/>
                <w:szCs w:val="26"/>
                <w:lang w:eastAsia="zh-CN"/>
              </w:rPr>
            </w:pPr>
            <w:del w:id="1321" w:author="Gunchikov, Gleb" w:date="2022-04-13T10:12:00Z">
              <w:r w:rsidRPr="00993A57" w:rsidDel="000646C5">
                <w:rPr>
                  <w:rFonts w:eastAsia="SimSun"/>
                  <w:color w:val="auto"/>
                  <w:sz w:val="26"/>
                  <w:szCs w:val="26"/>
                  <w:lang w:eastAsia="zh-CN"/>
                </w:rPr>
                <w:delText>Амплуа</w:delText>
              </w:r>
            </w:del>
          </w:p>
        </w:tc>
      </w:tr>
      <w:tr w:rsidR="00993A57" w:rsidRPr="00993A57" w:rsidDel="000646C5" w14:paraId="7C760875" w14:textId="77777777" w:rsidTr="00F46369">
        <w:trPr>
          <w:del w:id="1322" w:author="Gunchikov, Gleb" w:date="2022-04-13T10:12:00Z"/>
        </w:trPr>
        <w:tc>
          <w:tcPr>
            <w:tcW w:w="421" w:type="dxa"/>
          </w:tcPr>
          <w:p w14:paraId="4A6FFEFB" w14:textId="77777777" w:rsidR="00993A57" w:rsidRPr="00993A57" w:rsidDel="000646C5" w:rsidRDefault="00993A57" w:rsidP="00993A57">
            <w:pPr>
              <w:widowControl/>
              <w:suppressAutoHyphens w:val="0"/>
              <w:autoSpaceDE/>
              <w:autoSpaceDN/>
              <w:adjustRightInd/>
              <w:spacing w:line="240" w:lineRule="auto"/>
              <w:textAlignment w:val="auto"/>
              <w:rPr>
                <w:del w:id="1323" w:author="Gunchikov, Gleb" w:date="2022-04-13T10:12:00Z"/>
                <w:rFonts w:eastAsia="SimSun"/>
                <w:color w:val="auto"/>
                <w:sz w:val="26"/>
                <w:szCs w:val="26"/>
                <w:lang w:eastAsia="zh-CN"/>
              </w:rPr>
            </w:pPr>
            <w:del w:id="1324" w:author="Gunchikov, Gleb" w:date="2022-04-13T10:12:00Z">
              <w:r w:rsidRPr="00993A57" w:rsidDel="000646C5">
                <w:rPr>
                  <w:rFonts w:eastAsia="SimSun"/>
                  <w:color w:val="auto"/>
                  <w:sz w:val="26"/>
                  <w:szCs w:val="26"/>
                  <w:lang w:eastAsia="zh-CN"/>
                </w:rPr>
                <w:delText>1</w:delText>
              </w:r>
            </w:del>
          </w:p>
        </w:tc>
        <w:tc>
          <w:tcPr>
            <w:tcW w:w="3969" w:type="dxa"/>
          </w:tcPr>
          <w:p w14:paraId="4595BB73" w14:textId="77777777" w:rsidR="00993A57" w:rsidRPr="00993A57" w:rsidDel="000646C5" w:rsidRDefault="00993A57" w:rsidP="00993A57">
            <w:pPr>
              <w:widowControl/>
              <w:suppressAutoHyphens w:val="0"/>
              <w:autoSpaceDE/>
              <w:autoSpaceDN/>
              <w:adjustRightInd/>
              <w:spacing w:line="240" w:lineRule="auto"/>
              <w:textAlignment w:val="auto"/>
              <w:rPr>
                <w:del w:id="1325" w:author="Gunchikov, Gleb" w:date="2022-04-13T10:12:00Z"/>
                <w:rFonts w:eastAsia="SimSun"/>
                <w:color w:val="auto"/>
                <w:sz w:val="26"/>
                <w:szCs w:val="26"/>
                <w:lang w:eastAsia="zh-CN"/>
              </w:rPr>
            </w:pPr>
          </w:p>
        </w:tc>
        <w:tc>
          <w:tcPr>
            <w:tcW w:w="2551" w:type="dxa"/>
          </w:tcPr>
          <w:p w14:paraId="1C450392" w14:textId="77777777" w:rsidR="00993A57" w:rsidRPr="00993A57" w:rsidDel="000646C5" w:rsidRDefault="00993A57" w:rsidP="00993A57">
            <w:pPr>
              <w:widowControl/>
              <w:suppressAutoHyphens w:val="0"/>
              <w:autoSpaceDE/>
              <w:autoSpaceDN/>
              <w:adjustRightInd/>
              <w:spacing w:line="240" w:lineRule="auto"/>
              <w:textAlignment w:val="auto"/>
              <w:rPr>
                <w:del w:id="1326" w:author="Gunchikov, Gleb" w:date="2022-04-13T10:12:00Z"/>
                <w:rFonts w:eastAsia="SimSun"/>
                <w:color w:val="auto"/>
                <w:sz w:val="26"/>
                <w:szCs w:val="26"/>
                <w:lang w:eastAsia="zh-CN"/>
              </w:rPr>
            </w:pPr>
          </w:p>
        </w:tc>
        <w:tc>
          <w:tcPr>
            <w:tcW w:w="2687" w:type="dxa"/>
          </w:tcPr>
          <w:p w14:paraId="1EA6B4E2" w14:textId="77777777" w:rsidR="00993A57" w:rsidRPr="00993A57" w:rsidDel="000646C5" w:rsidRDefault="00993A57" w:rsidP="00993A57">
            <w:pPr>
              <w:widowControl/>
              <w:suppressAutoHyphens w:val="0"/>
              <w:autoSpaceDE/>
              <w:autoSpaceDN/>
              <w:adjustRightInd/>
              <w:spacing w:line="240" w:lineRule="auto"/>
              <w:textAlignment w:val="auto"/>
              <w:rPr>
                <w:del w:id="1327" w:author="Gunchikov, Gleb" w:date="2022-04-13T10:12:00Z"/>
                <w:rFonts w:eastAsia="SimSun"/>
                <w:color w:val="auto"/>
                <w:sz w:val="26"/>
                <w:szCs w:val="26"/>
                <w:lang w:eastAsia="zh-CN"/>
              </w:rPr>
            </w:pPr>
          </w:p>
        </w:tc>
      </w:tr>
      <w:tr w:rsidR="00993A57" w:rsidRPr="00993A57" w:rsidDel="000646C5" w14:paraId="00C37BDA" w14:textId="77777777" w:rsidTr="00F46369">
        <w:trPr>
          <w:del w:id="1328" w:author="Gunchikov, Gleb" w:date="2022-04-13T10:12:00Z"/>
        </w:trPr>
        <w:tc>
          <w:tcPr>
            <w:tcW w:w="421" w:type="dxa"/>
          </w:tcPr>
          <w:p w14:paraId="572F5FD9" w14:textId="77777777" w:rsidR="00993A57" w:rsidRPr="00993A57" w:rsidDel="000646C5" w:rsidRDefault="00993A57" w:rsidP="00993A57">
            <w:pPr>
              <w:widowControl/>
              <w:suppressAutoHyphens w:val="0"/>
              <w:autoSpaceDE/>
              <w:autoSpaceDN/>
              <w:adjustRightInd/>
              <w:spacing w:line="240" w:lineRule="auto"/>
              <w:textAlignment w:val="auto"/>
              <w:rPr>
                <w:del w:id="1329" w:author="Gunchikov, Gleb" w:date="2022-04-13T10:12:00Z"/>
                <w:rFonts w:eastAsia="SimSun"/>
                <w:color w:val="auto"/>
                <w:sz w:val="26"/>
                <w:szCs w:val="26"/>
                <w:lang w:eastAsia="zh-CN"/>
              </w:rPr>
            </w:pPr>
            <w:del w:id="1330" w:author="Gunchikov, Gleb" w:date="2022-04-13T10:12:00Z">
              <w:r w:rsidRPr="00993A57" w:rsidDel="000646C5">
                <w:rPr>
                  <w:rFonts w:eastAsia="SimSun"/>
                  <w:color w:val="auto"/>
                  <w:sz w:val="26"/>
                  <w:szCs w:val="26"/>
                  <w:lang w:eastAsia="zh-CN"/>
                </w:rPr>
                <w:delText>2</w:delText>
              </w:r>
            </w:del>
          </w:p>
        </w:tc>
        <w:tc>
          <w:tcPr>
            <w:tcW w:w="3969" w:type="dxa"/>
          </w:tcPr>
          <w:p w14:paraId="4F7CDEAC" w14:textId="77777777" w:rsidR="00993A57" w:rsidRPr="00993A57" w:rsidDel="000646C5" w:rsidRDefault="00993A57" w:rsidP="00993A57">
            <w:pPr>
              <w:widowControl/>
              <w:suppressAutoHyphens w:val="0"/>
              <w:autoSpaceDE/>
              <w:autoSpaceDN/>
              <w:adjustRightInd/>
              <w:spacing w:line="240" w:lineRule="auto"/>
              <w:textAlignment w:val="auto"/>
              <w:rPr>
                <w:del w:id="1331" w:author="Gunchikov, Gleb" w:date="2022-04-13T10:12:00Z"/>
                <w:rFonts w:eastAsia="SimSun"/>
                <w:color w:val="auto"/>
                <w:sz w:val="26"/>
                <w:szCs w:val="26"/>
                <w:lang w:eastAsia="zh-CN"/>
              </w:rPr>
            </w:pPr>
          </w:p>
        </w:tc>
        <w:tc>
          <w:tcPr>
            <w:tcW w:w="2551" w:type="dxa"/>
          </w:tcPr>
          <w:p w14:paraId="04775A55" w14:textId="77777777" w:rsidR="00993A57" w:rsidRPr="00993A57" w:rsidDel="000646C5" w:rsidRDefault="00993A57" w:rsidP="00993A57">
            <w:pPr>
              <w:widowControl/>
              <w:suppressAutoHyphens w:val="0"/>
              <w:autoSpaceDE/>
              <w:autoSpaceDN/>
              <w:adjustRightInd/>
              <w:spacing w:line="240" w:lineRule="auto"/>
              <w:textAlignment w:val="auto"/>
              <w:rPr>
                <w:del w:id="1332" w:author="Gunchikov, Gleb" w:date="2022-04-13T10:12:00Z"/>
                <w:rFonts w:eastAsia="SimSun"/>
                <w:color w:val="auto"/>
                <w:sz w:val="26"/>
                <w:szCs w:val="26"/>
                <w:lang w:eastAsia="zh-CN"/>
              </w:rPr>
            </w:pPr>
          </w:p>
        </w:tc>
        <w:tc>
          <w:tcPr>
            <w:tcW w:w="2687" w:type="dxa"/>
          </w:tcPr>
          <w:p w14:paraId="71D12D4B" w14:textId="77777777" w:rsidR="00993A57" w:rsidRPr="00993A57" w:rsidDel="000646C5" w:rsidRDefault="00993A57" w:rsidP="00993A57">
            <w:pPr>
              <w:widowControl/>
              <w:suppressAutoHyphens w:val="0"/>
              <w:autoSpaceDE/>
              <w:autoSpaceDN/>
              <w:adjustRightInd/>
              <w:spacing w:line="240" w:lineRule="auto"/>
              <w:textAlignment w:val="auto"/>
              <w:rPr>
                <w:del w:id="1333" w:author="Gunchikov, Gleb" w:date="2022-04-13T10:12:00Z"/>
                <w:rFonts w:eastAsia="SimSun"/>
                <w:color w:val="auto"/>
                <w:sz w:val="26"/>
                <w:szCs w:val="26"/>
                <w:lang w:eastAsia="zh-CN"/>
              </w:rPr>
            </w:pPr>
          </w:p>
        </w:tc>
      </w:tr>
      <w:tr w:rsidR="00993A57" w:rsidRPr="00993A57" w:rsidDel="000646C5" w14:paraId="2C5B3308" w14:textId="77777777" w:rsidTr="00F46369">
        <w:trPr>
          <w:del w:id="1334" w:author="Gunchikov, Gleb" w:date="2022-04-13T10:12:00Z"/>
        </w:trPr>
        <w:tc>
          <w:tcPr>
            <w:tcW w:w="421" w:type="dxa"/>
          </w:tcPr>
          <w:p w14:paraId="6673195C" w14:textId="77777777" w:rsidR="00993A57" w:rsidRPr="00993A57" w:rsidDel="000646C5" w:rsidRDefault="00993A57" w:rsidP="00993A57">
            <w:pPr>
              <w:widowControl/>
              <w:suppressAutoHyphens w:val="0"/>
              <w:autoSpaceDE/>
              <w:autoSpaceDN/>
              <w:adjustRightInd/>
              <w:spacing w:line="240" w:lineRule="auto"/>
              <w:textAlignment w:val="auto"/>
              <w:rPr>
                <w:del w:id="1335" w:author="Gunchikov, Gleb" w:date="2022-04-13T10:12:00Z"/>
                <w:rFonts w:eastAsia="SimSun"/>
                <w:color w:val="auto"/>
                <w:sz w:val="26"/>
                <w:szCs w:val="26"/>
                <w:lang w:eastAsia="zh-CN"/>
              </w:rPr>
            </w:pPr>
            <w:del w:id="1336" w:author="Gunchikov, Gleb" w:date="2022-04-13T10:12:00Z">
              <w:r w:rsidRPr="00993A57" w:rsidDel="000646C5">
                <w:rPr>
                  <w:rFonts w:eastAsia="SimSun"/>
                  <w:color w:val="auto"/>
                  <w:sz w:val="26"/>
                  <w:szCs w:val="26"/>
                  <w:lang w:eastAsia="zh-CN"/>
                </w:rPr>
                <w:delText>3</w:delText>
              </w:r>
            </w:del>
          </w:p>
        </w:tc>
        <w:tc>
          <w:tcPr>
            <w:tcW w:w="3969" w:type="dxa"/>
          </w:tcPr>
          <w:p w14:paraId="68A0BCFB" w14:textId="77777777" w:rsidR="00993A57" w:rsidRPr="00993A57" w:rsidDel="000646C5" w:rsidRDefault="00993A57" w:rsidP="00993A57">
            <w:pPr>
              <w:widowControl/>
              <w:suppressAutoHyphens w:val="0"/>
              <w:autoSpaceDE/>
              <w:autoSpaceDN/>
              <w:adjustRightInd/>
              <w:spacing w:line="240" w:lineRule="auto"/>
              <w:textAlignment w:val="auto"/>
              <w:rPr>
                <w:del w:id="1337" w:author="Gunchikov, Gleb" w:date="2022-04-13T10:12:00Z"/>
                <w:rFonts w:eastAsia="SimSun"/>
                <w:color w:val="auto"/>
                <w:sz w:val="26"/>
                <w:szCs w:val="26"/>
                <w:lang w:eastAsia="zh-CN"/>
              </w:rPr>
            </w:pPr>
          </w:p>
        </w:tc>
        <w:tc>
          <w:tcPr>
            <w:tcW w:w="2551" w:type="dxa"/>
          </w:tcPr>
          <w:p w14:paraId="797ED753" w14:textId="77777777" w:rsidR="00993A57" w:rsidRPr="00993A57" w:rsidDel="000646C5" w:rsidRDefault="00993A57" w:rsidP="00993A57">
            <w:pPr>
              <w:widowControl/>
              <w:suppressAutoHyphens w:val="0"/>
              <w:autoSpaceDE/>
              <w:autoSpaceDN/>
              <w:adjustRightInd/>
              <w:spacing w:line="240" w:lineRule="auto"/>
              <w:textAlignment w:val="auto"/>
              <w:rPr>
                <w:del w:id="1338" w:author="Gunchikov, Gleb" w:date="2022-04-13T10:12:00Z"/>
                <w:rFonts w:eastAsia="SimSun"/>
                <w:color w:val="auto"/>
                <w:sz w:val="26"/>
                <w:szCs w:val="26"/>
                <w:lang w:eastAsia="zh-CN"/>
              </w:rPr>
            </w:pPr>
          </w:p>
        </w:tc>
        <w:tc>
          <w:tcPr>
            <w:tcW w:w="2687" w:type="dxa"/>
          </w:tcPr>
          <w:p w14:paraId="12178BCF" w14:textId="77777777" w:rsidR="00993A57" w:rsidRPr="00993A57" w:rsidDel="000646C5" w:rsidRDefault="00993A57" w:rsidP="00993A57">
            <w:pPr>
              <w:widowControl/>
              <w:suppressAutoHyphens w:val="0"/>
              <w:autoSpaceDE/>
              <w:autoSpaceDN/>
              <w:adjustRightInd/>
              <w:spacing w:line="240" w:lineRule="auto"/>
              <w:textAlignment w:val="auto"/>
              <w:rPr>
                <w:del w:id="1339" w:author="Gunchikov, Gleb" w:date="2022-04-13T10:12:00Z"/>
                <w:rFonts w:eastAsia="SimSun"/>
                <w:color w:val="auto"/>
                <w:sz w:val="26"/>
                <w:szCs w:val="26"/>
                <w:lang w:eastAsia="zh-CN"/>
              </w:rPr>
            </w:pPr>
          </w:p>
        </w:tc>
      </w:tr>
      <w:tr w:rsidR="00993A57" w:rsidRPr="00993A57" w:rsidDel="000646C5" w14:paraId="268357F8" w14:textId="77777777" w:rsidTr="00F46369">
        <w:trPr>
          <w:del w:id="1340" w:author="Gunchikov, Gleb" w:date="2022-04-13T10:12:00Z"/>
        </w:trPr>
        <w:tc>
          <w:tcPr>
            <w:tcW w:w="421" w:type="dxa"/>
          </w:tcPr>
          <w:p w14:paraId="41C1818A" w14:textId="77777777" w:rsidR="00993A57" w:rsidRPr="00993A57" w:rsidDel="000646C5" w:rsidRDefault="00993A57" w:rsidP="00993A57">
            <w:pPr>
              <w:widowControl/>
              <w:suppressAutoHyphens w:val="0"/>
              <w:autoSpaceDE/>
              <w:autoSpaceDN/>
              <w:adjustRightInd/>
              <w:spacing w:line="240" w:lineRule="auto"/>
              <w:textAlignment w:val="auto"/>
              <w:rPr>
                <w:del w:id="1341" w:author="Gunchikov, Gleb" w:date="2022-04-13T10:12:00Z"/>
                <w:rFonts w:eastAsia="SimSun"/>
                <w:color w:val="auto"/>
                <w:sz w:val="26"/>
                <w:szCs w:val="26"/>
                <w:lang w:eastAsia="zh-CN"/>
              </w:rPr>
            </w:pPr>
            <w:del w:id="1342" w:author="Gunchikov, Gleb" w:date="2022-04-13T10:12:00Z">
              <w:r w:rsidRPr="00993A57" w:rsidDel="000646C5">
                <w:rPr>
                  <w:rFonts w:eastAsia="SimSun"/>
                  <w:color w:val="auto"/>
                  <w:sz w:val="26"/>
                  <w:szCs w:val="26"/>
                  <w:lang w:eastAsia="zh-CN"/>
                </w:rPr>
                <w:delText>4</w:delText>
              </w:r>
            </w:del>
          </w:p>
        </w:tc>
        <w:tc>
          <w:tcPr>
            <w:tcW w:w="3969" w:type="dxa"/>
          </w:tcPr>
          <w:p w14:paraId="3793577C" w14:textId="77777777" w:rsidR="00993A57" w:rsidRPr="00993A57" w:rsidDel="000646C5" w:rsidRDefault="00993A57" w:rsidP="00993A57">
            <w:pPr>
              <w:widowControl/>
              <w:suppressAutoHyphens w:val="0"/>
              <w:autoSpaceDE/>
              <w:autoSpaceDN/>
              <w:adjustRightInd/>
              <w:spacing w:line="240" w:lineRule="auto"/>
              <w:textAlignment w:val="auto"/>
              <w:rPr>
                <w:del w:id="1343" w:author="Gunchikov, Gleb" w:date="2022-04-13T10:12:00Z"/>
                <w:rFonts w:eastAsia="SimSun"/>
                <w:color w:val="auto"/>
                <w:sz w:val="26"/>
                <w:szCs w:val="26"/>
                <w:lang w:eastAsia="zh-CN"/>
              </w:rPr>
            </w:pPr>
          </w:p>
        </w:tc>
        <w:tc>
          <w:tcPr>
            <w:tcW w:w="2551" w:type="dxa"/>
          </w:tcPr>
          <w:p w14:paraId="2A900D69" w14:textId="77777777" w:rsidR="00993A57" w:rsidRPr="00993A57" w:rsidDel="000646C5" w:rsidRDefault="00993A57" w:rsidP="00993A57">
            <w:pPr>
              <w:widowControl/>
              <w:suppressAutoHyphens w:val="0"/>
              <w:autoSpaceDE/>
              <w:autoSpaceDN/>
              <w:adjustRightInd/>
              <w:spacing w:line="240" w:lineRule="auto"/>
              <w:textAlignment w:val="auto"/>
              <w:rPr>
                <w:del w:id="1344" w:author="Gunchikov, Gleb" w:date="2022-04-13T10:12:00Z"/>
                <w:rFonts w:eastAsia="SimSun"/>
                <w:color w:val="auto"/>
                <w:sz w:val="26"/>
                <w:szCs w:val="26"/>
                <w:lang w:eastAsia="zh-CN"/>
              </w:rPr>
            </w:pPr>
          </w:p>
        </w:tc>
        <w:tc>
          <w:tcPr>
            <w:tcW w:w="2687" w:type="dxa"/>
          </w:tcPr>
          <w:p w14:paraId="735F350E" w14:textId="77777777" w:rsidR="00993A57" w:rsidRPr="00993A57" w:rsidDel="000646C5" w:rsidRDefault="00993A57" w:rsidP="00993A57">
            <w:pPr>
              <w:widowControl/>
              <w:suppressAutoHyphens w:val="0"/>
              <w:autoSpaceDE/>
              <w:autoSpaceDN/>
              <w:adjustRightInd/>
              <w:spacing w:line="240" w:lineRule="auto"/>
              <w:textAlignment w:val="auto"/>
              <w:rPr>
                <w:del w:id="1345" w:author="Gunchikov, Gleb" w:date="2022-04-13T10:12:00Z"/>
                <w:rFonts w:eastAsia="SimSun"/>
                <w:color w:val="auto"/>
                <w:sz w:val="26"/>
                <w:szCs w:val="26"/>
                <w:lang w:eastAsia="zh-CN"/>
              </w:rPr>
            </w:pPr>
          </w:p>
        </w:tc>
      </w:tr>
      <w:tr w:rsidR="00993A57" w:rsidRPr="00993A57" w:rsidDel="000646C5" w14:paraId="5F2ED4EA" w14:textId="77777777" w:rsidTr="00F46369">
        <w:trPr>
          <w:del w:id="1346" w:author="Gunchikov, Gleb" w:date="2022-04-13T10:12:00Z"/>
        </w:trPr>
        <w:tc>
          <w:tcPr>
            <w:tcW w:w="421" w:type="dxa"/>
          </w:tcPr>
          <w:p w14:paraId="17D27E91" w14:textId="77777777" w:rsidR="00993A57" w:rsidRPr="00993A57" w:rsidDel="000646C5" w:rsidRDefault="00993A57" w:rsidP="00993A57">
            <w:pPr>
              <w:widowControl/>
              <w:suppressAutoHyphens w:val="0"/>
              <w:autoSpaceDE/>
              <w:autoSpaceDN/>
              <w:adjustRightInd/>
              <w:spacing w:line="240" w:lineRule="auto"/>
              <w:textAlignment w:val="auto"/>
              <w:rPr>
                <w:del w:id="1347" w:author="Gunchikov, Gleb" w:date="2022-04-13T10:12:00Z"/>
                <w:rFonts w:eastAsia="SimSun"/>
                <w:color w:val="auto"/>
                <w:sz w:val="26"/>
                <w:szCs w:val="26"/>
                <w:lang w:eastAsia="zh-CN"/>
              </w:rPr>
            </w:pPr>
            <w:del w:id="1348" w:author="Gunchikov, Gleb" w:date="2022-04-13T10:12:00Z">
              <w:r w:rsidRPr="00993A57" w:rsidDel="000646C5">
                <w:rPr>
                  <w:rFonts w:eastAsia="SimSun"/>
                  <w:color w:val="auto"/>
                  <w:sz w:val="26"/>
                  <w:szCs w:val="26"/>
                  <w:lang w:eastAsia="zh-CN"/>
                </w:rPr>
                <w:delText>5</w:delText>
              </w:r>
            </w:del>
          </w:p>
        </w:tc>
        <w:tc>
          <w:tcPr>
            <w:tcW w:w="3969" w:type="dxa"/>
          </w:tcPr>
          <w:p w14:paraId="014E405E" w14:textId="77777777" w:rsidR="00993A57" w:rsidRPr="00993A57" w:rsidDel="000646C5" w:rsidRDefault="00993A57" w:rsidP="00993A57">
            <w:pPr>
              <w:widowControl/>
              <w:suppressAutoHyphens w:val="0"/>
              <w:autoSpaceDE/>
              <w:autoSpaceDN/>
              <w:adjustRightInd/>
              <w:spacing w:line="240" w:lineRule="auto"/>
              <w:textAlignment w:val="auto"/>
              <w:rPr>
                <w:del w:id="1349" w:author="Gunchikov, Gleb" w:date="2022-04-13T10:12:00Z"/>
                <w:rFonts w:eastAsia="SimSun"/>
                <w:color w:val="auto"/>
                <w:sz w:val="26"/>
                <w:szCs w:val="26"/>
                <w:lang w:eastAsia="zh-CN"/>
              </w:rPr>
            </w:pPr>
          </w:p>
        </w:tc>
        <w:tc>
          <w:tcPr>
            <w:tcW w:w="2551" w:type="dxa"/>
          </w:tcPr>
          <w:p w14:paraId="320818C3" w14:textId="77777777" w:rsidR="00993A57" w:rsidRPr="00993A57" w:rsidDel="000646C5" w:rsidRDefault="00993A57" w:rsidP="00993A57">
            <w:pPr>
              <w:widowControl/>
              <w:suppressAutoHyphens w:val="0"/>
              <w:autoSpaceDE/>
              <w:autoSpaceDN/>
              <w:adjustRightInd/>
              <w:spacing w:line="240" w:lineRule="auto"/>
              <w:textAlignment w:val="auto"/>
              <w:rPr>
                <w:del w:id="1350" w:author="Gunchikov, Gleb" w:date="2022-04-13T10:12:00Z"/>
                <w:rFonts w:eastAsia="SimSun"/>
                <w:color w:val="auto"/>
                <w:sz w:val="26"/>
                <w:szCs w:val="26"/>
                <w:lang w:eastAsia="zh-CN"/>
              </w:rPr>
            </w:pPr>
          </w:p>
        </w:tc>
        <w:tc>
          <w:tcPr>
            <w:tcW w:w="2687" w:type="dxa"/>
          </w:tcPr>
          <w:p w14:paraId="7BAAB6AC" w14:textId="77777777" w:rsidR="00993A57" w:rsidRPr="00993A57" w:rsidDel="000646C5" w:rsidRDefault="00993A57" w:rsidP="00993A57">
            <w:pPr>
              <w:widowControl/>
              <w:suppressAutoHyphens w:val="0"/>
              <w:autoSpaceDE/>
              <w:autoSpaceDN/>
              <w:adjustRightInd/>
              <w:spacing w:line="240" w:lineRule="auto"/>
              <w:textAlignment w:val="auto"/>
              <w:rPr>
                <w:del w:id="1351" w:author="Gunchikov, Gleb" w:date="2022-04-13T10:12:00Z"/>
                <w:rFonts w:eastAsia="SimSun"/>
                <w:color w:val="auto"/>
                <w:sz w:val="26"/>
                <w:szCs w:val="26"/>
                <w:lang w:eastAsia="zh-CN"/>
              </w:rPr>
            </w:pPr>
          </w:p>
        </w:tc>
      </w:tr>
      <w:tr w:rsidR="00993A57" w:rsidRPr="00993A57" w:rsidDel="000646C5" w14:paraId="0D322B31" w14:textId="77777777" w:rsidTr="00F46369">
        <w:trPr>
          <w:del w:id="1352" w:author="Gunchikov, Gleb" w:date="2022-04-13T10:12:00Z"/>
        </w:trPr>
        <w:tc>
          <w:tcPr>
            <w:tcW w:w="421" w:type="dxa"/>
          </w:tcPr>
          <w:p w14:paraId="22AAF0F2" w14:textId="77777777" w:rsidR="00993A57" w:rsidRPr="00993A57" w:rsidDel="000646C5" w:rsidRDefault="00993A57" w:rsidP="00993A57">
            <w:pPr>
              <w:widowControl/>
              <w:suppressAutoHyphens w:val="0"/>
              <w:autoSpaceDE/>
              <w:autoSpaceDN/>
              <w:adjustRightInd/>
              <w:spacing w:line="240" w:lineRule="auto"/>
              <w:textAlignment w:val="auto"/>
              <w:rPr>
                <w:del w:id="1353" w:author="Gunchikov, Gleb" w:date="2022-04-13T10:12:00Z"/>
                <w:rFonts w:eastAsia="SimSun"/>
                <w:color w:val="auto"/>
                <w:sz w:val="26"/>
                <w:szCs w:val="26"/>
                <w:lang w:eastAsia="zh-CN"/>
              </w:rPr>
            </w:pPr>
            <w:del w:id="1354" w:author="Gunchikov, Gleb" w:date="2022-04-13T10:12:00Z">
              <w:r w:rsidRPr="00993A57" w:rsidDel="000646C5">
                <w:rPr>
                  <w:rFonts w:eastAsia="SimSun"/>
                  <w:color w:val="auto"/>
                  <w:sz w:val="26"/>
                  <w:szCs w:val="26"/>
                  <w:lang w:eastAsia="zh-CN"/>
                </w:rPr>
                <w:delText>6</w:delText>
              </w:r>
            </w:del>
          </w:p>
        </w:tc>
        <w:tc>
          <w:tcPr>
            <w:tcW w:w="3969" w:type="dxa"/>
          </w:tcPr>
          <w:p w14:paraId="12EA48E3" w14:textId="77777777" w:rsidR="00993A57" w:rsidRPr="00993A57" w:rsidDel="000646C5" w:rsidRDefault="00993A57" w:rsidP="00993A57">
            <w:pPr>
              <w:widowControl/>
              <w:suppressAutoHyphens w:val="0"/>
              <w:autoSpaceDE/>
              <w:autoSpaceDN/>
              <w:adjustRightInd/>
              <w:spacing w:line="240" w:lineRule="auto"/>
              <w:textAlignment w:val="auto"/>
              <w:rPr>
                <w:del w:id="1355" w:author="Gunchikov, Gleb" w:date="2022-04-13T10:12:00Z"/>
                <w:rFonts w:eastAsia="SimSun"/>
                <w:color w:val="auto"/>
                <w:sz w:val="26"/>
                <w:szCs w:val="26"/>
                <w:lang w:eastAsia="zh-CN"/>
              </w:rPr>
            </w:pPr>
          </w:p>
        </w:tc>
        <w:tc>
          <w:tcPr>
            <w:tcW w:w="2551" w:type="dxa"/>
          </w:tcPr>
          <w:p w14:paraId="40FADF31" w14:textId="77777777" w:rsidR="00993A57" w:rsidRPr="00993A57" w:rsidDel="000646C5" w:rsidRDefault="00993A57" w:rsidP="00993A57">
            <w:pPr>
              <w:widowControl/>
              <w:suppressAutoHyphens w:val="0"/>
              <w:autoSpaceDE/>
              <w:autoSpaceDN/>
              <w:adjustRightInd/>
              <w:spacing w:line="240" w:lineRule="auto"/>
              <w:textAlignment w:val="auto"/>
              <w:rPr>
                <w:del w:id="1356" w:author="Gunchikov, Gleb" w:date="2022-04-13T10:12:00Z"/>
                <w:rFonts w:eastAsia="SimSun"/>
                <w:color w:val="auto"/>
                <w:sz w:val="26"/>
                <w:szCs w:val="26"/>
                <w:lang w:eastAsia="zh-CN"/>
              </w:rPr>
            </w:pPr>
          </w:p>
        </w:tc>
        <w:tc>
          <w:tcPr>
            <w:tcW w:w="2687" w:type="dxa"/>
          </w:tcPr>
          <w:p w14:paraId="73513383" w14:textId="77777777" w:rsidR="00993A57" w:rsidRPr="00993A57" w:rsidDel="000646C5" w:rsidRDefault="00993A57" w:rsidP="00993A57">
            <w:pPr>
              <w:widowControl/>
              <w:suppressAutoHyphens w:val="0"/>
              <w:autoSpaceDE/>
              <w:autoSpaceDN/>
              <w:adjustRightInd/>
              <w:spacing w:line="240" w:lineRule="auto"/>
              <w:textAlignment w:val="auto"/>
              <w:rPr>
                <w:del w:id="1357" w:author="Gunchikov, Gleb" w:date="2022-04-13T10:12:00Z"/>
                <w:rFonts w:eastAsia="SimSun"/>
                <w:color w:val="auto"/>
                <w:sz w:val="26"/>
                <w:szCs w:val="26"/>
                <w:lang w:eastAsia="zh-CN"/>
              </w:rPr>
            </w:pPr>
          </w:p>
        </w:tc>
      </w:tr>
      <w:tr w:rsidR="00993A57" w:rsidRPr="00993A57" w:rsidDel="000646C5" w14:paraId="43240150" w14:textId="77777777" w:rsidTr="00F46369">
        <w:trPr>
          <w:del w:id="1358" w:author="Gunchikov, Gleb" w:date="2022-04-13T10:12:00Z"/>
        </w:trPr>
        <w:tc>
          <w:tcPr>
            <w:tcW w:w="421" w:type="dxa"/>
          </w:tcPr>
          <w:p w14:paraId="58AFC15A" w14:textId="77777777" w:rsidR="00993A57" w:rsidRPr="00993A57" w:rsidDel="000646C5" w:rsidRDefault="00993A57" w:rsidP="00993A57">
            <w:pPr>
              <w:widowControl/>
              <w:suppressAutoHyphens w:val="0"/>
              <w:autoSpaceDE/>
              <w:autoSpaceDN/>
              <w:adjustRightInd/>
              <w:spacing w:line="240" w:lineRule="auto"/>
              <w:textAlignment w:val="auto"/>
              <w:rPr>
                <w:del w:id="1359" w:author="Gunchikov, Gleb" w:date="2022-04-13T10:12:00Z"/>
                <w:rFonts w:eastAsia="SimSun"/>
                <w:color w:val="auto"/>
                <w:sz w:val="26"/>
                <w:szCs w:val="26"/>
                <w:lang w:eastAsia="zh-CN"/>
              </w:rPr>
            </w:pPr>
            <w:del w:id="1360" w:author="Gunchikov, Gleb" w:date="2022-04-13T10:12:00Z">
              <w:r w:rsidRPr="00993A57" w:rsidDel="000646C5">
                <w:rPr>
                  <w:rFonts w:eastAsia="SimSun"/>
                  <w:color w:val="auto"/>
                  <w:sz w:val="26"/>
                  <w:szCs w:val="26"/>
                  <w:lang w:eastAsia="zh-CN"/>
                </w:rPr>
                <w:delText>7</w:delText>
              </w:r>
            </w:del>
          </w:p>
        </w:tc>
        <w:tc>
          <w:tcPr>
            <w:tcW w:w="3969" w:type="dxa"/>
          </w:tcPr>
          <w:p w14:paraId="69998FA1" w14:textId="77777777" w:rsidR="00993A57" w:rsidRPr="00993A57" w:rsidDel="000646C5" w:rsidRDefault="00993A57" w:rsidP="00993A57">
            <w:pPr>
              <w:widowControl/>
              <w:suppressAutoHyphens w:val="0"/>
              <w:autoSpaceDE/>
              <w:autoSpaceDN/>
              <w:adjustRightInd/>
              <w:spacing w:line="240" w:lineRule="auto"/>
              <w:textAlignment w:val="auto"/>
              <w:rPr>
                <w:del w:id="1361" w:author="Gunchikov, Gleb" w:date="2022-04-13T10:12:00Z"/>
                <w:rFonts w:eastAsia="SimSun"/>
                <w:color w:val="auto"/>
                <w:sz w:val="26"/>
                <w:szCs w:val="26"/>
                <w:lang w:eastAsia="zh-CN"/>
              </w:rPr>
            </w:pPr>
          </w:p>
        </w:tc>
        <w:tc>
          <w:tcPr>
            <w:tcW w:w="2551" w:type="dxa"/>
          </w:tcPr>
          <w:p w14:paraId="43280FF2" w14:textId="77777777" w:rsidR="00993A57" w:rsidRPr="00993A57" w:rsidDel="000646C5" w:rsidRDefault="00993A57" w:rsidP="00993A57">
            <w:pPr>
              <w:widowControl/>
              <w:suppressAutoHyphens w:val="0"/>
              <w:autoSpaceDE/>
              <w:autoSpaceDN/>
              <w:adjustRightInd/>
              <w:spacing w:line="240" w:lineRule="auto"/>
              <w:textAlignment w:val="auto"/>
              <w:rPr>
                <w:del w:id="1362" w:author="Gunchikov, Gleb" w:date="2022-04-13T10:12:00Z"/>
                <w:rFonts w:eastAsia="SimSun"/>
                <w:color w:val="auto"/>
                <w:sz w:val="26"/>
                <w:szCs w:val="26"/>
                <w:lang w:eastAsia="zh-CN"/>
              </w:rPr>
            </w:pPr>
          </w:p>
        </w:tc>
        <w:tc>
          <w:tcPr>
            <w:tcW w:w="2687" w:type="dxa"/>
          </w:tcPr>
          <w:p w14:paraId="72F88570" w14:textId="77777777" w:rsidR="00993A57" w:rsidRPr="00993A57" w:rsidDel="000646C5" w:rsidRDefault="00993A57" w:rsidP="00993A57">
            <w:pPr>
              <w:widowControl/>
              <w:suppressAutoHyphens w:val="0"/>
              <w:autoSpaceDE/>
              <w:autoSpaceDN/>
              <w:adjustRightInd/>
              <w:spacing w:line="240" w:lineRule="auto"/>
              <w:textAlignment w:val="auto"/>
              <w:rPr>
                <w:del w:id="1363" w:author="Gunchikov, Gleb" w:date="2022-04-13T10:12:00Z"/>
                <w:rFonts w:eastAsia="SimSun"/>
                <w:color w:val="auto"/>
                <w:sz w:val="26"/>
                <w:szCs w:val="26"/>
                <w:lang w:eastAsia="zh-CN"/>
              </w:rPr>
            </w:pPr>
          </w:p>
        </w:tc>
      </w:tr>
      <w:tr w:rsidR="00993A57" w:rsidRPr="00993A57" w:rsidDel="000646C5" w14:paraId="495E7B24" w14:textId="77777777" w:rsidTr="00F46369">
        <w:trPr>
          <w:del w:id="1364" w:author="Gunchikov, Gleb" w:date="2022-04-13T10:12:00Z"/>
        </w:trPr>
        <w:tc>
          <w:tcPr>
            <w:tcW w:w="421" w:type="dxa"/>
          </w:tcPr>
          <w:p w14:paraId="57533BFE" w14:textId="77777777" w:rsidR="00993A57" w:rsidRPr="00993A57" w:rsidDel="000646C5" w:rsidRDefault="00993A57" w:rsidP="00993A57">
            <w:pPr>
              <w:widowControl/>
              <w:suppressAutoHyphens w:val="0"/>
              <w:autoSpaceDE/>
              <w:autoSpaceDN/>
              <w:adjustRightInd/>
              <w:spacing w:line="240" w:lineRule="auto"/>
              <w:textAlignment w:val="auto"/>
              <w:rPr>
                <w:del w:id="1365" w:author="Gunchikov, Gleb" w:date="2022-04-13T10:12:00Z"/>
                <w:rFonts w:eastAsia="SimSun"/>
                <w:color w:val="auto"/>
                <w:sz w:val="26"/>
                <w:szCs w:val="26"/>
                <w:lang w:eastAsia="zh-CN"/>
              </w:rPr>
            </w:pPr>
            <w:del w:id="1366" w:author="Gunchikov, Gleb" w:date="2022-04-13T10:12:00Z">
              <w:r w:rsidRPr="00993A57" w:rsidDel="000646C5">
                <w:rPr>
                  <w:rFonts w:eastAsia="SimSun"/>
                  <w:color w:val="auto"/>
                  <w:sz w:val="26"/>
                  <w:szCs w:val="26"/>
                  <w:lang w:eastAsia="zh-CN"/>
                </w:rPr>
                <w:delText>8</w:delText>
              </w:r>
            </w:del>
          </w:p>
        </w:tc>
        <w:tc>
          <w:tcPr>
            <w:tcW w:w="3969" w:type="dxa"/>
          </w:tcPr>
          <w:p w14:paraId="2F3168A0" w14:textId="77777777" w:rsidR="00993A57" w:rsidRPr="00993A57" w:rsidDel="000646C5" w:rsidRDefault="00993A57" w:rsidP="00993A57">
            <w:pPr>
              <w:widowControl/>
              <w:suppressAutoHyphens w:val="0"/>
              <w:autoSpaceDE/>
              <w:autoSpaceDN/>
              <w:adjustRightInd/>
              <w:spacing w:line="240" w:lineRule="auto"/>
              <w:textAlignment w:val="auto"/>
              <w:rPr>
                <w:del w:id="1367" w:author="Gunchikov, Gleb" w:date="2022-04-13T10:12:00Z"/>
                <w:rFonts w:eastAsia="SimSun"/>
                <w:color w:val="auto"/>
                <w:sz w:val="26"/>
                <w:szCs w:val="26"/>
                <w:lang w:eastAsia="zh-CN"/>
              </w:rPr>
            </w:pPr>
          </w:p>
        </w:tc>
        <w:tc>
          <w:tcPr>
            <w:tcW w:w="2551" w:type="dxa"/>
          </w:tcPr>
          <w:p w14:paraId="15878471" w14:textId="77777777" w:rsidR="00993A57" w:rsidRPr="00993A57" w:rsidDel="000646C5" w:rsidRDefault="00993A57" w:rsidP="00993A57">
            <w:pPr>
              <w:widowControl/>
              <w:suppressAutoHyphens w:val="0"/>
              <w:autoSpaceDE/>
              <w:autoSpaceDN/>
              <w:adjustRightInd/>
              <w:spacing w:line="240" w:lineRule="auto"/>
              <w:textAlignment w:val="auto"/>
              <w:rPr>
                <w:del w:id="1368" w:author="Gunchikov, Gleb" w:date="2022-04-13T10:12:00Z"/>
                <w:rFonts w:eastAsia="SimSun"/>
                <w:color w:val="auto"/>
                <w:sz w:val="26"/>
                <w:szCs w:val="26"/>
                <w:lang w:eastAsia="zh-CN"/>
              </w:rPr>
            </w:pPr>
          </w:p>
        </w:tc>
        <w:tc>
          <w:tcPr>
            <w:tcW w:w="2687" w:type="dxa"/>
          </w:tcPr>
          <w:p w14:paraId="0AF08D04" w14:textId="77777777" w:rsidR="00993A57" w:rsidRPr="00993A57" w:rsidDel="000646C5" w:rsidRDefault="00993A57" w:rsidP="00993A57">
            <w:pPr>
              <w:widowControl/>
              <w:suppressAutoHyphens w:val="0"/>
              <w:autoSpaceDE/>
              <w:autoSpaceDN/>
              <w:adjustRightInd/>
              <w:spacing w:line="240" w:lineRule="auto"/>
              <w:textAlignment w:val="auto"/>
              <w:rPr>
                <w:del w:id="1369" w:author="Gunchikov, Gleb" w:date="2022-04-13T10:12:00Z"/>
                <w:rFonts w:eastAsia="SimSun"/>
                <w:color w:val="auto"/>
                <w:sz w:val="26"/>
                <w:szCs w:val="26"/>
                <w:lang w:eastAsia="zh-CN"/>
              </w:rPr>
            </w:pPr>
          </w:p>
        </w:tc>
      </w:tr>
      <w:tr w:rsidR="00993A57" w:rsidRPr="00993A57" w:rsidDel="000646C5" w14:paraId="707717CF" w14:textId="77777777" w:rsidTr="00F46369">
        <w:trPr>
          <w:del w:id="1370" w:author="Gunchikov, Gleb" w:date="2022-04-13T10:12:00Z"/>
        </w:trPr>
        <w:tc>
          <w:tcPr>
            <w:tcW w:w="421" w:type="dxa"/>
          </w:tcPr>
          <w:p w14:paraId="48A6DFC1" w14:textId="77777777" w:rsidR="00993A57" w:rsidRPr="00993A57" w:rsidDel="000646C5" w:rsidRDefault="00993A57" w:rsidP="00993A57">
            <w:pPr>
              <w:widowControl/>
              <w:suppressAutoHyphens w:val="0"/>
              <w:autoSpaceDE/>
              <w:autoSpaceDN/>
              <w:adjustRightInd/>
              <w:spacing w:line="240" w:lineRule="auto"/>
              <w:textAlignment w:val="auto"/>
              <w:rPr>
                <w:del w:id="1371" w:author="Gunchikov, Gleb" w:date="2022-04-13T10:12:00Z"/>
                <w:rFonts w:eastAsia="SimSun"/>
                <w:color w:val="auto"/>
                <w:sz w:val="26"/>
                <w:szCs w:val="26"/>
                <w:lang w:eastAsia="zh-CN"/>
              </w:rPr>
            </w:pPr>
            <w:del w:id="1372" w:author="Gunchikov, Gleb" w:date="2022-04-13T10:12:00Z">
              <w:r w:rsidRPr="00993A57" w:rsidDel="000646C5">
                <w:rPr>
                  <w:rFonts w:eastAsia="SimSun"/>
                  <w:color w:val="auto"/>
                  <w:sz w:val="26"/>
                  <w:szCs w:val="26"/>
                  <w:lang w:eastAsia="zh-CN"/>
                </w:rPr>
                <w:delText>9</w:delText>
              </w:r>
            </w:del>
          </w:p>
        </w:tc>
        <w:tc>
          <w:tcPr>
            <w:tcW w:w="3969" w:type="dxa"/>
          </w:tcPr>
          <w:p w14:paraId="44E2DA7C" w14:textId="77777777" w:rsidR="00993A57" w:rsidRPr="00993A57" w:rsidDel="000646C5" w:rsidRDefault="00993A57" w:rsidP="00993A57">
            <w:pPr>
              <w:widowControl/>
              <w:suppressAutoHyphens w:val="0"/>
              <w:autoSpaceDE/>
              <w:autoSpaceDN/>
              <w:adjustRightInd/>
              <w:spacing w:line="240" w:lineRule="auto"/>
              <w:textAlignment w:val="auto"/>
              <w:rPr>
                <w:del w:id="1373" w:author="Gunchikov, Gleb" w:date="2022-04-13T10:12:00Z"/>
                <w:rFonts w:eastAsia="SimSun"/>
                <w:color w:val="auto"/>
                <w:sz w:val="26"/>
                <w:szCs w:val="26"/>
                <w:lang w:eastAsia="zh-CN"/>
              </w:rPr>
            </w:pPr>
          </w:p>
        </w:tc>
        <w:tc>
          <w:tcPr>
            <w:tcW w:w="2551" w:type="dxa"/>
          </w:tcPr>
          <w:p w14:paraId="4DE4AC0D" w14:textId="77777777" w:rsidR="00993A57" w:rsidRPr="00993A57" w:rsidDel="000646C5" w:rsidRDefault="00993A57" w:rsidP="00993A57">
            <w:pPr>
              <w:widowControl/>
              <w:suppressAutoHyphens w:val="0"/>
              <w:autoSpaceDE/>
              <w:autoSpaceDN/>
              <w:adjustRightInd/>
              <w:spacing w:line="240" w:lineRule="auto"/>
              <w:textAlignment w:val="auto"/>
              <w:rPr>
                <w:del w:id="1374" w:author="Gunchikov, Gleb" w:date="2022-04-13T10:12:00Z"/>
                <w:rFonts w:eastAsia="SimSun"/>
                <w:color w:val="auto"/>
                <w:sz w:val="26"/>
                <w:szCs w:val="26"/>
                <w:lang w:eastAsia="zh-CN"/>
              </w:rPr>
            </w:pPr>
          </w:p>
        </w:tc>
        <w:tc>
          <w:tcPr>
            <w:tcW w:w="2687" w:type="dxa"/>
          </w:tcPr>
          <w:p w14:paraId="58A942DE" w14:textId="77777777" w:rsidR="00993A57" w:rsidRPr="00993A57" w:rsidDel="000646C5" w:rsidRDefault="00993A57" w:rsidP="00993A57">
            <w:pPr>
              <w:widowControl/>
              <w:suppressAutoHyphens w:val="0"/>
              <w:autoSpaceDE/>
              <w:autoSpaceDN/>
              <w:adjustRightInd/>
              <w:spacing w:line="240" w:lineRule="auto"/>
              <w:textAlignment w:val="auto"/>
              <w:rPr>
                <w:del w:id="1375" w:author="Gunchikov, Gleb" w:date="2022-04-13T10:12:00Z"/>
                <w:rFonts w:eastAsia="SimSun"/>
                <w:color w:val="auto"/>
                <w:sz w:val="26"/>
                <w:szCs w:val="26"/>
                <w:lang w:eastAsia="zh-CN"/>
              </w:rPr>
            </w:pPr>
          </w:p>
        </w:tc>
      </w:tr>
      <w:tr w:rsidR="00993A57" w:rsidRPr="00993A57" w:rsidDel="000646C5" w14:paraId="4B4362C6" w14:textId="77777777" w:rsidTr="00F46369">
        <w:trPr>
          <w:del w:id="1376" w:author="Gunchikov, Gleb" w:date="2022-04-13T10:12:00Z"/>
        </w:trPr>
        <w:tc>
          <w:tcPr>
            <w:tcW w:w="421" w:type="dxa"/>
          </w:tcPr>
          <w:p w14:paraId="23D9663F" w14:textId="77777777" w:rsidR="00993A57" w:rsidRPr="00993A57" w:rsidDel="000646C5" w:rsidRDefault="00993A57" w:rsidP="00993A57">
            <w:pPr>
              <w:widowControl/>
              <w:suppressAutoHyphens w:val="0"/>
              <w:autoSpaceDE/>
              <w:autoSpaceDN/>
              <w:adjustRightInd/>
              <w:spacing w:line="240" w:lineRule="auto"/>
              <w:textAlignment w:val="auto"/>
              <w:rPr>
                <w:del w:id="1377" w:author="Gunchikov, Gleb" w:date="2022-04-13T10:12:00Z"/>
                <w:rFonts w:eastAsia="SimSun"/>
                <w:color w:val="auto"/>
                <w:sz w:val="26"/>
                <w:szCs w:val="26"/>
                <w:lang w:eastAsia="zh-CN"/>
              </w:rPr>
            </w:pPr>
            <w:del w:id="1378" w:author="Gunchikov, Gleb" w:date="2022-04-13T10:12:00Z">
              <w:r w:rsidRPr="00993A57" w:rsidDel="000646C5">
                <w:rPr>
                  <w:rFonts w:eastAsia="SimSun"/>
                  <w:color w:val="auto"/>
                  <w:sz w:val="26"/>
                  <w:szCs w:val="26"/>
                  <w:lang w:eastAsia="zh-CN"/>
                </w:rPr>
                <w:delText>10</w:delText>
              </w:r>
            </w:del>
          </w:p>
        </w:tc>
        <w:tc>
          <w:tcPr>
            <w:tcW w:w="3969" w:type="dxa"/>
          </w:tcPr>
          <w:p w14:paraId="66345713" w14:textId="77777777" w:rsidR="00993A57" w:rsidRPr="00993A57" w:rsidDel="000646C5" w:rsidRDefault="00993A57" w:rsidP="00993A57">
            <w:pPr>
              <w:widowControl/>
              <w:suppressAutoHyphens w:val="0"/>
              <w:autoSpaceDE/>
              <w:autoSpaceDN/>
              <w:adjustRightInd/>
              <w:spacing w:line="240" w:lineRule="auto"/>
              <w:textAlignment w:val="auto"/>
              <w:rPr>
                <w:del w:id="1379" w:author="Gunchikov, Gleb" w:date="2022-04-13T10:12:00Z"/>
                <w:rFonts w:eastAsia="SimSun"/>
                <w:color w:val="auto"/>
                <w:sz w:val="26"/>
                <w:szCs w:val="26"/>
                <w:lang w:eastAsia="zh-CN"/>
              </w:rPr>
            </w:pPr>
          </w:p>
        </w:tc>
        <w:tc>
          <w:tcPr>
            <w:tcW w:w="2551" w:type="dxa"/>
          </w:tcPr>
          <w:p w14:paraId="00FD6C17" w14:textId="77777777" w:rsidR="00993A57" w:rsidRPr="00993A57" w:rsidDel="000646C5" w:rsidRDefault="00993A57" w:rsidP="00993A57">
            <w:pPr>
              <w:widowControl/>
              <w:suppressAutoHyphens w:val="0"/>
              <w:autoSpaceDE/>
              <w:autoSpaceDN/>
              <w:adjustRightInd/>
              <w:spacing w:line="240" w:lineRule="auto"/>
              <w:textAlignment w:val="auto"/>
              <w:rPr>
                <w:del w:id="1380" w:author="Gunchikov, Gleb" w:date="2022-04-13T10:12:00Z"/>
                <w:rFonts w:eastAsia="SimSun"/>
                <w:color w:val="auto"/>
                <w:sz w:val="26"/>
                <w:szCs w:val="26"/>
                <w:lang w:eastAsia="zh-CN"/>
              </w:rPr>
            </w:pPr>
          </w:p>
        </w:tc>
        <w:tc>
          <w:tcPr>
            <w:tcW w:w="2687" w:type="dxa"/>
          </w:tcPr>
          <w:p w14:paraId="15286F52" w14:textId="77777777" w:rsidR="00993A57" w:rsidRPr="00993A57" w:rsidDel="000646C5" w:rsidRDefault="00993A57" w:rsidP="00993A57">
            <w:pPr>
              <w:widowControl/>
              <w:suppressAutoHyphens w:val="0"/>
              <w:autoSpaceDE/>
              <w:autoSpaceDN/>
              <w:adjustRightInd/>
              <w:spacing w:line="240" w:lineRule="auto"/>
              <w:textAlignment w:val="auto"/>
              <w:rPr>
                <w:del w:id="1381" w:author="Gunchikov, Gleb" w:date="2022-04-13T10:12:00Z"/>
                <w:rFonts w:eastAsia="SimSun"/>
                <w:color w:val="auto"/>
                <w:sz w:val="26"/>
                <w:szCs w:val="26"/>
                <w:lang w:eastAsia="zh-CN"/>
              </w:rPr>
            </w:pPr>
          </w:p>
        </w:tc>
      </w:tr>
      <w:tr w:rsidR="00993A57" w:rsidRPr="00993A57" w:rsidDel="000646C5" w14:paraId="61990D17" w14:textId="77777777" w:rsidTr="00F46369">
        <w:trPr>
          <w:del w:id="1382" w:author="Gunchikov, Gleb" w:date="2022-04-13T10:12:00Z"/>
        </w:trPr>
        <w:tc>
          <w:tcPr>
            <w:tcW w:w="421" w:type="dxa"/>
          </w:tcPr>
          <w:p w14:paraId="73311DEE" w14:textId="77777777" w:rsidR="00993A57" w:rsidRPr="00993A57" w:rsidDel="000646C5" w:rsidRDefault="00993A57" w:rsidP="00993A57">
            <w:pPr>
              <w:widowControl/>
              <w:suppressAutoHyphens w:val="0"/>
              <w:autoSpaceDE/>
              <w:autoSpaceDN/>
              <w:adjustRightInd/>
              <w:spacing w:line="240" w:lineRule="auto"/>
              <w:textAlignment w:val="auto"/>
              <w:rPr>
                <w:del w:id="1383" w:author="Gunchikov, Gleb" w:date="2022-04-13T10:12:00Z"/>
                <w:rFonts w:eastAsia="SimSun"/>
                <w:color w:val="auto"/>
                <w:sz w:val="26"/>
                <w:szCs w:val="26"/>
                <w:lang w:eastAsia="zh-CN"/>
              </w:rPr>
            </w:pPr>
            <w:del w:id="1384" w:author="Gunchikov, Gleb" w:date="2022-04-13T10:12:00Z">
              <w:r w:rsidRPr="00993A57" w:rsidDel="000646C5">
                <w:rPr>
                  <w:rFonts w:eastAsia="SimSun"/>
                  <w:color w:val="auto"/>
                  <w:sz w:val="26"/>
                  <w:szCs w:val="26"/>
                  <w:lang w:eastAsia="zh-CN"/>
                </w:rPr>
                <w:delText>11</w:delText>
              </w:r>
            </w:del>
          </w:p>
        </w:tc>
        <w:tc>
          <w:tcPr>
            <w:tcW w:w="3969" w:type="dxa"/>
          </w:tcPr>
          <w:p w14:paraId="3E562D72" w14:textId="77777777" w:rsidR="00993A57" w:rsidRPr="00993A57" w:rsidDel="000646C5" w:rsidRDefault="00993A57" w:rsidP="00993A57">
            <w:pPr>
              <w:widowControl/>
              <w:suppressAutoHyphens w:val="0"/>
              <w:autoSpaceDE/>
              <w:autoSpaceDN/>
              <w:adjustRightInd/>
              <w:spacing w:line="240" w:lineRule="auto"/>
              <w:textAlignment w:val="auto"/>
              <w:rPr>
                <w:del w:id="1385" w:author="Gunchikov, Gleb" w:date="2022-04-13T10:12:00Z"/>
                <w:rFonts w:eastAsia="SimSun"/>
                <w:color w:val="auto"/>
                <w:sz w:val="26"/>
                <w:szCs w:val="26"/>
                <w:lang w:eastAsia="zh-CN"/>
              </w:rPr>
            </w:pPr>
          </w:p>
        </w:tc>
        <w:tc>
          <w:tcPr>
            <w:tcW w:w="2551" w:type="dxa"/>
          </w:tcPr>
          <w:p w14:paraId="0B1A3D2B" w14:textId="77777777" w:rsidR="00993A57" w:rsidRPr="00993A57" w:rsidDel="000646C5" w:rsidRDefault="00993A57" w:rsidP="00993A57">
            <w:pPr>
              <w:widowControl/>
              <w:suppressAutoHyphens w:val="0"/>
              <w:autoSpaceDE/>
              <w:autoSpaceDN/>
              <w:adjustRightInd/>
              <w:spacing w:line="240" w:lineRule="auto"/>
              <w:textAlignment w:val="auto"/>
              <w:rPr>
                <w:del w:id="1386" w:author="Gunchikov, Gleb" w:date="2022-04-13T10:12:00Z"/>
                <w:rFonts w:eastAsia="SimSun"/>
                <w:color w:val="auto"/>
                <w:sz w:val="26"/>
                <w:szCs w:val="26"/>
                <w:lang w:eastAsia="zh-CN"/>
              </w:rPr>
            </w:pPr>
          </w:p>
        </w:tc>
        <w:tc>
          <w:tcPr>
            <w:tcW w:w="2687" w:type="dxa"/>
          </w:tcPr>
          <w:p w14:paraId="08A94A6E" w14:textId="77777777" w:rsidR="00993A57" w:rsidRPr="00993A57" w:rsidDel="000646C5" w:rsidRDefault="00993A57" w:rsidP="00993A57">
            <w:pPr>
              <w:widowControl/>
              <w:suppressAutoHyphens w:val="0"/>
              <w:autoSpaceDE/>
              <w:autoSpaceDN/>
              <w:adjustRightInd/>
              <w:spacing w:line="240" w:lineRule="auto"/>
              <w:textAlignment w:val="auto"/>
              <w:rPr>
                <w:del w:id="1387" w:author="Gunchikov, Gleb" w:date="2022-04-13T10:12:00Z"/>
                <w:rFonts w:eastAsia="SimSun"/>
                <w:color w:val="auto"/>
                <w:sz w:val="26"/>
                <w:szCs w:val="26"/>
                <w:lang w:eastAsia="zh-CN"/>
              </w:rPr>
            </w:pPr>
          </w:p>
        </w:tc>
      </w:tr>
      <w:tr w:rsidR="00993A57" w:rsidRPr="00993A57" w:rsidDel="000646C5" w14:paraId="03D4311F" w14:textId="77777777" w:rsidTr="00F46369">
        <w:trPr>
          <w:del w:id="1388" w:author="Gunchikov, Gleb" w:date="2022-04-13T10:12:00Z"/>
        </w:trPr>
        <w:tc>
          <w:tcPr>
            <w:tcW w:w="421" w:type="dxa"/>
          </w:tcPr>
          <w:p w14:paraId="47980EDC" w14:textId="77777777" w:rsidR="00993A57" w:rsidRPr="00993A57" w:rsidDel="000646C5" w:rsidRDefault="00993A57" w:rsidP="00993A57">
            <w:pPr>
              <w:widowControl/>
              <w:suppressAutoHyphens w:val="0"/>
              <w:autoSpaceDE/>
              <w:autoSpaceDN/>
              <w:adjustRightInd/>
              <w:spacing w:line="240" w:lineRule="auto"/>
              <w:textAlignment w:val="auto"/>
              <w:rPr>
                <w:del w:id="1389" w:author="Gunchikov, Gleb" w:date="2022-04-13T10:12:00Z"/>
                <w:rFonts w:eastAsia="SimSun"/>
                <w:color w:val="auto"/>
                <w:sz w:val="26"/>
                <w:szCs w:val="26"/>
                <w:lang w:eastAsia="zh-CN"/>
              </w:rPr>
            </w:pPr>
            <w:del w:id="1390" w:author="Gunchikov, Gleb" w:date="2022-04-13T10:12:00Z">
              <w:r w:rsidRPr="00993A57" w:rsidDel="000646C5">
                <w:rPr>
                  <w:rFonts w:eastAsia="SimSun"/>
                  <w:color w:val="auto"/>
                  <w:sz w:val="26"/>
                  <w:szCs w:val="26"/>
                  <w:lang w:eastAsia="zh-CN"/>
                </w:rPr>
                <w:delText>12</w:delText>
              </w:r>
            </w:del>
          </w:p>
        </w:tc>
        <w:tc>
          <w:tcPr>
            <w:tcW w:w="3969" w:type="dxa"/>
          </w:tcPr>
          <w:p w14:paraId="2F7EF027" w14:textId="77777777" w:rsidR="00993A57" w:rsidRPr="00993A57" w:rsidDel="000646C5" w:rsidRDefault="00993A57" w:rsidP="00993A57">
            <w:pPr>
              <w:widowControl/>
              <w:suppressAutoHyphens w:val="0"/>
              <w:autoSpaceDE/>
              <w:autoSpaceDN/>
              <w:adjustRightInd/>
              <w:spacing w:line="240" w:lineRule="auto"/>
              <w:textAlignment w:val="auto"/>
              <w:rPr>
                <w:del w:id="1391" w:author="Gunchikov, Gleb" w:date="2022-04-13T10:12:00Z"/>
                <w:rFonts w:eastAsia="SimSun"/>
                <w:color w:val="auto"/>
                <w:sz w:val="26"/>
                <w:szCs w:val="26"/>
                <w:lang w:eastAsia="zh-CN"/>
              </w:rPr>
            </w:pPr>
          </w:p>
        </w:tc>
        <w:tc>
          <w:tcPr>
            <w:tcW w:w="2551" w:type="dxa"/>
          </w:tcPr>
          <w:p w14:paraId="33CFE707" w14:textId="77777777" w:rsidR="00993A57" w:rsidRPr="00993A57" w:rsidDel="000646C5" w:rsidRDefault="00993A57" w:rsidP="00993A57">
            <w:pPr>
              <w:widowControl/>
              <w:suppressAutoHyphens w:val="0"/>
              <w:autoSpaceDE/>
              <w:autoSpaceDN/>
              <w:adjustRightInd/>
              <w:spacing w:line="240" w:lineRule="auto"/>
              <w:textAlignment w:val="auto"/>
              <w:rPr>
                <w:del w:id="1392" w:author="Gunchikov, Gleb" w:date="2022-04-13T10:12:00Z"/>
                <w:rFonts w:eastAsia="SimSun"/>
                <w:color w:val="auto"/>
                <w:sz w:val="26"/>
                <w:szCs w:val="26"/>
                <w:lang w:eastAsia="zh-CN"/>
              </w:rPr>
            </w:pPr>
          </w:p>
        </w:tc>
        <w:tc>
          <w:tcPr>
            <w:tcW w:w="2687" w:type="dxa"/>
          </w:tcPr>
          <w:p w14:paraId="49DECFBC" w14:textId="77777777" w:rsidR="00993A57" w:rsidRPr="00993A57" w:rsidDel="000646C5" w:rsidRDefault="00993A57" w:rsidP="00993A57">
            <w:pPr>
              <w:widowControl/>
              <w:suppressAutoHyphens w:val="0"/>
              <w:autoSpaceDE/>
              <w:autoSpaceDN/>
              <w:adjustRightInd/>
              <w:spacing w:line="240" w:lineRule="auto"/>
              <w:textAlignment w:val="auto"/>
              <w:rPr>
                <w:del w:id="1393" w:author="Gunchikov, Gleb" w:date="2022-04-13T10:12:00Z"/>
                <w:rFonts w:eastAsia="SimSun"/>
                <w:color w:val="auto"/>
                <w:sz w:val="26"/>
                <w:szCs w:val="26"/>
                <w:lang w:eastAsia="zh-CN"/>
              </w:rPr>
            </w:pPr>
          </w:p>
        </w:tc>
      </w:tr>
      <w:tr w:rsidR="00993A57" w:rsidRPr="00993A57" w:rsidDel="000646C5" w14:paraId="15636B34" w14:textId="77777777" w:rsidTr="00F46369">
        <w:trPr>
          <w:del w:id="1394" w:author="Gunchikov, Gleb" w:date="2022-04-13T10:12:00Z"/>
        </w:trPr>
        <w:tc>
          <w:tcPr>
            <w:tcW w:w="421" w:type="dxa"/>
          </w:tcPr>
          <w:p w14:paraId="7E6D3339" w14:textId="77777777" w:rsidR="00993A57" w:rsidRPr="00993A57" w:rsidDel="000646C5" w:rsidRDefault="00993A57" w:rsidP="00993A57">
            <w:pPr>
              <w:widowControl/>
              <w:suppressAutoHyphens w:val="0"/>
              <w:autoSpaceDE/>
              <w:autoSpaceDN/>
              <w:adjustRightInd/>
              <w:spacing w:line="240" w:lineRule="auto"/>
              <w:textAlignment w:val="auto"/>
              <w:rPr>
                <w:del w:id="1395" w:author="Gunchikov, Gleb" w:date="2022-04-13T10:12:00Z"/>
                <w:rFonts w:eastAsia="SimSun"/>
                <w:color w:val="auto"/>
                <w:sz w:val="26"/>
                <w:szCs w:val="26"/>
                <w:lang w:eastAsia="zh-CN"/>
              </w:rPr>
            </w:pPr>
            <w:del w:id="1396" w:author="Gunchikov, Gleb" w:date="2022-04-13T10:12:00Z">
              <w:r w:rsidRPr="00993A57" w:rsidDel="000646C5">
                <w:rPr>
                  <w:rFonts w:eastAsia="SimSun"/>
                  <w:color w:val="auto"/>
                  <w:sz w:val="26"/>
                  <w:szCs w:val="26"/>
                  <w:lang w:eastAsia="zh-CN"/>
                </w:rPr>
                <w:delText>13</w:delText>
              </w:r>
            </w:del>
          </w:p>
        </w:tc>
        <w:tc>
          <w:tcPr>
            <w:tcW w:w="3969" w:type="dxa"/>
          </w:tcPr>
          <w:p w14:paraId="3E52FE0E" w14:textId="77777777" w:rsidR="00993A57" w:rsidRPr="00993A57" w:rsidDel="000646C5" w:rsidRDefault="00993A57" w:rsidP="00993A57">
            <w:pPr>
              <w:widowControl/>
              <w:suppressAutoHyphens w:val="0"/>
              <w:autoSpaceDE/>
              <w:autoSpaceDN/>
              <w:adjustRightInd/>
              <w:spacing w:line="240" w:lineRule="auto"/>
              <w:textAlignment w:val="auto"/>
              <w:rPr>
                <w:del w:id="1397" w:author="Gunchikov, Gleb" w:date="2022-04-13T10:12:00Z"/>
                <w:rFonts w:eastAsia="SimSun"/>
                <w:color w:val="auto"/>
                <w:sz w:val="26"/>
                <w:szCs w:val="26"/>
                <w:lang w:eastAsia="zh-CN"/>
              </w:rPr>
            </w:pPr>
          </w:p>
        </w:tc>
        <w:tc>
          <w:tcPr>
            <w:tcW w:w="2551" w:type="dxa"/>
          </w:tcPr>
          <w:p w14:paraId="10E92BBE" w14:textId="77777777" w:rsidR="00993A57" w:rsidRPr="00993A57" w:rsidDel="000646C5" w:rsidRDefault="00993A57" w:rsidP="00993A57">
            <w:pPr>
              <w:widowControl/>
              <w:suppressAutoHyphens w:val="0"/>
              <w:autoSpaceDE/>
              <w:autoSpaceDN/>
              <w:adjustRightInd/>
              <w:spacing w:line="240" w:lineRule="auto"/>
              <w:textAlignment w:val="auto"/>
              <w:rPr>
                <w:del w:id="1398" w:author="Gunchikov, Gleb" w:date="2022-04-13T10:12:00Z"/>
                <w:rFonts w:eastAsia="SimSun"/>
                <w:color w:val="auto"/>
                <w:sz w:val="26"/>
                <w:szCs w:val="26"/>
                <w:lang w:eastAsia="zh-CN"/>
              </w:rPr>
            </w:pPr>
          </w:p>
        </w:tc>
        <w:tc>
          <w:tcPr>
            <w:tcW w:w="2687" w:type="dxa"/>
          </w:tcPr>
          <w:p w14:paraId="5C3FC488" w14:textId="77777777" w:rsidR="00993A57" w:rsidRPr="00993A57" w:rsidDel="000646C5" w:rsidRDefault="00993A57" w:rsidP="00993A57">
            <w:pPr>
              <w:widowControl/>
              <w:suppressAutoHyphens w:val="0"/>
              <w:autoSpaceDE/>
              <w:autoSpaceDN/>
              <w:adjustRightInd/>
              <w:spacing w:line="240" w:lineRule="auto"/>
              <w:textAlignment w:val="auto"/>
              <w:rPr>
                <w:del w:id="1399" w:author="Gunchikov, Gleb" w:date="2022-04-13T10:12:00Z"/>
                <w:rFonts w:eastAsia="SimSun"/>
                <w:color w:val="auto"/>
                <w:sz w:val="26"/>
                <w:szCs w:val="26"/>
                <w:lang w:eastAsia="zh-CN"/>
              </w:rPr>
            </w:pPr>
          </w:p>
        </w:tc>
      </w:tr>
      <w:tr w:rsidR="00993A57" w:rsidRPr="00993A57" w:rsidDel="000646C5" w14:paraId="065C3063" w14:textId="77777777" w:rsidTr="00F46369">
        <w:trPr>
          <w:del w:id="1400" w:author="Gunchikov, Gleb" w:date="2022-04-13T10:12:00Z"/>
        </w:trPr>
        <w:tc>
          <w:tcPr>
            <w:tcW w:w="421" w:type="dxa"/>
          </w:tcPr>
          <w:p w14:paraId="22145C8B" w14:textId="77777777" w:rsidR="00993A57" w:rsidRPr="00993A57" w:rsidDel="000646C5" w:rsidRDefault="00993A57" w:rsidP="00993A57">
            <w:pPr>
              <w:widowControl/>
              <w:suppressAutoHyphens w:val="0"/>
              <w:autoSpaceDE/>
              <w:autoSpaceDN/>
              <w:adjustRightInd/>
              <w:spacing w:line="240" w:lineRule="auto"/>
              <w:textAlignment w:val="auto"/>
              <w:rPr>
                <w:del w:id="1401" w:author="Gunchikov, Gleb" w:date="2022-04-13T10:12:00Z"/>
                <w:rFonts w:eastAsia="SimSun"/>
                <w:color w:val="auto"/>
                <w:sz w:val="26"/>
                <w:szCs w:val="26"/>
                <w:lang w:eastAsia="zh-CN"/>
              </w:rPr>
            </w:pPr>
            <w:del w:id="1402" w:author="Gunchikov, Gleb" w:date="2022-04-13T10:12:00Z">
              <w:r w:rsidRPr="00993A57" w:rsidDel="000646C5">
                <w:rPr>
                  <w:rFonts w:eastAsia="SimSun"/>
                  <w:color w:val="auto"/>
                  <w:sz w:val="26"/>
                  <w:szCs w:val="26"/>
                  <w:lang w:eastAsia="zh-CN"/>
                </w:rPr>
                <w:delText>14</w:delText>
              </w:r>
            </w:del>
          </w:p>
        </w:tc>
        <w:tc>
          <w:tcPr>
            <w:tcW w:w="3969" w:type="dxa"/>
          </w:tcPr>
          <w:p w14:paraId="022F123F" w14:textId="77777777" w:rsidR="00993A57" w:rsidRPr="00993A57" w:rsidDel="000646C5" w:rsidRDefault="00993A57" w:rsidP="00993A57">
            <w:pPr>
              <w:widowControl/>
              <w:suppressAutoHyphens w:val="0"/>
              <w:autoSpaceDE/>
              <w:autoSpaceDN/>
              <w:adjustRightInd/>
              <w:spacing w:line="240" w:lineRule="auto"/>
              <w:textAlignment w:val="auto"/>
              <w:rPr>
                <w:del w:id="1403" w:author="Gunchikov, Gleb" w:date="2022-04-13T10:12:00Z"/>
                <w:rFonts w:eastAsia="SimSun"/>
                <w:color w:val="auto"/>
                <w:sz w:val="26"/>
                <w:szCs w:val="26"/>
                <w:lang w:eastAsia="zh-CN"/>
              </w:rPr>
            </w:pPr>
          </w:p>
        </w:tc>
        <w:tc>
          <w:tcPr>
            <w:tcW w:w="2551" w:type="dxa"/>
          </w:tcPr>
          <w:p w14:paraId="62DBB4E1" w14:textId="77777777" w:rsidR="00993A57" w:rsidRPr="00993A57" w:rsidDel="000646C5" w:rsidRDefault="00993A57" w:rsidP="00993A57">
            <w:pPr>
              <w:widowControl/>
              <w:suppressAutoHyphens w:val="0"/>
              <w:autoSpaceDE/>
              <w:autoSpaceDN/>
              <w:adjustRightInd/>
              <w:spacing w:line="240" w:lineRule="auto"/>
              <w:textAlignment w:val="auto"/>
              <w:rPr>
                <w:del w:id="1404" w:author="Gunchikov, Gleb" w:date="2022-04-13T10:12:00Z"/>
                <w:rFonts w:eastAsia="SimSun"/>
                <w:color w:val="auto"/>
                <w:sz w:val="26"/>
                <w:szCs w:val="26"/>
                <w:lang w:eastAsia="zh-CN"/>
              </w:rPr>
            </w:pPr>
          </w:p>
        </w:tc>
        <w:tc>
          <w:tcPr>
            <w:tcW w:w="2687" w:type="dxa"/>
          </w:tcPr>
          <w:p w14:paraId="21B70C36" w14:textId="77777777" w:rsidR="00993A57" w:rsidRPr="00993A57" w:rsidDel="000646C5" w:rsidRDefault="00993A57" w:rsidP="00993A57">
            <w:pPr>
              <w:widowControl/>
              <w:suppressAutoHyphens w:val="0"/>
              <w:autoSpaceDE/>
              <w:autoSpaceDN/>
              <w:adjustRightInd/>
              <w:spacing w:line="240" w:lineRule="auto"/>
              <w:textAlignment w:val="auto"/>
              <w:rPr>
                <w:del w:id="1405" w:author="Gunchikov, Gleb" w:date="2022-04-13T10:12:00Z"/>
                <w:rFonts w:eastAsia="SimSun"/>
                <w:color w:val="auto"/>
                <w:sz w:val="26"/>
                <w:szCs w:val="26"/>
                <w:lang w:eastAsia="zh-CN"/>
              </w:rPr>
            </w:pPr>
          </w:p>
        </w:tc>
      </w:tr>
      <w:tr w:rsidR="00993A57" w:rsidRPr="00993A57" w:rsidDel="000646C5" w14:paraId="293A2EA0" w14:textId="77777777" w:rsidTr="00F46369">
        <w:trPr>
          <w:del w:id="1406" w:author="Gunchikov, Gleb" w:date="2022-04-13T10:12:00Z"/>
        </w:trPr>
        <w:tc>
          <w:tcPr>
            <w:tcW w:w="421" w:type="dxa"/>
          </w:tcPr>
          <w:p w14:paraId="19B9055B" w14:textId="77777777" w:rsidR="00993A57" w:rsidRPr="00993A57" w:rsidDel="000646C5" w:rsidRDefault="00993A57" w:rsidP="00993A57">
            <w:pPr>
              <w:widowControl/>
              <w:suppressAutoHyphens w:val="0"/>
              <w:autoSpaceDE/>
              <w:autoSpaceDN/>
              <w:adjustRightInd/>
              <w:spacing w:line="240" w:lineRule="auto"/>
              <w:textAlignment w:val="auto"/>
              <w:rPr>
                <w:del w:id="1407" w:author="Gunchikov, Gleb" w:date="2022-04-13T10:12:00Z"/>
                <w:rFonts w:eastAsia="SimSun"/>
                <w:color w:val="auto"/>
                <w:sz w:val="26"/>
                <w:szCs w:val="26"/>
                <w:lang w:eastAsia="zh-CN"/>
              </w:rPr>
            </w:pPr>
            <w:del w:id="1408" w:author="Gunchikov, Gleb" w:date="2022-04-13T10:12:00Z">
              <w:r w:rsidRPr="00993A57" w:rsidDel="000646C5">
                <w:rPr>
                  <w:rFonts w:eastAsia="SimSun"/>
                  <w:color w:val="auto"/>
                  <w:sz w:val="26"/>
                  <w:szCs w:val="26"/>
                  <w:lang w:eastAsia="zh-CN"/>
                </w:rPr>
                <w:delText>15</w:delText>
              </w:r>
            </w:del>
          </w:p>
        </w:tc>
        <w:tc>
          <w:tcPr>
            <w:tcW w:w="3969" w:type="dxa"/>
          </w:tcPr>
          <w:p w14:paraId="6A0F4128" w14:textId="77777777" w:rsidR="00993A57" w:rsidRPr="00993A57" w:rsidDel="000646C5" w:rsidRDefault="00993A57" w:rsidP="00993A57">
            <w:pPr>
              <w:widowControl/>
              <w:suppressAutoHyphens w:val="0"/>
              <w:autoSpaceDE/>
              <w:autoSpaceDN/>
              <w:adjustRightInd/>
              <w:spacing w:line="240" w:lineRule="auto"/>
              <w:textAlignment w:val="auto"/>
              <w:rPr>
                <w:del w:id="1409" w:author="Gunchikov, Gleb" w:date="2022-04-13T10:12:00Z"/>
                <w:rFonts w:eastAsia="SimSun"/>
                <w:color w:val="auto"/>
                <w:sz w:val="26"/>
                <w:szCs w:val="26"/>
                <w:lang w:eastAsia="zh-CN"/>
              </w:rPr>
            </w:pPr>
          </w:p>
        </w:tc>
        <w:tc>
          <w:tcPr>
            <w:tcW w:w="2551" w:type="dxa"/>
          </w:tcPr>
          <w:p w14:paraId="66439836" w14:textId="77777777" w:rsidR="00993A57" w:rsidRPr="00993A57" w:rsidDel="000646C5" w:rsidRDefault="00993A57" w:rsidP="00993A57">
            <w:pPr>
              <w:widowControl/>
              <w:suppressAutoHyphens w:val="0"/>
              <w:autoSpaceDE/>
              <w:autoSpaceDN/>
              <w:adjustRightInd/>
              <w:spacing w:line="240" w:lineRule="auto"/>
              <w:textAlignment w:val="auto"/>
              <w:rPr>
                <w:del w:id="1410" w:author="Gunchikov, Gleb" w:date="2022-04-13T10:12:00Z"/>
                <w:rFonts w:eastAsia="SimSun"/>
                <w:color w:val="auto"/>
                <w:sz w:val="26"/>
                <w:szCs w:val="26"/>
                <w:lang w:eastAsia="zh-CN"/>
              </w:rPr>
            </w:pPr>
          </w:p>
        </w:tc>
        <w:tc>
          <w:tcPr>
            <w:tcW w:w="2687" w:type="dxa"/>
          </w:tcPr>
          <w:p w14:paraId="4A33330C" w14:textId="77777777" w:rsidR="00993A57" w:rsidRPr="00993A57" w:rsidDel="000646C5" w:rsidRDefault="00993A57" w:rsidP="00993A57">
            <w:pPr>
              <w:widowControl/>
              <w:suppressAutoHyphens w:val="0"/>
              <w:autoSpaceDE/>
              <w:autoSpaceDN/>
              <w:adjustRightInd/>
              <w:spacing w:line="240" w:lineRule="auto"/>
              <w:textAlignment w:val="auto"/>
              <w:rPr>
                <w:del w:id="1411" w:author="Gunchikov, Gleb" w:date="2022-04-13T10:12:00Z"/>
                <w:rFonts w:eastAsia="SimSun"/>
                <w:color w:val="auto"/>
                <w:sz w:val="26"/>
                <w:szCs w:val="26"/>
                <w:lang w:eastAsia="zh-CN"/>
              </w:rPr>
            </w:pPr>
          </w:p>
        </w:tc>
      </w:tr>
      <w:tr w:rsidR="00993A57" w:rsidRPr="00993A57" w:rsidDel="000646C5" w14:paraId="4CAA3897" w14:textId="77777777" w:rsidTr="00F46369">
        <w:trPr>
          <w:del w:id="1412" w:author="Gunchikov, Gleb" w:date="2022-04-13T10:12:00Z"/>
        </w:trPr>
        <w:tc>
          <w:tcPr>
            <w:tcW w:w="421" w:type="dxa"/>
          </w:tcPr>
          <w:p w14:paraId="381B6CBE" w14:textId="77777777" w:rsidR="00993A57" w:rsidRPr="00993A57" w:rsidDel="000646C5" w:rsidRDefault="00993A57" w:rsidP="00993A57">
            <w:pPr>
              <w:widowControl/>
              <w:suppressAutoHyphens w:val="0"/>
              <w:autoSpaceDE/>
              <w:autoSpaceDN/>
              <w:adjustRightInd/>
              <w:spacing w:line="240" w:lineRule="auto"/>
              <w:textAlignment w:val="auto"/>
              <w:rPr>
                <w:del w:id="1413" w:author="Gunchikov, Gleb" w:date="2022-04-13T10:12:00Z"/>
                <w:rFonts w:eastAsia="SimSun"/>
                <w:color w:val="auto"/>
                <w:sz w:val="26"/>
                <w:szCs w:val="26"/>
                <w:lang w:eastAsia="zh-CN"/>
              </w:rPr>
            </w:pPr>
            <w:del w:id="1414" w:author="Gunchikov, Gleb" w:date="2022-04-13T10:12:00Z">
              <w:r w:rsidRPr="00993A57" w:rsidDel="000646C5">
                <w:rPr>
                  <w:rFonts w:eastAsia="SimSun"/>
                  <w:color w:val="auto"/>
                  <w:sz w:val="26"/>
                  <w:szCs w:val="26"/>
                  <w:lang w:eastAsia="zh-CN"/>
                </w:rPr>
                <w:delText>16</w:delText>
              </w:r>
            </w:del>
          </w:p>
        </w:tc>
        <w:tc>
          <w:tcPr>
            <w:tcW w:w="3969" w:type="dxa"/>
          </w:tcPr>
          <w:p w14:paraId="0F278CD8" w14:textId="77777777" w:rsidR="00993A57" w:rsidRPr="00993A57" w:rsidDel="000646C5" w:rsidRDefault="00993A57" w:rsidP="00993A57">
            <w:pPr>
              <w:widowControl/>
              <w:suppressAutoHyphens w:val="0"/>
              <w:autoSpaceDE/>
              <w:autoSpaceDN/>
              <w:adjustRightInd/>
              <w:spacing w:line="240" w:lineRule="auto"/>
              <w:textAlignment w:val="auto"/>
              <w:rPr>
                <w:del w:id="1415" w:author="Gunchikov, Gleb" w:date="2022-04-13T10:12:00Z"/>
                <w:rFonts w:eastAsia="SimSun"/>
                <w:color w:val="auto"/>
                <w:sz w:val="26"/>
                <w:szCs w:val="26"/>
                <w:lang w:eastAsia="zh-CN"/>
              </w:rPr>
            </w:pPr>
          </w:p>
        </w:tc>
        <w:tc>
          <w:tcPr>
            <w:tcW w:w="2551" w:type="dxa"/>
          </w:tcPr>
          <w:p w14:paraId="7B52E972" w14:textId="77777777" w:rsidR="00993A57" w:rsidRPr="00993A57" w:rsidDel="000646C5" w:rsidRDefault="00993A57" w:rsidP="00993A57">
            <w:pPr>
              <w:widowControl/>
              <w:suppressAutoHyphens w:val="0"/>
              <w:autoSpaceDE/>
              <w:autoSpaceDN/>
              <w:adjustRightInd/>
              <w:spacing w:line="240" w:lineRule="auto"/>
              <w:textAlignment w:val="auto"/>
              <w:rPr>
                <w:del w:id="1416" w:author="Gunchikov, Gleb" w:date="2022-04-13T10:12:00Z"/>
                <w:rFonts w:eastAsia="SimSun"/>
                <w:color w:val="auto"/>
                <w:sz w:val="26"/>
                <w:szCs w:val="26"/>
                <w:lang w:eastAsia="zh-CN"/>
              </w:rPr>
            </w:pPr>
          </w:p>
        </w:tc>
        <w:tc>
          <w:tcPr>
            <w:tcW w:w="2687" w:type="dxa"/>
          </w:tcPr>
          <w:p w14:paraId="36D2B659" w14:textId="77777777" w:rsidR="00993A57" w:rsidRPr="00993A57" w:rsidDel="000646C5" w:rsidRDefault="00993A57" w:rsidP="00993A57">
            <w:pPr>
              <w:widowControl/>
              <w:suppressAutoHyphens w:val="0"/>
              <w:autoSpaceDE/>
              <w:autoSpaceDN/>
              <w:adjustRightInd/>
              <w:spacing w:line="240" w:lineRule="auto"/>
              <w:textAlignment w:val="auto"/>
              <w:rPr>
                <w:del w:id="1417" w:author="Gunchikov, Gleb" w:date="2022-04-13T10:12:00Z"/>
                <w:rFonts w:eastAsia="SimSun"/>
                <w:color w:val="auto"/>
                <w:sz w:val="26"/>
                <w:szCs w:val="26"/>
                <w:lang w:eastAsia="zh-CN"/>
              </w:rPr>
            </w:pPr>
          </w:p>
        </w:tc>
      </w:tr>
      <w:tr w:rsidR="00993A57" w:rsidRPr="00993A57" w:rsidDel="000646C5" w14:paraId="434B5EAF" w14:textId="77777777" w:rsidTr="00F46369">
        <w:trPr>
          <w:del w:id="1418" w:author="Gunchikov, Gleb" w:date="2022-04-13T10:12:00Z"/>
        </w:trPr>
        <w:tc>
          <w:tcPr>
            <w:tcW w:w="421" w:type="dxa"/>
          </w:tcPr>
          <w:p w14:paraId="3949E4E7" w14:textId="77777777" w:rsidR="00993A57" w:rsidRPr="00993A57" w:rsidDel="000646C5" w:rsidRDefault="00993A57" w:rsidP="00993A57">
            <w:pPr>
              <w:widowControl/>
              <w:suppressAutoHyphens w:val="0"/>
              <w:autoSpaceDE/>
              <w:autoSpaceDN/>
              <w:adjustRightInd/>
              <w:spacing w:line="240" w:lineRule="auto"/>
              <w:textAlignment w:val="auto"/>
              <w:rPr>
                <w:del w:id="1419" w:author="Gunchikov, Gleb" w:date="2022-04-13T10:12:00Z"/>
                <w:rFonts w:eastAsia="SimSun"/>
                <w:color w:val="auto"/>
                <w:sz w:val="26"/>
                <w:szCs w:val="26"/>
                <w:lang w:eastAsia="zh-CN"/>
              </w:rPr>
            </w:pPr>
            <w:del w:id="1420" w:author="Gunchikov, Gleb" w:date="2022-04-13T10:12:00Z">
              <w:r w:rsidRPr="00993A57" w:rsidDel="000646C5">
                <w:rPr>
                  <w:rFonts w:eastAsia="SimSun"/>
                  <w:color w:val="auto"/>
                  <w:sz w:val="26"/>
                  <w:szCs w:val="26"/>
                  <w:lang w:eastAsia="zh-CN"/>
                </w:rPr>
                <w:delText>17</w:delText>
              </w:r>
            </w:del>
          </w:p>
        </w:tc>
        <w:tc>
          <w:tcPr>
            <w:tcW w:w="3969" w:type="dxa"/>
          </w:tcPr>
          <w:p w14:paraId="62DF48E8" w14:textId="77777777" w:rsidR="00993A57" w:rsidRPr="00993A57" w:rsidDel="000646C5" w:rsidRDefault="00993A57" w:rsidP="00993A57">
            <w:pPr>
              <w:widowControl/>
              <w:suppressAutoHyphens w:val="0"/>
              <w:autoSpaceDE/>
              <w:autoSpaceDN/>
              <w:adjustRightInd/>
              <w:spacing w:line="240" w:lineRule="auto"/>
              <w:textAlignment w:val="auto"/>
              <w:rPr>
                <w:del w:id="1421" w:author="Gunchikov, Gleb" w:date="2022-04-13T10:12:00Z"/>
                <w:rFonts w:eastAsia="SimSun"/>
                <w:color w:val="auto"/>
                <w:sz w:val="26"/>
                <w:szCs w:val="26"/>
                <w:lang w:eastAsia="zh-CN"/>
              </w:rPr>
            </w:pPr>
          </w:p>
        </w:tc>
        <w:tc>
          <w:tcPr>
            <w:tcW w:w="2551" w:type="dxa"/>
          </w:tcPr>
          <w:p w14:paraId="2AFCE810" w14:textId="77777777" w:rsidR="00993A57" w:rsidRPr="00993A57" w:rsidDel="000646C5" w:rsidRDefault="00993A57" w:rsidP="00993A57">
            <w:pPr>
              <w:widowControl/>
              <w:suppressAutoHyphens w:val="0"/>
              <w:autoSpaceDE/>
              <w:autoSpaceDN/>
              <w:adjustRightInd/>
              <w:spacing w:line="240" w:lineRule="auto"/>
              <w:textAlignment w:val="auto"/>
              <w:rPr>
                <w:del w:id="1422" w:author="Gunchikov, Gleb" w:date="2022-04-13T10:12:00Z"/>
                <w:rFonts w:eastAsia="SimSun"/>
                <w:color w:val="auto"/>
                <w:sz w:val="26"/>
                <w:szCs w:val="26"/>
                <w:lang w:eastAsia="zh-CN"/>
              </w:rPr>
            </w:pPr>
          </w:p>
        </w:tc>
        <w:tc>
          <w:tcPr>
            <w:tcW w:w="2687" w:type="dxa"/>
          </w:tcPr>
          <w:p w14:paraId="435F8A59" w14:textId="77777777" w:rsidR="00993A57" w:rsidRPr="00993A57" w:rsidDel="000646C5" w:rsidRDefault="00993A57" w:rsidP="00993A57">
            <w:pPr>
              <w:widowControl/>
              <w:suppressAutoHyphens w:val="0"/>
              <w:autoSpaceDE/>
              <w:autoSpaceDN/>
              <w:adjustRightInd/>
              <w:spacing w:line="240" w:lineRule="auto"/>
              <w:textAlignment w:val="auto"/>
              <w:rPr>
                <w:del w:id="1423" w:author="Gunchikov, Gleb" w:date="2022-04-13T10:12:00Z"/>
                <w:rFonts w:eastAsia="SimSun"/>
                <w:color w:val="auto"/>
                <w:sz w:val="26"/>
                <w:szCs w:val="26"/>
                <w:lang w:eastAsia="zh-CN"/>
              </w:rPr>
            </w:pPr>
          </w:p>
        </w:tc>
      </w:tr>
      <w:tr w:rsidR="00993A57" w:rsidRPr="00993A57" w:rsidDel="000646C5" w14:paraId="3B0CFD44" w14:textId="77777777" w:rsidTr="00F46369">
        <w:trPr>
          <w:del w:id="1424" w:author="Gunchikov, Gleb" w:date="2022-04-13T10:12:00Z"/>
        </w:trPr>
        <w:tc>
          <w:tcPr>
            <w:tcW w:w="421" w:type="dxa"/>
          </w:tcPr>
          <w:p w14:paraId="3D7C3E0F" w14:textId="77777777" w:rsidR="00993A57" w:rsidRPr="00993A57" w:rsidDel="000646C5" w:rsidRDefault="00993A57" w:rsidP="00993A57">
            <w:pPr>
              <w:widowControl/>
              <w:suppressAutoHyphens w:val="0"/>
              <w:autoSpaceDE/>
              <w:autoSpaceDN/>
              <w:adjustRightInd/>
              <w:spacing w:line="240" w:lineRule="auto"/>
              <w:textAlignment w:val="auto"/>
              <w:rPr>
                <w:del w:id="1425" w:author="Gunchikov, Gleb" w:date="2022-04-13T10:12:00Z"/>
                <w:rFonts w:eastAsia="SimSun"/>
                <w:color w:val="auto"/>
                <w:sz w:val="26"/>
                <w:szCs w:val="26"/>
                <w:lang w:eastAsia="zh-CN"/>
              </w:rPr>
            </w:pPr>
            <w:del w:id="1426" w:author="Gunchikov, Gleb" w:date="2022-04-13T10:12:00Z">
              <w:r w:rsidRPr="00993A57" w:rsidDel="000646C5">
                <w:rPr>
                  <w:rFonts w:eastAsia="SimSun"/>
                  <w:color w:val="auto"/>
                  <w:sz w:val="26"/>
                  <w:szCs w:val="26"/>
                  <w:lang w:eastAsia="zh-CN"/>
                </w:rPr>
                <w:delText>18</w:delText>
              </w:r>
            </w:del>
          </w:p>
        </w:tc>
        <w:tc>
          <w:tcPr>
            <w:tcW w:w="3969" w:type="dxa"/>
          </w:tcPr>
          <w:p w14:paraId="6265A129" w14:textId="77777777" w:rsidR="00993A57" w:rsidRPr="00993A57" w:rsidDel="000646C5" w:rsidRDefault="00993A57" w:rsidP="00993A57">
            <w:pPr>
              <w:widowControl/>
              <w:suppressAutoHyphens w:val="0"/>
              <w:autoSpaceDE/>
              <w:autoSpaceDN/>
              <w:adjustRightInd/>
              <w:spacing w:line="240" w:lineRule="auto"/>
              <w:textAlignment w:val="auto"/>
              <w:rPr>
                <w:del w:id="1427" w:author="Gunchikov, Gleb" w:date="2022-04-13T10:12:00Z"/>
                <w:rFonts w:eastAsia="SimSun"/>
                <w:color w:val="auto"/>
                <w:sz w:val="26"/>
                <w:szCs w:val="26"/>
                <w:lang w:eastAsia="zh-CN"/>
              </w:rPr>
            </w:pPr>
          </w:p>
        </w:tc>
        <w:tc>
          <w:tcPr>
            <w:tcW w:w="2551" w:type="dxa"/>
          </w:tcPr>
          <w:p w14:paraId="6FE48852" w14:textId="77777777" w:rsidR="00993A57" w:rsidRPr="00993A57" w:rsidDel="000646C5" w:rsidRDefault="00993A57" w:rsidP="00993A57">
            <w:pPr>
              <w:widowControl/>
              <w:suppressAutoHyphens w:val="0"/>
              <w:autoSpaceDE/>
              <w:autoSpaceDN/>
              <w:adjustRightInd/>
              <w:spacing w:line="240" w:lineRule="auto"/>
              <w:textAlignment w:val="auto"/>
              <w:rPr>
                <w:del w:id="1428" w:author="Gunchikov, Gleb" w:date="2022-04-13T10:12:00Z"/>
                <w:rFonts w:eastAsia="SimSun"/>
                <w:color w:val="auto"/>
                <w:sz w:val="26"/>
                <w:szCs w:val="26"/>
                <w:lang w:eastAsia="zh-CN"/>
              </w:rPr>
            </w:pPr>
          </w:p>
        </w:tc>
        <w:tc>
          <w:tcPr>
            <w:tcW w:w="2687" w:type="dxa"/>
          </w:tcPr>
          <w:p w14:paraId="2D4E973E" w14:textId="77777777" w:rsidR="00993A57" w:rsidRPr="00993A57" w:rsidDel="000646C5" w:rsidRDefault="00993A57" w:rsidP="00993A57">
            <w:pPr>
              <w:widowControl/>
              <w:suppressAutoHyphens w:val="0"/>
              <w:autoSpaceDE/>
              <w:autoSpaceDN/>
              <w:adjustRightInd/>
              <w:spacing w:line="240" w:lineRule="auto"/>
              <w:textAlignment w:val="auto"/>
              <w:rPr>
                <w:del w:id="1429" w:author="Gunchikov, Gleb" w:date="2022-04-13T10:12:00Z"/>
                <w:rFonts w:eastAsia="SimSun"/>
                <w:color w:val="auto"/>
                <w:sz w:val="26"/>
                <w:szCs w:val="26"/>
                <w:lang w:eastAsia="zh-CN"/>
              </w:rPr>
            </w:pPr>
          </w:p>
        </w:tc>
      </w:tr>
      <w:tr w:rsidR="00993A57" w:rsidRPr="00993A57" w:rsidDel="000646C5" w14:paraId="4539C29D" w14:textId="77777777" w:rsidTr="00F46369">
        <w:trPr>
          <w:del w:id="1430" w:author="Gunchikov, Gleb" w:date="2022-04-13T10:12:00Z"/>
        </w:trPr>
        <w:tc>
          <w:tcPr>
            <w:tcW w:w="421" w:type="dxa"/>
          </w:tcPr>
          <w:p w14:paraId="7C5CE813" w14:textId="77777777" w:rsidR="00993A57" w:rsidRPr="00993A57" w:rsidDel="000646C5" w:rsidRDefault="00993A57" w:rsidP="00993A57">
            <w:pPr>
              <w:widowControl/>
              <w:suppressAutoHyphens w:val="0"/>
              <w:autoSpaceDE/>
              <w:autoSpaceDN/>
              <w:adjustRightInd/>
              <w:spacing w:line="240" w:lineRule="auto"/>
              <w:textAlignment w:val="auto"/>
              <w:rPr>
                <w:del w:id="1431" w:author="Gunchikov, Gleb" w:date="2022-04-13T10:12:00Z"/>
                <w:rFonts w:eastAsia="SimSun"/>
                <w:color w:val="auto"/>
                <w:sz w:val="26"/>
                <w:szCs w:val="26"/>
                <w:lang w:eastAsia="zh-CN"/>
              </w:rPr>
            </w:pPr>
            <w:del w:id="1432" w:author="Gunchikov, Gleb" w:date="2022-04-13T10:12:00Z">
              <w:r w:rsidRPr="00993A57" w:rsidDel="000646C5">
                <w:rPr>
                  <w:rFonts w:eastAsia="SimSun"/>
                  <w:color w:val="auto"/>
                  <w:sz w:val="26"/>
                  <w:szCs w:val="26"/>
                  <w:lang w:eastAsia="zh-CN"/>
                </w:rPr>
                <w:delText>19</w:delText>
              </w:r>
            </w:del>
          </w:p>
        </w:tc>
        <w:tc>
          <w:tcPr>
            <w:tcW w:w="3969" w:type="dxa"/>
          </w:tcPr>
          <w:p w14:paraId="134020F5" w14:textId="77777777" w:rsidR="00993A57" w:rsidRPr="00993A57" w:rsidDel="000646C5" w:rsidRDefault="00993A57" w:rsidP="00993A57">
            <w:pPr>
              <w:widowControl/>
              <w:suppressAutoHyphens w:val="0"/>
              <w:autoSpaceDE/>
              <w:autoSpaceDN/>
              <w:adjustRightInd/>
              <w:spacing w:line="240" w:lineRule="auto"/>
              <w:textAlignment w:val="auto"/>
              <w:rPr>
                <w:del w:id="1433" w:author="Gunchikov, Gleb" w:date="2022-04-13T10:12:00Z"/>
                <w:rFonts w:eastAsia="SimSun"/>
                <w:color w:val="auto"/>
                <w:sz w:val="26"/>
                <w:szCs w:val="26"/>
                <w:lang w:eastAsia="zh-CN"/>
              </w:rPr>
            </w:pPr>
          </w:p>
        </w:tc>
        <w:tc>
          <w:tcPr>
            <w:tcW w:w="2551" w:type="dxa"/>
          </w:tcPr>
          <w:p w14:paraId="1E3D1AD1" w14:textId="77777777" w:rsidR="00993A57" w:rsidRPr="00993A57" w:rsidDel="000646C5" w:rsidRDefault="00993A57" w:rsidP="00993A57">
            <w:pPr>
              <w:widowControl/>
              <w:suppressAutoHyphens w:val="0"/>
              <w:autoSpaceDE/>
              <w:autoSpaceDN/>
              <w:adjustRightInd/>
              <w:spacing w:line="240" w:lineRule="auto"/>
              <w:textAlignment w:val="auto"/>
              <w:rPr>
                <w:del w:id="1434" w:author="Gunchikov, Gleb" w:date="2022-04-13T10:12:00Z"/>
                <w:rFonts w:eastAsia="SimSun"/>
                <w:color w:val="auto"/>
                <w:sz w:val="26"/>
                <w:szCs w:val="26"/>
                <w:lang w:eastAsia="zh-CN"/>
              </w:rPr>
            </w:pPr>
          </w:p>
        </w:tc>
        <w:tc>
          <w:tcPr>
            <w:tcW w:w="2687" w:type="dxa"/>
          </w:tcPr>
          <w:p w14:paraId="293A862A" w14:textId="77777777" w:rsidR="00993A57" w:rsidRPr="00993A57" w:rsidDel="000646C5" w:rsidRDefault="00993A57" w:rsidP="00993A57">
            <w:pPr>
              <w:widowControl/>
              <w:suppressAutoHyphens w:val="0"/>
              <w:autoSpaceDE/>
              <w:autoSpaceDN/>
              <w:adjustRightInd/>
              <w:spacing w:line="240" w:lineRule="auto"/>
              <w:textAlignment w:val="auto"/>
              <w:rPr>
                <w:del w:id="1435" w:author="Gunchikov, Gleb" w:date="2022-04-13T10:12:00Z"/>
                <w:rFonts w:eastAsia="SimSun"/>
                <w:color w:val="auto"/>
                <w:sz w:val="26"/>
                <w:szCs w:val="26"/>
                <w:lang w:eastAsia="zh-CN"/>
              </w:rPr>
            </w:pPr>
          </w:p>
        </w:tc>
      </w:tr>
      <w:tr w:rsidR="00993A57" w:rsidRPr="00993A57" w:rsidDel="000646C5" w14:paraId="07073FBC" w14:textId="77777777" w:rsidTr="00F46369">
        <w:trPr>
          <w:del w:id="1436" w:author="Gunchikov, Gleb" w:date="2022-04-13T10:12:00Z"/>
        </w:trPr>
        <w:tc>
          <w:tcPr>
            <w:tcW w:w="421" w:type="dxa"/>
          </w:tcPr>
          <w:p w14:paraId="53EBD434" w14:textId="77777777" w:rsidR="00993A57" w:rsidRPr="00993A57" w:rsidDel="000646C5" w:rsidRDefault="00993A57" w:rsidP="00993A57">
            <w:pPr>
              <w:widowControl/>
              <w:suppressAutoHyphens w:val="0"/>
              <w:autoSpaceDE/>
              <w:autoSpaceDN/>
              <w:adjustRightInd/>
              <w:spacing w:line="240" w:lineRule="auto"/>
              <w:textAlignment w:val="auto"/>
              <w:rPr>
                <w:del w:id="1437" w:author="Gunchikov, Gleb" w:date="2022-04-13T10:12:00Z"/>
                <w:rFonts w:eastAsia="SimSun"/>
                <w:color w:val="auto"/>
                <w:sz w:val="26"/>
                <w:szCs w:val="26"/>
                <w:lang w:eastAsia="zh-CN"/>
              </w:rPr>
            </w:pPr>
            <w:del w:id="1438" w:author="Gunchikov, Gleb" w:date="2022-04-13T10:12:00Z">
              <w:r w:rsidRPr="00993A57" w:rsidDel="000646C5">
                <w:rPr>
                  <w:rFonts w:eastAsia="SimSun"/>
                  <w:color w:val="auto"/>
                  <w:sz w:val="26"/>
                  <w:szCs w:val="26"/>
                  <w:lang w:eastAsia="zh-CN"/>
                </w:rPr>
                <w:delText>20</w:delText>
              </w:r>
            </w:del>
          </w:p>
        </w:tc>
        <w:tc>
          <w:tcPr>
            <w:tcW w:w="3969" w:type="dxa"/>
          </w:tcPr>
          <w:p w14:paraId="1938C08F" w14:textId="77777777" w:rsidR="00993A57" w:rsidRPr="00993A57" w:rsidDel="000646C5" w:rsidRDefault="00993A57" w:rsidP="00993A57">
            <w:pPr>
              <w:widowControl/>
              <w:suppressAutoHyphens w:val="0"/>
              <w:autoSpaceDE/>
              <w:autoSpaceDN/>
              <w:adjustRightInd/>
              <w:spacing w:line="240" w:lineRule="auto"/>
              <w:textAlignment w:val="auto"/>
              <w:rPr>
                <w:del w:id="1439" w:author="Gunchikov, Gleb" w:date="2022-04-13T10:12:00Z"/>
                <w:rFonts w:eastAsia="SimSun"/>
                <w:color w:val="auto"/>
                <w:sz w:val="26"/>
                <w:szCs w:val="26"/>
                <w:lang w:eastAsia="zh-CN"/>
              </w:rPr>
            </w:pPr>
          </w:p>
        </w:tc>
        <w:tc>
          <w:tcPr>
            <w:tcW w:w="2551" w:type="dxa"/>
          </w:tcPr>
          <w:p w14:paraId="313FF67B" w14:textId="77777777" w:rsidR="00993A57" w:rsidRPr="00993A57" w:rsidDel="000646C5" w:rsidRDefault="00993A57" w:rsidP="00993A57">
            <w:pPr>
              <w:widowControl/>
              <w:suppressAutoHyphens w:val="0"/>
              <w:autoSpaceDE/>
              <w:autoSpaceDN/>
              <w:adjustRightInd/>
              <w:spacing w:line="240" w:lineRule="auto"/>
              <w:textAlignment w:val="auto"/>
              <w:rPr>
                <w:del w:id="1440" w:author="Gunchikov, Gleb" w:date="2022-04-13T10:12:00Z"/>
                <w:rFonts w:eastAsia="SimSun"/>
                <w:color w:val="auto"/>
                <w:sz w:val="26"/>
                <w:szCs w:val="26"/>
                <w:lang w:eastAsia="zh-CN"/>
              </w:rPr>
            </w:pPr>
          </w:p>
        </w:tc>
        <w:tc>
          <w:tcPr>
            <w:tcW w:w="2687" w:type="dxa"/>
          </w:tcPr>
          <w:p w14:paraId="7DDF9FED" w14:textId="77777777" w:rsidR="00993A57" w:rsidRPr="00993A57" w:rsidDel="000646C5" w:rsidRDefault="00993A57" w:rsidP="00993A57">
            <w:pPr>
              <w:widowControl/>
              <w:suppressAutoHyphens w:val="0"/>
              <w:autoSpaceDE/>
              <w:autoSpaceDN/>
              <w:adjustRightInd/>
              <w:spacing w:line="240" w:lineRule="auto"/>
              <w:textAlignment w:val="auto"/>
              <w:rPr>
                <w:del w:id="1441" w:author="Gunchikov, Gleb" w:date="2022-04-13T10:12:00Z"/>
                <w:rFonts w:eastAsia="SimSun"/>
                <w:color w:val="auto"/>
                <w:sz w:val="26"/>
                <w:szCs w:val="26"/>
                <w:lang w:eastAsia="zh-CN"/>
              </w:rPr>
            </w:pPr>
          </w:p>
        </w:tc>
      </w:tr>
      <w:tr w:rsidR="00993A57" w:rsidRPr="00993A57" w:rsidDel="000646C5" w14:paraId="37B7AC59" w14:textId="77777777" w:rsidTr="00F46369">
        <w:trPr>
          <w:del w:id="1442" w:author="Gunchikov, Gleb" w:date="2022-04-13T10:12:00Z"/>
        </w:trPr>
        <w:tc>
          <w:tcPr>
            <w:tcW w:w="421" w:type="dxa"/>
          </w:tcPr>
          <w:p w14:paraId="3C24D3DB" w14:textId="77777777" w:rsidR="00993A57" w:rsidRPr="00993A57" w:rsidDel="000646C5" w:rsidRDefault="00993A57" w:rsidP="00993A57">
            <w:pPr>
              <w:widowControl/>
              <w:suppressAutoHyphens w:val="0"/>
              <w:autoSpaceDE/>
              <w:autoSpaceDN/>
              <w:adjustRightInd/>
              <w:spacing w:line="240" w:lineRule="auto"/>
              <w:textAlignment w:val="auto"/>
              <w:rPr>
                <w:del w:id="1443" w:author="Gunchikov, Gleb" w:date="2022-04-13T10:12:00Z"/>
                <w:rFonts w:eastAsia="SimSun"/>
                <w:color w:val="auto"/>
                <w:sz w:val="26"/>
                <w:szCs w:val="26"/>
                <w:lang w:eastAsia="zh-CN"/>
              </w:rPr>
            </w:pPr>
            <w:del w:id="1444" w:author="Gunchikov, Gleb" w:date="2022-04-13T10:12:00Z">
              <w:r w:rsidRPr="00993A57" w:rsidDel="000646C5">
                <w:rPr>
                  <w:rFonts w:eastAsia="SimSun"/>
                  <w:color w:val="auto"/>
                  <w:sz w:val="26"/>
                  <w:szCs w:val="26"/>
                  <w:lang w:eastAsia="zh-CN"/>
                </w:rPr>
                <w:delText>21</w:delText>
              </w:r>
            </w:del>
          </w:p>
        </w:tc>
        <w:tc>
          <w:tcPr>
            <w:tcW w:w="3969" w:type="dxa"/>
          </w:tcPr>
          <w:p w14:paraId="6BE05A1D" w14:textId="77777777" w:rsidR="00993A57" w:rsidRPr="00993A57" w:rsidDel="000646C5" w:rsidRDefault="00993A57" w:rsidP="00993A57">
            <w:pPr>
              <w:widowControl/>
              <w:suppressAutoHyphens w:val="0"/>
              <w:autoSpaceDE/>
              <w:autoSpaceDN/>
              <w:adjustRightInd/>
              <w:spacing w:line="240" w:lineRule="auto"/>
              <w:textAlignment w:val="auto"/>
              <w:rPr>
                <w:del w:id="1445" w:author="Gunchikov, Gleb" w:date="2022-04-13T10:12:00Z"/>
                <w:rFonts w:eastAsia="SimSun"/>
                <w:color w:val="auto"/>
                <w:sz w:val="26"/>
                <w:szCs w:val="26"/>
                <w:lang w:eastAsia="zh-CN"/>
              </w:rPr>
            </w:pPr>
          </w:p>
        </w:tc>
        <w:tc>
          <w:tcPr>
            <w:tcW w:w="2551" w:type="dxa"/>
          </w:tcPr>
          <w:p w14:paraId="18EDF769" w14:textId="77777777" w:rsidR="00993A57" w:rsidRPr="00993A57" w:rsidDel="000646C5" w:rsidRDefault="00993A57" w:rsidP="00993A57">
            <w:pPr>
              <w:widowControl/>
              <w:suppressAutoHyphens w:val="0"/>
              <w:autoSpaceDE/>
              <w:autoSpaceDN/>
              <w:adjustRightInd/>
              <w:spacing w:line="240" w:lineRule="auto"/>
              <w:textAlignment w:val="auto"/>
              <w:rPr>
                <w:del w:id="1446" w:author="Gunchikov, Gleb" w:date="2022-04-13T10:12:00Z"/>
                <w:rFonts w:eastAsia="SimSun"/>
                <w:color w:val="auto"/>
                <w:sz w:val="26"/>
                <w:szCs w:val="26"/>
                <w:lang w:eastAsia="zh-CN"/>
              </w:rPr>
            </w:pPr>
          </w:p>
        </w:tc>
        <w:tc>
          <w:tcPr>
            <w:tcW w:w="2687" w:type="dxa"/>
          </w:tcPr>
          <w:p w14:paraId="7C3927C5" w14:textId="77777777" w:rsidR="00993A57" w:rsidRPr="00993A57" w:rsidDel="000646C5" w:rsidRDefault="00993A57" w:rsidP="00993A57">
            <w:pPr>
              <w:widowControl/>
              <w:suppressAutoHyphens w:val="0"/>
              <w:autoSpaceDE/>
              <w:autoSpaceDN/>
              <w:adjustRightInd/>
              <w:spacing w:line="240" w:lineRule="auto"/>
              <w:textAlignment w:val="auto"/>
              <w:rPr>
                <w:del w:id="1447" w:author="Gunchikov, Gleb" w:date="2022-04-13T10:12:00Z"/>
                <w:rFonts w:eastAsia="SimSun"/>
                <w:color w:val="auto"/>
                <w:sz w:val="26"/>
                <w:szCs w:val="26"/>
                <w:lang w:eastAsia="zh-CN"/>
              </w:rPr>
            </w:pPr>
          </w:p>
        </w:tc>
      </w:tr>
      <w:tr w:rsidR="00993A57" w:rsidRPr="00993A57" w:rsidDel="000646C5" w14:paraId="538FDBE7" w14:textId="77777777" w:rsidTr="00F46369">
        <w:trPr>
          <w:del w:id="1448" w:author="Gunchikov, Gleb" w:date="2022-04-13T10:12:00Z"/>
        </w:trPr>
        <w:tc>
          <w:tcPr>
            <w:tcW w:w="421" w:type="dxa"/>
          </w:tcPr>
          <w:p w14:paraId="1C5BAEDF" w14:textId="77777777" w:rsidR="00993A57" w:rsidRPr="00993A57" w:rsidDel="000646C5" w:rsidRDefault="00993A57" w:rsidP="00993A57">
            <w:pPr>
              <w:widowControl/>
              <w:suppressAutoHyphens w:val="0"/>
              <w:autoSpaceDE/>
              <w:autoSpaceDN/>
              <w:adjustRightInd/>
              <w:spacing w:line="240" w:lineRule="auto"/>
              <w:textAlignment w:val="auto"/>
              <w:rPr>
                <w:del w:id="1449" w:author="Gunchikov, Gleb" w:date="2022-04-13T10:12:00Z"/>
                <w:rFonts w:eastAsia="SimSun"/>
                <w:color w:val="auto"/>
                <w:sz w:val="26"/>
                <w:szCs w:val="26"/>
                <w:lang w:eastAsia="zh-CN"/>
              </w:rPr>
            </w:pPr>
            <w:del w:id="1450" w:author="Gunchikov, Gleb" w:date="2022-04-13T10:12:00Z">
              <w:r w:rsidRPr="00993A57" w:rsidDel="000646C5">
                <w:rPr>
                  <w:rFonts w:eastAsia="SimSun"/>
                  <w:color w:val="auto"/>
                  <w:sz w:val="26"/>
                  <w:szCs w:val="26"/>
                  <w:lang w:eastAsia="zh-CN"/>
                </w:rPr>
                <w:delText>22</w:delText>
              </w:r>
            </w:del>
          </w:p>
        </w:tc>
        <w:tc>
          <w:tcPr>
            <w:tcW w:w="3969" w:type="dxa"/>
          </w:tcPr>
          <w:p w14:paraId="04506101" w14:textId="77777777" w:rsidR="00993A57" w:rsidRPr="00993A57" w:rsidDel="000646C5" w:rsidRDefault="00993A57" w:rsidP="00993A57">
            <w:pPr>
              <w:widowControl/>
              <w:suppressAutoHyphens w:val="0"/>
              <w:autoSpaceDE/>
              <w:autoSpaceDN/>
              <w:adjustRightInd/>
              <w:spacing w:line="240" w:lineRule="auto"/>
              <w:textAlignment w:val="auto"/>
              <w:rPr>
                <w:del w:id="1451" w:author="Gunchikov, Gleb" w:date="2022-04-13T10:12:00Z"/>
                <w:rFonts w:eastAsia="SimSun"/>
                <w:color w:val="auto"/>
                <w:sz w:val="26"/>
                <w:szCs w:val="26"/>
                <w:lang w:eastAsia="zh-CN"/>
              </w:rPr>
            </w:pPr>
          </w:p>
        </w:tc>
        <w:tc>
          <w:tcPr>
            <w:tcW w:w="2551" w:type="dxa"/>
          </w:tcPr>
          <w:p w14:paraId="1AA61B7D" w14:textId="77777777" w:rsidR="00993A57" w:rsidRPr="00993A57" w:rsidDel="000646C5" w:rsidRDefault="00993A57" w:rsidP="00993A57">
            <w:pPr>
              <w:widowControl/>
              <w:suppressAutoHyphens w:val="0"/>
              <w:autoSpaceDE/>
              <w:autoSpaceDN/>
              <w:adjustRightInd/>
              <w:spacing w:line="240" w:lineRule="auto"/>
              <w:textAlignment w:val="auto"/>
              <w:rPr>
                <w:del w:id="1452" w:author="Gunchikov, Gleb" w:date="2022-04-13T10:12:00Z"/>
                <w:rFonts w:eastAsia="SimSun"/>
                <w:color w:val="auto"/>
                <w:sz w:val="26"/>
                <w:szCs w:val="26"/>
                <w:lang w:eastAsia="zh-CN"/>
              </w:rPr>
            </w:pPr>
          </w:p>
        </w:tc>
        <w:tc>
          <w:tcPr>
            <w:tcW w:w="2687" w:type="dxa"/>
          </w:tcPr>
          <w:p w14:paraId="71793FC2" w14:textId="77777777" w:rsidR="00993A57" w:rsidRPr="00993A57" w:rsidDel="000646C5" w:rsidRDefault="00993A57" w:rsidP="00993A57">
            <w:pPr>
              <w:widowControl/>
              <w:suppressAutoHyphens w:val="0"/>
              <w:autoSpaceDE/>
              <w:autoSpaceDN/>
              <w:adjustRightInd/>
              <w:spacing w:line="240" w:lineRule="auto"/>
              <w:textAlignment w:val="auto"/>
              <w:rPr>
                <w:del w:id="1453" w:author="Gunchikov, Gleb" w:date="2022-04-13T10:12:00Z"/>
                <w:rFonts w:eastAsia="SimSun"/>
                <w:color w:val="auto"/>
                <w:sz w:val="26"/>
                <w:szCs w:val="26"/>
                <w:lang w:eastAsia="zh-CN"/>
              </w:rPr>
            </w:pPr>
          </w:p>
        </w:tc>
      </w:tr>
      <w:tr w:rsidR="00993A57" w:rsidRPr="00993A57" w:rsidDel="000646C5" w14:paraId="59891EA5" w14:textId="77777777" w:rsidTr="00F46369">
        <w:trPr>
          <w:del w:id="1454" w:author="Gunchikov, Gleb" w:date="2022-04-13T10:12:00Z"/>
        </w:trPr>
        <w:tc>
          <w:tcPr>
            <w:tcW w:w="421" w:type="dxa"/>
          </w:tcPr>
          <w:p w14:paraId="50F41272" w14:textId="77777777" w:rsidR="00993A57" w:rsidRPr="00993A57" w:rsidDel="000646C5" w:rsidRDefault="00993A57" w:rsidP="00993A57">
            <w:pPr>
              <w:widowControl/>
              <w:suppressAutoHyphens w:val="0"/>
              <w:autoSpaceDE/>
              <w:autoSpaceDN/>
              <w:adjustRightInd/>
              <w:spacing w:line="240" w:lineRule="auto"/>
              <w:textAlignment w:val="auto"/>
              <w:rPr>
                <w:del w:id="1455" w:author="Gunchikov, Gleb" w:date="2022-04-13T10:12:00Z"/>
                <w:rFonts w:eastAsia="SimSun"/>
                <w:color w:val="auto"/>
                <w:sz w:val="26"/>
                <w:szCs w:val="26"/>
                <w:lang w:eastAsia="zh-CN"/>
              </w:rPr>
            </w:pPr>
            <w:del w:id="1456" w:author="Gunchikov, Gleb" w:date="2022-04-13T10:12:00Z">
              <w:r w:rsidRPr="00993A57" w:rsidDel="000646C5">
                <w:rPr>
                  <w:rFonts w:eastAsia="SimSun"/>
                  <w:color w:val="auto"/>
                  <w:sz w:val="26"/>
                  <w:szCs w:val="26"/>
                  <w:lang w:eastAsia="zh-CN"/>
                </w:rPr>
                <w:delText>23</w:delText>
              </w:r>
            </w:del>
          </w:p>
        </w:tc>
        <w:tc>
          <w:tcPr>
            <w:tcW w:w="3969" w:type="dxa"/>
          </w:tcPr>
          <w:p w14:paraId="3E747DF9" w14:textId="77777777" w:rsidR="00993A57" w:rsidRPr="00993A57" w:rsidDel="000646C5" w:rsidRDefault="00993A57" w:rsidP="00993A57">
            <w:pPr>
              <w:widowControl/>
              <w:suppressAutoHyphens w:val="0"/>
              <w:autoSpaceDE/>
              <w:autoSpaceDN/>
              <w:adjustRightInd/>
              <w:spacing w:line="240" w:lineRule="auto"/>
              <w:textAlignment w:val="auto"/>
              <w:rPr>
                <w:del w:id="1457" w:author="Gunchikov, Gleb" w:date="2022-04-13T10:12:00Z"/>
                <w:rFonts w:eastAsia="SimSun"/>
                <w:color w:val="auto"/>
                <w:sz w:val="26"/>
                <w:szCs w:val="26"/>
                <w:lang w:eastAsia="zh-CN"/>
              </w:rPr>
            </w:pPr>
          </w:p>
        </w:tc>
        <w:tc>
          <w:tcPr>
            <w:tcW w:w="2551" w:type="dxa"/>
          </w:tcPr>
          <w:p w14:paraId="16119C24" w14:textId="77777777" w:rsidR="00993A57" w:rsidRPr="00993A57" w:rsidDel="000646C5" w:rsidRDefault="00993A57" w:rsidP="00993A57">
            <w:pPr>
              <w:widowControl/>
              <w:suppressAutoHyphens w:val="0"/>
              <w:autoSpaceDE/>
              <w:autoSpaceDN/>
              <w:adjustRightInd/>
              <w:spacing w:line="240" w:lineRule="auto"/>
              <w:textAlignment w:val="auto"/>
              <w:rPr>
                <w:del w:id="1458" w:author="Gunchikov, Gleb" w:date="2022-04-13T10:12:00Z"/>
                <w:rFonts w:eastAsia="SimSun"/>
                <w:color w:val="auto"/>
                <w:sz w:val="26"/>
                <w:szCs w:val="26"/>
                <w:lang w:eastAsia="zh-CN"/>
              </w:rPr>
            </w:pPr>
          </w:p>
        </w:tc>
        <w:tc>
          <w:tcPr>
            <w:tcW w:w="2687" w:type="dxa"/>
          </w:tcPr>
          <w:p w14:paraId="3C9FCD05" w14:textId="77777777" w:rsidR="00993A57" w:rsidRPr="00993A57" w:rsidDel="000646C5" w:rsidRDefault="00993A57" w:rsidP="00993A57">
            <w:pPr>
              <w:widowControl/>
              <w:suppressAutoHyphens w:val="0"/>
              <w:autoSpaceDE/>
              <w:autoSpaceDN/>
              <w:adjustRightInd/>
              <w:spacing w:line="240" w:lineRule="auto"/>
              <w:textAlignment w:val="auto"/>
              <w:rPr>
                <w:del w:id="1459" w:author="Gunchikov, Gleb" w:date="2022-04-13T10:12:00Z"/>
                <w:rFonts w:eastAsia="SimSun"/>
                <w:color w:val="auto"/>
                <w:sz w:val="26"/>
                <w:szCs w:val="26"/>
                <w:lang w:eastAsia="zh-CN"/>
              </w:rPr>
            </w:pPr>
          </w:p>
        </w:tc>
      </w:tr>
      <w:tr w:rsidR="00993A57" w:rsidRPr="00993A57" w:rsidDel="000646C5" w14:paraId="6F58B566" w14:textId="77777777" w:rsidTr="00F46369">
        <w:trPr>
          <w:del w:id="1460" w:author="Gunchikov, Gleb" w:date="2022-04-13T10:12:00Z"/>
        </w:trPr>
        <w:tc>
          <w:tcPr>
            <w:tcW w:w="421" w:type="dxa"/>
          </w:tcPr>
          <w:p w14:paraId="7C697402" w14:textId="77777777" w:rsidR="00993A57" w:rsidRPr="00993A57" w:rsidDel="000646C5" w:rsidRDefault="00993A57" w:rsidP="00993A57">
            <w:pPr>
              <w:widowControl/>
              <w:suppressAutoHyphens w:val="0"/>
              <w:autoSpaceDE/>
              <w:autoSpaceDN/>
              <w:adjustRightInd/>
              <w:spacing w:line="240" w:lineRule="auto"/>
              <w:textAlignment w:val="auto"/>
              <w:rPr>
                <w:del w:id="1461" w:author="Gunchikov, Gleb" w:date="2022-04-13T10:12:00Z"/>
                <w:rFonts w:eastAsia="SimSun"/>
                <w:color w:val="auto"/>
                <w:sz w:val="26"/>
                <w:szCs w:val="26"/>
                <w:lang w:eastAsia="zh-CN"/>
              </w:rPr>
            </w:pPr>
            <w:del w:id="1462" w:author="Gunchikov, Gleb" w:date="2022-04-13T10:12:00Z">
              <w:r w:rsidRPr="00993A57" w:rsidDel="000646C5">
                <w:rPr>
                  <w:rFonts w:eastAsia="SimSun"/>
                  <w:color w:val="auto"/>
                  <w:sz w:val="26"/>
                  <w:szCs w:val="26"/>
                  <w:lang w:eastAsia="zh-CN"/>
                </w:rPr>
                <w:delText>24</w:delText>
              </w:r>
            </w:del>
          </w:p>
        </w:tc>
        <w:tc>
          <w:tcPr>
            <w:tcW w:w="3969" w:type="dxa"/>
          </w:tcPr>
          <w:p w14:paraId="74946949" w14:textId="77777777" w:rsidR="00993A57" w:rsidRPr="00993A57" w:rsidDel="000646C5" w:rsidRDefault="00993A57" w:rsidP="00993A57">
            <w:pPr>
              <w:widowControl/>
              <w:suppressAutoHyphens w:val="0"/>
              <w:autoSpaceDE/>
              <w:autoSpaceDN/>
              <w:adjustRightInd/>
              <w:spacing w:line="240" w:lineRule="auto"/>
              <w:textAlignment w:val="auto"/>
              <w:rPr>
                <w:del w:id="1463" w:author="Gunchikov, Gleb" w:date="2022-04-13T10:12:00Z"/>
                <w:rFonts w:eastAsia="SimSun"/>
                <w:color w:val="auto"/>
                <w:sz w:val="26"/>
                <w:szCs w:val="26"/>
                <w:lang w:eastAsia="zh-CN"/>
              </w:rPr>
            </w:pPr>
          </w:p>
        </w:tc>
        <w:tc>
          <w:tcPr>
            <w:tcW w:w="2551" w:type="dxa"/>
          </w:tcPr>
          <w:p w14:paraId="7C97F965" w14:textId="77777777" w:rsidR="00993A57" w:rsidRPr="00993A57" w:rsidDel="000646C5" w:rsidRDefault="00993A57" w:rsidP="00993A57">
            <w:pPr>
              <w:widowControl/>
              <w:suppressAutoHyphens w:val="0"/>
              <w:autoSpaceDE/>
              <w:autoSpaceDN/>
              <w:adjustRightInd/>
              <w:spacing w:line="240" w:lineRule="auto"/>
              <w:textAlignment w:val="auto"/>
              <w:rPr>
                <w:del w:id="1464" w:author="Gunchikov, Gleb" w:date="2022-04-13T10:12:00Z"/>
                <w:rFonts w:eastAsia="SimSun"/>
                <w:color w:val="auto"/>
                <w:sz w:val="26"/>
                <w:szCs w:val="26"/>
                <w:lang w:eastAsia="zh-CN"/>
              </w:rPr>
            </w:pPr>
          </w:p>
        </w:tc>
        <w:tc>
          <w:tcPr>
            <w:tcW w:w="2687" w:type="dxa"/>
          </w:tcPr>
          <w:p w14:paraId="6D479CD6" w14:textId="77777777" w:rsidR="00993A57" w:rsidRPr="00993A57" w:rsidDel="000646C5" w:rsidRDefault="00993A57" w:rsidP="00993A57">
            <w:pPr>
              <w:widowControl/>
              <w:suppressAutoHyphens w:val="0"/>
              <w:autoSpaceDE/>
              <w:autoSpaceDN/>
              <w:adjustRightInd/>
              <w:spacing w:line="240" w:lineRule="auto"/>
              <w:textAlignment w:val="auto"/>
              <w:rPr>
                <w:del w:id="1465" w:author="Gunchikov, Gleb" w:date="2022-04-13T10:12:00Z"/>
                <w:rFonts w:eastAsia="SimSun"/>
                <w:color w:val="auto"/>
                <w:sz w:val="26"/>
                <w:szCs w:val="26"/>
                <w:lang w:eastAsia="zh-CN"/>
              </w:rPr>
            </w:pPr>
          </w:p>
        </w:tc>
      </w:tr>
      <w:tr w:rsidR="00993A57" w:rsidRPr="00993A57" w:rsidDel="000646C5" w14:paraId="76E0E247" w14:textId="77777777" w:rsidTr="00F46369">
        <w:trPr>
          <w:del w:id="1466" w:author="Gunchikov, Gleb" w:date="2022-04-13T10:12:00Z"/>
        </w:trPr>
        <w:tc>
          <w:tcPr>
            <w:tcW w:w="421" w:type="dxa"/>
          </w:tcPr>
          <w:p w14:paraId="39340D68" w14:textId="77777777" w:rsidR="00993A57" w:rsidRPr="00993A57" w:rsidDel="000646C5" w:rsidRDefault="00993A57" w:rsidP="00993A57">
            <w:pPr>
              <w:widowControl/>
              <w:suppressAutoHyphens w:val="0"/>
              <w:autoSpaceDE/>
              <w:autoSpaceDN/>
              <w:adjustRightInd/>
              <w:spacing w:line="240" w:lineRule="auto"/>
              <w:textAlignment w:val="auto"/>
              <w:rPr>
                <w:del w:id="1467" w:author="Gunchikov, Gleb" w:date="2022-04-13T10:12:00Z"/>
                <w:rFonts w:eastAsia="SimSun"/>
                <w:color w:val="auto"/>
                <w:sz w:val="26"/>
                <w:szCs w:val="26"/>
                <w:lang w:eastAsia="zh-CN"/>
              </w:rPr>
            </w:pPr>
            <w:del w:id="1468" w:author="Gunchikov, Gleb" w:date="2022-04-13T10:12:00Z">
              <w:r w:rsidRPr="00993A57" w:rsidDel="000646C5">
                <w:rPr>
                  <w:rFonts w:eastAsia="SimSun"/>
                  <w:color w:val="auto"/>
                  <w:sz w:val="26"/>
                  <w:szCs w:val="26"/>
                  <w:lang w:eastAsia="zh-CN"/>
                </w:rPr>
                <w:delText>25</w:delText>
              </w:r>
            </w:del>
          </w:p>
        </w:tc>
        <w:tc>
          <w:tcPr>
            <w:tcW w:w="3969" w:type="dxa"/>
          </w:tcPr>
          <w:p w14:paraId="1CF3124B" w14:textId="77777777" w:rsidR="00993A57" w:rsidRPr="00993A57" w:rsidDel="000646C5" w:rsidRDefault="00993A57" w:rsidP="00993A57">
            <w:pPr>
              <w:widowControl/>
              <w:suppressAutoHyphens w:val="0"/>
              <w:autoSpaceDE/>
              <w:autoSpaceDN/>
              <w:adjustRightInd/>
              <w:spacing w:line="240" w:lineRule="auto"/>
              <w:textAlignment w:val="auto"/>
              <w:rPr>
                <w:del w:id="1469" w:author="Gunchikov, Gleb" w:date="2022-04-13T10:12:00Z"/>
                <w:rFonts w:eastAsia="SimSun"/>
                <w:color w:val="auto"/>
                <w:sz w:val="26"/>
                <w:szCs w:val="26"/>
                <w:lang w:eastAsia="zh-CN"/>
              </w:rPr>
            </w:pPr>
          </w:p>
        </w:tc>
        <w:tc>
          <w:tcPr>
            <w:tcW w:w="2551" w:type="dxa"/>
          </w:tcPr>
          <w:p w14:paraId="341193F9" w14:textId="77777777" w:rsidR="00993A57" w:rsidRPr="00993A57" w:rsidDel="000646C5" w:rsidRDefault="00993A57" w:rsidP="00993A57">
            <w:pPr>
              <w:widowControl/>
              <w:suppressAutoHyphens w:val="0"/>
              <w:autoSpaceDE/>
              <w:autoSpaceDN/>
              <w:adjustRightInd/>
              <w:spacing w:line="240" w:lineRule="auto"/>
              <w:textAlignment w:val="auto"/>
              <w:rPr>
                <w:del w:id="1470" w:author="Gunchikov, Gleb" w:date="2022-04-13T10:12:00Z"/>
                <w:rFonts w:eastAsia="SimSun"/>
                <w:color w:val="auto"/>
                <w:sz w:val="26"/>
                <w:szCs w:val="26"/>
                <w:lang w:eastAsia="zh-CN"/>
              </w:rPr>
            </w:pPr>
          </w:p>
        </w:tc>
        <w:tc>
          <w:tcPr>
            <w:tcW w:w="2687" w:type="dxa"/>
          </w:tcPr>
          <w:p w14:paraId="2166914C" w14:textId="77777777" w:rsidR="00993A57" w:rsidRPr="00993A57" w:rsidDel="000646C5" w:rsidRDefault="00993A57" w:rsidP="00993A57">
            <w:pPr>
              <w:widowControl/>
              <w:suppressAutoHyphens w:val="0"/>
              <w:autoSpaceDE/>
              <w:autoSpaceDN/>
              <w:adjustRightInd/>
              <w:spacing w:line="240" w:lineRule="auto"/>
              <w:textAlignment w:val="auto"/>
              <w:rPr>
                <w:del w:id="1471" w:author="Gunchikov, Gleb" w:date="2022-04-13T10:12:00Z"/>
                <w:rFonts w:eastAsia="SimSun"/>
                <w:color w:val="auto"/>
                <w:sz w:val="26"/>
                <w:szCs w:val="26"/>
                <w:lang w:eastAsia="zh-CN"/>
              </w:rPr>
            </w:pPr>
          </w:p>
        </w:tc>
      </w:tr>
      <w:tr w:rsidR="00993A57" w:rsidRPr="00993A57" w:rsidDel="000646C5" w14:paraId="54AD48DF" w14:textId="77777777" w:rsidTr="00F46369">
        <w:trPr>
          <w:del w:id="1472" w:author="Gunchikov, Gleb" w:date="2022-04-13T10:12:00Z"/>
        </w:trPr>
        <w:tc>
          <w:tcPr>
            <w:tcW w:w="421" w:type="dxa"/>
          </w:tcPr>
          <w:p w14:paraId="2C55BD8C" w14:textId="77777777" w:rsidR="00993A57" w:rsidRPr="00993A57" w:rsidDel="000646C5" w:rsidRDefault="00993A57" w:rsidP="00993A57">
            <w:pPr>
              <w:widowControl/>
              <w:suppressAutoHyphens w:val="0"/>
              <w:autoSpaceDE/>
              <w:autoSpaceDN/>
              <w:adjustRightInd/>
              <w:spacing w:line="240" w:lineRule="auto"/>
              <w:textAlignment w:val="auto"/>
              <w:rPr>
                <w:del w:id="1473" w:author="Gunchikov, Gleb" w:date="2022-04-13T10:12:00Z"/>
                <w:rFonts w:eastAsia="SimSun"/>
                <w:color w:val="auto"/>
                <w:sz w:val="26"/>
                <w:szCs w:val="26"/>
                <w:lang w:eastAsia="zh-CN"/>
              </w:rPr>
            </w:pPr>
            <w:del w:id="1474" w:author="Gunchikov, Gleb" w:date="2022-04-13T10:12:00Z">
              <w:r w:rsidRPr="00993A57" w:rsidDel="000646C5">
                <w:rPr>
                  <w:rFonts w:eastAsia="SimSun"/>
                  <w:color w:val="auto"/>
                  <w:sz w:val="26"/>
                  <w:szCs w:val="26"/>
                  <w:lang w:eastAsia="zh-CN"/>
                </w:rPr>
                <w:delText>26</w:delText>
              </w:r>
            </w:del>
          </w:p>
        </w:tc>
        <w:tc>
          <w:tcPr>
            <w:tcW w:w="3969" w:type="dxa"/>
          </w:tcPr>
          <w:p w14:paraId="70557228" w14:textId="77777777" w:rsidR="00993A57" w:rsidRPr="00993A57" w:rsidDel="000646C5" w:rsidRDefault="00993A57" w:rsidP="00993A57">
            <w:pPr>
              <w:widowControl/>
              <w:suppressAutoHyphens w:val="0"/>
              <w:autoSpaceDE/>
              <w:autoSpaceDN/>
              <w:adjustRightInd/>
              <w:spacing w:line="240" w:lineRule="auto"/>
              <w:textAlignment w:val="auto"/>
              <w:rPr>
                <w:del w:id="1475" w:author="Gunchikov, Gleb" w:date="2022-04-13T10:12:00Z"/>
                <w:rFonts w:eastAsia="SimSun"/>
                <w:color w:val="auto"/>
                <w:sz w:val="26"/>
                <w:szCs w:val="26"/>
                <w:lang w:eastAsia="zh-CN"/>
              </w:rPr>
            </w:pPr>
          </w:p>
        </w:tc>
        <w:tc>
          <w:tcPr>
            <w:tcW w:w="2551" w:type="dxa"/>
          </w:tcPr>
          <w:p w14:paraId="1909619E" w14:textId="77777777" w:rsidR="00993A57" w:rsidRPr="00993A57" w:rsidDel="000646C5" w:rsidRDefault="00993A57" w:rsidP="00993A57">
            <w:pPr>
              <w:widowControl/>
              <w:suppressAutoHyphens w:val="0"/>
              <w:autoSpaceDE/>
              <w:autoSpaceDN/>
              <w:adjustRightInd/>
              <w:spacing w:line="240" w:lineRule="auto"/>
              <w:textAlignment w:val="auto"/>
              <w:rPr>
                <w:del w:id="1476" w:author="Gunchikov, Gleb" w:date="2022-04-13T10:12:00Z"/>
                <w:rFonts w:eastAsia="SimSun"/>
                <w:color w:val="auto"/>
                <w:sz w:val="26"/>
                <w:szCs w:val="26"/>
                <w:lang w:eastAsia="zh-CN"/>
              </w:rPr>
            </w:pPr>
          </w:p>
        </w:tc>
        <w:tc>
          <w:tcPr>
            <w:tcW w:w="2687" w:type="dxa"/>
          </w:tcPr>
          <w:p w14:paraId="17F2B242" w14:textId="77777777" w:rsidR="00993A57" w:rsidRPr="00993A57" w:rsidDel="000646C5" w:rsidRDefault="00993A57" w:rsidP="00993A57">
            <w:pPr>
              <w:widowControl/>
              <w:suppressAutoHyphens w:val="0"/>
              <w:autoSpaceDE/>
              <w:autoSpaceDN/>
              <w:adjustRightInd/>
              <w:spacing w:line="240" w:lineRule="auto"/>
              <w:textAlignment w:val="auto"/>
              <w:rPr>
                <w:del w:id="1477" w:author="Gunchikov, Gleb" w:date="2022-04-13T10:12:00Z"/>
                <w:rFonts w:eastAsia="SimSun"/>
                <w:color w:val="auto"/>
                <w:sz w:val="26"/>
                <w:szCs w:val="26"/>
                <w:lang w:eastAsia="zh-CN"/>
              </w:rPr>
            </w:pPr>
          </w:p>
        </w:tc>
      </w:tr>
      <w:tr w:rsidR="00993A57" w:rsidRPr="00993A57" w:rsidDel="000646C5" w14:paraId="6E397D01" w14:textId="77777777" w:rsidTr="00F46369">
        <w:trPr>
          <w:del w:id="1478" w:author="Gunchikov, Gleb" w:date="2022-04-13T10:12:00Z"/>
        </w:trPr>
        <w:tc>
          <w:tcPr>
            <w:tcW w:w="421" w:type="dxa"/>
          </w:tcPr>
          <w:p w14:paraId="16D16403" w14:textId="77777777" w:rsidR="00993A57" w:rsidRPr="00993A57" w:rsidDel="000646C5" w:rsidRDefault="00993A57" w:rsidP="00993A57">
            <w:pPr>
              <w:widowControl/>
              <w:suppressAutoHyphens w:val="0"/>
              <w:autoSpaceDE/>
              <w:autoSpaceDN/>
              <w:adjustRightInd/>
              <w:spacing w:line="240" w:lineRule="auto"/>
              <w:textAlignment w:val="auto"/>
              <w:rPr>
                <w:del w:id="1479" w:author="Gunchikov, Gleb" w:date="2022-04-13T10:12:00Z"/>
                <w:rFonts w:eastAsia="SimSun"/>
                <w:color w:val="auto"/>
                <w:sz w:val="26"/>
                <w:szCs w:val="26"/>
                <w:lang w:eastAsia="zh-CN"/>
              </w:rPr>
            </w:pPr>
            <w:del w:id="1480" w:author="Gunchikov, Gleb" w:date="2022-04-13T10:12:00Z">
              <w:r w:rsidRPr="00993A57" w:rsidDel="000646C5">
                <w:rPr>
                  <w:rFonts w:eastAsia="SimSun"/>
                  <w:color w:val="auto"/>
                  <w:sz w:val="26"/>
                  <w:szCs w:val="26"/>
                  <w:lang w:eastAsia="zh-CN"/>
                </w:rPr>
                <w:delText>27</w:delText>
              </w:r>
            </w:del>
          </w:p>
        </w:tc>
        <w:tc>
          <w:tcPr>
            <w:tcW w:w="3969" w:type="dxa"/>
          </w:tcPr>
          <w:p w14:paraId="79F68820" w14:textId="77777777" w:rsidR="00993A57" w:rsidRPr="00993A57" w:rsidDel="000646C5" w:rsidRDefault="00993A57" w:rsidP="00993A57">
            <w:pPr>
              <w:widowControl/>
              <w:suppressAutoHyphens w:val="0"/>
              <w:autoSpaceDE/>
              <w:autoSpaceDN/>
              <w:adjustRightInd/>
              <w:spacing w:line="240" w:lineRule="auto"/>
              <w:textAlignment w:val="auto"/>
              <w:rPr>
                <w:del w:id="1481" w:author="Gunchikov, Gleb" w:date="2022-04-13T10:12:00Z"/>
                <w:rFonts w:eastAsia="SimSun"/>
                <w:color w:val="auto"/>
                <w:sz w:val="26"/>
                <w:szCs w:val="26"/>
                <w:lang w:eastAsia="zh-CN"/>
              </w:rPr>
            </w:pPr>
          </w:p>
        </w:tc>
        <w:tc>
          <w:tcPr>
            <w:tcW w:w="2551" w:type="dxa"/>
          </w:tcPr>
          <w:p w14:paraId="01D126F2" w14:textId="77777777" w:rsidR="00993A57" w:rsidRPr="00993A57" w:rsidDel="000646C5" w:rsidRDefault="00993A57" w:rsidP="00993A57">
            <w:pPr>
              <w:widowControl/>
              <w:suppressAutoHyphens w:val="0"/>
              <w:autoSpaceDE/>
              <w:autoSpaceDN/>
              <w:adjustRightInd/>
              <w:spacing w:line="240" w:lineRule="auto"/>
              <w:textAlignment w:val="auto"/>
              <w:rPr>
                <w:del w:id="1482" w:author="Gunchikov, Gleb" w:date="2022-04-13T10:12:00Z"/>
                <w:rFonts w:eastAsia="SimSun"/>
                <w:color w:val="auto"/>
                <w:sz w:val="26"/>
                <w:szCs w:val="26"/>
                <w:lang w:eastAsia="zh-CN"/>
              </w:rPr>
            </w:pPr>
          </w:p>
        </w:tc>
        <w:tc>
          <w:tcPr>
            <w:tcW w:w="2687" w:type="dxa"/>
          </w:tcPr>
          <w:p w14:paraId="4FCFB401" w14:textId="77777777" w:rsidR="00993A57" w:rsidRPr="00993A57" w:rsidDel="000646C5" w:rsidRDefault="00993A57" w:rsidP="00993A57">
            <w:pPr>
              <w:widowControl/>
              <w:suppressAutoHyphens w:val="0"/>
              <w:autoSpaceDE/>
              <w:autoSpaceDN/>
              <w:adjustRightInd/>
              <w:spacing w:line="240" w:lineRule="auto"/>
              <w:textAlignment w:val="auto"/>
              <w:rPr>
                <w:del w:id="1483" w:author="Gunchikov, Gleb" w:date="2022-04-13T10:12:00Z"/>
                <w:rFonts w:eastAsia="SimSun"/>
                <w:color w:val="auto"/>
                <w:sz w:val="26"/>
                <w:szCs w:val="26"/>
                <w:lang w:eastAsia="zh-CN"/>
              </w:rPr>
            </w:pPr>
          </w:p>
        </w:tc>
      </w:tr>
      <w:tr w:rsidR="00993A57" w:rsidRPr="00993A57" w:rsidDel="000646C5" w14:paraId="6C86B175" w14:textId="77777777" w:rsidTr="00F46369">
        <w:trPr>
          <w:del w:id="1484" w:author="Gunchikov, Gleb" w:date="2022-04-13T10:12:00Z"/>
        </w:trPr>
        <w:tc>
          <w:tcPr>
            <w:tcW w:w="421" w:type="dxa"/>
          </w:tcPr>
          <w:p w14:paraId="2E7D7CC3" w14:textId="77777777" w:rsidR="00993A57" w:rsidRPr="00993A57" w:rsidDel="000646C5" w:rsidRDefault="00993A57" w:rsidP="00993A57">
            <w:pPr>
              <w:widowControl/>
              <w:suppressAutoHyphens w:val="0"/>
              <w:autoSpaceDE/>
              <w:autoSpaceDN/>
              <w:adjustRightInd/>
              <w:spacing w:line="240" w:lineRule="auto"/>
              <w:textAlignment w:val="auto"/>
              <w:rPr>
                <w:del w:id="1485" w:author="Gunchikov, Gleb" w:date="2022-04-13T10:12:00Z"/>
                <w:rFonts w:eastAsia="SimSun"/>
                <w:color w:val="auto"/>
                <w:sz w:val="26"/>
                <w:szCs w:val="26"/>
                <w:lang w:eastAsia="zh-CN"/>
              </w:rPr>
            </w:pPr>
            <w:del w:id="1486" w:author="Gunchikov, Gleb" w:date="2022-04-13T10:12:00Z">
              <w:r w:rsidRPr="00993A57" w:rsidDel="000646C5">
                <w:rPr>
                  <w:rFonts w:eastAsia="SimSun"/>
                  <w:color w:val="auto"/>
                  <w:sz w:val="26"/>
                  <w:szCs w:val="26"/>
                  <w:lang w:eastAsia="zh-CN"/>
                </w:rPr>
                <w:delText>28</w:delText>
              </w:r>
            </w:del>
          </w:p>
        </w:tc>
        <w:tc>
          <w:tcPr>
            <w:tcW w:w="3969" w:type="dxa"/>
          </w:tcPr>
          <w:p w14:paraId="1F27FFD0" w14:textId="77777777" w:rsidR="00993A57" w:rsidRPr="00993A57" w:rsidDel="000646C5" w:rsidRDefault="00993A57" w:rsidP="00993A57">
            <w:pPr>
              <w:widowControl/>
              <w:suppressAutoHyphens w:val="0"/>
              <w:autoSpaceDE/>
              <w:autoSpaceDN/>
              <w:adjustRightInd/>
              <w:spacing w:line="240" w:lineRule="auto"/>
              <w:textAlignment w:val="auto"/>
              <w:rPr>
                <w:del w:id="1487" w:author="Gunchikov, Gleb" w:date="2022-04-13T10:12:00Z"/>
                <w:rFonts w:eastAsia="SimSun"/>
                <w:color w:val="auto"/>
                <w:sz w:val="26"/>
                <w:szCs w:val="26"/>
                <w:lang w:eastAsia="zh-CN"/>
              </w:rPr>
            </w:pPr>
          </w:p>
        </w:tc>
        <w:tc>
          <w:tcPr>
            <w:tcW w:w="2551" w:type="dxa"/>
          </w:tcPr>
          <w:p w14:paraId="5C8D802A" w14:textId="77777777" w:rsidR="00993A57" w:rsidRPr="00993A57" w:rsidDel="000646C5" w:rsidRDefault="00993A57" w:rsidP="00993A57">
            <w:pPr>
              <w:widowControl/>
              <w:suppressAutoHyphens w:val="0"/>
              <w:autoSpaceDE/>
              <w:autoSpaceDN/>
              <w:adjustRightInd/>
              <w:spacing w:line="240" w:lineRule="auto"/>
              <w:textAlignment w:val="auto"/>
              <w:rPr>
                <w:del w:id="1488" w:author="Gunchikov, Gleb" w:date="2022-04-13T10:12:00Z"/>
                <w:rFonts w:eastAsia="SimSun"/>
                <w:color w:val="auto"/>
                <w:sz w:val="26"/>
                <w:szCs w:val="26"/>
                <w:lang w:eastAsia="zh-CN"/>
              </w:rPr>
            </w:pPr>
          </w:p>
        </w:tc>
        <w:tc>
          <w:tcPr>
            <w:tcW w:w="2687" w:type="dxa"/>
          </w:tcPr>
          <w:p w14:paraId="3B7AAE8A" w14:textId="77777777" w:rsidR="00993A57" w:rsidRPr="00993A57" w:rsidDel="000646C5" w:rsidRDefault="00993A57" w:rsidP="00993A57">
            <w:pPr>
              <w:widowControl/>
              <w:suppressAutoHyphens w:val="0"/>
              <w:autoSpaceDE/>
              <w:autoSpaceDN/>
              <w:adjustRightInd/>
              <w:spacing w:line="240" w:lineRule="auto"/>
              <w:textAlignment w:val="auto"/>
              <w:rPr>
                <w:del w:id="1489" w:author="Gunchikov, Gleb" w:date="2022-04-13T10:12:00Z"/>
                <w:rFonts w:eastAsia="SimSun"/>
                <w:color w:val="auto"/>
                <w:sz w:val="26"/>
                <w:szCs w:val="26"/>
                <w:lang w:eastAsia="zh-CN"/>
              </w:rPr>
            </w:pPr>
          </w:p>
        </w:tc>
      </w:tr>
      <w:tr w:rsidR="00993A57" w:rsidRPr="00993A57" w:rsidDel="000646C5" w14:paraId="6A715B59" w14:textId="77777777" w:rsidTr="00F46369">
        <w:trPr>
          <w:del w:id="1490" w:author="Gunchikov, Gleb" w:date="2022-04-13T10:12:00Z"/>
        </w:trPr>
        <w:tc>
          <w:tcPr>
            <w:tcW w:w="421" w:type="dxa"/>
          </w:tcPr>
          <w:p w14:paraId="0652C0BB" w14:textId="77777777" w:rsidR="00993A57" w:rsidRPr="00993A57" w:rsidDel="000646C5" w:rsidRDefault="00993A57" w:rsidP="00993A57">
            <w:pPr>
              <w:widowControl/>
              <w:suppressAutoHyphens w:val="0"/>
              <w:autoSpaceDE/>
              <w:autoSpaceDN/>
              <w:adjustRightInd/>
              <w:spacing w:line="240" w:lineRule="auto"/>
              <w:textAlignment w:val="auto"/>
              <w:rPr>
                <w:del w:id="1491" w:author="Gunchikov, Gleb" w:date="2022-04-13T10:12:00Z"/>
                <w:rFonts w:eastAsia="SimSun"/>
                <w:color w:val="auto"/>
                <w:sz w:val="26"/>
                <w:szCs w:val="26"/>
                <w:lang w:eastAsia="zh-CN"/>
              </w:rPr>
            </w:pPr>
            <w:del w:id="1492" w:author="Gunchikov, Gleb" w:date="2022-04-13T10:12:00Z">
              <w:r w:rsidRPr="00993A57" w:rsidDel="000646C5">
                <w:rPr>
                  <w:rFonts w:eastAsia="SimSun"/>
                  <w:color w:val="auto"/>
                  <w:sz w:val="26"/>
                  <w:szCs w:val="26"/>
                  <w:lang w:eastAsia="zh-CN"/>
                </w:rPr>
                <w:delText>29</w:delText>
              </w:r>
            </w:del>
          </w:p>
        </w:tc>
        <w:tc>
          <w:tcPr>
            <w:tcW w:w="3969" w:type="dxa"/>
          </w:tcPr>
          <w:p w14:paraId="2FB876B7" w14:textId="77777777" w:rsidR="00993A57" w:rsidRPr="00993A57" w:rsidDel="000646C5" w:rsidRDefault="00993A57" w:rsidP="00993A57">
            <w:pPr>
              <w:widowControl/>
              <w:suppressAutoHyphens w:val="0"/>
              <w:autoSpaceDE/>
              <w:autoSpaceDN/>
              <w:adjustRightInd/>
              <w:spacing w:line="240" w:lineRule="auto"/>
              <w:textAlignment w:val="auto"/>
              <w:rPr>
                <w:del w:id="1493" w:author="Gunchikov, Gleb" w:date="2022-04-13T10:12:00Z"/>
                <w:rFonts w:eastAsia="SimSun"/>
                <w:color w:val="auto"/>
                <w:sz w:val="26"/>
                <w:szCs w:val="26"/>
                <w:lang w:eastAsia="zh-CN"/>
              </w:rPr>
            </w:pPr>
          </w:p>
        </w:tc>
        <w:tc>
          <w:tcPr>
            <w:tcW w:w="2551" w:type="dxa"/>
          </w:tcPr>
          <w:p w14:paraId="52AF0779" w14:textId="77777777" w:rsidR="00993A57" w:rsidRPr="00993A57" w:rsidDel="000646C5" w:rsidRDefault="00993A57" w:rsidP="00993A57">
            <w:pPr>
              <w:widowControl/>
              <w:suppressAutoHyphens w:val="0"/>
              <w:autoSpaceDE/>
              <w:autoSpaceDN/>
              <w:adjustRightInd/>
              <w:spacing w:line="240" w:lineRule="auto"/>
              <w:textAlignment w:val="auto"/>
              <w:rPr>
                <w:del w:id="1494" w:author="Gunchikov, Gleb" w:date="2022-04-13T10:12:00Z"/>
                <w:rFonts w:eastAsia="SimSun"/>
                <w:color w:val="auto"/>
                <w:sz w:val="26"/>
                <w:szCs w:val="26"/>
                <w:lang w:eastAsia="zh-CN"/>
              </w:rPr>
            </w:pPr>
          </w:p>
        </w:tc>
        <w:tc>
          <w:tcPr>
            <w:tcW w:w="2687" w:type="dxa"/>
          </w:tcPr>
          <w:p w14:paraId="1FBE8141" w14:textId="77777777" w:rsidR="00993A57" w:rsidRPr="00993A57" w:rsidDel="000646C5" w:rsidRDefault="00993A57" w:rsidP="00993A57">
            <w:pPr>
              <w:widowControl/>
              <w:suppressAutoHyphens w:val="0"/>
              <w:autoSpaceDE/>
              <w:autoSpaceDN/>
              <w:adjustRightInd/>
              <w:spacing w:line="240" w:lineRule="auto"/>
              <w:textAlignment w:val="auto"/>
              <w:rPr>
                <w:del w:id="1495" w:author="Gunchikov, Gleb" w:date="2022-04-13T10:12:00Z"/>
                <w:rFonts w:eastAsia="SimSun"/>
                <w:color w:val="auto"/>
                <w:sz w:val="26"/>
                <w:szCs w:val="26"/>
                <w:lang w:eastAsia="zh-CN"/>
              </w:rPr>
            </w:pPr>
          </w:p>
        </w:tc>
      </w:tr>
      <w:tr w:rsidR="00993A57" w:rsidRPr="00993A57" w:rsidDel="000646C5" w14:paraId="16F066BE" w14:textId="77777777" w:rsidTr="00F46369">
        <w:trPr>
          <w:del w:id="1496" w:author="Gunchikov, Gleb" w:date="2022-04-13T10:12:00Z"/>
        </w:trPr>
        <w:tc>
          <w:tcPr>
            <w:tcW w:w="421" w:type="dxa"/>
          </w:tcPr>
          <w:p w14:paraId="19CA6324" w14:textId="77777777" w:rsidR="00993A57" w:rsidRPr="00993A57" w:rsidDel="000646C5" w:rsidRDefault="00993A57" w:rsidP="00993A57">
            <w:pPr>
              <w:widowControl/>
              <w:suppressAutoHyphens w:val="0"/>
              <w:autoSpaceDE/>
              <w:autoSpaceDN/>
              <w:adjustRightInd/>
              <w:spacing w:line="240" w:lineRule="auto"/>
              <w:textAlignment w:val="auto"/>
              <w:rPr>
                <w:del w:id="1497" w:author="Gunchikov, Gleb" w:date="2022-04-13T10:12:00Z"/>
                <w:rFonts w:eastAsia="SimSun"/>
                <w:color w:val="auto"/>
                <w:sz w:val="26"/>
                <w:szCs w:val="26"/>
                <w:lang w:eastAsia="zh-CN"/>
              </w:rPr>
            </w:pPr>
            <w:del w:id="1498" w:author="Gunchikov, Gleb" w:date="2022-04-13T10:12:00Z">
              <w:r w:rsidRPr="00993A57" w:rsidDel="000646C5">
                <w:rPr>
                  <w:rFonts w:eastAsia="SimSun"/>
                  <w:color w:val="auto"/>
                  <w:sz w:val="26"/>
                  <w:szCs w:val="26"/>
                  <w:lang w:eastAsia="zh-CN"/>
                </w:rPr>
                <w:delText>30</w:delText>
              </w:r>
            </w:del>
          </w:p>
        </w:tc>
        <w:tc>
          <w:tcPr>
            <w:tcW w:w="3969" w:type="dxa"/>
          </w:tcPr>
          <w:p w14:paraId="044A0E95" w14:textId="77777777" w:rsidR="00993A57" w:rsidRPr="00993A57" w:rsidDel="000646C5" w:rsidRDefault="00993A57" w:rsidP="00993A57">
            <w:pPr>
              <w:widowControl/>
              <w:suppressAutoHyphens w:val="0"/>
              <w:autoSpaceDE/>
              <w:autoSpaceDN/>
              <w:adjustRightInd/>
              <w:spacing w:line="240" w:lineRule="auto"/>
              <w:textAlignment w:val="auto"/>
              <w:rPr>
                <w:del w:id="1499" w:author="Gunchikov, Gleb" w:date="2022-04-13T10:12:00Z"/>
                <w:rFonts w:eastAsia="SimSun"/>
                <w:color w:val="auto"/>
                <w:sz w:val="26"/>
                <w:szCs w:val="26"/>
                <w:lang w:eastAsia="zh-CN"/>
              </w:rPr>
            </w:pPr>
          </w:p>
        </w:tc>
        <w:tc>
          <w:tcPr>
            <w:tcW w:w="2551" w:type="dxa"/>
          </w:tcPr>
          <w:p w14:paraId="281E2DF1" w14:textId="77777777" w:rsidR="00993A57" w:rsidRPr="00993A57" w:rsidDel="000646C5" w:rsidRDefault="00993A57" w:rsidP="00993A57">
            <w:pPr>
              <w:widowControl/>
              <w:suppressAutoHyphens w:val="0"/>
              <w:autoSpaceDE/>
              <w:autoSpaceDN/>
              <w:adjustRightInd/>
              <w:spacing w:line="240" w:lineRule="auto"/>
              <w:textAlignment w:val="auto"/>
              <w:rPr>
                <w:del w:id="1500" w:author="Gunchikov, Gleb" w:date="2022-04-13T10:12:00Z"/>
                <w:rFonts w:eastAsia="SimSun"/>
                <w:color w:val="auto"/>
                <w:sz w:val="26"/>
                <w:szCs w:val="26"/>
                <w:lang w:eastAsia="zh-CN"/>
              </w:rPr>
            </w:pPr>
          </w:p>
        </w:tc>
        <w:tc>
          <w:tcPr>
            <w:tcW w:w="2687" w:type="dxa"/>
          </w:tcPr>
          <w:p w14:paraId="28D538CA" w14:textId="77777777" w:rsidR="00993A57" w:rsidRPr="00993A57" w:rsidDel="000646C5" w:rsidRDefault="00993A57" w:rsidP="00993A57">
            <w:pPr>
              <w:widowControl/>
              <w:suppressAutoHyphens w:val="0"/>
              <w:autoSpaceDE/>
              <w:autoSpaceDN/>
              <w:adjustRightInd/>
              <w:spacing w:line="240" w:lineRule="auto"/>
              <w:textAlignment w:val="auto"/>
              <w:rPr>
                <w:del w:id="1501" w:author="Gunchikov, Gleb" w:date="2022-04-13T10:12:00Z"/>
                <w:rFonts w:eastAsia="SimSun"/>
                <w:color w:val="auto"/>
                <w:sz w:val="26"/>
                <w:szCs w:val="26"/>
                <w:lang w:eastAsia="zh-CN"/>
              </w:rPr>
            </w:pPr>
          </w:p>
        </w:tc>
      </w:tr>
    </w:tbl>
    <w:p w14:paraId="1FA233D5" w14:textId="77777777" w:rsidR="00993A57" w:rsidRPr="00993A57" w:rsidDel="000646C5" w:rsidRDefault="00993A57" w:rsidP="00993A57">
      <w:pPr>
        <w:widowControl/>
        <w:suppressAutoHyphens w:val="0"/>
        <w:autoSpaceDE/>
        <w:autoSpaceDN/>
        <w:adjustRightInd/>
        <w:spacing w:line="312" w:lineRule="auto"/>
        <w:jc w:val="both"/>
        <w:textAlignment w:val="auto"/>
        <w:rPr>
          <w:del w:id="1502" w:author="Gunchikov, Gleb" w:date="2022-04-13T10:12:00Z"/>
          <w:rFonts w:eastAsia="SimSun"/>
          <w:color w:val="auto"/>
          <w:sz w:val="26"/>
          <w:szCs w:val="26"/>
          <w:lang w:eastAsia="zh-CN"/>
        </w:rPr>
      </w:pPr>
    </w:p>
    <w:p w14:paraId="2CAB3DAF" w14:textId="77777777" w:rsidR="00993A57" w:rsidRPr="00993A57" w:rsidDel="000646C5" w:rsidRDefault="00993A57" w:rsidP="00993A57">
      <w:pPr>
        <w:widowControl/>
        <w:suppressAutoHyphens w:val="0"/>
        <w:autoSpaceDE/>
        <w:autoSpaceDN/>
        <w:adjustRightInd/>
        <w:spacing w:line="312" w:lineRule="auto"/>
        <w:jc w:val="both"/>
        <w:textAlignment w:val="auto"/>
        <w:rPr>
          <w:del w:id="1503" w:author="Gunchikov, Gleb" w:date="2022-04-13T10:12:00Z"/>
          <w:rFonts w:eastAsia="SimSun"/>
          <w:color w:val="auto"/>
          <w:sz w:val="26"/>
          <w:szCs w:val="26"/>
          <w:lang w:eastAsia="zh-CN"/>
        </w:rPr>
      </w:pPr>
      <w:del w:id="1504" w:author="Gunchikov, Gleb" w:date="2022-04-13T10:12:00Z">
        <w:r w:rsidRPr="00993A57" w:rsidDel="000646C5">
          <w:rPr>
            <w:rFonts w:eastAsia="SimSun"/>
            <w:color w:val="auto"/>
            <w:sz w:val="26"/>
            <w:szCs w:val="26"/>
            <w:lang w:eastAsia="zh-CN"/>
          </w:rPr>
          <w:delText>Руководитель Клуба                 ______________|______________________________|</w:delText>
        </w:r>
      </w:del>
    </w:p>
    <w:p w14:paraId="7934DDFC" w14:textId="406A2B1B" w:rsidR="00A43F77" w:rsidRDefault="00993A57" w:rsidP="00993A5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del w:id="1505" w:author="Gunchikov, Gleb" w:date="2022-04-13T10:12:00Z">
        <w:r w:rsidRPr="00993A57" w:rsidDel="000646C5">
          <w:rPr>
            <w:rFonts w:ascii="Times New Roman" w:eastAsia="SimSun" w:hAnsi="Times New Roman" w:cs="Times New Roman"/>
            <w:color w:val="auto"/>
            <w:w w:val="100"/>
            <w:sz w:val="24"/>
            <w:szCs w:val="24"/>
            <w:lang w:eastAsia="zh-CN"/>
          </w:rPr>
          <w:delText xml:space="preserve">                                         М.П.            (подпись)             </w:delText>
        </w:r>
        <w:r w:rsidRPr="00993A57" w:rsidDel="000646C5">
          <w:rPr>
            <w:rFonts w:ascii="Times New Roman" w:eastAsia="SimSun" w:hAnsi="Times New Roman" w:cs="Times New Roman"/>
            <w:color w:val="auto"/>
            <w:w w:val="100"/>
            <w:sz w:val="24"/>
            <w:szCs w:val="24"/>
            <w:lang w:eastAsia="zh-CN"/>
          </w:rPr>
          <w:tab/>
        </w:r>
        <w:r w:rsidRPr="00993A57" w:rsidDel="000646C5">
          <w:rPr>
            <w:rFonts w:ascii="Times New Roman" w:eastAsia="SimSun" w:hAnsi="Times New Roman" w:cs="Times New Roman"/>
            <w:color w:val="auto"/>
            <w:w w:val="100"/>
            <w:sz w:val="24"/>
            <w:szCs w:val="24"/>
            <w:lang w:eastAsia="zh-CN"/>
          </w:rPr>
          <w:tab/>
          <w:delText xml:space="preserve"> (расшифровка)</w:delText>
        </w:r>
      </w:del>
    </w:p>
    <w:p w14:paraId="3443C359" w14:textId="6BE35389"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0B08A60F" w14:textId="23869F01"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7E8EAE85" w14:textId="68EADBD1"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14FFDE95" w14:textId="1DFD862E"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221162BD" w14:textId="6071BEC3"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06B02B0A" w14:textId="13D6F4AB"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3874F892" w14:textId="79579FE7"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319E68FD" w14:textId="1EC7B86E" w:rsidR="00A43F77" w:rsidRDefault="00A43F77" w:rsidP="00A43F77">
      <w:pPr>
        <w:pStyle w:val="Statyatext"/>
        <w:tabs>
          <w:tab w:val="clear" w:pos="142"/>
          <w:tab w:val="clear" w:pos="283"/>
          <w:tab w:val="clear" w:pos="567"/>
        </w:tabs>
        <w:spacing w:line="240" w:lineRule="auto"/>
        <w:rPr>
          <w:rFonts w:ascii="Times New Roman" w:eastAsia="SimSun" w:hAnsi="Times New Roman" w:cs="Times New Roman"/>
          <w:color w:val="auto"/>
          <w:w w:val="100"/>
          <w:sz w:val="24"/>
          <w:szCs w:val="24"/>
          <w:lang w:eastAsia="zh-CN"/>
        </w:rPr>
      </w:pPr>
    </w:p>
    <w:p w14:paraId="74FCDD71" w14:textId="77777777" w:rsidR="00A43F77" w:rsidRDefault="00A43F77" w:rsidP="00A43F77">
      <w:pPr>
        <w:pStyle w:val="Statyatext"/>
        <w:tabs>
          <w:tab w:val="clear" w:pos="142"/>
          <w:tab w:val="clear" w:pos="283"/>
          <w:tab w:val="clear" w:pos="567"/>
        </w:tabs>
        <w:spacing w:line="240" w:lineRule="auto"/>
        <w:rPr>
          <w:rFonts w:ascii="Times New Roman" w:hAnsi="Times New Roman" w:cs="Times New Roman"/>
          <w:w w:val="100"/>
          <w:sz w:val="24"/>
          <w:szCs w:val="24"/>
        </w:rPr>
        <w:sectPr w:rsidR="00A43F77" w:rsidSect="00F37A1A">
          <w:headerReference w:type="default" r:id="rId19"/>
          <w:footerReference w:type="default" r:id="rId20"/>
          <w:headerReference w:type="first" r:id="rId21"/>
          <w:pgSz w:w="11907" w:h="16839" w:code="9"/>
          <w:pgMar w:top="1134" w:right="851" w:bottom="851" w:left="1134" w:header="567" w:footer="737" w:gutter="0"/>
          <w:cols w:space="720"/>
          <w:noEndnote/>
          <w:titlePg/>
          <w:docGrid w:linePitch="326"/>
        </w:sectPr>
      </w:pPr>
    </w:p>
    <w:p w14:paraId="4F44C1FF" w14:textId="323656C6" w:rsidR="00A43F77" w:rsidRPr="00415E9C" w:rsidRDefault="00A43F77" w:rsidP="00415E9C">
      <w:pPr>
        <w:pStyle w:val="1"/>
        <w:jc w:val="right"/>
        <w:rPr>
          <w:rFonts w:ascii="Times New Roman" w:hAnsi="Times New Roman"/>
          <w:b w:val="0"/>
          <w:bCs w:val="0"/>
          <w:i/>
          <w:iCs/>
          <w:sz w:val="24"/>
          <w:szCs w:val="24"/>
        </w:rPr>
      </w:pPr>
      <w:bookmarkStart w:id="1506" w:name="_Toc102745997"/>
      <w:r w:rsidRPr="00415E9C">
        <w:rPr>
          <w:rFonts w:ascii="Times New Roman" w:hAnsi="Times New Roman"/>
          <w:b w:val="0"/>
          <w:bCs w:val="0"/>
          <w:i/>
          <w:iCs/>
          <w:sz w:val="24"/>
          <w:szCs w:val="24"/>
        </w:rPr>
        <w:lastRenderedPageBreak/>
        <w:t>Приложение 13</w:t>
      </w:r>
      <w:bookmarkEnd w:id="1506"/>
    </w:p>
    <w:p w14:paraId="2E0A9733" w14:textId="3A91F6A7" w:rsidR="00A43F77" w:rsidRDefault="00A43F77" w:rsidP="00A43F77">
      <w:pPr>
        <w:spacing w:before="120"/>
        <w:ind w:left="426" w:right="109"/>
        <w:jc w:val="right"/>
        <w:rPr>
          <w:i/>
          <w:iCs/>
        </w:rPr>
      </w:pPr>
      <w:r w:rsidRPr="00470541">
        <w:rPr>
          <w:i/>
          <w:iCs/>
        </w:rPr>
        <w:t>(</w:t>
      </w:r>
      <w:r>
        <w:rPr>
          <w:i/>
          <w:iCs/>
        </w:rPr>
        <w:t>введено</w:t>
      </w:r>
      <w:r w:rsidRPr="00470541">
        <w:rPr>
          <w:i/>
          <w:iCs/>
        </w:rPr>
        <w:t xml:space="preserve"> 16.02.2022. Протокол заседания Совета директоров ООО «КХЛ» № 127 от 16.02.2022)</w:t>
      </w:r>
    </w:p>
    <w:p w14:paraId="7B2F2126" w14:textId="77777777" w:rsidR="00A43F77" w:rsidRDefault="00A43F77" w:rsidP="00A43F77">
      <w:pPr>
        <w:widowControl/>
        <w:suppressAutoHyphens w:val="0"/>
        <w:autoSpaceDE/>
        <w:autoSpaceDN/>
        <w:adjustRightInd/>
        <w:spacing w:after="160" w:line="259" w:lineRule="auto"/>
        <w:jc w:val="center"/>
        <w:textAlignment w:val="auto"/>
        <w:rPr>
          <w:rFonts w:eastAsia="Calibri" w:cs="Calibri"/>
          <w:b/>
          <w:bCs/>
          <w:color w:val="auto"/>
          <w:sz w:val="22"/>
          <w:szCs w:val="20"/>
          <w:lang w:eastAsia="en-US"/>
        </w:rPr>
      </w:pPr>
    </w:p>
    <w:p w14:paraId="588AA5DE" w14:textId="1279DA11" w:rsidR="00A43F77" w:rsidRPr="00685038" w:rsidRDefault="00A43F77" w:rsidP="008741C9">
      <w:pPr>
        <w:pStyle w:val="1"/>
        <w:spacing w:before="120" w:after="120"/>
        <w:jc w:val="center"/>
        <w:rPr>
          <w:rFonts w:ascii="Times New Roman" w:eastAsia="Calibri" w:hAnsi="Times New Roman"/>
          <w:sz w:val="22"/>
          <w:szCs w:val="22"/>
          <w:lang w:eastAsia="en-US"/>
        </w:rPr>
      </w:pPr>
      <w:bookmarkStart w:id="1507" w:name="_Toc102745998"/>
      <w:r w:rsidRPr="00685038">
        <w:rPr>
          <w:rFonts w:ascii="Times New Roman" w:eastAsia="Calibri" w:hAnsi="Times New Roman"/>
          <w:sz w:val="22"/>
          <w:szCs w:val="22"/>
          <w:lang w:eastAsia="en-US"/>
        </w:rPr>
        <w:t>СПЕЦИАЛЬНЫЕ ПРАВИЛА ОПРЕДЕЛЕНИЯ ПОБЕДИТЕЛЕЙ В СТАДИЯХ СЕРИИ МАТЧЕЙ</w:t>
      </w:r>
      <w:r w:rsidR="008741C9">
        <w:rPr>
          <w:rFonts w:ascii="Times New Roman" w:eastAsia="Calibri" w:hAnsi="Times New Roman"/>
          <w:sz w:val="22"/>
          <w:szCs w:val="22"/>
          <w:lang w:eastAsia="en-US"/>
        </w:rPr>
        <w:br/>
      </w:r>
      <w:r w:rsidRPr="00685038">
        <w:rPr>
          <w:rFonts w:ascii="Times New Roman" w:eastAsia="Calibri" w:hAnsi="Times New Roman"/>
          <w:sz w:val="22"/>
          <w:szCs w:val="22"/>
          <w:lang w:eastAsia="en-US"/>
        </w:rPr>
        <w:t>ВТОРОГО ЭТАПА ЧЕМПИОНАТА СЕЗОНА 2021/2022 ГОДОВ</w:t>
      </w:r>
      <w:bookmarkEnd w:id="1507"/>
    </w:p>
    <w:tbl>
      <w:tblPr>
        <w:tblStyle w:val="110"/>
        <w:tblW w:w="15446" w:type="dxa"/>
        <w:tblLook w:val="04A0" w:firstRow="1" w:lastRow="0" w:firstColumn="1" w:lastColumn="0" w:noHBand="0" w:noVBand="1"/>
      </w:tblPr>
      <w:tblGrid>
        <w:gridCol w:w="2689"/>
        <w:gridCol w:w="12757"/>
      </w:tblGrid>
      <w:tr w:rsidR="00A43F77" w:rsidRPr="00A43F77" w14:paraId="0BFA5E6E" w14:textId="77777777" w:rsidTr="00470541">
        <w:tc>
          <w:tcPr>
            <w:tcW w:w="2689" w:type="dxa"/>
          </w:tcPr>
          <w:p w14:paraId="5A0A12A2" w14:textId="77777777" w:rsidR="00A43F77" w:rsidRPr="00A43F77" w:rsidRDefault="00A43F77" w:rsidP="00A43F77">
            <w:pPr>
              <w:widowControl/>
              <w:suppressAutoHyphens w:val="0"/>
              <w:autoSpaceDE/>
              <w:autoSpaceDN/>
              <w:adjustRightInd/>
              <w:spacing w:line="240" w:lineRule="auto"/>
              <w:jc w:val="center"/>
              <w:textAlignment w:val="auto"/>
              <w:rPr>
                <w:color w:val="auto"/>
              </w:rPr>
            </w:pPr>
            <w:r w:rsidRPr="00A43F77">
              <w:rPr>
                <w:color w:val="auto"/>
              </w:rPr>
              <w:t>Стадии Второго этапа Чемпионата (плей-офф)</w:t>
            </w:r>
          </w:p>
        </w:tc>
        <w:tc>
          <w:tcPr>
            <w:tcW w:w="12757" w:type="dxa"/>
          </w:tcPr>
          <w:p w14:paraId="4F79BAA6" w14:textId="77777777" w:rsidR="00A43F77" w:rsidRPr="00A43F77" w:rsidRDefault="00A43F77" w:rsidP="00A43F77">
            <w:pPr>
              <w:widowControl/>
              <w:suppressAutoHyphens w:val="0"/>
              <w:autoSpaceDE/>
              <w:autoSpaceDN/>
              <w:adjustRightInd/>
              <w:spacing w:line="240" w:lineRule="auto"/>
              <w:jc w:val="center"/>
              <w:textAlignment w:val="auto"/>
              <w:rPr>
                <w:color w:val="auto"/>
              </w:rPr>
            </w:pPr>
            <w:r w:rsidRPr="00A43F77">
              <w:rPr>
                <w:color w:val="auto"/>
              </w:rPr>
              <w:t>Правила определения победителей</w:t>
            </w:r>
          </w:p>
        </w:tc>
      </w:tr>
      <w:tr w:rsidR="00A43F77" w:rsidRPr="00A43F77" w14:paraId="27B0BBED" w14:textId="77777777" w:rsidTr="00470541">
        <w:tc>
          <w:tcPr>
            <w:tcW w:w="2689" w:type="dxa"/>
          </w:tcPr>
          <w:p w14:paraId="1F05598F" w14:textId="77777777" w:rsidR="00A43F77" w:rsidRPr="00A43F77" w:rsidRDefault="00A43F77" w:rsidP="00A43F77">
            <w:pPr>
              <w:widowControl/>
              <w:suppressAutoHyphens w:val="0"/>
              <w:autoSpaceDE/>
              <w:autoSpaceDN/>
              <w:adjustRightInd/>
              <w:spacing w:line="240" w:lineRule="auto"/>
              <w:jc w:val="center"/>
              <w:textAlignment w:val="auto"/>
              <w:rPr>
                <w:color w:val="auto"/>
              </w:rPr>
            </w:pPr>
            <w:r w:rsidRPr="00A43F77">
              <w:rPr>
                <w:color w:val="auto"/>
              </w:rPr>
              <w:t>1/4 финала Конференции</w:t>
            </w:r>
          </w:p>
          <w:p w14:paraId="2B49943F" w14:textId="77777777" w:rsidR="00A43F77" w:rsidRPr="00A43F77" w:rsidRDefault="00A43F77" w:rsidP="00A43F77">
            <w:pPr>
              <w:widowControl/>
              <w:suppressAutoHyphens w:val="0"/>
              <w:autoSpaceDE/>
              <w:autoSpaceDN/>
              <w:adjustRightInd/>
              <w:spacing w:line="240" w:lineRule="auto"/>
              <w:jc w:val="center"/>
              <w:textAlignment w:val="auto"/>
              <w:rPr>
                <w:color w:val="auto"/>
              </w:rPr>
            </w:pPr>
            <w:r w:rsidRPr="00A43F77">
              <w:rPr>
                <w:color w:val="auto"/>
              </w:rPr>
              <w:t>1/2 финала Конференции</w:t>
            </w:r>
          </w:p>
          <w:p w14:paraId="40C911CC" w14:textId="77777777" w:rsidR="00A43F77" w:rsidRPr="00A43F77" w:rsidRDefault="00A43F77" w:rsidP="00A43F77">
            <w:pPr>
              <w:widowControl/>
              <w:suppressAutoHyphens w:val="0"/>
              <w:autoSpaceDE/>
              <w:autoSpaceDN/>
              <w:adjustRightInd/>
              <w:spacing w:line="240" w:lineRule="auto"/>
              <w:jc w:val="center"/>
              <w:textAlignment w:val="auto"/>
              <w:rPr>
                <w:color w:val="auto"/>
              </w:rPr>
            </w:pPr>
            <w:r w:rsidRPr="00A43F77">
              <w:rPr>
                <w:color w:val="auto"/>
              </w:rPr>
              <w:t>Финал Конференции</w:t>
            </w:r>
          </w:p>
        </w:tc>
        <w:tc>
          <w:tcPr>
            <w:tcW w:w="12757" w:type="dxa"/>
          </w:tcPr>
          <w:p w14:paraId="7CBCA1F0"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 xml:space="preserve">1. В случае если обе команды-соперники не имеют возможности обеспечить минимальную явку Основной команды (13 полевых игроков +2 вратаря) на Матч серии матчей плей-офф, Лига признает данный Матч несостоявшимся. </w:t>
            </w:r>
            <w:bookmarkStart w:id="1508" w:name="_Hlk95299435"/>
            <w:r w:rsidRPr="00A43F77">
              <w:rPr>
                <w:color w:val="auto"/>
              </w:rPr>
              <w:t xml:space="preserve">При этом максимальное количество возможных Матчей в каждой серии плей-офф (семь) сокращается на этот несостоявшийся Матч.  </w:t>
            </w:r>
          </w:p>
          <w:bookmarkEnd w:id="1508"/>
          <w:p w14:paraId="6B9D646E" w14:textId="77777777" w:rsidR="00A43F77" w:rsidRPr="00A43F77" w:rsidRDefault="00A43F77" w:rsidP="00D6724C">
            <w:pPr>
              <w:widowControl/>
              <w:suppressAutoHyphens w:val="0"/>
              <w:autoSpaceDE/>
              <w:autoSpaceDN/>
              <w:adjustRightInd/>
              <w:spacing w:line="240" w:lineRule="auto"/>
              <w:jc w:val="both"/>
              <w:textAlignment w:val="auto"/>
              <w:rPr>
                <w:color w:val="auto"/>
              </w:rPr>
            </w:pPr>
          </w:p>
          <w:p w14:paraId="1022ADB3"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2. В случае, если с учетом максимального количества возможных Матчей плей-офф ни одна из команд-соперников не наберет 4-х побед в соответствующей серии Матчей плей-офф и при этом разница в количестве побед между  командами-соперниками становится больше количества оставшихся Матчей в данной серии Матчей плей-офф, серия Матчей плей-офф завершается досрочно, ее победителем признается команда, набравшая наибольшее количество побед в указанной серии Матчей плей-офф.</w:t>
            </w:r>
          </w:p>
          <w:p w14:paraId="1D6E687F" w14:textId="77777777" w:rsidR="00A43F77" w:rsidRPr="00A43F77" w:rsidRDefault="00A43F77" w:rsidP="00D6724C">
            <w:pPr>
              <w:widowControl/>
              <w:suppressAutoHyphens w:val="0"/>
              <w:autoSpaceDE/>
              <w:autoSpaceDN/>
              <w:adjustRightInd/>
              <w:spacing w:line="240" w:lineRule="auto"/>
              <w:ind w:firstLine="316"/>
              <w:jc w:val="both"/>
              <w:textAlignment w:val="auto"/>
              <w:rPr>
                <w:color w:val="auto"/>
              </w:rPr>
            </w:pPr>
            <w:r w:rsidRPr="00A43F77">
              <w:rPr>
                <w:color w:val="auto"/>
              </w:rPr>
              <w:t xml:space="preserve">В случае, если по итогам максимального количества возможных Матчей плей-офф в серии ни одна из команд-соперников не наберет 4-х побед в соответствующей серии Матчей плей-офф, победителем серии Матчей плей-офф признается команда Клуба, набравшая наибольшее количество побед в указанной серии Матчей плей-офф.  </w:t>
            </w:r>
          </w:p>
          <w:p w14:paraId="2FAB9A04" w14:textId="77777777" w:rsidR="00A43F77" w:rsidRPr="00A43F77" w:rsidRDefault="00A43F77" w:rsidP="00D6724C">
            <w:pPr>
              <w:widowControl/>
              <w:suppressAutoHyphens w:val="0"/>
              <w:autoSpaceDE/>
              <w:autoSpaceDN/>
              <w:adjustRightInd/>
              <w:spacing w:line="240" w:lineRule="auto"/>
              <w:ind w:firstLine="318"/>
              <w:jc w:val="both"/>
              <w:textAlignment w:val="auto"/>
              <w:rPr>
                <w:color w:val="auto"/>
              </w:rPr>
            </w:pPr>
          </w:p>
          <w:p w14:paraId="65406909"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3. В случае, если по итогам максимального количества возможных Матчей плей-офф в серии команды-соперники имеют равное количество побед в соответствующей серии Матчей плей-офф, победителем серии Матчей плей-офф становится команда:</w:t>
            </w:r>
          </w:p>
          <w:p w14:paraId="730A7973" w14:textId="77777777" w:rsidR="00A43F77" w:rsidRPr="00A43F77" w:rsidRDefault="00A43F77" w:rsidP="00D6724C">
            <w:pPr>
              <w:widowControl/>
              <w:numPr>
                <w:ilvl w:val="0"/>
                <w:numId w:val="162"/>
              </w:numPr>
              <w:suppressAutoHyphens w:val="0"/>
              <w:autoSpaceDE/>
              <w:autoSpaceDN/>
              <w:adjustRightInd/>
              <w:spacing w:line="240" w:lineRule="auto"/>
              <w:jc w:val="both"/>
              <w:textAlignment w:val="auto"/>
              <w:rPr>
                <w:color w:val="auto"/>
              </w:rPr>
            </w:pPr>
            <w:r w:rsidRPr="00A43F77">
              <w:rPr>
                <w:color w:val="auto"/>
              </w:rPr>
              <w:t>одержавшая большее количество побед в основное время в состоявшихся Матчах данной серии Матчей плей-офф;</w:t>
            </w:r>
          </w:p>
          <w:p w14:paraId="73E2224A" w14:textId="77777777" w:rsidR="00A43F77" w:rsidRPr="00A43F77" w:rsidRDefault="00A43F77" w:rsidP="00D6724C">
            <w:pPr>
              <w:widowControl/>
              <w:numPr>
                <w:ilvl w:val="0"/>
                <w:numId w:val="162"/>
              </w:numPr>
              <w:suppressAutoHyphens w:val="0"/>
              <w:autoSpaceDE/>
              <w:autoSpaceDN/>
              <w:adjustRightInd/>
              <w:spacing w:line="240" w:lineRule="auto"/>
              <w:jc w:val="both"/>
              <w:textAlignment w:val="auto"/>
              <w:rPr>
                <w:color w:val="auto"/>
              </w:rPr>
            </w:pPr>
            <w:r w:rsidRPr="00A43F77">
              <w:rPr>
                <w:color w:val="auto"/>
              </w:rPr>
              <w:t>имеющая лучшую разность заброшенных и пропущенных шайб в состоявшихся Матчах данной серии Матчей плей-офф;</w:t>
            </w:r>
          </w:p>
          <w:p w14:paraId="454A7847" w14:textId="77777777" w:rsidR="00A43F77" w:rsidRPr="00A43F77" w:rsidRDefault="00A43F77" w:rsidP="00D6724C">
            <w:pPr>
              <w:widowControl/>
              <w:numPr>
                <w:ilvl w:val="0"/>
                <w:numId w:val="162"/>
              </w:numPr>
              <w:suppressAutoHyphens w:val="0"/>
              <w:autoSpaceDE/>
              <w:autoSpaceDN/>
              <w:adjustRightInd/>
              <w:spacing w:line="240" w:lineRule="auto"/>
              <w:jc w:val="both"/>
              <w:textAlignment w:val="auto"/>
              <w:rPr>
                <w:color w:val="auto"/>
              </w:rPr>
            </w:pPr>
            <w:r w:rsidRPr="00A43F77">
              <w:rPr>
                <w:color w:val="auto"/>
              </w:rPr>
              <w:t>имеющая большее количество заброшенных шайб в состоявшихся Матчах данной серии Матчей плей-офф;</w:t>
            </w:r>
          </w:p>
          <w:p w14:paraId="54F51E53" w14:textId="77777777" w:rsidR="00A43F77" w:rsidRPr="00A43F77" w:rsidRDefault="00A43F77" w:rsidP="00D6724C">
            <w:pPr>
              <w:widowControl/>
              <w:numPr>
                <w:ilvl w:val="0"/>
                <w:numId w:val="162"/>
              </w:numPr>
              <w:suppressAutoHyphens w:val="0"/>
              <w:autoSpaceDE/>
              <w:autoSpaceDN/>
              <w:adjustRightInd/>
              <w:spacing w:line="240" w:lineRule="auto"/>
              <w:jc w:val="both"/>
              <w:textAlignment w:val="auto"/>
              <w:rPr>
                <w:color w:val="auto"/>
              </w:rPr>
            </w:pPr>
            <w:r w:rsidRPr="00A43F77">
              <w:rPr>
                <w:color w:val="auto"/>
              </w:rPr>
              <w:t>занявшая более высокое место в Общей таблице Первого этапа Чемпионата.</w:t>
            </w:r>
          </w:p>
          <w:p w14:paraId="5A992A85"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Указанные выше критерии применяются последовательно.</w:t>
            </w:r>
          </w:p>
          <w:p w14:paraId="41011E63" w14:textId="77777777" w:rsidR="00A43F77" w:rsidRPr="00A43F77" w:rsidRDefault="00A43F77" w:rsidP="00D6724C">
            <w:pPr>
              <w:widowControl/>
              <w:suppressAutoHyphens w:val="0"/>
              <w:autoSpaceDE/>
              <w:autoSpaceDN/>
              <w:adjustRightInd/>
              <w:spacing w:line="240" w:lineRule="auto"/>
              <w:jc w:val="both"/>
              <w:textAlignment w:val="auto"/>
              <w:rPr>
                <w:color w:val="auto"/>
              </w:rPr>
            </w:pPr>
          </w:p>
          <w:p w14:paraId="62F78F49"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 xml:space="preserve">4. В случае, если в 1/4 или 1/2 финала Конференции все запланированные для одной пары команд-соперников Матчи серии Матчей плей-офф признаны Лигой несостоявшимися, победитель указанной серии Матчей плей-офф не определяется, обе </w:t>
            </w:r>
            <w:r w:rsidRPr="00A43F77">
              <w:rPr>
                <w:color w:val="auto"/>
              </w:rPr>
              <w:lastRenderedPageBreak/>
              <w:t>команды-соперники такой серии Матчей плей-офф не проходят на следующую стадию серии Матчей плей-офф. Соответствующая пара команд-участников следующей стадии Матчей плей-офф не формируется. При этом:</w:t>
            </w:r>
          </w:p>
          <w:p w14:paraId="4E40BCC2" w14:textId="42D054C5"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 в случае выхода в 1/2 финала Конференции трех команд команда, имеющая более высокий номер «посева», автоматически выходит в финал Конференции, оставшиеся две команды играют серию Матчей плей-офф 1/2 финала Конференции;</w:t>
            </w:r>
          </w:p>
          <w:p w14:paraId="24964521"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 в случае выхода в 1/2 финала Конференции двух команд указанные команды автоматически выходят в финал Конференции;</w:t>
            </w:r>
          </w:p>
          <w:p w14:paraId="33E6D6FC"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 xml:space="preserve">- команда-победитель состоявшейся серии Матчей плей-офф 1/2 финала Конференции автоматически становится победителем финала Конференции и выходит в финал Чемпионата. </w:t>
            </w:r>
          </w:p>
          <w:p w14:paraId="39D24CC7" w14:textId="77777777" w:rsidR="00A43F77" w:rsidRPr="00A43F77" w:rsidRDefault="00A43F77" w:rsidP="00D6724C">
            <w:pPr>
              <w:widowControl/>
              <w:suppressAutoHyphens w:val="0"/>
              <w:autoSpaceDE/>
              <w:autoSpaceDN/>
              <w:adjustRightInd/>
              <w:spacing w:line="240" w:lineRule="auto"/>
              <w:ind w:firstLine="316"/>
              <w:jc w:val="both"/>
              <w:textAlignment w:val="auto"/>
              <w:rPr>
                <w:color w:val="auto"/>
              </w:rPr>
            </w:pPr>
            <w:r w:rsidRPr="00A43F77">
              <w:rPr>
                <w:color w:val="auto"/>
              </w:rPr>
              <w:t xml:space="preserve">В случае, если в финале Конференции не сыгран ни один из запланированных Матчей серии Матчей плей-офф, победителем финала Конференции признается команда, имеющая более высокий номер «посева». </w:t>
            </w:r>
          </w:p>
          <w:p w14:paraId="53D82FDB" w14:textId="77777777" w:rsidR="00A43F77" w:rsidRPr="00A43F77" w:rsidRDefault="00A43F77" w:rsidP="00A43F77">
            <w:pPr>
              <w:widowControl/>
              <w:suppressAutoHyphens w:val="0"/>
              <w:autoSpaceDE/>
              <w:autoSpaceDN/>
              <w:adjustRightInd/>
              <w:spacing w:line="240" w:lineRule="auto"/>
              <w:ind w:firstLine="460"/>
              <w:textAlignment w:val="auto"/>
              <w:rPr>
                <w:color w:val="auto"/>
              </w:rPr>
            </w:pPr>
          </w:p>
        </w:tc>
      </w:tr>
      <w:tr w:rsidR="00A43F77" w:rsidRPr="00A43F77" w14:paraId="61F481AB" w14:textId="77777777" w:rsidTr="00470541">
        <w:tc>
          <w:tcPr>
            <w:tcW w:w="2689" w:type="dxa"/>
          </w:tcPr>
          <w:p w14:paraId="422644FF" w14:textId="77777777" w:rsidR="00A43F77" w:rsidRPr="00A43F77" w:rsidRDefault="00A43F77" w:rsidP="00A43F77">
            <w:pPr>
              <w:widowControl/>
              <w:suppressAutoHyphens w:val="0"/>
              <w:autoSpaceDE/>
              <w:autoSpaceDN/>
              <w:adjustRightInd/>
              <w:spacing w:line="240" w:lineRule="auto"/>
              <w:jc w:val="center"/>
              <w:textAlignment w:val="auto"/>
              <w:rPr>
                <w:color w:val="auto"/>
              </w:rPr>
            </w:pPr>
            <w:r w:rsidRPr="00A43F77">
              <w:rPr>
                <w:color w:val="auto"/>
              </w:rPr>
              <w:lastRenderedPageBreak/>
              <w:t xml:space="preserve">Финал Чемпионата </w:t>
            </w:r>
          </w:p>
        </w:tc>
        <w:tc>
          <w:tcPr>
            <w:tcW w:w="12757" w:type="dxa"/>
          </w:tcPr>
          <w:p w14:paraId="5131B291"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 xml:space="preserve">1. Порядок распределения мест, предусмотренный для предыдущих этапов серии Матчей плей-офф (пункты </w:t>
            </w:r>
            <w:proofErr w:type="gramStart"/>
            <w:r w:rsidRPr="00A43F77">
              <w:rPr>
                <w:color w:val="auto"/>
              </w:rPr>
              <w:t>1-3</w:t>
            </w:r>
            <w:proofErr w:type="gramEnd"/>
            <w:r w:rsidRPr="00A43F77">
              <w:rPr>
                <w:color w:val="auto"/>
              </w:rPr>
              <w:t xml:space="preserve"> настоящего Приложения), применяется при проведении финала Чемпионата. </w:t>
            </w:r>
          </w:p>
          <w:p w14:paraId="7A9C4CE6" w14:textId="77777777" w:rsidR="00A43F77" w:rsidRPr="00A43F77" w:rsidRDefault="00A43F77" w:rsidP="00D6724C">
            <w:pPr>
              <w:widowControl/>
              <w:suppressAutoHyphens w:val="0"/>
              <w:autoSpaceDE/>
              <w:autoSpaceDN/>
              <w:adjustRightInd/>
              <w:spacing w:line="240" w:lineRule="auto"/>
              <w:jc w:val="both"/>
              <w:textAlignment w:val="auto"/>
              <w:rPr>
                <w:color w:val="auto"/>
              </w:rPr>
            </w:pPr>
            <w:r w:rsidRPr="00A43F77">
              <w:rPr>
                <w:color w:val="auto"/>
              </w:rPr>
              <w:t>2. В случае, если в финале Чемпионата не сыгран ни один из запланированных Матчей серии Матчей финала Чемпионата, победитель Чемпионата не определяется.</w:t>
            </w:r>
          </w:p>
          <w:p w14:paraId="593F06CB" w14:textId="77777777" w:rsidR="00A43F77" w:rsidRPr="00A43F77" w:rsidRDefault="00A43F77" w:rsidP="00A43F77">
            <w:pPr>
              <w:widowControl/>
              <w:suppressAutoHyphens w:val="0"/>
              <w:autoSpaceDE/>
              <w:autoSpaceDN/>
              <w:adjustRightInd/>
              <w:spacing w:line="240" w:lineRule="auto"/>
              <w:textAlignment w:val="auto"/>
              <w:rPr>
                <w:color w:val="auto"/>
              </w:rPr>
            </w:pPr>
          </w:p>
        </w:tc>
      </w:tr>
    </w:tbl>
    <w:p w14:paraId="0CB036CB" w14:textId="77777777" w:rsidR="00A43F77" w:rsidRPr="00D6724C" w:rsidRDefault="00A43F77" w:rsidP="00A43F77">
      <w:pPr>
        <w:spacing w:before="120"/>
        <w:ind w:left="426" w:right="109"/>
        <w:jc w:val="both"/>
      </w:pPr>
    </w:p>
    <w:p w14:paraId="69ABA93E" w14:textId="77777777" w:rsidR="00A43F77" w:rsidRPr="00A43F77" w:rsidRDefault="00A43F77" w:rsidP="00D6724C">
      <w:pPr>
        <w:pStyle w:val="Statyatext"/>
        <w:tabs>
          <w:tab w:val="clear" w:pos="142"/>
          <w:tab w:val="clear" w:pos="283"/>
          <w:tab w:val="clear" w:pos="567"/>
        </w:tabs>
        <w:spacing w:line="240" w:lineRule="auto"/>
        <w:jc w:val="right"/>
        <w:rPr>
          <w:rFonts w:ascii="Times New Roman" w:hAnsi="Times New Roman" w:cs="Times New Roman"/>
          <w:w w:val="100"/>
          <w:sz w:val="24"/>
          <w:szCs w:val="24"/>
        </w:rPr>
      </w:pPr>
    </w:p>
    <w:sectPr w:rsidR="00A43F77" w:rsidRPr="00A43F77" w:rsidSect="00A43F77">
      <w:pgSz w:w="16839" w:h="11907" w:orient="landscape" w:code="9"/>
      <w:pgMar w:top="1134" w:right="1134" w:bottom="851" w:left="851" w:header="567" w:footer="73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E72E" w14:textId="77777777" w:rsidR="00BD6C90" w:rsidRDefault="00BD6C90" w:rsidP="00A96FBB">
      <w:pPr>
        <w:spacing w:line="240" w:lineRule="auto"/>
      </w:pPr>
      <w:r>
        <w:separator/>
      </w:r>
    </w:p>
  </w:endnote>
  <w:endnote w:type="continuationSeparator" w:id="0">
    <w:p w14:paraId="5697B82B" w14:textId="77777777" w:rsidR="00BD6C90" w:rsidRDefault="00BD6C90" w:rsidP="00A96FBB">
      <w:pPr>
        <w:spacing w:line="240" w:lineRule="auto"/>
      </w:pPr>
      <w:r>
        <w:continuationSeparator/>
      </w:r>
    </w:p>
  </w:endnote>
  <w:endnote w:type="continuationNotice" w:id="1">
    <w:p w14:paraId="1867DE74" w14:textId="77777777" w:rsidR="00BD6C90" w:rsidRDefault="00BD6C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
    <w:altName w:val="Courier New"/>
    <w:panose1 w:val="00000000000000000000"/>
    <w:charset w:val="00"/>
    <w:family w:val="decorative"/>
    <w:notTrueType/>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PragmaticaC">
    <w:altName w:val="Gabriola"/>
    <w:panose1 w:val="00000000000000000000"/>
    <w:charset w:val="00"/>
    <w:family w:val="decorative"/>
    <w:notTrueType/>
    <w:pitch w:val="variable"/>
    <w:sig w:usb0="00000003" w:usb1="00000000" w:usb2="00000000" w:usb3="00000000" w:csb0="00000001" w:csb1="00000000"/>
  </w:font>
  <w:font w:name="Xeni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lackoak">
    <w:altName w:val="Calibri"/>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obe Song Std L">
    <w:altName w:val="MS Gothic"/>
    <w:panose1 w:val="00000000000000000000"/>
    <w:charset w:val="80"/>
    <w:family w:val="roman"/>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D734" w14:textId="77777777" w:rsidR="00382BAD" w:rsidRDefault="00382BAD" w:rsidP="0073545A">
    <w:pPr>
      <w:pStyle w:val="a6"/>
      <w:jc w:val="center"/>
    </w:pPr>
    <w:r>
      <w:fldChar w:fldCharType="begin"/>
    </w:r>
    <w:r>
      <w:instrText>PAGE   \* MERGEFORMAT</w:instrText>
    </w:r>
    <w:r>
      <w:fldChar w:fldCharType="separate"/>
    </w:r>
    <w:r w:rsidR="00D47DB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9529" w14:textId="77777777" w:rsidR="00BD6C90" w:rsidRDefault="00BD6C90" w:rsidP="00A96FBB">
      <w:pPr>
        <w:spacing w:line="240" w:lineRule="auto"/>
      </w:pPr>
      <w:r>
        <w:separator/>
      </w:r>
    </w:p>
  </w:footnote>
  <w:footnote w:type="continuationSeparator" w:id="0">
    <w:p w14:paraId="3726F42F" w14:textId="77777777" w:rsidR="00BD6C90" w:rsidRDefault="00BD6C90" w:rsidP="00A96FBB">
      <w:pPr>
        <w:spacing w:line="240" w:lineRule="auto"/>
      </w:pPr>
      <w:r>
        <w:continuationSeparator/>
      </w:r>
    </w:p>
  </w:footnote>
  <w:footnote w:type="continuationNotice" w:id="1">
    <w:p w14:paraId="7E43A9F9" w14:textId="77777777" w:rsidR="00BD6C90" w:rsidRDefault="00BD6C90">
      <w:pPr>
        <w:spacing w:line="240" w:lineRule="auto"/>
      </w:pPr>
    </w:p>
  </w:footnote>
  <w:footnote w:id="2">
    <w:p w14:paraId="44047E0E" w14:textId="77777777" w:rsidR="00993A57" w:rsidRPr="006933D1" w:rsidDel="000646C5" w:rsidRDefault="00993A57" w:rsidP="00993A57">
      <w:pPr>
        <w:pStyle w:val="afa"/>
        <w:jc w:val="both"/>
        <w:rPr>
          <w:del w:id="1278" w:author="Gunchikov, Gleb" w:date="2022-04-13T10:11:00Z"/>
          <w:rFonts w:ascii="Times New Roman" w:hAnsi="Times New Roman" w:cs="Times New Roman"/>
          <w:sz w:val="28"/>
          <w:szCs w:val="28"/>
        </w:rPr>
      </w:pPr>
      <w:del w:id="1279" w:author="Gunchikov, Gleb" w:date="2022-04-13T10:11:00Z">
        <w:r w:rsidRPr="006933D1" w:rsidDel="000646C5">
          <w:rPr>
            <w:rStyle w:val="afc"/>
            <w:rFonts w:ascii="Times New Roman" w:hAnsi="Times New Roman" w:cs="Times New Roman"/>
            <w:sz w:val="28"/>
            <w:szCs w:val="28"/>
          </w:rPr>
          <w:footnoteRef/>
        </w:r>
        <w:r w:rsidRPr="006933D1" w:rsidDel="000646C5">
          <w:rPr>
            <w:rFonts w:ascii="Times New Roman" w:hAnsi="Times New Roman" w:cs="Times New Roman"/>
            <w:sz w:val="28"/>
            <w:szCs w:val="28"/>
          </w:rPr>
          <w:delText xml:space="preserve"> Указанный список не заполняется, если Клуб не подтверждает участие в Матче. </w:delText>
        </w:r>
      </w:del>
    </w:p>
    <w:p w14:paraId="7B64B15B" w14:textId="77777777" w:rsidR="00993A57" w:rsidDel="000646C5" w:rsidRDefault="00993A57" w:rsidP="00993A57">
      <w:pPr>
        <w:pStyle w:val="afa"/>
        <w:rPr>
          <w:del w:id="1280" w:author="Gunchikov, Gleb" w:date="2022-04-13T10:11: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3498" w14:textId="77777777" w:rsidR="00382BAD" w:rsidRPr="00C0368E" w:rsidRDefault="00382BAD" w:rsidP="00C0368E">
    <w:pPr>
      <w:pStyle w:val="a4"/>
      <w:jc w:val="center"/>
      <w:rPr>
        <w:b/>
        <w:color w:val="808080" w:themeColor="background1" w:themeShade="80"/>
      </w:rPr>
    </w:pPr>
    <w:r w:rsidRPr="00C0368E">
      <w:rPr>
        <w:b/>
        <w:color w:val="808080" w:themeColor="background1" w:themeShade="80"/>
      </w:rPr>
      <w:t>СПОРТИВНЫЙ РЕГЛАМЕНТ КХЛ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F1FA" w14:textId="5F877B5F" w:rsidR="00382BAD" w:rsidRPr="00EE72E2" w:rsidRDefault="00382BAD" w:rsidP="00EE72E2">
    <w:pPr>
      <w:tabs>
        <w:tab w:val="left" w:pos="0"/>
      </w:tabs>
      <w:jc w:val="right"/>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93"/>
    <w:multiLevelType w:val="multilevel"/>
    <w:tmpl w:val="665EC224"/>
    <w:lvl w:ilvl="0">
      <w:start w:val="1"/>
      <w:numFmt w:val="decimal"/>
      <w:lvlText w:val="%1."/>
      <w:lvlJc w:val="left"/>
      <w:pPr>
        <w:ind w:left="720" w:hanging="435"/>
      </w:pPr>
      <w:rPr>
        <w:rFonts w:hint="default"/>
      </w:rPr>
    </w:lvl>
    <w:lvl w:ilvl="1">
      <w:start w:val="1"/>
      <w:numFmt w:val="decimal"/>
      <w:lvlText w:val="2.%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 w15:restartNumberingAfterBreak="0">
    <w:nsid w:val="03BF65D1"/>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2" w15:restartNumberingAfterBreak="0">
    <w:nsid w:val="041E263B"/>
    <w:multiLevelType w:val="hybridMultilevel"/>
    <w:tmpl w:val="BD64259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F43FC"/>
    <w:multiLevelType w:val="hybridMultilevel"/>
    <w:tmpl w:val="C7521C44"/>
    <w:lvl w:ilvl="0" w:tplc="9ADA3EA0">
      <w:start w:val="1"/>
      <w:numFmt w:val="decimal"/>
      <w:lvlText w:val="%1."/>
      <w:lvlJc w:val="left"/>
      <w:pPr>
        <w:ind w:left="645" w:hanging="360"/>
      </w:pPr>
      <w:rPr>
        <w:rFonts w:hint="default"/>
      </w:rPr>
    </w:lvl>
    <w:lvl w:ilvl="1" w:tplc="BB24CC66">
      <w:start w:val="1"/>
      <w:numFmt w:val="decimal"/>
      <w:lvlText w:val="%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04CB0B1B"/>
    <w:multiLevelType w:val="multilevel"/>
    <w:tmpl w:val="01186F68"/>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5" w15:restartNumberingAfterBreak="0">
    <w:nsid w:val="05ED1166"/>
    <w:multiLevelType w:val="hybridMultilevel"/>
    <w:tmpl w:val="5D04CDEC"/>
    <w:lvl w:ilvl="0" w:tplc="6DCED7EE">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07516049"/>
    <w:multiLevelType w:val="hybridMultilevel"/>
    <w:tmpl w:val="7C96FCF8"/>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96321F"/>
    <w:multiLevelType w:val="hybridMultilevel"/>
    <w:tmpl w:val="D93EA1E0"/>
    <w:lvl w:ilvl="0" w:tplc="32AC57E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15:restartNumberingAfterBreak="0">
    <w:nsid w:val="07F2752D"/>
    <w:multiLevelType w:val="multilevel"/>
    <w:tmpl w:val="448E59C2"/>
    <w:lvl w:ilvl="0">
      <w:start w:val="1"/>
      <w:numFmt w:val="russianLower"/>
      <w:lvlText w:val="%1)"/>
      <w:lvlJc w:val="left"/>
      <w:pPr>
        <w:ind w:left="1080"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155" w:hanging="1440"/>
      </w:pPr>
      <w:rPr>
        <w:rFonts w:hint="default"/>
      </w:rPr>
    </w:lvl>
    <w:lvl w:ilvl="8">
      <w:start w:val="1"/>
      <w:numFmt w:val="decimal"/>
      <w:isLgl/>
      <w:lvlText w:val="%1.%2.%3.%4.%5.%6.%7.%8.%9."/>
      <w:lvlJc w:val="left"/>
      <w:pPr>
        <w:ind w:left="4800" w:hanging="1800"/>
      </w:pPr>
      <w:rPr>
        <w:rFonts w:hint="default"/>
      </w:rPr>
    </w:lvl>
  </w:abstractNum>
  <w:abstractNum w:abstractNumId="9" w15:restartNumberingAfterBreak="0">
    <w:nsid w:val="09D67EA1"/>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0" w15:restartNumberingAfterBreak="0">
    <w:nsid w:val="0A05116C"/>
    <w:multiLevelType w:val="multilevel"/>
    <w:tmpl w:val="4620CBD0"/>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1" w15:restartNumberingAfterBreak="0">
    <w:nsid w:val="0A910BFB"/>
    <w:multiLevelType w:val="multilevel"/>
    <w:tmpl w:val="842AA25E"/>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2" w15:restartNumberingAfterBreak="0">
    <w:nsid w:val="0A9B04E1"/>
    <w:multiLevelType w:val="multilevel"/>
    <w:tmpl w:val="609463E8"/>
    <w:lvl w:ilvl="0">
      <w:start w:val="1"/>
      <w:numFmt w:val="decimal"/>
      <w:lvlText w:val="%1."/>
      <w:lvlJc w:val="left"/>
      <w:pPr>
        <w:ind w:left="64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3" w15:restartNumberingAfterBreak="0">
    <w:nsid w:val="0BBD7E58"/>
    <w:multiLevelType w:val="multilevel"/>
    <w:tmpl w:val="7B060262"/>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russianLower"/>
      <w:lvlText w:val="%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4" w15:restartNumberingAfterBreak="0">
    <w:nsid w:val="0C803893"/>
    <w:multiLevelType w:val="hybridMultilevel"/>
    <w:tmpl w:val="449A2252"/>
    <w:lvl w:ilvl="0" w:tplc="03CC11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D1B7648"/>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6" w15:restartNumberingAfterBreak="0">
    <w:nsid w:val="0E0F7CAA"/>
    <w:multiLevelType w:val="multilevel"/>
    <w:tmpl w:val="F8E4E6FA"/>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7" w15:restartNumberingAfterBreak="0">
    <w:nsid w:val="0ED82DCC"/>
    <w:multiLevelType w:val="hybridMultilevel"/>
    <w:tmpl w:val="79AADDE6"/>
    <w:lvl w:ilvl="0" w:tplc="69569AD6">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15:restartNumberingAfterBreak="0">
    <w:nsid w:val="0F4B55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3E4555"/>
    <w:multiLevelType w:val="hybridMultilevel"/>
    <w:tmpl w:val="38207FCC"/>
    <w:lvl w:ilvl="0" w:tplc="DD162FA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15:restartNumberingAfterBreak="0">
    <w:nsid w:val="111C109A"/>
    <w:multiLevelType w:val="multilevel"/>
    <w:tmpl w:val="22209AD8"/>
    <w:lvl w:ilvl="0">
      <w:start w:val="1"/>
      <w:numFmt w:val="decimal"/>
      <w:lvlText w:val="%1."/>
      <w:lvlJc w:val="left"/>
      <w:pPr>
        <w:ind w:left="720" w:hanging="360"/>
      </w:pPr>
      <w:rPr>
        <w:rFonts w:hint="default"/>
      </w:rPr>
    </w:lvl>
    <w:lvl w:ilvl="1">
      <w:start w:val="1"/>
      <w:numFmt w:val="decimal"/>
      <w:lvlText w:val="9.%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9173BF"/>
    <w:multiLevelType w:val="multilevel"/>
    <w:tmpl w:val="6AD2659A"/>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22" w15:restartNumberingAfterBreak="0">
    <w:nsid w:val="129D55A7"/>
    <w:multiLevelType w:val="hybridMultilevel"/>
    <w:tmpl w:val="065C498C"/>
    <w:lvl w:ilvl="0" w:tplc="644C33B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12D65061"/>
    <w:multiLevelType w:val="hybridMultilevel"/>
    <w:tmpl w:val="F0D6EE82"/>
    <w:lvl w:ilvl="0" w:tplc="AB40693C">
      <w:start w:val="1"/>
      <w:numFmt w:val="decimal"/>
      <w:lvlText w:val="%1."/>
      <w:lvlJc w:val="left"/>
      <w:pPr>
        <w:ind w:left="645" w:hanging="360"/>
      </w:pPr>
      <w:rPr>
        <w:rFonts w:ascii="Times New Roman" w:eastAsia="Calibri" w:hAnsi="Times New Roman" w:cs="NewtonC"/>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13DB6816"/>
    <w:multiLevelType w:val="multilevel"/>
    <w:tmpl w:val="8FA08B0A"/>
    <w:lvl w:ilvl="0">
      <w:start w:val="1"/>
      <w:numFmt w:val="decimal"/>
      <w:lvlText w:val="%1."/>
      <w:lvlJc w:val="left"/>
      <w:pPr>
        <w:ind w:left="645" w:hanging="360"/>
      </w:pPr>
      <w:rPr>
        <w:rFonts w:hint="default"/>
      </w:rPr>
    </w:lvl>
    <w:lvl w:ilvl="1">
      <w:start w:val="1"/>
      <w:numFmt w:val="bullet"/>
      <w:lvlText w:val="-"/>
      <w:lvlJc w:val="left"/>
      <w:pPr>
        <w:ind w:left="930" w:hanging="360"/>
      </w:pPr>
      <w:rPr>
        <w:rFonts w:ascii="Times New Roman" w:hAnsi="Times New Roman" w:cs="Times New Roman"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25" w15:restartNumberingAfterBreak="0">
    <w:nsid w:val="141F2CDE"/>
    <w:multiLevelType w:val="hybridMultilevel"/>
    <w:tmpl w:val="DDB878EC"/>
    <w:lvl w:ilvl="0" w:tplc="D384F20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154A61EF"/>
    <w:multiLevelType w:val="multilevel"/>
    <w:tmpl w:val="D4427504"/>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27" w15:restartNumberingAfterBreak="0">
    <w:nsid w:val="162E1254"/>
    <w:multiLevelType w:val="multilevel"/>
    <w:tmpl w:val="0B8C4206"/>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28" w15:restartNumberingAfterBreak="0">
    <w:nsid w:val="16920DC5"/>
    <w:multiLevelType w:val="multilevel"/>
    <w:tmpl w:val="7EE240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6B01092"/>
    <w:multiLevelType w:val="multilevel"/>
    <w:tmpl w:val="89C6D09C"/>
    <w:lvl w:ilvl="0">
      <w:start w:val="1"/>
      <w:numFmt w:val="decimal"/>
      <w:lvlText w:val="%1."/>
      <w:lvlJc w:val="left"/>
      <w:pPr>
        <w:ind w:left="720" w:hanging="435"/>
      </w:pPr>
      <w:rPr>
        <w:rFonts w:hint="default"/>
      </w:rPr>
    </w:lvl>
    <w:lvl w:ilvl="1">
      <w:start w:val="1"/>
      <w:numFmt w:val="decimal"/>
      <w:lvlText w:val="3.%2."/>
      <w:lvlJc w:val="left"/>
      <w:pPr>
        <w:ind w:left="1365" w:hanging="360"/>
      </w:pPr>
      <w:rPr>
        <w:rFonts w:hint="default"/>
        <w:i w:val="0"/>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30" w15:restartNumberingAfterBreak="0">
    <w:nsid w:val="16E210D4"/>
    <w:multiLevelType w:val="hybridMultilevel"/>
    <w:tmpl w:val="964EA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7652475"/>
    <w:multiLevelType w:val="hybridMultilevel"/>
    <w:tmpl w:val="C1E859C4"/>
    <w:lvl w:ilvl="0" w:tplc="FD00888E">
      <w:start w:val="1"/>
      <w:numFmt w:val="decimal"/>
      <w:lvlText w:val="%1."/>
      <w:lvlJc w:val="left"/>
      <w:pPr>
        <w:ind w:left="645" w:hanging="360"/>
      </w:pPr>
      <w:rPr>
        <w:rFonts w:hint="default"/>
      </w:rPr>
    </w:lvl>
    <w:lvl w:ilvl="1" w:tplc="76FC3660">
      <w:start w:val="1"/>
      <w:numFmt w:val="decimal"/>
      <w:lvlText w:val="7.%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2" w15:restartNumberingAfterBreak="0">
    <w:nsid w:val="17C4710A"/>
    <w:multiLevelType w:val="multilevel"/>
    <w:tmpl w:val="750CDBE6"/>
    <w:lvl w:ilvl="0">
      <w:start w:val="4"/>
      <w:numFmt w:val="decimal"/>
      <w:lvlText w:val="%1."/>
      <w:lvlJc w:val="left"/>
      <w:pPr>
        <w:ind w:left="360" w:hanging="360"/>
      </w:pPr>
      <w:rPr>
        <w:rFonts w:hint="default"/>
      </w:rPr>
    </w:lvl>
    <w:lvl w:ilvl="1">
      <w:start w:val="1"/>
      <w:numFmt w:val="decimal"/>
      <w:lvlText w:val="%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1828759A"/>
    <w:multiLevelType w:val="multilevel"/>
    <w:tmpl w:val="AACA833E"/>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34" w15:restartNumberingAfterBreak="0">
    <w:nsid w:val="1879196A"/>
    <w:multiLevelType w:val="hybridMultilevel"/>
    <w:tmpl w:val="FB325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194AB5"/>
    <w:multiLevelType w:val="multilevel"/>
    <w:tmpl w:val="842AA25E"/>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36" w15:restartNumberingAfterBreak="0">
    <w:nsid w:val="1B234E7D"/>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37" w15:restartNumberingAfterBreak="0">
    <w:nsid w:val="1B3329C2"/>
    <w:multiLevelType w:val="multilevel"/>
    <w:tmpl w:val="5854FCEC"/>
    <w:lvl w:ilvl="0">
      <w:start w:val="1"/>
      <w:numFmt w:val="decimal"/>
      <w:lvlText w:val="%1."/>
      <w:lvlJc w:val="left"/>
      <w:pPr>
        <w:ind w:left="645" w:hanging="360"/>
      </w:pPr>
      <w:rPr>
        <w:rFonts w:hint="default"/>
      </w:rPr>
    </w:lvl>
    <w:lvl w:ilvl="1">
      <w:start w:val="1"/>
      <w:numFmt w:val="decima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38" w15:restartNumberingAfterBreak="0">
    <w:nsid w:val="1C355ACD"/>
    <w:multiLevelType w:val="hybridMultilevel"/>
    <w:tmpl w:val="434E7DEC"/>
    <w:lvl w:ilvl="0" w:tplc="0340FBB6">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9" w15:restartNumberingAfterBreak="0">
    <w:nsid w:val="1DE92CF2"/>
    <w:multiLevelType w:val="multilevel"/>
    <w:tmpl w:val="E02CA346"/>
    <w:lvl w:ilvl="0">
      <w:start w:val="1"/>
      <w:numFmt w:val="decimal"/>
      <w:lvlText w:val="%1."/>
      <w:lvlJc w:val="left"/>
      <w:pPr>
        <w:ind w:left="645" w:hanging="360"/>
      </w:pPr>
      <w:rPr>
        <w:rFonts w:hint="default"/>
      </w:rPr>
    </w:lvl>
    <w:lvl w:ilvl="1">
      <w:start w:val="1"/>
      <w:numFmt w:val="russianLower"/>
      <w:lvlText w:val="%2)"/>
      <w:lvlJc w:val="left"/>
      <w:pPr>
        <w:ind w:left="1365" w:hanging="360"/>
      </w:pPr>
      <w:rPr>
        <w:rFonts w:hint="default"/>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40" w15:restartNumberingAfterBreak="0">
    <w:nsid w:val="1E236817"/>
    <w:multiLevelType w:val="hybridMultilevel"/>
    <w:tmpl w:val="DFA4402E"/>
    <w:lvl w:ilvl="0" w:tplc="04190011">
      <w:start w:val="1"/>
      <w:numFmt w:val="decimal"/>
      <w:lvlText w:val="%1)"/>
      <w:lvlJc w:val="left"/>
      <w:pPr>
        <w:ind w:left="720" w:hanging="360"/>
      </w:pPr>
      <w:rPr>
        <w:rFonts w:hint="default"/>
      </w:rPr>
    </w:lvl>
    <w:lvl w:ilvl="1" w:tplc="CA64FEA4">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F8A27C1"/>
    <w:multiLevelType w:val="hybridMultilevel"/>
    <w:tmpl w:val="58483E7C"/>
    <w:lvl w:ilvl="0" w:tplc="0419000F">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1F9D04C3"/>
    <w:multiLevelType w:val="hybridMultilevel"/>
    <w:tmpl w:val="4B92889A"/>
    <w:lvl w:ilvl="0" w:tplc="D384F20E">
      <w:start w:val="1"/>
      <w:numFmt w:val="bullet"/>
      <w:lvlText w:val="-"/>
      <w:lvlJc w:val="left"/>
      <w:pPr>
        <w:ind w:left="720" w:hanging="360"/>
      </w:pPr>
      <w:rPr>
        <w:rFonts w:ascii="Times New Roman" w:hAnsi="Times New Roman" w:cs="Times New Roman" w:hint="default"/>
      </w:rPr>
    </w:lvl>
    <w:lvl w:ilvl="1" w:tplc="78003D76">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FE83437"/>
    <w:multiLevelType w:val="multilevel"/>
    <w:tmpl w:val="8AF0ADD8"/>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44" w15:restartNumberingAfterBreak="0">
    <w:nsid w:val="218764ED"/>
    <w:multiLevelType w:val="hybridMultilevel"/>
    <w:tmpl w:val="41CC89C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643"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221E0255"/>
    <w:multiLevelType w:val="hybridMultilevel"/>
    <w:tmpl w:val="472249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1E1010"/>
    <w:multiLevelType w:val="multilevel"/>
    <w:tmpl w:val="A26EBFAA"/>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47" w15:restartNumberingAfterBreak="0">
    <w:nsid w:val="222E76C7"/>
    <w:multiLevelType w:val="hybridMultilevel"/>
    <w:tmpl w:val="1FA430C2"/>
    <w:lvl w:ilvl="0" w:tplc="6ED0AF5A">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23DA2BF9"/>
    <w:multiLevelType w:val="hybridMultilevel"/>
    <w:tmpl w:val="85E875DA"/>
    <w:lvl w:ilvl="0" w:tplc="3B00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4290187"/>
    <w:multiLevelType w:val="multilevel"/>
    <w:tmpl w:val="FF3685A6"/>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50" w15:restartNumberingAfterBreak="0">
    <w:nsid w:val="24394E43"/>
    <w:multiLevelType w:val="multilevel"/>
    <w:tmpl w:val="08A85C1E"/>
    <w:lvl w:ilvl="0">
      <w:start w:val="4"/>
      <w:numFmt w:val="decimal"/>
      <w:lvlText w:val="%1."/>
      <w:lvlJc w:val="left"/>
      <w:pPr>
        <w:ind w:left="360" w:hanging="360"/>
      </w:pPr>
      <w:rPr>
        <w:rFonts w:hint="default"/>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15:restartNumberingAfterBreak="0">
    <w:nsid w:val="253C38AB"/>
    <w:multiLevelType w:val="hybridMultilevel"/>
    <w:tmpl w:val="6742C806"/>
    <w:lvl w:ilvl="0" w:tplc="66181A1C">
      <w:start w:val="1"/>
      <w:numFmt w:val="decimal"/>
      <w:lvlText w:val="%1."/>
      <w:lvlJc w:val="left"/>
      <w:pPr>
        <w:ind w:left="645" w:hanging="360"/>
      </w:pPr>
      <w:rPr>
        <w:rFonts w:hint="default"/>
      </w:rPr>
    </w:lvl>
    <w:lvl w:ilvl="1" w:tplc="6ED0AF5A">
      <w:start w:val="1"/>
      <w:numFmt w:val="decimal"/>
      <w:lvlText w:val="1.%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2" w15:restartNumberingAfterBreak="0">
    <w:nsid w:val="26E2570A"/>
    <w:multiLevelType w:val="multilevel"/>
    <w:tmpl w:val="52D04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6E851A7"/>
    <w:multiLevelType w:val="hybridMultilevel"/>
    <w:tmpl w:val="1218961A"/>
    <w:lvl w:ilvl="0" w:tplc="66181A1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4" w15:restartNumberingAfterBreak="0">
    <w:nsid w:val="27BA3C86"/>
    <w:multiLevelType w:val="multilevel"/>
    <w:tmpl w:val="6BB4497C"/>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55" w15:restartNumberingAfterBreak="0">
    <w:nsid w:val="28033F93"/>
    <w:multiLevelType w:val="hybridMultilevel"/>
    <w:tmpl w:val="F0D48CD0"/>
    <w:lvl w:ilvl="0" w:tplc="244839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6" w15:restartNumberingAfterBreak="0">
    <w:nsid w:val="28D47C8C"/>
    <w:multiLevelType w:val="multilevel"/>
    <w:tmpl w:val="416A0B54"/>
    <w:lvl w:ilvl="0">
      <w:start w:val="1"/>
      <w:numFmt w:val="decimal"/>
      <w:lvlText w:val="%1."/>
      <w:lvlJc w:val="left"/>
      <w:pPr>
        <w:ind w:left="645" w:hanging="360"/>
      </w:pPr>
      <w:rPr>
        <w:rFonts w:hint="default"/>
      </w:rPr>
    </w:lvl>
    <w:lvl w:ilvl="1">
      <w:start w:val="1"/>
      <w:numFmt w:val="decimal"/>
      <w:lvlText w:val="%2)"/>
      <w:lvlJc w:val="left"/>
      <w:pPr>
        <w:ind w:left="1365" w:hanging="360"/>
      </w:pPr>
      <w:rPr>
        <w:rFonts w:hint="default"/>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57" w15:restartNumberingAfterBreak="0">
    <w:nsid w:val="2AE37EAC"/>
    <w:multiLevelType w:val="hybridMultilevel"/>
    <w:tmpl w:val="FB325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B267FBA"/>
    <w:multiLevelType w:val="hybridMultilevel"/>
    <w:tmpl w:val="8EAE16C0"/>
    <w:lvl w:ilvl="0" w:tplc="78003D76">
      <w:start w:val="1"/>
      <w:numFmt w:val="bullet"/>
      <w:lvlText w:val="•"/>
      <w:lvlJc w:val="left"/>
      <w:pPr>
        <w:ind w:left="720" w:hanging="360"/>
      </w:pPr>
      <w:rPr>
        <w:rFonts w:ascii="Times New Roman" w:eastAsia="Calibri" w:hAnsi="Times New Roman" w:cs="Times New Roman" w:hint="default"/>
      </w:rPr>
    </w:lvl>
    <w:lvl w:ilvl="1" w:tplc="03CC116C">
      <w:start w:val="1"/>
      <w:numFmt w:val="russianLow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B4068A2"/>
    <w:multiLevelType w:val="multilevel"/>
    <w:tmpl w:val="7A360D50"/>
    <w:lvl w:ilvl="0">
      <w:start w:val="1"/>
      <w:numFmt w:val="decimal"/>
      <w:lvlText w:val="%1."/>
      <w:lvlJc w:val="left"/>
      <w:pPr>
        <w:ind w:left="645" w:hanging="360"/>
      </w:pPr>
      <w:rPr>
        <w:rFonts w:hint="default"/>
      </w:rPr>
    </w:lvl>
    <w:lvl w:ilvl="1">
      <w:start w:val="1"/>
      <w:numFmt w:val="russianLower"/>
      <w:lvlText w:val="%2)"/>
      <w:lvlJc w:val="left"/>
      <w:pPr>
        <w:ind w:left="1365" w:hanging="360"/>
      </w:pPr>
      <w:rPr>
        <w:rFonts w:hint="default"/>
      </w:r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60" w15:restartNumberingAfterBreak="0">
    <w:nsid w:val="2C846D4C"/>
    <w:multiLevelType w:val="hybridMultilevel"/>
    <w:tmpl w:val="80D85C48"/>
    <w:lvl w:ilvl="0" w:tplc="D46CB6AC">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1" w15:restartNumberingAfterBreak="0">
    <w:nsid w:val="2F6E5A19"/>
    <w:multiLevelType w:val="hybridMultilevel"/>
    <w:tmpl w:val="6972D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2FFC13CE"/>
    <w:multiLevelType w:val="hybridMultilevel"/>
    <w:tmpl w:val="331E7CEC"/>
    <w:lvl w:ilvl="0" w:tplc="E16A5B34">
      <w:start w:val="3"/>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3" w15:restartNumberingAfterBreak="0">
    <w:nsid w:val="309031AA"/>
    <w:multiLevelType w:val="multilevel"/>
    <w:tmpl w:val="FF3685A6"/>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64" w15:restartNumberingAfterBreak="0">
    <w:nsid w:val="30FD29E0"/>
    <w:multiLevelType w:val="hybridMultilevel"/>
    <w:tmpl w:val="62503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18A3593"/>
    <w:multiLevelType w:val="multilevel"/>
    <w:tmpl w:val="00EA73F4"/>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rPr>
    </w:lvl>
    <w:lvl w:ilvl="2">
      <w:start w:val="1"/>
      <w:numFmt w:val="russianLower"/>
      <w:lvlText w:val="%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66" w15:restartNumberingAfterBreak="0">
    <w:nsid w:val="31A96B4C"/>
    <w:multiLevelType w:val="multilevel"/>
    <w:tmpl w:val="EF7C0A44"/>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67" w15:restartNumberingAfterBreak="0">
    <w:nsid w:val="33947389"/>
    <w:multiLevelType w:val="hybridMultilevel"/>
    <w:tmpl w:val="57060C7C"/>
    <w:lvl w:ilvl="0" w:tplc="3000BFB4">
      <w:start w:val="1"/>
      <w:numFmt w:val="decimal"/>
      <w:lvlText w:val="%1."/>
      <w:lvlJc w:val="left"/>
      <w:pPr>
        <w:ind w:left="720" w:hanging="435"/>
      </w:pPr>
      <w:rPr>
        <w:rFonts w:ascii="Times New Roman" w:hAnsi="Times New Roman" w:cs="Times New Roman" w:hint="default"/>
        <w:sz w:val="24"/>
        <w:szCs w:val="24"/>
      </w:rPr>
    </w:lvl>
    <w:lvl w:ilvl="1" w:tplc="D1E4C64A">
      <w:start w:val="1"/>
      <w:numFmt w:val="bullet"/>
      <w:lvlText w:val=""/>
      <w:lvlJc w:val="left"/>
      <w:pPr>
        <w:ind w:left="1365" w:hanging="360"/>
      </w:pPr>
      <w:rPr>
        <w:rFonts w:ascii="Times New Roman" w:eastAsia="Times New Roman" w:hAnsi="Times New Roman" w:cs="Times New Roman"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8" w15:restartNumberingAfterBreak="0">
    <w:nsid w:val="33BC73A2"/>
    <w:multiLevelType w:val="multilevel"/>
    <w:tmpl w:val="815E6FF0"/>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69" w15:restartNumberingAfterBreak="0">
    <w:nsid w:val="3510539A"/>
    <w:multiLevelType w:val="multilevel"/>
    <w:tmpl w:val="8788EB04"/>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70" w15:restartNumberingAfterBreak="0">
    <w:nsid w:val="35263020"/>
    <w:multiLevelType w:val="multilevel"/>
    <w:tmpl w:val="1B526048"/>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71" w15:restartNumberingAfterBreak="0">
    <w:nsid w:val="36371114"/>
    <w:multiLevelType w:val="multilevel"/>
    <w:tmpl w:val="E5D828FA"/>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72" w15:restartNumberingAfterBreak="0">
    <w:nsid w:val="363746F2"/>
    <w:multiLevelType w:val="hybridMultilevel"/>
    <w:tmpl w:val="F9E903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390128BC"/>
    <w:multiLevelType w:val="multilevel"/>
    <w:tmpl w:val="BA32896C"/>
    <w:lvl w:ilvl="0">
      <w:start w:val="1"/>
      <w:numFmt w:val="decimal"/>
      <w:lvlText w:val="%1."/>
      <w:lvlJc w:val="left"/>
      <w:pPr>
        <w:ind w:left="645" w:hanging="360"/>
      </w:pPr>
      <w:rPr>
        <w:rFonts w:hint="default"/>
      </w:rPr>
    </w:lvl>
    <w:lvl w:ilvl="1">
      <w:start w:val="1"/>
      <w:numFmt w:val="decimal"/>
      <w:lvlText w:val="%2)"/>
      <w:lvlJc w:val="left"/>
      <w:pPr>
        <w:ind w:left="1365" w:hanging="360"/>
      </w:pPr>
      <w:rPr>
        <w:rFonts w:hint="default"/>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74" w15:restartNumberingAfterBreak="0">
    <w:nsid w:val="397F75EE"/>
    <w:multiLevelType w:val="multilevel"/>
    <w:tmpl w:val="D1FAF96C"/>
    <w:lvl w:ilvl="0">
      <w:start w:val="1"/>
      <w:numFmt w:val="decimal"/>
      <w:lvlText w:val="%1."/>
      <w:lvlJc w:val="left"/>
      <w:pPr>
        <w:ind w:left="375" w:hanging="360"/>
      </w:pPr>
      <w:rPr>
        <w:rFonts w:hint="default"/>
      </w:rPr>
    </w:lvl>
    <w:lvl w:ilvl="1">
      <w:start w:val="1"/>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75" w15:restartNumberingAfterBreak="0">
    <w:nsid w:val="39D30A88"/>
    <w:multiLevelType w:val="multilevel"/>
    <w:tmpl w:val="11E49780"/>
    <w:lvl w:ilvl="0">
      <w:start w:val="1"/>
      <w:numFmt w:val="decimal"/>
      <w:lvlText w:val="%1."/>
      <w:lvlJc w:val="left"/>
      <w:pPr>
        <w:ind w:left="645" w:hanging="360"/>
      </w:pPr>
      <w:rPr>
        <w:rFonts w:hint="default"/>
      </w:rPr>
    </w:lvl>
    <w:lvl w:ilvl="1">
      <w:start w:val="4"/>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76" w15:restartNumberingAfterBreak="0">
    <w:nsid w:val="3AAC0931"/>
    <w:multiLevelType w:val="multilevel"/>
    <w:tmpl w:val="7D9436F0"/>
    <w:lvl w:ilvl="0">
      <w:start w:val="1"/>
      <w:numFmt w:val="decimal"/>
      <w:lvlText w:val="%1."/>
      <w:lvlJc w:val="left"/>
      <w:pPr>
        <w:ind w:left="645" w:hanging="360"/>
      </w:pPr>
      <w:rPr>
        <w:rFonts w:hint="default"/>
      </w:rPr>
    </w:lvl>
    <w:lvl w:ilvl="1">
      <w:start w:val="1"/>
      <w:numFmt w:val="decimal"/>
      <w:lvlText w:val="3.%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77" w15:restartNumberingAfterBreak="0">
    <w:nsid w:val="3BA2076B"/>
    <w:multiLevelType w:val="hybridMultilevel"/>
    <w:tmpl w:val="D876D144"/>
    <w:lvl w:ilvl="0" w:tplc="365A8758">
      <w:start w:val="1"/>
      <w:numFmt w:val="russianLower"/>
      <w:lvlText w:val="%1)"/>
      <w:lvlJc w:val="left"/>
      <w:pPr>
        <w:ind w:left="720" w:hanging="360"/>
      </w:pPr>
      <w:rPr>
        <w:rFonts w:hint="default"/>
      </w:rPr>
    </w:lvl>
    <w:lvl w:ilvl="1" w:tplc="CA64FEA4">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0413A0"/>
    <w:multiLevelType w:val="multilevel"/>
    <w:tmpl w:val="649E61B4"/>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79" w15:restartNumberingAfterBreak="0">
    <w:nsid w:val="3C262DDF"/>
    <w:multiLevelType w:val="multilevel"/>
    <w:tmpl w:val="78E68F70"/>
    <w:lvl w:ilvl="0">
      <w:start w:val="2"/>
      <w:numFmt w:val="decimal"/>
      <w:lvlText w:val="%1."/>
      <w:lvlJc w:val="left"/>
      <w:pPr>
        <w:ind w:left="645"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80" w15:restartNumberingAfterBreak="0">
    <w:nsid w:val="3CD57FE6"/>
    <w:multiLevelType w:val="multilevel"/>
    <w:tmpl w:val="59FC98EE"/>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81" w15:restartNumberingAfterBreak="0">
    <w:nsid w:val="3DEE1FA8"/>
    <w:multiLevelType w:val="hybridMultilevel"/>
    <w:tmpl w:val="89528542"/>
    <w:lvl w:ilvl="0" w:tplc="A70E44B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2" w15:restartNumberingAfterBreak="0">
    <w:nsid w:val="3F154C80"/>
    <w:multiLevelType w:val="hybridMultilevel"/>
    <w:tmpl w:val="EABCEE42"/>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0291E6F"/>
    <w:multiLevelType w:val="multilevel"/>
    <w:tmpl w:val="B388F274"/>
    <w:lvl w:ilvl="0">
      <w:start w:val="1"/>
      <w:numFmt w:val="decimal"/>
      <w:lvlText w:val="2.%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402B6C61"/>
    <w:multiLevelType w:val="multilevel"/>
    <w:tmpl w:val="F6F83D78"/>
    <w:lvl w:ilvl="0">
      <w:start w:val="2"/>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85" w15:restartNumberingAfterBreak="0">
    <w:nsid w:val="405C413C"/>
    <w:multiLevelType w:val="hybridMultilevel"/>
    <w:tmpl w:val="2F5424DE"/>
    <w:lvl w:ilvl="0" w:tplc="04190001">
      <w:start w:val="1"/>
      <w:numFmt w:val="bullet"/>
      <w:lvlText w:val=""/>
      <w:lvlJc w:val="left"/>
      <w:pPr>
        <w:ind w:left="720" w:hanging="360"/>
      </w:pPr>
      <w:rPr>
        <w:rFonts w:ascii="Symbol" w:hAnsi="Symbol" w:hint="default"/>
        <w:b w:val="0"/>
      </w:rPr>
    </w:lvl>
    <w:lvl w:ilvl="1" w:tplc="78003D76">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0A70B70"/>
    <w:multiLevelType w:val="multilevel"/>
    <w:tmpl w:val="E5D828FA"/>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87" w15:restartNumberingAfterBreak="0">
    <w:nsid w:val="40F778A4"/>
    <w:multiLevelType w:val="multilevel"/>
    <w:tmpl w:val="89C6D09C"/>
    <w:lvl w:ilvl="0">
      <w:start w:val="1"/>
      <w:numFmt w:val="decimal"/>
      <w:lvlText w:val="%1."/>
      <w:lvlJc w:val="left"/>
      <w:pPr>
        <w:ind w:left="720" w:hanging="435"/>
      </w:pPr>
      <w:rPr>
        <w:rFonts w:hint="default"/>
      </w:rPr>
    </w:lvl>
    <w:lvl w:ilvl="1">
      <w:start w:val="1"/>
      <w:numFmt w:val="decimal"/>
      <w:lvlText w:val="3.%2."/>
      <w:lvlJc w:val="left"/>
      <w:pPr>
        <w:ind w:left="1365" w:hanging="360"/>
      </w:pPr>
      <w:rPr>
        <w:rFonts w:hint="default"/>
        <w:i w:val="0"/>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88" w15:restartNumberingAfterBreak="0">
    <w:nsid w:val="4132698A"/>
    <w:multiLevelType w:val="multilevel"/>
    <w:tmpl w:val="AE16020E"/>
    <w:lvl w:ilvl="0">
      <w:start w:val="1"/>
      <w:numFmt w:val="decimal"/>
      <w:lvlText w:val="%1."/>
      <w:lvlJc w:val="left"/>
      <w:pPr>
        <w:ind w:left="720" w:hanging="435"/>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89" w15:restartNumberingAfterBreak="0">
    <w:nsid w:val="42F97FE8"/>
    <w:multiLevelType w:val="hybridMultilevel"/>
    <w:tmpl w:val="59F0C8BA"/>
    <w:lvl w:ilvl="0" w:tplc="03CC116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44A1F37"/>
    <w:multiLevelType w:val="hybridMultilevel"/>
    <w:tmpl w:val="EF36796C"/>
    <w:lvl w:ilvl="0" w:tplc="AB5EB5B2">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1" w15:restartNumberingAfterBreak="0">
    <w:nsid w:val="44972020"/>
    <w:multiLevelType w:val="multilevel"/>
    <w:tmpl w:val="A88A65DE"/>
    <w:lvl w:ilvl="0">
      <w:start w:val="1"/>
      <w:numFmt w:val="decimal"/>
      <w:lvlText w:val="%1."/>
      <w:lvlJc w:val="left"/>
      <w:pPr>
        <w:ind w:left="720" w:hanging="435"/>
      </w:pPr>
      <w:rPr>
        <w:rFonts w:hint="default"/>
      </w:rPr>
    </w:lvl>
    <w:lvl w:ilvl="1">
      <w:start w:val="7"/>
      <w:numFmt w:val="decimal"/>
      <w:isLgl/>
      <w:lvlText w:val="%1.%2."/>
      <w:lvlJc w:val="left"/>
      <w:pPr>
        <w:ind w:left="645" w:hanging="360"/>
      </w:pPr>
      <w:rPr>
        <w:rFonts w:hint="default"/>
        <w:i w:val="0"/>
        <w:w w:val="100"/>
      </w:rPr>
    </w:lvl>
    <w:lvl w:ilvl="2">
      <w:start w:val="1"/>
      <w:numFmt w:val="decimal"/>
      <w:isLgl/>
      <w:lvlText w:val="%1.%2.%3."/>
      <w:lvlJc w:val="left"/>
      <w:pPr>
        <w:ind w:left="1005" w:hanging="720"/>
      </w:pPr>
      <w:rPr>
        <w:rFonts w:hint="default"/>
        <w:i w:val="0"/>
        <w:w w:val="90"/>
      </w:rPr>
    </w:lvl>
    <w:lvl w:ilvl="3">
      <w:start w:val="1"/>
      <w:numFmt w:val="decimal"/>
      <w:isLgl/>
      <w:lvlText w:val="%1.%2.%3.%4."/>
      <w:lvlJc w:val="left"/>
      <w:pPr>
        <w:ind w:left="1005" w:hanging="720"/>
      </w:pPr>
      <w:rPr>
        <w:rFonts w:hint="default"/>
        <w:i w:val="0"/>
        <w:w w:val="90"/>
      </w:rPr>
    </w:lvl>
    <w:lvl w:ilvl="4">
      <w:start w:val="1"/>
      <w:numFmt w:val="decimal"/>
      <w:isLgl/>
      <w:lvlText w:val="%1.%2.%3.%4.%5."/>
      <w:lvlJc w:val="left"/>
      <w:pPr>
        <w:ind w:left="1365" w:hanging="1080"/>
      </w:pPr>
      <w:rPr>
        <w:rFonts w:hint="default"/>
        <w:i w:val="0"/>
        <w:w w:val="90"/>
      </w:rPr>
    </w:lvl>
    <w:lvl w:ilvl="5">
      <w:start w:val="1"/>
      <w:numFmt w:val="decimal"/>
      <w:isLgl/>
      <w:lvlText w:val="%1.%2.%3.%4.%5.%6."/>
      <w:lvlJc w:val="left"/>
      <w:pPr>
        <w:ind w:left="1365" w:hanging="1080"/>
      </w:pPr>
      <w:rPr>
        <w:rFonts w:hint="default"/>
        <w:i w:val="0"/>
        <w:w w:val="90"/>
      </w:rPr>
    </w:lvl>
    <w:lvl w:ilvl="6">
      <w:start w:val="1"/>
      <w:numFmt w:val="decimal"/>
      <w:isLgl/>
      <w:lvlText w:val="%1.%2.%3.%4.%5.%6.%7."/>
      <w:lvlJc w:val="left"/>
      <w:pPr>
        <w:ind w:left="1725" w:hanging="1440"/>
      </w:pPr>
      <w:rPr>
        <w:rFonts w:hint="default"/>
        <w:i w:val="0"/>
        <w:w w:val="90"/>
      </w:rPr>
    </w:lvl>
    <w:lvl w:ilvl="7">
      <w:start w:val="1"/>
      <w:numFmt w:val="decimal"/>
      <w:isLgl/>
      <w:lvlText w:val="%1.%2.%3.%4.%5.%6.%7.%8."/>
      <w:lvlJc w:val="left"/>
      <w:pPr>
        <w:ind w:left="1725" w:hanging="1440"/>
      </w:pPr>
      <w:rPr>
        <w:rFonts w:hint="default"/>
        <w:i w:val="0"/>
        <w:w w:val="90"/>
      </w:rPr>
    </w:lvl>
    <w:lvl w:ilvl="8">
      <w:start w:val="1"/>
      <w:numFmt w:val="decimal"/>
      <w:isLgl/>
      <w:lvlText w:val="%1.%2.%3.%4.%5.%6.%7.%8.%9."/>
      <w:lvlJc w:val="left"/>
      <w:pPr>
        <w:ind w:left="2085" w:hanging="1800"/>
      </w:pPr>
      <w:rPr>
        <w:rFonts w:hint="default"/>
        <w:i w:val="0"/>
        <w:w w:val="90"/>
      </w:rPr>
    </w:lvl>
  </w:abstractNum>
  <w:abstractNum w:abstractNumId="92" w15:restartNumberingAfterBreak="0">
    <w:nsid w:val="45A45CA1"/>
    <w:multiLevelType w:val="multilevel"/>
    <w:tmpl w:val="8762600C"/>
    <w:lvl w:ilvl="0">
      <w:start w:val="1"/>
      <w:numFmt w:val="decimal"/>
      <w:lvlText w:val="%1."/>
      <w:lvlJc w:val="left"/>
      <w:pPr>
        <w:ind w:left="645"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27" w:hanging="1440"/>
      </w:pPr>
      <w:rPr>
        <w:rFonts w:hint="default"/>
      </w:rPr>
    </w:lvl>
    <w:lvl w:ilvl="7">
      <w:start w:val="1"/>
      <w:numFmt w:val="decimal"/>
      <w:isLgl/>
      <w:lvlText w:val="%1.%2.%3.%4.%5.%6.%7.%8."/>
      <w:lvlJc w:val="left"/>
      <w:pPr>
        <w:ind w:left="3244" w:hanging="1440"/>
      </w:pPr>
      <w:rPr>
        <w:rFonts w:hint="default"/>
      </w:rPr>
    </w:lvl>
    <w:lvl w:ilvl="8">
      <w:start w:val="1"/>
      <w:numFmt w:val="decimal"/>
      <w:isLgl/>
      <w:lvlText w:val="%1.%2.%3.%4.%5.%6.%7.%8.%9."/>
      <w:lvlJc w:val="left"/>
      <w:pPr>
        <w:ind w:left="3821" w:hanging="1800"/>
      </w:pPr>
      <w:rPr>
        <w:rFonts w:hint="default"/>
      </w:rPr>
    </w:lvl>
  </w:abstractNum>
  <w:abstractNum w:abstractNumId="93" w15:restartNumberingAfterBreak="0">
    <w:nsid w:val="46CC4674"/>
    <w:multiLevelType w:val="multilevel"/>
    <w:tmpl w:val="06D2F4B6"/>
    <w:lvl w:ilvl="0">
      <w:start w:val="1"/>
      <w:numFmt w:val="decimal"/>
      <w:lvlText w:val="%1."/>
      <w:lvlJc w:val="left"/>
      <w:pPr>
        <w:ind w:left="645" w:hanging="360"/>
      </w:pPr>
      <w:rPr>
        <w:rFonts w:hint="default"/>
      </w:rPr>
    </w:lvl>
    <w:lvl w:ilvl="1">
      <w:start w:val="1"/>
      <w:numFmt w:val="decimal"/>
      <w:lvlText w:val="1.%2."/>
      <w:lvlJc w:val="left"/>
      <w:pPr>
        <w:ind w:left="1365" w:hanging="360"/>
      </w:pPr>
      <w:rPr>
        <w:rFonts w:hint="default"/>
      </w:r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94" w15:restartNumberingAfterBreak="0">
    <w:nsid w:val="46E3311D"/>
    <w:multiLevelType w:val="hybridMultilevel"/>
    <w:tmpl w:val="3D622DD2"/>
    <w:lvl w:ilvl="0" w:tplc="FD00888E">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5" w15:restartNumberingAfterBreak="0">
    <w:nsid w:val="481A495E"/>
    <w:multiLevelType w:val="hybridMultilevel"/>
    <w:tmpl w:val="4376940C"/>
    <w:lvl w:ilvl="0" w:tplc="C1D0D14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6" w15:restartNumberingAfterBreak="0">
    <w:nsid w:val="482504CD"/>
    <w:multiLevelType w:val="hybridMultilevel"/>
    <w:tmpl w:val="69323E34"/>
    <w:lvl w:ilvl="0" w:tplc="E04C62C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8906D5D"/>
    <w:multiLevelType w:val="hybridMultilevel"/>
    <w:tmpl w:val="A7420942"/>
    <w:lvl w:ilvl="0" w:tplc="DEDC245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8" w15:restartNumberingAfterBreak="0">
    <w:nsid w:val="493E203E"/>
    <w:multiLevelType w:val="multilevel"/>
    <w:tmpl w:val="A92EF7CA"/>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99" w15:restartNumberingAfterBreak="0">
    <w:nsid w:val="4AFE48EA"/>
    <w:multiLevelType w:val="multilevel"/>
    <w:tmpl w:val="AE16020E"/>
    <w:lvl w:ilvl="0">
      <w:start w:val="1"/>
      <w:numFmt w:val="decimal"/>
      <w:lvlText w:val="%1."/>
      <w:lvlJc w:val="left"/>
      <w:pPr>
        <w:ind w:left="720" w:hanging="435"/>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00" w15:restartNumberingAfterBreak="0">
    <w:nsid w:val="4B35DF3B"/>
    <w:multiLevelType w:val="hybridMultilevel"/>
    <w:tmpl w:val="CB1837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4BE85518"/>
    <w:multiLevelType w:val="multilevel"/>
    <w:tmpl w:val="A978E2FE"/>
    <w:lvl w:ilvl="0">
      <w:start w:val="1"/>
      <w:numFmt w:val="decimal"/>
      <w:lvlText w:val="%1."/>
      <w:lvlJc w:val="left"/>
      <w:pPr>
        <w:ind w:left="360" w:hanging="360"/>
      </w:pPr>
      <w:rPr>
        <w:rFonts w:hint="default"/>
      </w:rPr>
    </w:lvl>
    <w:lvl w:ilvl="1">
      <w:start w:val="1"/>
      <w:numFmt w:val="decimal"/>
      <w:lvlText w:val="%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2" w15:restartNumberingAfterBreak="0">
    <w:nsid w:val="4D394B3D"/>
    <w:multiLevelType w:val="multilevel"/>
    <w:tmpl w:val="90B608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DD80EA0"/>
    <w:multiLevelType w:val="hybridMultilevel"/>
    <w:tmpl w:val="7A14C2A6"/>
    <w:lvl w:ilvl="0" w:tplc="C3481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F787B56"/>
    <w:multiLevelType w:val="hybridMultilevel"/>
    <w:tmpl w:val="2FFC44B2"/>
    <w:lvl w:ilvl="0" w:tplc="B5064BE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5" w15:restartNumberingAfterBreak="0">
    <w:nsid w:val="4FAB0F73"/>
    <w:multiLevelType w:val="hybridMultilevel"/>
    <w:tmpl w:val="4698B756"/>
    <w:lvl w:ilvl="0" w:tplc="DD04A53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6" w15:restartNumberingAfterBreak="0">
    <w:nsid w:val="506B561A"/>
    <w:multiLevelType w:val="multilevel"/>
    <w:tmpl w:val="AF142950"/>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07" w15:restartNumberingAfterBreak="0">
    <w:nsid w:val="51E0381A"/>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08" w15:restartNumberingAfterBreak="0">
    <w:nsid w:val="51E32E01"/>
    <w:multiLevelType w:val="multilevel"/>
    <w:tmpl w:val="48EAA8D4"/>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09" w15:restartNumberingAfterBreak="0">
    <w:nsid w:val="527C15DF"/>
    <w:multiLevelType w:val="multilevel"/>
    <w:tmpl w:val="9A4A8C4C"/>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10" w15:restartNumberingAfterBreak="0">
    <w:nsid w:val="53552F86"/>
    <w:multiLevelType w:val="multilevel"/>
    <w:tmpl w:val="43265574"/>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11" w15:restartNumberingAfterBreak="0">
    <w:nsid w:val="538726B4"/>
    <w:multiLevelType w:val="hybridMultilevel"/>
    <w:tmpl w:val="18D6502C"/>
    <w:lvl w:ilvl="0" w:tplc="EDA431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3BC0E24"/>
    <w:multiLevelType w:val="hybridMultilevel"/>
    <w:tmpl w:val="C7324186"/>
    <w:lvl w:ilvl="0" w:tplc="C0B6A726">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3" w15:restartNumberingAfterBreak="0">
    <w:nsid w:val="53FF20BD"/>
    <w:multiLevelType w:val="multilevel"/>
    <w:tmpl w:val="53A6839C"/>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14" w15:restartNumberingAfterBreak="0">
    <w:nsid w:val="54451555"/>
    <w:multiLevelType w:val="multilevel"/>
    <w:tmpl w:val="47C24D42"/>
    <w:lvl w:ilvl="0">
      <w:start w:val="1"/>
      <w:numFmt w:val="decimal"/>
      <w:lvlText w:val="%1."/>
      <w:lvlJc w:val="left"/>
      <w:pPr>
        <w:ind w:left="720" w:hanging="435"/>
      </w:pPr>
      <w:rPr>
        <w:rFonts w:hint="default"/>
      </w:rPr>
    </w:lvl>
    <w:lvl w:ilvl="1">
      <w:start w:val="1"/>
      <w:numFmt w:val="decimal"/>
      <w:lvlText w:val="2.%2"/>
      <w:lvlJc w:val="left"/>
      <w:pPr>
        <w:ind w:left="1365" w:hanging="360"/>
      </w:pPr>
      <w:rPr>
        <w:rFonts w:hint="default"/>
      </w:r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15" w15:restartNumberingAfterBreak="0">
    <w:nsid w:val="55EA2F38"/>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16" w15:restartNumberingAfterBreak="0">
    <w:nsid w:val="56C1635D"/>
    <w:multiLevelType w:val="multilevel"/>
    <w:tmpl w:val="CD3ADF9C"/>
    <w:lvl w:ilvl="0">
      <w:start w:val="1"/>
      <w:numFmt w:val="decimal"/>
      <w:lvlText w:val="%1."/>
      <w:lvlJc w:val="left"/>
      <w:pPr>
        <w:ind w:left="720" w:hanging="435"/>
      </w:pPr>
      <w:rPr>
        <w:rFonts w:ascii="Times New Roman" w:hAnsi="Times New Roman" w:cs="Times New Roman" w:hint="default"/>
        <w:sz w:val="24"/>
        <w:szCs w:val="24"/>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17" w15:restartNumberingAfterBreak="0">
    <w:nsid w:val="581F6EFB"/>
    <w:multiLevelType w:val="multilevel"/>
    <w:tmpl w:val="BA76C8F8"/>
    <w:lvl w:ilvl="0">
      <w:start w:val="1"/>
      <w:numFmt w:val="decimal"/>
      <w:lvlText w:val="%1."/>
      <w:lvlJc w:val="left"/>
      <w:pPr>
        <w:ind w:left="1318" w:hanging="42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88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67" w:hanging="569"/>
      </w:pPr>
      <w:rPr>
        <w:rFonts w:hint="default"/>
        <w:lang w:val="ru-RU" w:eastAsia="en-US" w:bidi="ar-SA"/>
      </w:rPr>
    </w:lvl>
    <w:lvl w:ilvl="3">
      <w:numFmt w:val="bullet"/>
      <w:lvlText w:val="•"/>
      <w:lvlJc w:val="left"/>
      <w:pPr>
        <w:ind w:left="4054" w:hanging="569"/>
      </w:pPr>
      <w:rPr>
        <w:rFonts w:hint="default"/>
        <w:lang w:val="ru-RU" w:eastAsia="en-US" w:bidi="ar-SA"/>
      </w:rPr>
    </w:lvl>
    <w:lvl w:ilvl="4">
      <w:numFmt w:val="bullet"/>
      <w:lvlText w:val="•"/>
      <w:lvlJc w:val="left"/>
      <w:pPr>
        <w:ind w:left="5142" w:hanging="569"/>
      </w:pPr>
      <w:rPr>
        <w:rFonts w:hint="default"/>
        <w:lang w:val="ru-RU" w:eastAsia="en-US" w:bidi="ar-SA"/>
      </w:rPr>
    </w:lvl>
    <w:lvl w:ilvl="5">
      <w:numFmt w:val="bullet"/>
      <w:lvlText w:val="•"/>
      <w:lvlJc w:val="left"/>
      <w:pPr>
        <w:ind w:left="6229" w:hanging="569"/>
      </w:pPr>
      <w:rPr>
        <w:rFonts w:hint="default"/>
        <w:lang w:val="ru-RU" w:eastAsia="en-US" w:bidi="ar-SA"/>
      </w:rPr>
    </w:lvl>
    <w:lvl w:ilvl="6">
      <w:numFmt w:val="bullet"/>
      <w:lvlText w:val="•"/>
      <w:lvlJc w:val="left"/>
      <w:pPr>
        <w:ind w:left="7316" w:hanging="569"/>
      </w:pPr>
      <w:rPr>
        <w:rFonts w:hint="default"/>
        <w:lang w:val="ru-RU" w:eastAsia="en-US" w:bidi="ar-SA"/>
      </w:rPr>
    </w:lvl>
    <w:lvl w:ilvl="7">
      <w:numFmt w:val="bullet"/>
      <w:lvlText w:val="•"/>
      <w:lvlJc w:val="left"/>
      <w:pPr>
        <w:ind w:left="8404" w:hanging="569"/>
      </w:pPr>
      <w:rPr>
        <w:rFonts w:hint="default"/>
        <w:lang w:val="ru-RU" w:eastAsia="en-US" w:bidi="ar-SA"/>
      </w:rPr>
    </w:lvl>
    <w:lvl w:ilvl="8">
      <w:numFmt w:val="bullet"/>
      <w:lvlText w:val="•"/>
      <w:lvlJc w:val="left"/>
      <w:pPr>
        <w:ind w:left="9491" w:hanging="569"/>
      </w:pPr>
      <w:rPr>
        <w:rFonts w:hint="default"/>
        <w:lang w:val="ru-RU" w:eastAsia="en-US" w:bidi="ar-SA"/>
      </w:rPr>
    </w:lvl>
  </w:abstractNum>
  <w:abstractNum w:abstractNumId="118" w15:restartNumberingAfterBreak="0">
    <w:nsid w:val="582D10C7"/>
    <w:multiLevelType w:val="multilevel"/>
    <w:tmpl w:val="17E27CE4"/>
    <w:lvl w:ilvl="0">
      <w:start w:val="5"/>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19" w15:restartNumberingAfterBreak="0">
    <w:nsid w:val="58975212"/>
    <w:multiLevelType w:val="hybridMultilevel"/>
    <w:tmpl w:val="B3C2AEF0"/>
    <w:lvl w:ilvl="0" w:tplc="0DD89272">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0" w15:restartNumberingAfterBreak="0">
    <w:nsid w:val="595A0A96"/>
    <w:multiLevelType w:val="multilevel"/>
    <w:tmpl w:val="469066EC"/>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21" w15:restartNumberingAfterBreak="0">
    <w:nsid w:val="59AE2626"/>
    <w:multiLevelType w:val="hybridMultilevel"/>
    <w:tmpl w:val="F174842A"/>
    <w:lvl w:ilvl="0" w:tplc="692E71A2">
      <w:start w:val="1"/>
      <w:numFmt w:val="decimal"/>
      <w:lvlText w:val="%1."/>
      <w:lvlJc w:val="left"/>
      <w:pPr>
        <w:ind w:left="720" w:hanging="43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2" w15:restartNumberingAfterBreak="0">
    <w:nsid w:val="5AE67A54"/>
    <w:multiLevelType w:val="multilevel"/>
    <w:tmpl w:val="1B4ECC80"/>
    <w:lvl w:ilvl="0">
      <w:start w:val="1"/>
      <w:numFmt w:val="decimal"/>
      <w:lvlText w:val="%1."/>
      <w:lvlJc w:val="left"/>
      <w:pPr>
        <w:ind w:left="1212" w:hanging="360"/>
      </w:pPr>
      <w:rPr>
        <w:rFonts w:hint="default"/>
      </w:rPr>
    </w:lvl>
    <w:lvl w:ilvl="1">
      <w:start w:val="1"/>
      <w:numFmt w:val="decimal"/>
      <w:suff w:val="space"/>
      <w:lvlText w:val="%1.%2."/>
      <w:lvlJc w:val="left"/>
      <w:pPr>
        <w:ind w:left="121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abstractNum w:abstractNumId="123" w15:restartNumberingAfterBreak="0">
    <w:nsid w:val="5C0212C9"/>
    <w:multiLevelType w:val="hybridMultilevel"/>
    <w:tmpl w:val="E9A62EBC"/>
    <w:lvl w:ilvl="0" w:tplc="3B00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C420EAA"/>
    <w:multiLevelType w:val="multilevel"/>
    <w:tmpl w:val="73F288BC"/>
    <w:lvl w:ilvl="0">
      <w:start w:val="1"/>
      <w:numFmt w:val="decimal"/>
      <w:lvlText w:val="%1."/>
      <w:lvlJc w:val="left"/>
      <w:pPr>
        <w:ind w:left="645"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712" w:hanging="1440"/>
      </w:pPr>
      <w:rPr>
        <w:rFonts w:hint="default"/>
      </w:rPr>
    </w:lvl>
    <w:lvl w:ilvl="8">
      <w:start w:val="1"/>
      <w:numFmt w:val="decimal"/>
      <w:isLgl/>
      <w:lvlText w:val="%1.%2.%3.%4.%5.%6.%7.%8.%9."/>
      <w:lvlJc w:val="left"/>
      <w:pPr>
        <w:ind w:left="3213" w:hanging="1800"/>
      </w:pPr>
      <w:rPr>
        <w:rFonts w:hint="default"/>
      </w:rPr>
    </w:lvl>
  </w:abstractNum>
  <w:abstractNum w:abstractNumId="125" w15:restartNumberingAfterBreak="0">
    <w:nsid w:val="5C794B22"/>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26" w15:restartNumberingAfterBreak="0">
    <w:nsid w:val="5EAB11F3"/>
    <w:multiLevelType w:val="hybridMultilevel"/>
    <w:tmpl w:val="6B48374E"/>
    <w:lvl w:ilvl="0" w:tplc="98EE7358">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27" w15:restartNumberingAfterBreak="0">
    <w:nsid w:val="60086818"/>
    <w:multiLevelType w:val="hybridMultilevel"/>
    <w:tmpl w:val="609491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0097ABA"/>
    <w:multiLevelType w:val="multilevel"/>
    <w:tmpl w:val="73F288BC"/>
    <w:lvl w:ilvl="0">
      <w:start w:val="1"/>
      <w:numFmt w:val="decimal"/>
      <w:lvlText w:val="%1."/>
      <w:lvlJc w:val="left"/>
      <w:pPr>
        <w:ind w:left="645"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712" w:hanging="1440"/>
      </w:pPr>
      <w:rPr>
        <w:rFonts w:hint="default"/>
      </w:rPr>
    </w:lvl>
    <w:lvl w:ilvl="8">
      <w:start w:val="1"/>
      <w:numFmt w:val="decimal"/>
      <w:isLgl/>
      <w:lvlText w:val="%1.%2.%3.%4.%5.%6.%7.%8.%9."/>
      <w:lvlJc w:val="left"/>
      <w:pPr>
        <w:ind w:left="3213" w:hanging="1800"/>
      </w:pPr>
      <w:rPr>
        <w:rFonts w:hint="default"/>
      </w:rPr>
    </w:lvl>
  </w:abstractNum>
  <w:abstractNum w:abstractNumId="129" w15:restartNumberingAfterBreak="0">
    <w:nsid w:val="60556489"/>
    <w:multiLevelType w:val="multilevel"/>
    <w:tmpl w:val="A2869FEC"/>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30" w15:restartNumberingAfterBreak="0">
    <w:nsid w:val="644F6AD3"/>
    <w:multiLevelType w:val="multilevel"/>
    <w:tmpl w:val="D3C25272"/>
    <w:lvl w:ilvl="0">
      <w:start w:val="1"/>
      <w:numFmt w:val="decimal"/>
      <w:lvlText w:val="%1."/>
      <w:lvlJc w:val="left"/>
      <w:pPr>
        <w:ind w:left="645" w:hanging="360"/>
      </w:pPr>
      <w:rPr>
        <w:rFonts w:hint="default"/>
      </w:rPr>
    </w:lvl>
    <w:lvl w:ilvl="1">
      <w:start w:val="1"/>
      <w:numFmt w:val="russianLower"/>
      <w:lvlText w:val="%2)"/>
      <w:lvlJc w:val="left"/>
      <w:pPr>
        <w:ind w:left="1365" w:hanging="360"/>
      </w:pPr>
      <w:rPr>
        <w:rFonts w:hint="default"/>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31" w15:restartNumberingAfterBreak="0">
    <w:nsid w:val="64EF68F8"/>
    <w:multiLevelType w:val="multilevel"/>
    <w:tmpl w:val="B8948B22"/>
    <w:lvl w:ilvl="0">
      <w:start w:val="1"/>
      <w:numFmt w:val="decimal"/>
      <w:lvlText w:val="%1."/>
      <w:lvlJc w:val="left"/>
      <w:pPr>
        <w:ind w:left="645" w:hanging="360"/>
      </w:pPr>
      <w:rPr>
        <w:rFonts w:hint="default"/>
      </w:rPr>
    </w:lvl>
    <w:lvl w:ilvl="1">
      <w:start w:val="3"/>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132" w15:restartNumberingAfterBreak="0">
    <w:nsid w:val="65106E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5135094"/>
    <w:multiLevelType w:val="multilevel"/>
    <w:tmpl w:val="9FCE22DE"/>
    <w:lvl w:ilvl="0">
      <w:start w:val="1"/>
      <w:numFmt w:val="decimal"/>
      <w:lvlText w:val="%1."/>
      <w:lvlJc w:val="left"/>
      <w:pPr>
        <w:ind w:left="645" w:hanging="360"/>
      </w:pPr>
      <w:rPr>
        <w:rFonts w:hint="default"/>
      </w:rPr>
    </w:lvl>
    <w:lvl w:ilvl="1">
      <w:start w:val="1"/>
      <w:numFmt w:val="decimal"/>
      <w:lvlText w:val="%2)"/>
      <w:lvlJc w:val="left"/>
      <w:pPr>
        <w:ind w:left="1365" w:hanging="360"/>
      </w:pPr>
      <w:rPr>
        <w:rFonts w:hint="default"/>
      </w:rPr>
    </w:lvl>
    <w:lvl w:ilvl="2">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34" w15:restartNumberingAfterBreak="0">
    <w:nsid w:val="660C2BC2"/>
    <w:multiLevelType w:val="hybridMultilevel"/>
    <w:tmpl w:val="B6A46822"/>
    <w:lvl w:ilvl="0" w:tplc="FFFFFFFF">
      <w:start w:val="1"/>
      <w:numFmt w:val="decimal"/>
      <w:lvlText w:val="1.%1."/>
      <w:lvlJc w:val="left"/>
      <w:pPr>
        <w:ind w:left="720" w:hanging="360"/>
      </w:pPr>
      <w:rPr>
        <w:rFonts w:hint="default"/>
      </w:rPr>
    </w:lvl>
    <w:lvl w:ilvl="1" w:tplc="6ED0AF5A">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6174D7E"/>
    <w:multiLevelType w:val="multilevel"/>
    <w:tmpl w:val="80EC6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66F9239C"/>
    <w:multiLevelType w:val="multilevel"/>
    <w:tmpl w:val="8CE84534"/>
    <w:lvl w:ilvl="0">
      <w:start w:val="2"/>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37" w15:restartNumberingAfterBreak="0">
    <w:nsid w:val="67173A48"/>
    <w:multiLevelType w:val="hybridMultilevel"/>
    <w:tmpl w:val="D904EBBC"/>
    <w:lvl w:ilvl="0" w:tplc="0419000F">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15:restartNumberingAfterBreak="0">
    <w:nsid w:val="67A04565"/>
    <w:multiLevelType w:val="hybridMultilevel"/>
    <w:tmpl w:val="4EF6A186"/>
    <w:lvl w:ilvl="0" w:tplc="36F228F4">
      <w:start w:val="1"/>
      <w:numFmt w:val="decimal"/>
      <w:lvlText w:val="%1)"/>
      <w:lvlJc w:val="left"/>
      <w:pPr>
        <w:ind w:left="1440" w:hanging="360"/>
      </w:pPr>
      <w:rPr>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15:restartNumberingAfterBreak="0">
    <w:nsid w:val="68472F0D"/>
    <w:multiLevelType w:val="hybridMultilevel"/>
    <w:tmpl w:val="BC3A7FD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643"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15:restartNumberingAfterBreak="0">
    <w:nsid w:val="68F71BB0"/>
    <w:multiLevelType w:val="hybridMultilevel"/>
    <w:tmpl w:val="D37CF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A8E28FB"/>
    <w:multiLevelType w:val="hybridMultilevel"/>
    <w:tmpl w:val="D876D144"/>
    <w:lvl w:ilvl="0" w:tplc="365A8758">
      <w:start w:val="1"/>
      <w:numFmt w:val="russianLower"/>
      <w:lvlText w:val="%1)"/>
      <w:lvlJc w:val="left"/>
      <w:pPr>
        <w:ind w:left="720" w:hanging="360"/>
      </w:pPr>
      <w:rPr>
        <w:rFonts w:hint="default"/>
      </w:rPr>
    </w:lvl>
    <w:lvl w:ilvl="1" w:tplc="CA64FEA4">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DBA3CD5"/>
    <w:multiLevelType w:val="multilevel"/>
    <w:tmpl w:val="F83008A0"/>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43" w15:restartNumberingAfterBreak="0">
    <w:nsid w:val="6DD72E0F"/>
    <w:multiLevelType w:val="hybridMultilevel"/>
    <w:tmpl w:val="519E93D6"/>
    <w:lvl w:ilvl="0" w:tplc="0419000F">
      <w:start w:val="1"/>
      <w:numFmt w:val="decimal"/>
      <w:lvlText w:val="%1."/>
      <w:lvlJc w:val="left"/>
      <w:pPr>
        <w:ind w:left="720" w:hanging="360"/>
      </w:pPr>
    </w:lvl>
    <w:lvl w:ilvl="1" w:tplc="03CC116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E156391"/>
    <w:multiLevelType w:val="multilevel"/>
    <w:tmpl w:val="9320B3E4"/>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45" w15:restartNumberingAfterBreak="0">
    <w:nsid w:val="6E807A04"/>
    <w:multiLevelType w:val="hybridMultilevel"/>
    <w:tmpl w:val="F3D6FE0C"/>
    <w:lvl w:ilvl="0" w:tplc="821E4F6A">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6" w15:restartNumberingAfterBreak="0">
    <w:nsid w:val="6E877B2D"/>
    <w:multiLevelType w:val="hybridMultilevel"/>
    <w:tmpl w:val="C3BC7892"/>
    <w:lvl w:ilvl="0" w:tplc="8474CDE0">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7" w15:restartNumberingAfterBreak="0">
    <w:nsid w:val="6ECD7478"/>
    <w:multiLevelType w:val="multilevel"/>
    <w:tmpl w:val="14D80C22"/>
    <w:lvl w:ilvl="0">
      <w:start w:val="1"/>
      <w:numFmt w:val="decimal"/>
      <w:lvlText w:val="%1."/>
      <w:lvlJc w:val="left"/>
      <w:pPr>
        <w:ind w:left="645" w:hanging="360"/>
      </w:pPr>
      <w:rPr>
        <w:rFonts w:hint="default"/>
      </w:rPr>
    </w:lvl>
    <w:lvl w:ilvl="1">
      <w:start w:val="1"/>
      <w:numFmt w:val="decimal"/>
      <w:isLgl/>
      <w:lvlText w:val="%1.%2."/>
      <w:lvlJc w:val="left"/>
      <w:pPr>
        <w:ind w:left="1072" w:hanging="36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073" w:hanging="1080"/>
      </w:pPr>
      <w:rPr>
        <w:rFonts w:hint="default"/>
      </w:rPr>
    </w:lvl>
    <w:lvl w:ilvl="5">
      <w:start w:val="1"/>
      <w:numFmt w:val="decimal"/>
      <w:isLgl/>
      <w:lvlText w:val="%1.%2.%3.%4.%5.%6."/>
      <w:lvlJc w:val="left"/>
      <w:pPr>
        <w:ind w:left="3500" w:hanging="1080"/>
      </w:pPr>
      <w:rPr>
        <w:rFonts w:hint="default"/>
      </w:rPr>
    </w:lvl>
    <w:lvl w:ilvl="6">
      <w:start w:val="1"/>
      <w:numFmt w:val="decimal"/>
      <w:isLgl/>
      <w:lvlText w:val="%1.%2.%3.%4.%5.%6.%7."/>
      <w:lvlJc w:val="left"/>
      <w:pPr>
        <w:ind w:left="4287" w:hanging="1440"/>
      </w:pPr>
      <w:rPr>
        <w:rFonts w:hint="default"/>
      </w:rPr>
    </w:lvl>
    <w:lvl w:ilvl="7">
      <w:start w:val="1"/>
      <w:numFmt w:val="decimal"/>
      <w:isLgl/>
      <w:lvlText w:val="%1.%2.%3.%4.%5.%6.%7.%8."/>
      <w:lvlJc w:val="left"/>
      <w:pPr>
        <w:ind w:left="4714" w:hanging="1440"/>
      </w:pPr>
      <w:rPr>
        <w:rFonts w:hint="default"/>
      </w:rPr>
    </w:lvl>
    <w:lvl w:ilvl="8">
      <w:start w:val="1"/>
      <w:numFmt w:val="decimal"/>
      <w:isLgl/>
      <w:lvlText w:val="%1.%2.%3.%4.%5.%6.%7.%8.%9."/>
      <w:lvlJc w:val="left"/>
      <w:pPr>
        <w:ind w:left="5501" w:hanging="1800"/>
      </w:pPr>
      <w:rPr>
        <w:rFonts w:hint="default"/>
      </w:rPr>
    </w:lvl>
  </w:abstractNum>
  <w:abstractNum w:abstractNumId="148" w15:restartNumberingAfterBreak="0">
    <w:nsid w:val="70BF301A"/>
    <w:multiLevelType w:val="hybridMultilevel"/>
    <w:tmpl w:val="2820DAD4"/>
    <w:lvl w:ilvl="0" w:tplc="3CB42D52">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9" w15:restartNumberingAfterBreak="0">
    <w:nsid w:val="71191FAB"/>
    <w:multiLevelType w:val="hybridMultilevel"/>
    <w:tmpl w:val="4EDCE7D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0" w15:restartNumberingAfterBreak="0">
    <w:nsid w:val="71936DD5"/>
    <w:multiLevelType w:val="multilevel"/>
    <w:tmpl w:val="3CF62E6E"/>
    <w:lvl w:ilvl="0">
      <w:start w:val="1"/>
      <w:numFmt w:val="decimal"/>
      <w:lvlText w:val="%1."/>
      <w:lvlJc w:val="left"/>
      <w:pPr>
        <w:ind w:left="720" w:hanging="435"/>
      </w:pPr>
      <w:rPr>
        <w:rFonts w:hint="default"/>
        <w:i w:val="0"/>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51" w15:restartNumberingAfterBreak="0">
    <w:nsid w:val="740233DD"/>
    <w:multiLevelType w:val="multilevel"/>
    <w:tmpl w:val="93C2EB6C"/>
    <w:lvl w:ilvl="0">
      <w:start w:val="1"/>
      <w:numFmt w:val="decimal"/>
      <w:lvlText w:val="%1."/>
      <w:lvlJc w:val="left"/>
      <w:pPr>
        <w:ind w:left="720" w:hanging="435"/>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52" w15:restartNumberingAfterBreak="0">
    <w:nsid w:val="74605BF1"/>
    <w:multiLevelType w:val="multilevel"/>
    <w:tmpl w:val="AAB442FE"/>
    <w:lvl w:ilvl="0">
      <w:start w:val="1"/>
      <w:numFmt w:val="decimal"/>
      <w:lvlText w:val="%1."/>
      <w:lvlJc w:val="left"/>
      <w:pPr>
        <w:ind w:left="645" w:hanging="360"/>
      </w:pPr>
      <w:rPr>
        <w:rFonts w:hint="default"/>
      </w:rPr>
    </w:lvl>
    <w:lvl w:ilvl="1">
      <w:start w:val="1"/>
      <w:numFmt w:val="decimal"/>
      <w:lvlText w:val="4.%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53" w15:restartNumberingAfterBreak="0">
    <w:nsid w:val="748608BF"/>
    <w:multiLevelType w:val="hybridMultilevel"/>
    <w:tmpl w:val="A49EC01E"/>
    <w:lvl w:ilvl="0" w:tplc="517694D4">
      <w:start w:val="1"/>
      <w:numFmt w:val="decimal"/>
      <w:lvlText w:val="%1."/>
      <w:lvlJc w:val="left"/>
      <w:pPr>
        <w:ind w:left="645" w:hanging="360"/>
      </w:pPr>
      <w:rPr>
        <w:rFonts w:hint="default"/>
      </w:rPr>
    </w:lvl>
    <w:lvl w:ilvl="1" w:tplc="EDA4311E">
      <w:start w:val="1"/>
      <w:numFmt w:val="decimal"/>
      <w:lvlText w:val="%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4" w15:restartNumberingAfterBreak="0">
    <w:nsid w:val="74C165B9"/>
    <w:multiLevelType w:val="hybridMultilevel"/>
    <w:tmpl w:val="72E2E1F2"/>
    <w:lvl w:ilvl="0" w:tplc="D5E69780">
      <w:start w:val="1"/>
      <w:numFmt w:val="decimal"/>
      <w:lvlText w:val="%1."/>
      <w:lvlJc w:val="left"/>
      <w:pPr>
        <w:ind w:left="720" w:hanging="43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5" w15:restartNumberingAfterBreak="0">
    <w:nsid w:val="776C3339"/>
    <w:multiLevelType w:val="hybridMultilevel"/>
    <w:tmpl w:val="96666994"/>
    <w:lvl w:ilvl="0" w:tplc="C5BA1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8D00FC8"/>
    <w:multiLevelType w:val="hybridMultilevel"/>
    <w:tmpl w:val="EC38B2D0"/>
    <w:lvl w:ilvl="0" w:tplc="3B00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9521C45"/>
    <w:multiLevelType w:val="hybridMultilevel"/>
    <w:tmpl w:val="7DDA82B6"/>
    <w:lvl w:ilvl="0" w:tplc="8F424396">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8" w15:restartNumberingAfterBreak="0">
    <w:nsid w:val="7ADC0EF9"/>
    <w:multiLevelType w:val="hybridMultilevel"/>
    <w:tmpl w:val="50B8F546"/>
    <w:lvl w:ilvl="0" w:tplc="576C41B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9" w15:restartNumberingAfterBreak="0">
    <w:nsid w:val="7B3032AF"/>
    <w:multiLevelType w:val="multilevel"/>
    <w:tmpl w:val="19762A5E"/>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60" w15:restartNumberingAfterBreak="0">
    <w:nsid w:val="7B9F6811"/>
    <w:multiLevelType w:val="multilevel"/>
    <w:tmpl w:val="5DCAA87E"/>
    <w:lvl w:ilvl="0">
      <w:start w:val="1"/>
      <w:numFmt w:val="decimal"/>
      <w:lvlText w:val="%1."/>
      <w:lvlJc w:val="left"/>
      <w:pPr>
        <w:ind w:left="720" w:hanging="360"/>
      </w:pPr>
      <w:rPr>
        <w:rFonts w:hint="default"/>
      </w:rPr>
    </w:lvl>
    <w:lvl w:ilvl="1">
      <w:start w:val="1"/>
      <w:numFmt w:val="decimal"/>
      <w:lvlText w:val="8.%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BBB184B"/>
    <w:multiLevelType w:val="hybridMultilevel"/>
    <w:tmpl w:val="6102041C"/>
    <w:lvl w:ilvl="0" w:tplc="9ADA3EA0">
      <w:start w:val="1"/>
      <w:numFmt w:val="decimal"/>
      <w:lvlText w:val="%1."/>
      <w:lvlJc w:val="left"/>
      <w:pPr>
        <w:ind w:left="645" w:hanging="360"/>
      </w:pPr>
      <w:rPr>
        <w:rFonts w:hint="default"/>
      </w:rPr>
    </w:lvl>
    <w:lvl w:ilvl="1" w:tplc="6ED0AF5A">
      <w:start w:val="1"/>
      <w:numFmt w:val="decimal"/>
      <w:lvlText w:val="1.%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2" w15:restartNumberingAfterBreak="0">
    <w:nsid w:val="7CAE604C"/>
    <w:multiLevelType w:val="hybridMultilevel"/>
    <w:tmpl w:val="21529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CC72ABA"/>
    <w:multiLevelType w:val="hybridMultilevel"/>
    <w:tmpl w:val="08AE50A8"/>
    <w:lvl w:ilvl="0" w:tplc="7B421DD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4" w15:restartNumberingAfterBreak="0">
    <w:nsid w:val="7D493076"/>
    <w:multiLevelType w:val="hybridMultilevel"/>
    <w:tmpl w:val="704C799C"/>
    <w:lvl w:ilvl="0" w:tplc="5F583EC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5" w15:restartNumberingAfterBreak="0">
    <w:nsid w:val="7FAF3469"/>
    <w:multiLevelType w:val="multilevel"/>
    <w:tmpl w:val="B0EE187C"/>
    <w:lvl w:ilvl="0">
      <w:start w:val="1"/>
      <w:numFmt w:val="decimal"/>
      <w:lvlText w:val="%1."/>
      <w:lvlJc w:val="left"/>
      <w:pPr>
        <w:ind w:left="720" w:hanging="435"/>
      </w:pPr>
      <w:rPr>
        <w:rFonts w:hint="default"/>
      </w:rPr>
    </w:lvl>
    <w:lvl w:ilvl="1">
      <w:start w:val="1"/>
      <w:numFmt w:val="bullet"/>
      <w:lvlText w:val=""/>
      <w:lvlJc w:val="left"/>
      <w:pPr>
        <w:ind w:left="1365" w:hanging="360"/>
      </w:pPr>
      <w:rPr>
        <w:rFonts w:ascii="Times New Roman" w:eastAsia="Times New Roman" w:hAnsi="Times New Roman" w:cs="Times New Roman" w:hint="default"/>
      </w:rPr>
    </w:lvl>
    <w:lvl w:ilvl="2">
      <w:start w:val="1"/>
      <w:numFmt w:val="lowerRoman"/>
      <w:lvlText w:val="%3."/>
      <w:lvlJc w:val="right"/>
      <w:pPr>
        <w:ind w:left="2085" w:hanging="180"/>
      </w:pPr>
      <w:rPr>
        <w:rFonts w:hint="default"/>
      </w:rPr>
    </w:lvl>
    <w:lvl w:ilvl="3">
      <w:start w:val="1"/>
      <w:numFmt w:val="decimal"/>
      <w:lvlText w:val="%4."/>
      <w:lvlJc w:val="left"/>
      <w:pPr>
        <w:ind w:left="2805" w:hanging="360"/>
      </w:pPr>
      <w:rPr>
        <w:rFonts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num w:numId="1" w16cid:durableId="1835685540">
    <w:abstractNumId w:val="163"/>
  </w:num>
  <w:num w:numId="2" w16cid:durableId="163595157">
    <w:abstractNumId w:val="154"/>
  </w:num>
  <w:num w:numId="3" w16cid:durableId="1577084117">
    <w:abstractNumId w:val="80"/>
  </w:num>
  <w:num w:numId="4" w16cid:durableId="406657817">
    <w:abstractNumId w:val="108"/>
  </w:num>
  <w:num w:numId="5" w16cid:durableId="386417407">
    <w:abstractNumId w:val="129"/>
  </w:num>
  <w:num w:numId="6" w16cid:durableId="1560629715">
    <w:abstractNumId w:val="71"/>
  </w:num>
  <w:num w:numId="7" w16cid:durableId="265624526">
    <w:abstractNumId w:val="67"/>
  </w:num>
  <w:num w:numId="8" w16cid:durableId="1935363536">
    <w:abstractNumId w:val="60"/>
  </w:num>
  <w:num w:numId="9" w16cid:durableId="353574444">
    <w:abstractNumId w:val="158"/>
  </w:num>
  <w:num w:numId="10" w16cid:durableId="1117605287">
    <w:abstractNumId w:val="75"/>
  </w:num>
  <w:num w:numId="11" w16cid:durableId="773668113">
    <w:abstractNumId w:val="54"/>
  </w:num>
  <w:num w:numId="12" w16cid:durableId="1449621096">
    <w:abstractNumId w:val="95"/>
  </w:num>
  <w:num w:numId="13" w16cid:durableId="1806309278">
    <w:abstractNumId w:val="21"/>
  </w:num>
  <w:num w:numId="14" w16cid:durableId="787049677">
    <w:abstractNumId w:val="131"/>
  </w:num>
  <w:num w:numId="15" w16cid:durableId="352150759">
    <w:abstractNumId w:val="148"/>
  </w:num>
  <w:num w:numId="16" w16cid:durableId="81530872">
    <w:abstractNumId w:val="104"/>
  </w:num>
  <w:num w:numId="17" w16cid:durableId="295109760">
    <w:abstractNumId w:val="120"/>
  </w:num>
  <w:num w:numId="18" w16cid:durableId="200020756">
    <w:abstractNumId w:val="12"/>
  </w:num>
  <w:num w:numId="19" w16cid:durableId="202793352">
    <w:abstractNumId w:val="90"/>
  </w:num>
  <w:num w:numId="20" w16cid:durableId="1548222971">
    <w:abstractNumId w:val="17"/>
  </w:num>
  <w:num w:numId="21" w16cid:durableId="271789716">
    <w:abstractNumId w:val="69"/>
  </w:num>
  <w:num w:numId="22" w16cid:durableId="1096294571">
    <w:abstractNumId w:val="97"/>
  </w:num>
  <w:num w:numId="23" w16cid:durableId="460849866">
    <w:abstractNumId w:val="109"/>
  </w:num>
  <w:num w:numId="24" w16cid:durableId="1745226421">
    <w:abstractNumId w:val="16"/>
  </w:num>
  <w:num w:numId="25" w16cid:durableId="954992234">
    <w:abstractNumId w:val="46"/>
  </w:num>
  <w:num w:numId="26" w16cid:durableId="117189337">
    <w:abstractNumId w:val="112"/>
  </w:num>
  <w:num w:numId="27" w16cid:durableId="1679387828">
    <w:abstractNumId w:val="126"/>
  </w:num>
  <w:num w:numId="28" w16cid:durableId="341473331">
    <w:abstractNumId w:val="10"/>
  </w:num>
  <w:num w:numId="29" w16cid:durableId="1446658642">
    <w:abstractNumId w:val="70"/>
  </w:num>
  <w:num w:numId="30" w16cid:durableId="1002664829">
    <w:abstractNumId w:val="19"/>
  </w:num>
  <w:num w:numId="31" w16cid:durableId="71969651">
    <w:abstractNumId w:val="68"/>
  </w:num>
  <w:num w:numId="32" w16cid:durableId="1827015241">
    <w:abstractNumId w:val="152"/>
  </w:num>
  <w:num w:numId="33" w16cid:durableId="474226666">
    <w:abstractNumId w:val="110"/>
  </w:num>
  <w:num w:numId="34" w16cid:durableId="1129514136">
    <w:abstractNumId w:val="5"/>
  </w:num>
  <w:num w:numId="35" w16cid:durableId="1796021921">
    <w:abstractNumId w:val="3"/>
  </w:num>
  <w:num w:numId="36" w16cid:durableId="1185099308">
    <w:abstractNumId w:val="153"/>
  </w:num>
  <w:num w:numId="37" w16cid:durableId="309410026">
    <w:abstractNumId w:val="88"/>
  </w:num>
  <w:num w:numId="38" w16cid:durableId="618146186">
    <w:abstractNumId w:val="144"/>
  </w:num>
  <w:num w:numId="39" w16cid:durableId="1730885628">
    <w:abstractNumId w:val="81"/>
  </w:num>
  <w:num w:numId="40" w16cid:durableId="1294139763">
    <w:abstractNumId w:val="27"/>
  </w:num>
  <w:num w:numId="41" w16cid:durableId="648217246">
    <w:abstractNumId w:val="113"/>
  </w:num>
  <w:num w:numId="42" w16cid:durableId="1268852504">
    <w:abstractNumId w:val="55"/>
  </w:num>
  <w:num w:numId="43" w16cid:durableId="1898324502">
    <w:abstractNumId w:val="136"/>
  </w:num>
  <w:num w:numId="44" w16cid:durableId="1268151925">
    <w:abstractNumId w:val="94"/>
  </w:num>
  <w:num w:numId="45" w16cid:durableId="1604681088">
    <w:abstractNumId w:val="43"/>
  </w:num>
  <w:num w:numId="46" w16cid:durableId="581913334">
    <w:abstractNumId w:val="33"/>
  </w:num>
  <w:num w:numId="47" w16cid:durableId="1063259859">
    <w:abstractNumId w:val="98"/>
  </w:num>
  <w:num w:numId="48" w16cid:durableId="67532987">
    <w:abstractNumId w:val="38"/>
  </w:num>
  <w:num w:numId="49" w16cid:durableId="1016426504">
    <w:abstractNumId w:val="164"/>
  </w:num>
  <w:num w:numId="50" w16cid:durableId="2139949225">
    <w:abstractNumId w:val="53"/>
  </w:num>
  <w:num w:numId="51" w16cid:durableId="264964189">
    <w:abstractNumId w:val="7"/>
  </w:num>
  <w:num w:numId="52" w16cid:durableId="803618953">
    <w:abstractNumId w:val="105"/>
  </w:num>
  <w:num w:numId="53" w16cid:durableId="70735390">
    <w:abstractNumId w:val="22"/>
  </w:num>
  <w:num w:numId="54" w16cid:durableId="2119716258">
    <w:abstractNumId w:val="121"/>
  </w:num>
  <w:num w:numId="55" w16cid:durableId="1488789749">
    <w:abstractNumId w:val="49"/>
  </w:num>
  <w:num w:numId="56" w16cid:durableId="542837606">
    <w:abstractNumId w:val="4"/>
  </w:num>
  <w:num w:numId="57" w16cid:durableId="221209663">
    <w:abstractNumId w:val="74"/>
  </w:num>
  <w:num w:numId="58" w16cid:durableId="38481646">
    <w:abstractNumId w:val="151"/>
  </w:num>
  <w:num w:numId="59" w16cid:durableId="1986855313">
    <w:abstractNumId w:val="106"/>
  </w:num>
  <w:num w:numId="60" w16cid:durableId="915826287">
    <w:abstractNumId w:val="26"/>
  </w:num>
  <w:num w:numId="61" w16cid:durableId="1064598991">
    <w:abstractNumId w:val="146"/>
  </w:num>
  <w:num w:numId="62" w16cid:durableId="1865902120">
    <w:abstractNumId w:val="63"/>
  </w:num>
  <w:num w:numId="63" w16cid:durableId="498078372">
    <w:abstractNumId w:val="23"/>
  </w:num>
  <w:num w:numId="64" w16cid:durableId="1694264486">
    <w:abstractNumId w:val="91"/>
  </w:num>
  <w:num w:numId="65" w16cid:durableId="1356152748">
    <w:abstractNumId w:val="135"/>
  </w:num>
  <w:num w:numId="66" w16cid:durableId="1513760980">
    <w:abstractNumId w:val="159"/>
  </w:num>
  <w:num w:numId="67" w16cid:durableId="1831559141">
    <w:abstractNumId w:val="119"/>
  </w:num>
  <w:num w:numId="68" w16cid:durableId="1127048451">
    <w:abstractNumId w:val="147"/>
  </w:num>
  <w:num w:numId="69" w16cid:durableId="1118792162">
    <w:abstractNumId w:val="35"/>
  </w:num>
  <w:num w:numId="70" w16cid:durableId="1803769080">
    <w:abstractNumId w:val="92"/>
  </w:num>
  <w:num w:numId="71" w16cid:durableId="1357464562">
    <w:abstractNumId w:val="145"/>
  </w:num>
  <w:num w:numId="72" w16cid:durableId="1819958200">
    <w:abstractNumId w:val="128"/>
  </w:num>
  <w:num w:numId="73" w16cid:durableId="674848364">
    <w:abstractNumId w:val="66"/>
  </w:num>
  <w:num w:numId="74" w16cid:durableId="843471596">
    <w:abstractNumId w:val="142"/>
  </w:num>
  <w:num w:numId="75" w16cid:durableId="699089010">
    <w:abstractNumId w:val="24"/>
  </w:num>
  <w:num w:numId="76" w16cid:durableId="517623078">
    <w:abstractNumId w:val="78"/>
  </w:num>
  <w:num w:numId="77" w16cid:durableId="741684399">
    <w:abstractNumId w:val="118"/>
  </w:num>
  <w:num w:numId="78" w16cid:durableId="1728601970">
    <w:abstractNumId w:val="125"/>
  </w:num>
  <w:num w:numId="79" w16cid:durableId="538585751">
    <w:abstractNumId w:val="15"/>
  </w:num>
  <w:num w:numId="80" w16cid:durableId="1512720900">
    <w:abstractNumId w:val="165"/>
  </w:num>
  <w:num w:numId="81" w16cid:durableId="88819906">
    <w:abstractNumId w:val="150"/>
  </w:num>
  <w:num w:numId="82" w16cid:durableId="691147038">
    <w:abstractNumId w:val="101"/>
  </w:num>
  <w:num w:numId="83" w16cid:durableId="1118526709">
    <w:abstractNumId w:val="84"/>
  </w:num>
  <w:num w:numId="84" w16cid:durableId="1044405523">
    <w:abstractNumId w:val="122"/>
  </w:num>
  <w:num w:numId="85" w16cid:durableId="574899784">
    <w:abstractNumId w:val="32"/>
  </w:num>
  <w:num w:numId="86" w16cid:durableId="1393388150">
    <w:abstractNumId w:val="139"/>
  </w:num>
  <w:num w:numId="87" w16cid:durableId="1700815493">
    <w:abstractNumId w:val="37"/>
  </w:num>
  <w:num w:numId="88" w16cid:durableId="1499075368">
    <w:abstractNumId w:val="157"/>
  </w:num>
  <w:num w:numId="89" w16cid:durableId="1767968515">
    <w:abstractNumId w:val="65"/>
  </w:num>
  <w:num w:numId="90" w16cid:durableId="1344473495">
    <w:abstractNumId w:val="13"/>
  </w:num>
  <w:num w:numId="91" w16cid:durableId="37554269">
    <w:abstractNumId w:val="89"/>
  </w:num>
  <w:num w:numId="92" w16cid:durableId="1765951153">
    <w:abstractNumId w:val="29"/>
  </w:num>
  <w:num w:numId="93" w16cid:durableId="1611662612">
    <w:abstractNumId w:val="58"/>
  </w:num>
  <w:num w:numId="94" w16cid:durableId="1824614759">
    <w:abstractNumId w:val="28"/>
  </w:num>
  <w:num w:numId="95" w16cid:durableId="124397614">
    <w:abstractNumId w:val="102"/>
  </w:num>
  <w:num w:numId="96" w16cid:durableId="872614578">
    <w:abstractNumId w:val="140"/>
  </w:num>
  <w:num w:numId="97" w16cid:durableId="779691719">
    <w:abstractNumId w:val="141"/>
  </w:num>
  <w:num w:numId="98" w16cid:durableId="702679136">
    <w:abstractNumId w:val="25"/>
  </w:num>
  <w:num w:numId="99" w16cid:durableId="1120606370">
    <w:abstractNumId w:val="115"/>
  </w:num>
  <w:num w:numId="100" w16cid:durableId="96869539">
    <w:abstractNumId w:val="36"/>
  </w:num>
  <w:num w:numId="101" w16cid:durableId="1269240050">
    <w:abstractNumId w:val="107"/>
  </w:num>
  <w:num w:numId="102" w16cid:durableId="1805657666">
    <w:abstractNumId w:val="1"/>
  </w:num>
  <w:num w:numId="103" w16cid:durableId="240875834">
    <w:abstractNumId w:val="9"/>
  </w:num>
  <w:num w:numId="104" w16cid:durableId="349569384">
    <w:abstractNumId w:val="57"/>
  </w:num>
  <w:num w:numId="105" w16cid:durableId="1629314501">
    <w:abstractNumId w:val="34"/>
  </w:num>
  <w:num w:numId="106" w16cid:durableId="1408650674">
    <w:abstractNumId w:val="77"/>
  </w:num>
  <w:num w:numId="107" w16cid:durableId="1615211166">
    <w:abstractNumId w:val="99"/>
  </w:num>
  <w:num w:numId="108" w16cid:durableId="1401751027">
    <w:abstractNumId w:val="73"/>
  </w:num>
  <w:num w:numId="109" w16cid:durableId="1725718122">
    <w:abstractNumId w:val="39"/>
  </w:num>
  <w:num w:numId="110" w16cid:durableId="1942057217">
    <w:abstractNumId w:val="11"/>
  </w:num>
  <w:num w:numId="111" w16cid:durableId="536740661">
    <w:abstractNumId w:val="47"/>
  </w:num>
  <w:num w:numId="112" w16cid:durableId="1357921922">
    <w:abstractNumId w:val="40"/>
  </w:num>
  <w:num w:numId="113" w16cid:durableId="59255255">
    <w:abstractNumId w:val="59"/>
  </w:num>
  <w:num w:numId="114" w16cid:durableId="1555458771">
    <w:abstractNumId w:val="130"/>
  </w:num>
  <w:num w:numId="115" w16cid:durableId="1624271124">
    <w:abstractNumId w:val="42"/>
  </w:num>
  <w:num w:numId="116" w16cid:durableId="1184436741">
    <w:abstractNumId w:val="85"/>
  </w:num>
  <w:num w:numId="117" w16cid:durableId="1885098283">
    <w:abstractNumId w:val="56"/>
  </w:num>
  <w:num w:numId="118" w16cid:durableId="627200160">
    <w:abstractNumId w:val="133"/>
  </w:num>
  <w:num w:numId="119" w16cid:durableId="1494876612">
    <w:abstractNumId w:val="160"/>
  </w:num>
  <w:num w:numId="120" w16cid:durableId="1676373637">
    <w:abstractNumId w:val="20"/>
  </w:num>
  <w:num w:numId="121" w16cid:durableId="366297383">
    <w:abstractNumId w:val="44"/>
  </w:num>
  <w:num w:numId="122" w16cid:durableId="269358234">
    <w:abstractNumId w:val="162"/>
  </w:num>
  <w:num w:numId="123" w16cid:durableId="1666396143">
    <w:abstractNumId w:val="127"/>
  </w:num>
  <w:num w:numId="124" w16cid:durableId="1368023486">
    <w:abstractNumId w:val="138"/>
  </w:num>
  <w:num w:numId="125" w16cid:durableId="1499728521">
    <w:abstractNumId w:val="18"/>
  </w:num>
  <w:num w:numId="126" w16cid:durableId="1189639640">
    <w:abstractNumId w:val="132"/>
  </w:num>
  <w:num w:numId="127" w16cid:durableId="1834954542">
    <w:abstractNumId w:val="30"/>
  </w:num>
  <w:num w:numId="128" w16cid:durableId="1303466907">
    <w:abstractNumId w:val="52"/>
  </w:num>
  <w:num w:numId="129" w16cid:durableId="455174079">
    <w:abstractNumId w:val="86"/>
  </w:num>
  <w:num w:numId="130" w16cid:durableId="2043744523">
    <w:abstractNumId w:val="161"/>
  </w:num>
  <w:num w:numId="131" w16cid:durableId="709378612">
    <w:abstractNumId w:val="83"/>
  </w:num>
  <w:num w:numId="132" w16cid:durableId="307634395">
    <w:abstractNumId w:val="31"/>
  </w:num>
  <w:num w:numId="133" w16cid:durableId="710687608">
    <w:abstractNumId w:val="51"/>
  </w:num>
  <w:num w:numId="134" w16cid:durableId="703559774">
    <w:abstractNumId w:val="8"/>
  </w:num>
  <w:num w:numId="135" w16cid:durableId="213392531">
    <w:abstractNumId w:val="114"/>
  </w:num>
  <w:num w:numId="136" w16cid:durableId="1416778298">
    <w:abstractNumId w:val="93"/>
  </w:num>
  <w:num w:numId="137" w16cid:durableId="2119445313">
    <w:abstractNumId w:val="143"/>
  </w:num>
  <w:num w:numId="138" w16cid:durableId="75135607">
    <w:abstractNumId w:val="124"/>
  </w:num>
  <w:num w:numId="139" w16cid:durableId="805783304">
    <w:abstractNumId w:val="0"/>
  </w:num>
  <w:num w:numId="140" w16cid:durableId="1713923601">
    <w:abstractNumId w:val="111"/>
  </w:num>
  <w:num w:numId="141" w16cid:durableId="575895707">
    <w:abstractNumId w:val="76"/>
  </w:num>
  <w:num w:numId="142" w16cid:durableId="1259212106">
    <w:abstractNumId w:val="45"/>
  </w:num>
  <w:num w:numId="143" w16cid:durableId="1520050067">
    <w:abstractNumId w:val="6"/>
  </w:num>
  <w:num w:numId="144" w16cid:durableId="1301768997">
    <w:abstractNumId w:val="41"/>
  </w:num>
  <w:num w:numId="145" w16cid:durableId="1745640492">
    <w:abstractNumId w:val="82"/>
  </w:num>
  <w:num w:numId="146" w16cid:durableId="776678302">
    <w:abstractNumId w:val="137"/>
  </w:num>
  <w:num w:numId="147" w16cid:durableId="413431198">
    <w:abstractNumId w:val="14"/>
  </w:num>
  <w:num w:numId="148" w16cid:durableId="1973093094">
    <w:abstractNumId w:val="48"/>
  </w:num>
  <w:num w:numId="149" w16cid:durableId="1886721843">
    <w:abstractNumId w:val="123"/>
  </w:num>
  <w:num w:numId="150" w16cid:durableId="1479498759">
    <w:abstractNumId w:val="156"/>
  </w:num>
  <w:num w:numId="151" w16cid:durableId="1309047452">
    <w:abstractNumId w:val="117"/>
  </w:num>
  <w:num w:numId="152" w16cid:durableId="760762896">
    <w:abstractNumId w:val="79"/>
  </w:num>
  <w:num w:numId="153" w16cid:durableId="1198658945">
    <w:abstractNumId w:val="103"/>
  </w:num>
  <w:num w:numId="154" w16cid:durableId="397872435">
    <w:abstractNumId w:val="116"/>
  </w:num>
  <w:num w:numId="155" w16cid:durableId="1247763038">
    <w:abstractNumId w:val="149"/>
  </w:num>
  <w:num w:numId="156" w16cid:durableId="1066223574">
    <w:abstractNumId w:val="61"/>
  </w:num>
  <w:num w:numId="157" w16cid:durableId="570117826">
    <w:abstractNumId w:val="50"/>
  </w:num>
  <w:num w:numId="158" w16cid:durableId="1159231497">
    <w:abstractNumId w:val="62"/>
  </w:num>
  <w:num w:numId="159" w16cid:durableId="1476920095">
    <w:abstractNumId w:val="100"/>
  </w:num>
  <w:num w:numId="160" w16cid:durableId="740374401">
    <w:abstractNumId w:val="72"/>
  </w:num>
  <w:num w:numId="161" w16cid:durableId="697658376">
    <w:abstractNumId w:val="155"/>
  </w:num>
  <w:num w:numId="162" w16cid:durableId="710543952">
    <w:abstractNumId w:val="2"/>
  </w:num>
  <w:num w:numId="163" w16cid:durableId="1416049525">
    <w:abstractNumId w:val="134"/>
  </w:num>
  <w:num w:numId="164" w16cid:durableId="1968271714">
    <w:abstractNumId w:val="96"/>
  </w:num>
  <w:num w:numId="165" w16cid:durableId="1348287464">
    <w:abstractNumId w:val="64"/>
  </w:num>
  <w:num w:numId="166" w16cid:durableId="1282414348">
    <w:abstractNumId w:val="87"/>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chikov, Gleb">
    <w15:presenceInfo w15:providerId="AD" w15:userId="S::g.gunchikov@khl.ru::6c4975f9-f416-4d7e-9746-17ff2f018a7e"/>
  </w15:person>
  <w15:person w15:author="Gladkovsky, Dmitry">
    <w15:presenceInfo w15:providerId="AD" w15:userId="S::d.gladkovsky@khl.ru::8b981c57-ee84-4b5f-95f9-5c28f5221dbc"/>
  </w15:person>
  <w15:person w15:author="Александр Сергеевич Солнцев">
    <w15:presenceInfo w15:providerId="None" w15:userId="Александр Сергеевич Солнцев"/>
  </w15:person>
  <w15:person w15:author="Churaev, Mikhail">
    <w15:presenceInfo w15:providerId="AD" w15:userId="S-1-5-21-2618403723-285310027-452162228-10718"/>
  </w15:person>
  <w15:person w15:author="Garkunov, Yuriy">
    <w15:presenceInfo w15:providerId="AD" w15:userId="S::ygarkunov@khl.ru::13ac4920-f8a4-47c2-9b0c-02eab22a3c36"/>
  </w15:person>
  <w15:person w15:author="Revinsky, Dmitry">
    <w15:presenceInfo w15:providerId="AD" w15:userId="S::d.revinsky@khl.ru::febf9ba2-4d56-466a-879f-08dc1d3de7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2NDczsbCwNDAzMrJQ0lEKTi0uzszPAykwqgUAR1r12ywAAAA="/>
  </w:docVars>
  <w:rsids>
    <w:rsidRoot w:val="00FE30AD"/>
    <w:rsid w:val="00000464"/>
    <w:rsid w:val="00000757"/>
    <w:rsid w:val="00000F03"/>
    <w:rsid w:val="0000131B"/>
    <w:rsid w:val="00002293"/>
    <w:rsid w:val="00002434"/>
    <w:rsid w:val="00002CF3"/>
    <w:rsid w:val="0000379B"/>
    <w:rsid w:val="00003E94"/>
    <w:rsid w:val="00004605"/>
    <w:rsid w:val="0000672B"/>
    <w:rsid w:val="00007D8D"/>
    <w:rsid w:val="0001199D"/>
    <w:rsid w:val="00011ED4"/>
    <w:rsid w:val="000138EE"/>
    <w:rsid w:val="00014875"/>
    <w:rsid w:val="00016A21"/>
    <w:rsid w:val="000200F2"/>
    <w:rsid w:val="00023101"/>
    <w:rsid w:val="0002353C"/>
    <w:rsid w:val="000253D1"/>
    <w:rsid w:val="00025F81"/>
    <w:rsid w:val="000263C2"/>
    <w:rsid w:val="00026D3C"/>
    <w:rsid w:val="00027239"/>
    <w:rsid w:val="00027EAE"/>
    <w:rsid w:val="00031382"/>
    <w:rsid w:val="00031792"/>
    <w:rsid w:val="00031D38"/>
    <w:rsid w:val="00033763"/>
    <w:rsid w:val="000337AD"/>
    <w:rsid w:val="00033B47"/>
    <w:rsid w:val="000436EB"/>
    <w:rsid w:val="00043CFF"/>
    <w:rsid w:val="00045A71"/>
    <w:rsid w:val="000468AA"/>
    <w:rsid w:val="000471E9"/>
    <w:rsid w:val="00047994"/>
    <w:rsid w:val="0005034F"/>
    <w:rsid w:val="00052FB8"/>
    <w:rsid w:val="00053513"/>
    <w:rsid w:val="00055FC9"/>
    <w:rsid w:val="000561C3"/>
    <w:rsid w:val="000575A1"/>
    <w:rsid w:val="00057786"/>
    <w:rsid w:val="00060794"/>
    <w:rsid w:val="0006250C"/>
    <w:rsid w:val="0006391F"/>
    <w:rsid w:val="00064487"/>
    <w:rsid w:val="000658C0"/>
    <w:rsid w:val="000668E7"/>
    <w:rsid w:val="00066C04"/>
    <w:rsid w:val="000674B2"/>
    <w:rsid w:val="0007166B"/>
    <w:rsid w:val="0007174F"/>
    <w:rsid w:val="000724B9"/>
    <w:rsid w:val="00074756"/>
    <w:rsid w:val="00075675"/>
    <w:rsid w:val="00076183"/>
    <w:rsid w:val="0007639D"/>
    <w:rsid w:val="00080874"/>
    <w:rsid w:val="00080C09"/>
    <w:rsid w:val="00081469"/>
    <w:rsid w:val="0008239D"/>
    <w:rsid w:val="00082DCC"/>
    <w:rsid w:val="0008487D"/>
    <w:rsid w:val="00086697"/>
    <w:rsid w:val="00090851"/>
    <w:rsid w:val="00091957"/>
    <w:rsid w:val="00092C97"/>
    <w:rsid w:val="00095BDB"/>
    <w:rsid w:val="00095F7C"/>
    <w:rsid w:val="00097131"/>
    <w:rsid w:val="000A0EDA"/>
    <w:rsid w:val="000A15CA"/>
    <w:rsid w:val="000A3C14"/>
    <w:rsid w:val="000A4865"/>
    <w:rsid w:val="000A4DD4"/>
    <w:rsid w:val="000A70D8"/>
    <w:rsid w:val="000A7AB6"/>
    <w:rsid w:val="000B00EC"/>
    <w:rsid w:val="000B12B8"/>
    <w:rsid w:val="000B273F"/>
    <w:rsid w:val="000B2AAD"/>
    <w:rsid w:val="000B5271"/>
    <w:rsid w:val="000B6C1B"/>
    <w:rsid w:val="000B6C9E"/>
    <w:rsid w:val="000B7ED5"/>
    <w:rsid w:val="000C0EB3"/>
    <w:rsid w:val="000C0FB0"/>
    <w:rsid w:val="000C265C"/>
    <w:rsid w:val="000C2C78"/>
    <w:rsid w:val="000C4299"/>
    <w:rsid w:val="000C51DA"/>
    <w:rsid w:val="000C5899"/>
    <w:rsid w:val="000C5968"/>
    <w:rsid w:val="000C5A80"/>
    <w:rsid w:val="000C5D59"/>
    <w:rsid w:val="000C6286"/>
    <w:rsid w:val="000C63CA"/>
    <w:rsid w:val="000C690C"/>
    <w:rsid w:val="000D06AC"/>
    <w:rsid w:val="000D16CA"/>
    <w:rsid w:val="000D2064"/>
    <w:rsid w:val="000D493D"/>
    <w:rsid w:val="000D5107"/>
    <w:rsid w:val="000D599C"/>
    <w:rsid w:val="000E1191"/>
    <w:rsid w:val="000E1539"/>
    <w:rsid w:val="000E1D0C"/>
    <w:rsid w:val="000E3976"/>
    <w:rsid w:val="000E46C4"/>
    <w:rsid w:val="000E7049"/>
    <w:rsid w:val="000F0660"/>
    <w:rsid w:val="000F213A"/>
    <w:rsid w:val="000F4A39"/>
    <w:rsid w:val="000F537D"/>
    <w:rsid w:val="000F5924"/>
    <w:rsid w:val="000F59F4"/>
    <w:rsid w:val="000F7357"/>
    <w:rsid w:val="000F7611"/>
    <w:rsid w:val="00100B95"/>
    <w:rsid w:val="00100F58"/>
    <w:rsid w:val="0010412E"/>
    <w:rsid w:val="00105113"/>
    <w:rsid w:val="00105823"/>
    <w:rsid w:val="00106CD7"/>
    <w:rsid w:val="00106FA0"/>
    <w:rsid w:val="001073E8"/>
    <w:rsid w:val="00107BE7"/>
    <w:rsid w:val="00113470"/>
    <w:rsid w:val="001145F8"/>
    <w:rsid w:val="001160DB"/>
    <w:rsid w:val="00116FD4"/>
    <w:rsid w:val="001177A3"/>
    <w:rsid w:val="0012017C"/>
    <w:rsid w:val="001204B4"/>
    <w:rsid w:val="00120795"/>
    <w:rsid w:val="001215A6"/>
    <w:rsid w:val="00122094"/>
    <w:rsid w:val="00122484"/>
    <w:rsid w:val="00122EF1"/>
    <w:rsid w:val="00123100"/>
    <w:rsid w:val="001247C3"/>
    <w:rsid w:val="00124B2B"/>
    <w:rsid w:val="00124FEE"/>
    <w:rsid w:val="00125671"/>
    <w:rsid w:val="001258E3"/>
    <w:rsid w:val="00125ED4"/>
    <w:rsid w:val="001264B4"/>
    <w:rsid w:val="00126954"/>
    <w:rsid w:val="00131915"/>
    <w:rsid w:val="001334E7"/>
    <w:rsid w:val="00133BBD"/>
    <w:rsid w:val="00134B86"/>
    <w:rsid w:val="00135D68"/>
    <w:rsid w:val="0013628D"/>
    <w:rsid w:val="001373E7"/>
    <w:rsid w:val="0014049C"/>
    <w:rsid w:val="00140C6B"/>
    <w:rsid w:val="00140D4F"/>
    <w:rsid w:val="00142350"/>
    <w:rsid w:val="00142C8F"/>
    <w:rsid w:val="00144503"/>
    <w:rsid w:val="00145657"/>
    <w:rsid w:val="0014786B"/>
    <w:rsid w:val="00150366"/>
    <w:rsid w:val="00151F12"/>
    <w:rsid w:val="00152030"/>
    <w:rsid w:val="00152209"/>
    <w:rsid w:val="001537AD"/>
    <w:rsid w:val="00155C1F"/>
    <w:rsid w:val="00156B12"/>
    <w:rsid w:val="0015704E"/>
    <w:rsid w:val="0015730D"/>
    <w:rsid w:val="001578F0"/>
    <w:rsid w:val="00157F24"/>
    <w:rsid w:val="0016288C"/>
    <w:rsid w:val="00162BAF"/>
    <w:rsid w:val="00162F1D"/>
    <w:rsid w:val="00165811"/>
    <w:rsid w:val="00166353"/>
    <w:rsid w:val="00167910"/>
    <w:rsid w:val="00170C2E"/>
    <w:rsid w:val="001710C7"/>
    <w:rsid w:val="00171198"/>
    <w:rsid w:val="001715BF"/>
    <w:rsid w:val="00173946"/>
    <w:rsid w:val="00174964"/>
    <w:rsid w:val="00176201"/>
    <w:rsid w:val="0018126C"/>
    <w:rsid w:val="001813B8"/>
    <w:rsid w:val="00181504"/>
    <w:rsid w:val="0018194B"/>
    <w:rsid w:val="00182A9B"/>
    <w:rsid w:val="00182B7A"/>
    <w:rsid w:val="0018331D"/>
    <w:rsid w:val="0018505C"/>
    <w:rsid w:val="00186386"/>
    <w:rsid w:val="001867FA"/>
    <w:rsid w:val="00187525"/>
    <w:rsid w:val="00192A77"/>
    <w:rsid w:val="00192D14"/>
    <w:rsid w:val="00192F25"/>
    <w:rsid w:val="00194C5F"/>
    <w:rsid w:val="001976FC"/>
    <w:rsid w:val="001A00C1"/>
    <w:rsid w:val="001A0B87"/>
    <w:rsid w:val="001A1AC8"/>
    <w:rsid w:val="001A2812"/>
    <w:rsid w:val="001A2ADB"/>
    <w:rsid w:val="001A48B7"/>
    <w:rsid w:val="001A4C8B"/>
    <w:rsid w:val="001A5917"/>
    <w:rsid w:val="001A5D31"/>
    <w:rsid w:val="001A70FA"/>
    <w:rsid w:val="001B004D"/>
    <w:rsid w:val="001B1CBF"/>
    <w:rsid w:val="001B412B"/>
    <w:rsid w:val="001B6A0F"/>
    <w:rsid w:val="001B749D"/>
    <w:rsid w:val="001B7AC2"/>
    <w:rsid w:val="001B7BED"/>
    <w:rsid w:val="001C3C6D"/>
    <w:rsid w:val="001C467C"/>
    <w:rsid w:val="001C4CBB"/>
    <w:rsid w:val="001C4DEB"/>
    <w:rsid w:val="001C5EF4"/>
    <w:rsid w:val="001C6E13"/>
    <w:rsid w:val="001C7683"/>
    <w:rsid w:val="001C7C9A"/>
    <w:rsid w:val="001D27F1"/>
    <w:rsid w:val="001D3808"/>
    <w:rsid w:val="001D3FB1"/>
    <w:rsid w:val="001D4DF2"/>
    <w:rsid w:val="001D5281"/>
    <w:rsid w:val="001D6D93"/>
    <w:rsid w:val="001E1DCD"/>
    <w:rsid w:val="001E330E"/>
    <w:rsid w:val="001E37B0"/>
    <w:rsid w:val="001E4281"/>
    <w:rsid w:val="001E5910"/>
    <w:rsid w:val="001E6E39"/>
    <w:rsid w:val="001E6EF5"/>
    <w:rsid w:val="001E7574"/>
    <w:rsid w:val="001E7D21"/>
    <w:rsid w:val="001F07B0"/>
    <w:rsid w:val="001F0D52"/>
    <w:rsid w:val="001F25D8"/>
    <w:rsid w:val="001F2CC3"/>
    <w:rsid w:val="001F2F05"/>
    <w:rsid w:val="001F35A7"/>
    <w:rsid w:val="001F36EF"/>
    <w:rsid w:val="001F3891"/>
    <w:rsid w:val="001F56B1"/>
    <w:rsid w:val="001F704D"/>
    <w:rsid w:val="002014A8"/>
    <w:rsid w:val="00201749"/>
    <w:rsid w:val="00201EAF"/>
    <w:rsid w:val="00202984"/>
    <w:rsid w:val="00205839"/>
    <w:rsid w:val="00206C57"/>
    <w:rsid w:val="00214CA2"/>
    <w:rsid w:val="00214CD2"/>
    <w:rsid w:val="00214D9E"/>
    <w:rsid w:val="00216069"/>
    <w:rsid w:val="002165FE"/>
    <w:rsid w:val="00216654"/>
    <w:rsid w:val="002167FD"/>
    <w:rsid w:val="00217535"/>
    <w:rsid w:val="002214C3"/>
    <w:rsid w:val="00224E95"/>
    <w:rsid w:val="00225D1F"/>
    <w:rsid w:val="00225DD9"/>
    <w:rsid w:val="00227765"/>
    <w:rsid w:val="00227840"/>
    <w:rsid w:val="00231771"/>
    <w:rsid w:val="00231958"/>
    <w:rsid w:val="002323B3"/>
    <w:rsid w:val="00234419"/>
    <w:rsid w:val="00235D1F"/>
    <w:rsid w:val="00236DC2"/>
    <w:rsid w:val="00237764"/>
    <w:rsid w:val="00241287"/>
    <w:rsid w:val="002413DF"/>
    <w:rsid w:val="00241AC6"/>
    <w:rsid w:val="00241FD6"/>
    <w:rsid w:val="00242356"/>
    <w:rsid w:val="00243232"/>
    <w:rsid w:val="0024380A"/>
    <w:rsid w:val="00245E95"/>
    <w:rsid w:val="00245EE8"/>
    <w:rsid w:val="002469C1"/>
    <w:rsid w:val="00247746"/>
    <w:rsid w:val="00250B3C"/>
    <w:rsid w:val="00251134"/>
    <w:rsid w:val="00251269"/>
    <w:rsid w:val="00254AD0"/>
    <w:rsid w:val="00261032"/>
    <w:rsid w:val="002614F7"/>
    <w:rsid w:val="00261C1E"/>
    <w:rsid w:val="00262B2C"/>
    <w:rsid w:val="002634FF"/>
    <w:rsid w:val="00264338"/>
    <w:rsid w:val="0026481E"/>
    <w:rsid w:val="00265B6D"/>
    <w:rsid w:val="00267842"/>
    <w:rsid w:val="00267EC2"/>
    <w:rsid w:val="002712B4"/>
    <w:rsid w:val="002720CB"/>
    <w:rsid w:val="00272A03"/>
    <w:rsid w:val="00272A3E"/>
    <w:rsid w:val="00272A8F"/>
    <w:rsid w:val="002737C6"/>
    <w:rsid w:val="00273D52"/>
    <w:rsid w:val="0027517C"/>
    <w:rsid w:val="00276632"/>
    <w:rsid w:val="00276876"/>
    <w:rsid w:val="00277B86"/>
    <w:rsid w:val="0028010C"/>
    <w:rsid w:val="00280143"/>
    <w:rsid w:val="002804A7"/>
    <w:rsid w:val="00280536"/>
    <w:rsid w:val="00281251"/>
    <w:rsid w:val="00281401"/>
    <w:rsid w:val="0028352A"/>
    <w:rsid w:val="002858D7"/>
    <w:rsid w:val="002859F1"/>
    <w:rsid w:val="00285DD0"/>
    <w:rsid w:val="002902D9"/>
    <w:rsid w:val="00290413"/>
    <w:rsid w:val="0029134F"/>
    <w:rsid w:val="002917D5"/>
    <w:rsid w:val="00295C30"/>
    <w:rsid w:val="00296838"/>
    <w:rsid w:val="00297B9C"/>
    <w:rsid w:val="002A04D9"/>
    <w:rsid w:val="002A06BC"/>
    <w:rsid w:val="002A4557"/>
    <w:rsid w:val="002A4D3F"/>
    <w:rsid w:val="002A6E72"/>
    <w:rsid w:val="002A7130"/>
    <w:rsid w:val="002A77F0"/>
    <w:rsid w:val="002B050B"/>
    <w:rsid w:val="002B0E30"/>
    <w:rsid w:val="002B215F"/>
    <w:rsid w:val="002B3FC7"/>
    <w:rsid w:val="002B625E"/>
    <w:rsid w:val="002B6CBF"/>
    <w:rsid w:val="002C1337"/>
    <w:rsid w:val="002C1923"/>
    <w:rsid w:val="002C2094"/>
    <w:rsid w:val="002C24A0"/>
    <w:rsid w:val="002C3EE8"/>
    <w:rsid w:val="002C47F9"/>
    <w:rsid w:val="002C559E"/>
    <w:rsid w:val="002C5FBC"/>
    <w:rsid w:val="002C61DB"/>
    <w:rsid w:val="002C6392"/>
    <w:rsid w:val="002C7156"/>
    <w:rsid w:val="002C747F"/>
    <w:rsid w:val="002C7CAE"/>
    <w:rsid w:val="002D07DD"/>
    <w:rsid w:val="002D1DEC"/>
    <w:rsid w:val="002D21DD"/>
    <w:rsid w:val="002D32A4"/>
    <w:rsid w:val="002D3D97"/>
    <w:rsid w:val="002D40C3"/>
    <w:rsid w:val="002D6E7D"/>
    <w:rsid w:val="002D6FE1"/>
    <w:rsid w:val="002E1373"/>
    <w:rsid w:val="002E2545"/>
    <w:rsid w:val="002E4087"/>
    <w:rsid w:val="002E5683"/>
    <w:rsid w:val="002E6CB0"/>
    <w:rsid w:val="002E6CFD"/>
    <w:rsid w:val="002F15F2"/>
    <w:rsid w:val="002F3086"/>
    <w:rsid w:val="002F3B67"/>
    <w:rsid w:val="002F4820"/>
    <w:rsid w:val="002F4D2D"/>
    <w:rsid w:val="002F4DEF"/>
    <w:rsid w:val="002F4E94"/>
    <w:rsid w:val="002F4FB8"/>
    <w:rsid w:val="002F55B4"/>
    <w:rsid w:val="002F5BE4"/>
    <w:rsid w:val="002F78DB"/>
    <w:rsid w:val="0030243B"/>
    <w:rsid w:val="00302502"/>
    <w:rsid w:val="00302532"/>
    <w:rsid w:val="00304C13"/>
    <w:rsid w:val="0030579F"/>
    <w:rsid w:val="003068E1"/>
    <w:rsid w:val="00306D51"/>
    <w:rsid w:val="00307E80"/>
    <w:rsid w:val="003107B0"/>
    <w:rsid w:val="00313772"/>
    <w:rsid w:val="00313C6D"/>
    <w:rsid w:val="00314B99"/>
    <w:rsid w:val="00315943"/>
    <w:rsid w:val="00315A26"/>
    <w:rsid w:val="00317C56"/>
    <w:rsid w:val="003200CC"/>
    <w:rsid w:val="003209F7"/>
    <w:rsid w:val="00321654"/>
    <w:rsid w:val="00323347"/>
    <w:rsid w:val="00323555"/>
    <w:rsid w:val="00323C71"/>
    <w:rsid w:val="0032419B"/>
    <w:rsid w:val="003249FD"/>
    <w:rsid w:val="0032728A"/>
    <w:rsid w:val="00333368"/>
    <w:rsid w:val="0033424E"/>
    <w:rsid w:val="00334287"/>
    <w:rsid w:val="00334B43"/>
    <w:rsid w:val="00335EBB"/>
    <w:rsid w:val="0034196C"/>
    <w:rsid w:val="00342924"/>
    <w:rsid w:val="003445BC"/>
    <w:rsid w:val="00344F8D"/>
    <w:rsid w:val="00345313"/>
    <w:rsid w:val="00345A8D"/>
    <w:rsid w:val="00346865"/>
    <w:rsid w:val="00347AAB"/>
    <w:rsid w:val="00351A4F"/>
    <w:rsid w:val="00353313"/>
    <w:rsid w:val="00354C92"/>
    <w:rsid w:val="003555B7"/>
    <w:rsid w:val="00355F1D"/>
    <w:rsid w:val="00356434"/>
    <w:rsid w:val="00357267"/>
    <w:rsid w:val="00360063"/>
    <w:rsid w:val="00361AAE"/>
    <w:rsid w:val="0036221A"/>
    <w:rsid w:val="00362AB3"/>
    <w:rsid w:val="003635DE"/>
    <w:rsid w:val="00364AD1"/>
    <w:rsid w:val="00365F51"/>
    <w:rsid w:val="0036663C"/>
    <w:rsid w:val="00367A4F"/>
    <w:rsid w:val="00370122"/>
    <w:rsid w:val="0037039F"/>
    <w:rsid w:val="003748DF"/>
    <w:rsid w:val="00374D49"/>
    <w:rsid w:val="00380FB7"/>
    <w:rsid w:val="003820DA"/>
    <w:rsid w:val="00382B58"/>
    <w:rsid w:val="00382BAD"/>
    <w:rsid w:val="00382F57"/>
    <w:rsid w:val="00383070"/>
    <w:rsid w:val="00384448"/>
    <w:rsid w:val="003866A6"/>
    <w:rsid w:val="003867CC"/>
    <w:rsid w:val="00386F37"/>
    <w:rsid w:val="00393AF9"/>
    <w:rsid w:val="00393E48"/>
    <w:rsid w:val="003941FF"/>
    <w:rsid w:val="00394730"/>
    <w:rsid w:val="00395536"/>
    <w:rsid w:val="00395979"/>
    <w:rsid w:val="00395C4D"/>
    <w:rsid w:val="00396086"/>
    <w:rsid w:val="00397161"/>
    <w:rsid w:val="00397D7E"/>
    <w:rsid w:val="003A00A0"/>
    <w:rsid w:val="003A147E"/>
    <w:rsid w:val="003A1AE1"/>
    <w:rsid w:val="003A275F"/>
    <w:rsid w:val="003A2980"/>
    <w:rsid w:val="003A4DD6"/>
    <w:rsid w:val="003A533B"/>
    <w:rsid w:val="003A5AF0"/>
    <w:rsid w:val="003A6601"/>
    <w:rsid w:val="003A793F"/>
    <w:rsid w:val="003B0553"/>
    <w:rsid w:val="003B20E1"/>
    <w:rsid w:val="003B26E2"/>
    <w:rsid w:val="003B3B3B"/>
    <w:rsid w:val="003B3E69"/>
    <w:rsid w:val="003B4839"/>
    <w:rsid w:val="003B5DB1"/>
    <w:rsid w:val="003B6329"/>
    <w:rsid w:val="003B6681"/>
    <w:rsid w:val="003B7E65"/>
    <w:rsid w:val="003C06EB"/>
    <w:rsid w:val="003C1DB0"/>
    <w:rsid w:val="003C1F4E"/>
    <w:rsid w:val="003C2E00"/>
    <w:rsid w:val="003C3AFE"/>
    <w:rsid w:val="003C3E09"/>
    <w:rsid w:val="003C4289"/>
    <w:rsid w:val="003C4399"/>
    <w:rsid w:val="003C4428"/>
    <w:rsid w:val="003C55FC"/>
    <w:rsid w:val="003C5F51"/>
    <w:rsid w:val="003C66D6"/>
    <w:rsid w:val="003C70B9"/>
    <w:rsid w:val="003D20C0"/>
    <w:rsid w:val="003D3205"/>
    <w:rsid w:val="003D39C2"/>
    <w:rsid w:val="003D3BAF"/>
    <w:rsid w:val="003D4E0F"/>
    <w:rsid w:val="003D512F"/>
    <w:rsid w:val="003D5807"/>
    <w:rsid w:val="003D5979"/>
    <w:rsid w:val="003D6944"/>
    <w:rsid w:val="003D6FC0"/>
    <w:rsid w:val="003E0208"/>
    <w:rsid w:val="003E3C0D"/>
    <w:rsid w:val="003E59AF"/>
    <w:rsid w:val="003E686F"/>
    <w:rsid w:val="003E6D40"/>
    <w:rsid w:val="003E6DA0"/>
    <w:rsid w:val="003E7186"/>
    <w:rsid w:val="003F1091"/>
    <w:rsid w:val="003F16DD"/>
    <w:rsid w:val="003F1EE9"/>
    <w:rsid w:val="003F1F9D"/>
    <w:rsid w:val="003F2B4A"/>
    <w:rsid w:val="003F3FE4"/>
    <w:rsid w:val="003F4E4A"/>
    <w:rsid w:val="003F6042"/>
    <w:rsid w:val="003F6F4C"/>
    <w:rsid w:val="003F774E"/>
    <w:rsid w:val="00401EA8"/>
    <w:rsid w:val="00401FC0"/>
    <w:rsid w:val="00402662"/>
    <w:rsid w:val="00403397"/>
    <w:rsid w:val="004050EB"/>
    <w:rsid w:val="00407447"/>
    <w:rsid w:val="00407EE1"/>
    <w:rsid w:val="004119A3"/>
    <w:rsid w:val="00411B95"/>
    <w:rsid w:val="00412C2D"/>
    <w:rsid w:val="00415AA1"/>
    <w:rsid w:val="00415D62"/>
    <w:rsid w:val="00415E9C"/>
    <w:rsid w:val="00420E6E"/>
    <w:rsid w:val="004215E6"/>
    <w:rsid w:val="00423303"/>
    <w:rsid w:val="004238F8"/>
    <w:rsid w:val="00424214"/>
    <w:rsid w:val="00424C61"/>
    <w:rsid w:val="00424DAE"/>
    <w:rsid w:val="00426495"/>
    <w:rsid w:val="00426A0B"/>
    <w:rsid w:val="00426E84"/>
    <w:rsid w:val="0043005B"/>
    <w:rsid w:val="00431762"/>
    <w:rsid w:val="00431ABF"/>
    <w:rsid w:val="00431B36"/>
    <w:rsid w:val="004330A5"/>
    <w:rsid w:val="00434FC1"/>
    <w:rsid w:val="00435DEC"/>
    <w:rsid w:val="00436CFA"/>
    <w:rsid w:val="004371A1"/>
    <w:rsid w:val="00437D25"/>
    <w:rsid w:val="00442327"/>
    <w:rsid w:val="00443389"/>
    <w:rsid w:val="00443DFA"/>
    <w:rsid w:val="004466C2"/>
    <w:rsid w:val="00450C07"/>
    <w:rsid w:val="00450CC8"/>
    <w:rsid w:val="00452926"/>
    <w:rsid w:val="00454C76"/>
    <w:rsid w:val="00454F0D"/>
    <w:rsid w:val="004557F3"/>
    <w:rsid w:val="00456AF7"/>
    <w:rsid w:val="00460AF5"/>
    <w:rsid w:val="004625A8"/>
    <w:rsid w:val="00462C7D"/>
    <w:rsid w:val="00463208"/>
    <w:rsid w:val="0046431E"/>
    <w:rsid w:val="00464897"/>
    <w:rsid w:val="00466CBB"/>
    <w:rsid w:val="004670E1"/>
    <w:rsid w:val="004713B5"/>
    <w:rsid w:val="00472F75"/>
    <w:rsid w:val="004736F1"/>
    <w:rsid w:val="00476700"/>
    <w:rsid w:val="004768F2"/>
    <w:rsid w:val="00476EE2"/>
    <w:rsid w:val="004777F9"/>
    <w:rsid w:val="00477B67"/>
    <w:rsid w:val="004838EE"/>
    <w:rsid w:val="00483E4D"/>
    <w:rsid w:val="00485B38"/>
    <w:rsid w:val="0048644C"/>
    <w:rsid w:val="0048753A"/>
    <w:rsid w:val="00493F36"/>
    <w:rsid w:val="004940BB"/>
    <w:rsid w:val="00497BE3"/>
    <w:rsid w:val="004A03A8"/>
    <w:rsid w:val="004A0801"/>
    <w:rsid w:val="004A1A8F"/>
    <w:rsid w:val="004A3FC1"/>
    <w:rsid w:val="004A4382"/>
    <w:rsid w:val="004A755A"/>
    <w:rsid w:val="004A7A65"/>
    <w:rsid w:val="004B2476"/>
    <w:rsid w:val="004B24CC"/>
    <w:rsid w:val="004B2D95"/>
    <w:rsid w:val="004B33C4"/>
    <w:rsid w:val="004B5106"/>
    <w:rsid w:val="004B5BD3"/>
    <w:rsid w:val="004B5C08"/>
    <w:rsid w:val="004B63D4"/>
    <w:rsid w:val="004B7756"/>
    <w:rsid w:val="004C0296"/>
    <w:rsid w:val="004C0497"/>
    <w:rsid w:val="004C2871"/>
    <w:rsid w:val="004C2996"/>
    <w:rsid w:val="004C47FD"/>
    <w:rsid w:val="004C5A20"/>
    <w:rsid w:val="004C5C9C"/>
    <w:rsid w:val="004C66DA"/>
    <w:rsid w:val="004C6E5C"/>
    <w:rsid w:val="004D0EE0"/>
    <w:rsid w:val="004D1519"/>
    <w:rsid w:val="004D59E4"/>
    <w:rsid w:val="004E0BD3"/>
    <w:rsid w:val="004E0E88"/>
    <w:rsid w:val="004E1687"/>
    <w:rsid w:val="004E1F85"/>
    <w:rsid w:val="004E22FF"/>
    <w:rsid w:val="004E425D"/>
    <w:rsid w:val="004E47BE"/>
    <w:rsid w:val="004E4E7A"/>
    <w:rsid w:val="004E523C"/>
    <w:rsid w:val="004E660B"/>
    <w:rsid w:val="004E7039"/>
    <w:rsid w:val="004F037D"/>
    <w:rsid w:val="004F0AA3"/>
    <w:rsid w:val="004F0CC1"/>
    <w:rsid w:val="004F0E23"/>
    <w:rsid w:val="004F2792"/>
    <w:rsid w:val="004F34C2"/>
    <w:rsid w:val="004F393E"/>
    <w:rsid w:val="004F4778"/>
    <w:rsid w:val="004F51B7"/>
    <w:rsid w:val="004F56CB"/>
    <w:rsid w:val="004F5996"/>
    <w:rsid w:val="004F5B42"/>
    <w:rsid w:val="004F6E2E"/>
    <w:rsid w:val="00500094"/>
    <w:rsid w:val="00500610"/>
    <w:rsid w:val="005029DE"/>
    <w:rsid w:val="00502B40"/>
    <w:rsid w:val="0050303C"/>
    <w:rsid w:val="005051DC"/>
    <w:rsid w:val="0050553C"/>
    <w:rsid w:val="00510602"/>
    <w:rsid w:val="00510955"/>
    <w:rsid w:val="0051113E"/>
    <w:rsid w:val="00511F63"/>
    <w:rsid w:val="00513D19"/>
    <w:rsid w:val="00514E2D"/>
    <w:rsid w:val="00516237"/>
    <w:rsid w:val="005170C3"/>
    <w:rsid w:val="005202DF"/>
    <w:rsid w:val="0052298B"/>
    <w:rsid w:val="00522A19"/>
    <w:rsid w:val="0052417F"/>
    <w:rsid w:val="0052448F"/>
    <w:rsid w:val="005303F3"/>
    <w:rsid w:val="005308A4"/>
    <w:rsid w:val="0053099C"/>
    <w:rsid w:val="00530C4A"/>
    <w:rsid w:val="0053134C"/>
    <w:rsid w:val="00531CB9"/>
    <w:rsid w:val="005330D4"/>
    <w:rsid w:val="005335D0"/>
    <w:rsid w:val="0053442B"/>
    <w:rsid w:val="00535439"/>
    <w:rsid w:val="00535ED2"/>
    <w:rsid w:val="00540A8E"/>
    <w:rsid w:val="00540C4E"/>
    <w:rsid w:val="00541BCF"/>
    <w:rsid w:val="005420FC"/>
    <w:rsid w:val="00542355"/>
    <w:rsid w:val="005434AA"/>
    <w:rsid w:val="005445F3"/>
    <w:rsid w:val="00544C52"/>
    <w:rsid w:val="005460FC"/>
    <w:rsid w:val="005465DB"/>
    <w:rsid w:val="005470E0"/>
    <w:rsid w:val="005470F8"/>
    <w:rsid w:val="005473B8"/>
    <w:rsid w:val="005476C4"/>
    <w:rsid w:val="00550B08"/>
    <w:rsid w:val="0055179E"/>
    <w:rsid w:val="00551AF0"/>
    <w:rsid w:val="005533D6"/>
    <w:rsid w:val="00553519"/>
    <w:rsid w:val="00554163"/>
    <w:rsid w:val="005545B1"/>
    <w:rsid w:val="0055518F"/>
    <w:rsid w:val="00555DAF"/>
    <w:rsid w:val="00556ACB"/>
    <w:rsid w:val="00556C45"/>
    <w:rsid w:val="0056059C"/>
    <w:rsid w:val="00560A36"/>
    <w:rsid w:val="0056136F"/>
    <w:rsid w:val="00562757"/>
    <w:rsid w:val="00563037"/>
    <w:rsid w:val="005633C0"/>
    <w:rsid w:val="005635B4"/>
    <w:rsid w:val="00566368"/>
    <w:rsid w:val="00567B43"/>
    <w:rsid w:val="0057192B"/>
    <w:rsid w:val="00571A1B"/>
    <w:rsid w:val="00572AF6"/>
    <w:rsid w:val="00573F89"/>
    <w:rsid w:val="00574288"/>
    <w:rsid w:val="00574666"/>
    <w:rsid w:val="00580E3A"/>
    <w:rsid w:val="00582ACB"/>
    <w:rsid w:val="00582EBE"/>
    <w:rsid w:val="0058435E"/>
    <w:rsid w:val="0059170F"/>
    <w:rsid w:val="00591764"/>
    <w:rsid w:val="00594D3B"/>
    <w:rsid w:val="0059503C"/>
    <w:rsid w:val="0059692A"/>
    <w:rsid w:val="0059788E"/>
    <w:rsid w:val="0059791C"/>
    <w:rsid w:val="00597BE9"/>
    <w:rsid w:val="00597D6E"/>
    <w:rsid w:val="00597F23"/>
    <w:rsid w:val="005A2C95"/>
    <w:rsid w:val="005A30DB"/>
    <w:rsid w:val="005A4186"/>
    <w:rsid w:val="005A4A56"/>
    <w:rsid w:val="005A6D95"/>
    <w:rsid w:val="005A7408"/>
    <w:rsid w:val="005A7B3A"/>
    <w:rsid w:val="005B189C"/>
    <w:rsid w:val="005B2188"/>
    <w:rsid w:val="005B29A6"/>
    <w:rsid w:val="005B3050"/>
    <w:rsid w:val="005B4014"/>
    <w:rsid w:val="005B5565"/>
    <w:rsid w:val="005C0727"/>
    <w:rsid w:val="005C0A2E"/>
    <w:rsid w:val="005C18AE"/>
    <w:rsid w:val="005C2C25"/>
    <w:rsid w:val="005C4299"/>
    <w:rsid w:val="005C55B6"/>
    <w:rsid w:val="005C6F26"/>
    <w:rsid w:val="005C7B71"/>
    <w:rsid w:val="005D0023"/>
    <w:rsid w:val="005D061D"/>
    <w:rsid w:val="005D2E1C"/>
    <w:rsid w:val="005D4056"/>
    <w:rsid w:val="005D49B0"/>
    <w:rsid w:val="005D5348"/>
    <w:rsid w:val="005D58F8"/>
    <w:rsid w:val="005D6E20"/>
    <w:rsid w:val="005D6F1E"/>
    <w:rsid w:val="005D7D4F"/>
    <w:rsid w:val="005E0B8B"/>
    <w:rsid w:val="005E220B"/>
    <w:rsid w:val="005E25F4"/>
    <w:rsid w:val="005E3702"/>
    <w:rsid w:val="005E3A16"/>
    <w:rsid w:val="005F09B2"/>
    <w:rsid w:val="005F1B4B"/>
    <w:rsid w:val="005F25B8"/>
    <w:rsid w:val="005F2C44"/>
    <w:rsid w:val="005F32E7"/>
    <w:rsid w:val="005F354A"/>
    <w:rsid w:val="005F61A2"/>
    <w:rsid w:val="005F685D"/>
    <w:rsid w:val="005F7C3A"/>
    <w:rsid w:val="00601843"/>
    <w:rsid w:val="0060401B"/>
    <w:rsid w:val="006044ED"/>
    <w:rsid w:val="00604EA3"/>
    <w:rsid w:val="0060602F"/>
    <w:rsid w:val="006104B8"/>
    <w:rsid w:val="00610F21"/>
    <w:rsid w:val="00611D0B"/>
    <w:rsid w:val="00613F31"/>
    <w:rsid w:val="00615516"/>
    <w:rsid w:val="00616AA3"/>
    <w:rsid w:val="00616E8B"/>
    <w:rsid w:val="00620070"/>
    <w:rsid w:val="00621113"/>
    <w:rsid w:val="006216BC"/>
    <w:rsid w:val="00621A4B"/>
    <w:rsid w:val="00624713"/>
    <w:rsid w:val="0062567C"/>
    <w:rsid w:val="006261B2"/>
    <w:rsid w:val="00626730"/>
    <w:rsid w:val="00630311"/>
    <w:rsid w:val="00631D32"/>
    <w:rsid w:val="006323CC"/>
    <w:rsid w:val="006336E4"/>
    <w:rsid w:val="00633898"/>
    <w:rsid w:val="00634104"/>
    <w:rsid w:val="006349CA"/>
    <w:rsid w:val="00635CFF"/>
    <w:rsid w:val="00637186"/>
    <w:rsid w:val="006372A6"/>
    <w:rsid w:val="00637F6C"/>
    <w:rsid w:val="006429F3"/>
    <w:rsid w:val="0064312D"/>
    <w:rsid w:val="00643F49"/>
    <w:rsid w:val="00644A0D"/>
    <w:rsid w:val="0064638F"/>
    <w:rsid w:val="00647160"/>
    <w:rsid w:val="00650695"/>
    <w:rsid w:val="006519C7"/>
    <w:rsid w:val="00652B87"/>
    <w:rsid w:val="006539B4"/>
    <w:rsid w:val="00654DE1"/>
    <w:rsid w:val="00655FCE"/>
    <w:rsid w:val="006560CE"/>
    <w:rsid w:val="00656976"/>
    <w:rsid w:val="00656BCF"/>
    <w:rsid w:val="00661084"/>
    <w:rsid w:val="006611FA"/>
    <w:rsid w:val="00662088"/>
    <w:rsid w:val="00663212"/>
    <w:rsid w:val="006646D3"/>
    <w:rsid w:val="00664B84"/>
    <w:rsid w:val="00664CBE"/>
    <w:rsid w:val="00665FF3"/>
    <w:rsid w:val="006668E3"/>
    <w:rsid w:val="00667619"/>
    <w:rsid w:val="00673041"/>
    <w:rsid w:val="006734A1"/>
    <w:rsid w:val="0067444E"/>
    <w:rsid w:val="00674817"/>
    <w:rsid w:val="006750A4"/>
    <w:rsid w:val="00675415"/>
    <w:rsid w:val="00675706"/>
    <w:rsid w:val="0067596A"/>
    <w:rsid w:val="00677B02"/>
    <w:rsid w:val="00681881"/>
    <w:rsid w:val="00682DE6"/>
    <w:rsid w:val="006838F5"/>
    <w:rsid w:val="006839AF"/>
    <w:rsid w:val="00684923"/>
    <w:rsid w:val="00684D92"/>
    <w:rsid w:val="00685038"/>
    <w:rsid w:val="0068686C"/>
    <w:rsid w:val="00687EFF"/>
    <w:rsid w:val="006903F1"/>
    <w:rsid w:val="006917F1"/>
    <w:rsid w:val="00691843"/>
    <w:rsid w:val="00691DA8"/>
    <w:rsid w:val="006920B1"/>
    <w:rsid w:val="0069330B"/>
    <w:rsid w:val="006933D1"/>
    <w:rsid w:val="006965CF"/>
    <w:rsid w:val="0069719E"/>
    <w:rsid w:val="0069725F"/>
    <w:rsid w:val="006A14E7"/>
    <w:rsid w:val="006A191A"/>
    <w:rsid w:val="006A253E"/>
    <w:rsid w:val="006A442C"/>
    <w:rsid w:val="006A4BFB"/>
    <w:rsid w:val="006A4CF3"/>
    <w:rsid w:val="006A5DA9"/>
    <w:rsid w:val="006A60F5"/>
    <w:rsid w:val="006A6511"/>
    <w:rsid w:val="006A73F9"/>
    <w:rsid w:val="006A7910"/>
    <w:rsid w:val="006A79BB"/>
    <w:rsid w:val="006A7A97"/>
    <w:rsid w:val="006B0651"/>
    <w:rsid w:val="006B07E4"/>
    <w:rsid w:val="006B0836"/>
    <w:rsid w:val="006B23D5"/>
    <w:rsid w:val="006B40E4"/>
    <w:rsid w:val="006B4B74"/>
    <w:rsid w:val="006B55A1"/>
    <w:rsid w:val="006B586B"/>
    <w:rsid w:val="006B5BB8"/>
    <w:rsid w:val="006B6742"/>
    <w:rsid w:val="006B67FD"/>
    <w:rsid w:val="006B7B56"/>
    <w:rsid w:val="006C209E"/>
    <w:rsid w:val="006C3632"/>
    <w:rsid w:val="006C58D5"/>
    <w:rsid w:val="006C58FD"/>
    <w:rsid w:val="006C5CAA"/>
    <w:rsid w:val="006C5F93"/>
    <w:rsid w:val="006C7CE9"/>
    <w:rsid w:val="006C7EC5"/>
    <w:rsid w:val="006D0078"/>
    <w:rsid w:val="006D0D5C"/>
    <w:rsid w:val="006D1636"/>
    <w:rsid w:val="006D1839"/>
    <w:rsid w:val="006D1945"/>
    <w:rsid w:val="006D1DCF"/>
    <w:rsid w:val="006D2873"/>
    <w:rsid w:val="006D2D50"/>
    <w:rsid w:val="006D4B25"/>
    <w:rsid w:val="006D5552"/>
    <w:rsid w:val="006E19D6"/>
    <w:rsid w:val="006E2776"/>
    <w:rsid w:val="006E278E"/>
    <w:rsid w:val="006E47A2"/>
    <w:rsid w:val="006E4E36"/>
    <w:rsid w:val="006F0B03"/>
    <w:rsid w:val="006F1EAD"/>
    <w:rsid w:val="006F360D"/>
    <w:rsid w:val="006F36C0"/>
    <w:rsid w:val="006F673E"/>
    <w:rsid w:val="006F7EFA"/>
    <w:rsid w:val="0070030A"/>
    <w:rsid w:val="00700700"/>
    <w:rsid w:val="00700FC6"/>
    <w:rsid w:val="007016C2"/>
    <w:rsid w:val="00702DBD"/>
    <w:rsid w:val="00702E97"/>
    <w:rsid w:val="0070306B"/>
    <w:rsid w:val="007045D2"/>
    <w:rsid w:val="00704FA6"/>
    <w:rsid w:val="00705361"/>
    <w:rsid w:val="00705429"/>
    <w:rsid w:val="007061EF"/>
    <w:rsid w:val="0070663B"/>
    <w:rsid w:val="00710959"/>
    <w:rsid w:val="00710E77"/>
    <w:rsid w:val="0071114D"/>
    <w:rsid w:val="00711BD1"/>
    <w:rsid w:val="00712CFB"/>
    <w:rsid w:val="0071596A"/>
    <w:rsid w:val="00716B27"/>
    <w:rsid w:val="00717016"/>
    <w:rsid w:val="007171FC"/>
    <w:rsid w:val="0072051C"/>
    <w:rsid w:val="00721AF3"/>
    <w:rsid w:val="00721F27"/>
    <w:rsid w:val="00722D60"/>
    <w:rsid w:val="00723921"/>
    <w:rsid w:val="00726020"/>
    <w:rsid w:val="00727814"/>
    <w:rsid w:val="00727E53"/>
    <w:rsid w:val="00730190"/>
    <w:rsid w:val="00730235"/>
    <w:rsid w:val="00730355"/>
    <w:rsid w:val="00730C99"/>
    <w:rsid w:val="00731D5B"/>
    <w:rsid w:val="0073545A"/>
    <w:rsid w:val="00735FFC"/>
    <w:rsid w:val="007368DD"/>
    <w:rsid w:val="00737B61"/>
    <w:rsid w:val="007400CF"/>
    <w:rsid w:val="007400F4"/>
    <w:rsid w:val="0074013B"/>
    <w:rsid w:val="00740EE9"/>
    <w:rsid w:val="00741D86"/>
    <w:rsid w:val="00742118"/>
    <w:rsid w:val="00742A22"/>
    <w:rsid w:val="00742A6D"/>
    <w:rsid w:val="00742D26"/>
    <w:rsid w:val="00745637"/>
    <w:rsid w:val="007476DB"/>
    <w:rsid w:val="007505AB"/>
    <w:rsid w:val="007512EA"/>
    <w:rsid w:val="00753728"/>
    <w:rsid w:val="00753FBB"/>
    <w:rsid w:val="00756977"/>
    <w:rsid w:val="00757445"/>
    <w:rsid w:val="007601DA"/>
    <w:rsid w:val="00763AF8"/>
    <w:rsid w:val="007671AC"/>
    <w:rsid w:val="00767DDA"/>
    <w:rsid w:val="00771C02"/>
    <w:rsid w:val="00772BFE"/>
    <w:rsid w:val="007737CD"/>
    <w:rsid w:val="00774245"/>
    <w:rsid w:val="007744D2"/>
    <w:rsid w:val="00774805"/>
    <w:rsid w:val="007766AE"/>
    <w:rsid w:val="007774A4"/>
    <w:rsid w:val="00777BFF"/>
    <w:rsid w:val="00780CB7"/>
    <w:rsid w:val="00781828"/>
    <w:rsid w:val="007823FE"/>
    <w:rsid w:val="00783698"/>
    <w:rsid w:val="00784586"/>
    <w:rsid w:val="00785301"/>
    <w:rsid w:val="00786CA0"/>
    <w:rsid w:val="00786F31"/>
    <w:rsid w:val="00790054"/>
    <w:rsid w:val="00791CC7"/>
    <w:rsid w:val="00791E48"/>
    <w:rsid w:val="007945B6"/>
    <w:rsid w:val="007947F0"/>
    <w:rsid w:val="00794BF8"/>
    <w:rsid w:val="007965AD"/>
    <w:rsid w:val="007A16CA"/>
    <w:rsid w:val="007A2396"/>
    <w:rsid w:val="007A3921"/>
    <w:rsid w:val="007A5124"/>
    <w:rsid w:val="007A58D8"/>
    <w:rsid w:val="007A5F52"/>
    <w:rsid w:val="007A64AC"/>
    <w:rsid w:val="007A6A77"/>
    <w:rsid w:val="007B0A96"/>
    <w:rsid w:val="007B2418"/>
    <w:rsid w:val="007B350B"/>
    <w:rsid w:val="007B4259"/>
    <w:rsid w:val="007B4C11"/>
    <w:rsid w:val="007B5207"/>
    <w:rsid w:val="007C05A9"/>
    <w:rsid w:val="007C089D"/>
    <w:rsid w:val="007C0F41"/>
    <w:rsid w:val="007C27E9"/>
    <w:rsid w:val="007C2E89"/>
    <w:rsid w:val="007C2FF7"/>
    <w:rsid w:val="007C348C"/>
    <w:rsid w:val="007C5036"/>
    <w:rsid w:val="007C6373"/>
    <w:rsid w:val="007D382B"/>
    <w:rsid w:val="007D4AFE"/>
    <w:rsid w:val="007D518E"/>
    <w:rsid w:val="007D56E6"/>
    <w:rsid w:val="007D6BAA"/>
    <w:rsid w:val="007D716B"/>
    <w:rsid w:val="007D7600"/>
    <w:rsid w:val="007E1A9B"/>
    <w:rsid w:val="007E2559"/>
    <w:rsid w:val="007E32E2"/>
    <w:rsid w:val="007E381A"/>
    <w:rsid w:val="007E576F"/>
    <w:rsid w:val="007E59B8"/>
    <w:rsid w:val="007E59DB"/>
    <w:rsid w:val="007E5F58"/>
    <w:rsid w:val="007E6541"/>
    <w:rsid w:val="007F032E"/>
    <w:rsid w:val="007F1CEF"/>
    <w:rsid w:val="007F498E"/>
    <w:rsid w:val="007F49E3"/>
    <w:rsid w:val="007F5102"/>
    <w:rsid w:val="007F613B"/>
    <w:rsid w:val="007F643E"/>
    <w:rsid w:val="007F6471"/>
    <w:rsid w:val="007F744C"/>
    <w:rsid w:val="007F74D8"/>
    <w:rsid w:val="008009AC"/>
    <w:rsid w:val="00802A19"/>
    <w:rsid w:val="00804D5E"/>
    <w:rsid w:val="00807022"/>
    <w:rsid w:val="0081073E"/>
    <w:rsid w:val="00810C83"/>
    <w:rsid w:val="008110E1"/>
    <w:rsid w:val="008112E4"/>
    <w:rsid w:val="00811AAB"/>
    <w:rsid w:val="00811EB4"/>
    <w:rsid w:val="00811FB8"/>
    <w:rsid w:val="00812253"/>
    <w:rsid w:val="0081231C"/>
    <w:rsid w:val="00813C9E"/>
    <w:rsid w:val="00813F63"/>
    <w:rsid w:val="00814B4F"/>
    <w:rsid w:val="00816D1F"/>
    <w:rsid w:val="00817C8B"/>
    <w:rsid w:val="008217C6"/>
    <w:rsid w:val="00821B4A"/>
    <w:rsid w:val="00821D65"/>
    <w:rsid w:val="00822068"/>
    <w:rsid w:val="0082368F"/>
    <w:rsid w:val="00824775"/>
    <w:rsid w:val="00824D11"/>
    <w:rsid w:val="00825553"/>
    <w:rsid w:val="00826754"/>
    <w:rsid w:val="008268A1"/>
    <w:rsid w:val="00826D2B"/>
    <w:rsid w:val="00826E0A"/>
    <w:rsid w:val="00832B1C"/>
    <w:rsid w:val="00834490"/>
    <w:rsid w:val="008349EB"/>
    <w:rsid w:val="00834D9C"/>
    <w:rsid w:val="00836152"/>
    <w:rsid w:val="008372BC"/>
    <w:rsid w:val="00837967"/>
    <w:rsid w:val="00837CA2"/>
    <w:rsid w:val="0084170F"/>
    <w:rsid w:val="00843416"/>
    <w:rsid w:val="008445CA"/>
    <w:rsid w:val="00846B19"/>
    <w:rsid w:val="00847210"/>
    <w:rsid w:val="00850C15"/>
    <w:rsid w:val="0085121B"/>
    <w:rsid w:val="0085206C"/>
    <w:rsid w:val="00854DB3"/>
    <w:rsid w:val="00855799"/>
    <w:rsid w:val="008558A5"/>
    <w:rsid w:val="00855DB8"/>
    <w:rsid w:val="00855DBF"/>
    <w:rsid w:val="00855FC6"/>
    <w:rsid w:val="0085687F"/>
    <w:rsid w:val="0086032F"/>
    <w:rsid w:val="008614FD"/>
    <w:rsid w:val="00861F9D"/>
    <w:rsid w:val="00863695"/>
    <w:rsid w:val="00863E1B"/>
    <w:rsid w:val="00864456"/>
    <w:rsid w:val="0086799C"/>
    <w:rsid w:val="008701C8"/>
    <w:rsid w:val="008705B3"/>
    <w:rsid w:val="008737F2"/>
    <w:rsid w:val="00873C82"/>
    <w:rsid w:val="008741C9"/>
    <w:rsid w:val="008747DB"/>
    <w:rsid w:val="00874977"/>
    <w:rsid w:val="00875041"/>
    <w:rsid w:val="008752BA"/>
    <w:rsid w:val="00876A25"/>
    <w:rsid w:val="008776DC"/>
    <w:rsid w:val="00880CF5"/>
    <w:rsid w:val="00880E5B"/>
    <w:rsid w:val="00881AF1"/>
    <w:rsid w:val="00881F63"/>
    <w:rsid w:val="00882684"/>
    <w:rsid w:val="0088322B"/>
    <w:rsid w:val="00883553"/>
    <w:rsid w:val="00884C5E"/>
    <w:rsid w:val="00886585"/>
    <w:rsid w:val="00886CEC"/>
    <w:rsid w:val="008874E4"/>
    <w:rsid w:val="00887B55"/>
    <w:rsid w:val="00887D03"/>
    <w:rsid w:val="00890A1F"/>
    <w:rsid w:val="00890C9B"/>
    <w:rsid w:val="008933E8"/>
    <w:rsid w:val="00893669"/>
    <w:rsid w:val="00894849"/>
    <w:rsid w:val="00894B7A"/>
    <w:rsid w:val="00896FF9"/>
    <w:rsid w:val="00897903"/>
    <w:rsid w:val="008A0284"/>
    <w:rsid w:val="008A07CB"/>
    <w:rsid w:val="008A28BE"/>
    <w:rsid w:val="008A2AE4"/>
    <w:rsid w:val="008A450E"/>
    <w:rsid w:val="008A5ADB"/>
    <w:rsid w:val="008A637E"/>
    <w:rsid w:val="008A6820"/>
    <w:rsid w:val="008B102A"/>
    <w:rsid w:val="008B1253"/>
    <w:rsid w:val="008B184C"/>
    <w:rsid w:val="008B1E7D"/>
    <w:rsid w:val="008B2B30"/>
    <w:rsid w:val="008B3565"/>
    <w:rsid w:val="008B5B4E"/>
    <w:rsid w:val="008B6485"/>
    <w:rsid w:val="008C2163"/>
    <w:rsid w:val="008C2396"/>
    <w:rsid w:val="008C2443"/>
    <w:rsid w:val="008C2677"/>
    <w:rsid w:val="008C30E1"/>
    <w:rsid w:val="008C57E2"/>
    <w:rsid w:val="008C6756"/>
    <w:rsid w:val="008D0067"/>
    <w:rsid w:val="008D0CDF"/>
    <w:rsid w:val="008D0DB9"/>
    <w:rsid w:val="008D113D"/>
    <w:rsid w:val="008D1DEC"/>
    <w:rsid w:val="008D34F7"/>
    <w:rsid w:val="008D48A0"/>
    <w:rsid w:val="008D728C"/>
    <w:rsid w:val="008E07B3"/>
    <w:rsid w:val="008E0CF7"/>
    <w:rsid w:val="008E1CD5"/>
    <w:rsid w:val="008E237D"/>
    <w:rsid w:val="008E3C32"/>
    <w:rsid w:val="008E4C64"/>
    <w:rsid w:val="008E4D8B"/>
    <w:rsid w:val="008E4DEB"/>
    <w:rsid w:val="008E6A38"/>
    <w:rsid w:val="008E6CF9"/>
    <w:rsid w:val="008F0C4B"/>
    <w:rsid w:val="008F1D97"/>
    <w:rsid w:val="008F2139"/>
    <w:rsid w:val="008F2529"/>
    <w:rsid w:val="008F3614"/>
    <w:rsid w:val="008F53C0"/>
    <w:rsid w:val="008F6294"/>
    <w:rsid w:val="008F6BA3"/>
    <w:rsid w:val="008F6D5A"/>
    <w:rsid w:val="008F6E19"/>
    <w:rsid w:val="00900F13"/>
    <w:rsid w:val="00901332"/>
    <w:rsid w:val="00901616"/>
    <w:rsid w:val="00902C67"/>
    <w:rsid w:val="00902FF7"/>
    <w:rsid w:val="00903C22"/>
    <w:rsid w:val="00904C28"/>
    <w:rsid w:val="00904FC8"/>
    <w:rsid w:val="00905248"/>
    <w:rsid w:val="00907B2A"/>
    <w:rsid w:val="00907C64"/>
    <w:rsid w:val="0091063E"/>
    <w:rsid w:val="009108B6"/>
    <w:rsid w:val="009112B3"/>
    <w:rsid w:val="00912359"/>
    <w:rsid w:val="00914192"/>
    <w:rsid w:val="00914356"/>
    <w:rsid w:val="00915B2C"/>
    <w:rsid w:val="00915F9E"/>
    <w:rsid w:val="009161BD"/>
    <w:rsid w:val="00917DDD"/>
    <w:rsid w:val="00921AD8"/>
    <w:rsid w:val="009221F5"/>
    <w:rsid w:val="0092363F"/>
    <w:rsid w:val="00923E32"/>
    <w:rsid w:val="00924629"/>
    <w:rsid w:val="00925B29"/>
    <w:rsid w:val="00925EFA"/>
    <w:rsid w:val="00926DBE"/>
    <w:rsid w:val="009270B1"/>
    <w:rsid w:val="00930213"/>
    <w:rsid w:val="009315C9"/>
    <w:rsid w:val="00932915"/>
    <w:rsid w:val="0093429C"/>
    <w:rsid w:val="00934671"/>
    <w:rsid w:val="00934B32"/>
    <w:rsid w:val="009364D8"/>
    <w:rsid w:val="00937B2A"/>
    <w:rsid w:val="00940371"/>
    <w:rsid w:val="00943E1F"/>
    <w:rsid w:val="00944ECF"/>
    <w:rsid w:val="00944F36"/>
    <w:rsid w:val="00945019"/>
    <w:rsid w:val="009466F5"/>
    <w:rsid w:val="00950459"/>
    <w:rsid w:val="00950ADA"/>
    <w:rsid w:val="0095244B"/>
    <w:rsid w:val="00952A98"/>
    <w:rsid w:val="00953038"/>
    <w:rsid w:val="0095356C"/>
    <w:rsid w:val="00953692"/>
    <w:rsid w:val="009546AE"/>
    <w:rsid w:val="00954F73"/>
    <w:rsid w:val="0095500D"/>
    <w:rsid w:val="0095646D"/>
    <w:rsid w:val="00957304"/>
    <w:rsid w:val="00957D0E"/>
    <w:rsid w:val="0096129C"/>
    <w:rsid w:val="00961D1B"/>
    <w:rsid w:val="00961F6A"/>
    <w:rsid w:val="009628FC"/>
    <w:rsid w:val="00962D63"/>
    <w:rsid w:val="009638E9"/>
    <w:rsid w:val="00964A8D"/>
    <w:rsid w:val="00966077"/>
    <w:rsid w:val="00966B1C"/>
    <w:rsid w:val="00966ECB"/>
    <w:rsid w:val="00967402"/>
    <w:rsid w:val="00967F7F"/>
    <w:rsid w:val="009709C1"/>
    <w:rsid w:val="00970EAB"/>
    <w:rsid w:val="00973196"/>
    <w:rsid w:val="00975F2B"/>
    <w:rsid w:val="00977A93"/>
    <w:rsid w:val="00980991"/>
    <w:rsid w:val="009814C6"/>
    <w:rsid w:val="0098170D"/>
    <w:rsid w:val="00986DDD"/>
    <w:rsid w:val="0098722F"/>
    <w:rsid w:val="00987949"/>
    <w:rsid w:val="00990387"/>
    <w:rsid w:val="009906EA"/>
    <w:rsid w:val="00990E96"/>
    <w:rsid w:val="00992EA0"/>
    <w:rsid w:val="00993470"/>
    <w:rsid w:val="00993A57"/>
    <w:rsid w:val="0099505C"/>
    <w:rsid w:val="009967B0"/>
    <w:rsid w:val="0099750E"/>
    <w:rsid w:val="009A108F"/>
    <w:rsid w:val="009A10D1"/>
    <w:rsid w:val="009A2008"/>
    <w:rsid w:val="009A4704"/>
    <w:rsid w:val="009A5810"/>
    <w:rsid w:val="009A5CD7"/>
    <w:rsid w:val="009B08A9"/>
    <w:rsid w:val="009B1203"/>
    <w:rsid w:val="009B242E"/>
    <w:rsid w:val="009B2C0F"/>
    <w:rsid w:val="009B3198"/>
    <w:rsid w:val="009B3DD3"/>
    <w:rsid w:val="009B46F6"/>
    <w:rsid w:val="009B4BE1"/>
    <w:rsid w:val="009B529A"/>
    <w:rsid w:val="009B53F3"/>
    <w:rsid w:val="009B5430"/>
    <w:rsid w:val="009B5D39"/>
    <w:rsid w:val="009B6A37"/>
    <w:rsid w:val="009B6F12"/>
    <w:rsid w:val="009B75A0"/>
    <w:rsid w:val="009B7614"/>
    <w:rsid w:val="009B767B"/>
    <w:rsid w:val="009C1DAD"/>
    <w:rsid w:val="009C2842"/>
    <w:rsid w:val="009C3D45"/>
    <w:rsid w:val="009C5AD5"/>
    <w:rsid w:val="009C6CD6"/>
    <w:rsid w:val="009D070E"/>
    <w:rsid w:val="009D104E"/>
    <w:rsid w:val="009D182B"/>
    <w:rsid w:val="009D2F0B"/>
    <w:rsid w:val="009D3856"/>
    <w:rsid w:val="009D475F"/>
    <w:rsid w:val="009D4F62"/>
    <w:rsid w:val="009D5749"/>
    <w:rsid w:val="009D6F5A"/>
    <w:rsid w:val="009D718C"/>
    <w:rsid w:val="009D750B"/>
    <w:rsid w:val="009E7FE2"/>
    <w:rsid w:val="009F0025"/>
    <w:rsid w:val="009F169F"/>
    <w:rsid w:val="009F3BFA"/>
    <w:rsid w:val="009F609B"/>
    <w:rsid w:val="009F63DF"/>
    <w:rsid w:val="009F72CD"/>
    <w:rsid w:val="009F789B"/>
    <w:rsid w:val="00A00CA7"/>
    <w:rsid w:val="00A00E1D"/>
    <w:rsid w:val="00A01C70"/>
    <w:rsid w:val="00A02C37"/>
    <w:rsid w:val="00A02CB0"/>
    <w:rsid w:val="00A02E3A"/>
    <w:rsid w:val="00A056BE"/>
    <w:rsid w:val="00A1008F"/>
    <w:rsid w:val="00A12150"/>
    <w:rsid w:val="00A127B4"/>
    <w:rsid w:val="00A12AF8"/>
    <w:rsid w:val="00A12AFE"/>
    <w:rsid w:val="00A1757F"/>
    <w:rsid w:val="00A21206"/>
    <w:rsid w:val="00A21C9D"/>
    <w:rsid w:val="00A2220D"/>
    <w:rsid w:val="00A22975"/>
    <w:rsid w:val="00A23233"/>
    <w:rsid w:val="00A23925"/>
    <w:rsid w:val="00A239CB"/>
    <w:rsid w:val="00A240D2"/>
    <w:rsid w:val="00A25B53"/>
    <w:rsid w:val="00A25FA1"/>
    <w:rsid w:val="00A27334"/>
    <w:rsid w:val="00A27D66"/>
    <w:rsid w:val="00A31D97"/>
    <w:rsid w:val="00A3204D"/>
    <w:rsid w:val="00A33B7F"/>
    <w:rsid w:val="00A34EBB"/>
    <w:rsid w:val="00A35204"/>
    <w:rsid w:val="00A36641"/>
    <w:rsid w:val="00A366B6"/>
    <w:rsid w:val="00A3763B"/>
    <w:rsid w:val="00A40DB4"/>
    <w:rsid w:val="00A41B46"/>
    <w:rsid w:val="00A41CBC"/>
    <w:rsid w:val="00A41F78"/>
    <w:rsid w:val="00A43197"/>
    <w:rsid w:val="00A43F77"/>
    <w:rsid w:val="00A44BBD"/>
    <w:rsid w:val="00A4587E"/>
    <w:rsid w:val="00A465CB"/>
    <w:rsid w:val="00A472FB"/>
    <w:rsid w:val="00A5086A"/>
    <w:rsid w:val="00A50D04"/>
    <w:rsid w:val="00A52183"/>
    <w:rsid w:val="00A528A4"/>
    <w:rsid w:val="00A53DBA"/>
    <w:rsid w:val="00A54C3A"/>
    <w:rsid w:val="00A5545E"/>
    <w:rsid w:val="00A55BDA"/>
    <w:rsid w:val="00A56C1B"/>
    <w:rsid w:val="00A576D9"/>
    <w:rsid w:val="00A57C14"/>
    <w:rsid w:val="00A603BB"/>
    <w:rsid w:val="00A610BA"/>
    <w:rsid w:val="00A61434"/>
    <w:rsid w:val="00A6203D"/>
    <w:rsid w:val="00A6376A"/>
    <w:rsid w:val="00A64CE2"/>
    <w:rsid w:val="00A65C59"/>
    <w:rsid w:val="00A6637C"/>
    <w:rsid w:val="00A66721"/>
    <w:rsid w:val="00A67016"/>
    <w:rsid w:val="00A670E4"/>
    <w:rsid w:val="00A67555"/>
    <w:rsid w:val="00A70BFF"/>
    <w:rsid w:val="00A70DEE"/>
    <w:rsid w:val="00A724AB"/>
    <w:rsid w:val="00A7364C"/>
    <w:rsid w:val="00A74F76"/>
    <w:rsid w:val="00A75CF6"/>
    <w:rsid w:val="00A765FD"/>
    <w:rsid w:val="00A76872"/>
    <w:rsid w:val="00A770AF"/>
    <w:rsid w:val="00A7766E"/>
    <w:rsid w:val="00A81196"/>
    <w:rsid w:val="00A82723"/>
    <w:rsid w:val="00A836D6"/>
    <w:rsid w:val="00A847EB"/>
    <w:rsid w:val="00A84D32"/>
    <w:rsid w:val="00A855B5"/>
    <w:rsid w:val="00A85A11"/>
    <w:rsid w:val="00A85EE2"/>
    <w:rsid w:val="00A90539"/>
    <w:rsid w:val="00A913D0"/>
    <w:rsid w:val="00A9158B"/>
    <w:rsid w:val="00A926C8"/>
    <w:rsid w:val="00A9580F"/>
    <w:rsid w:val="00A96060"/>
    <w:rsid w:val="00A9660C"/>
    <w:rsid w:val="00A96770"/>
    <w:rsid w:val="00A96FBB"/>
    <w:rsid w:val="00AA1322"/>
    <w:rsid w:val="00AA17CC"/>
    <w:rsid w:val="00AA1AEE"/>
    <w:rsid w:val="00AA341A"/>
    <w:rsid w:val="00AA43AE"/>
    <w:rsid w:val="00AA483E"/>
    <w:rsid w:val="00AA4BC1"/>
    <w:rsid w:val="00AA6C52"/>
    <w:rsid w:val="00AA7733"/>
    <w:rsid w:val="00AB08D4"/>
    <w:rsid w:val="00AB0DFA"/>
    <w:rsid w:val="00AB2A67"/>
    <w:rsid w:val="00AB32AF"/>
    <w:rsid w:val="00AB3E05"/>
    <w:rsid w:val="00AB3E41"/>
    <w:rsid w:val="00AB483E"/>
    <w:rsid w:val="00AB4BCE"/>
    <w:rsid w:val="00AB5AFD"/>
    <w:rsid w:val="00AB6D75"/>
    <w:rsid w:val="00AB7A39"/>
    <w:rsid w:val="00AC0479"/>
    <w:rsid w:val="00AC120D"/>
    <w:rsid w:val="00AC2F14"/>
    <w:rsid w:val="00AC46CB"/>
    <w:rsid w:val="00AC4EBA"/>
    <w:rsid w:val="00AC5EBA"/>
    <w:rsid w:val="00AC65DC"/>
    <w:rsid w:val="00AC6A6F"/>
    <w:rsid w:val="00AC7CFB"/>
    <w:rsid w:val="00AC7FAB"/>
    <w:rsid w:val="00AD175E"/>
    <w:rsid w:val="00AD1B6B"/>
    <w:rsid w:val="00AD3A48"/>
    <w:rsid w:val="00AD3CB9"/>
    <w:rsid w:val="00AD6182"/>
    <w:rsid w:val="00AE2162"/>
    <w:rsid w:val="00AE2361"/>
    <w:rsid w:val="00AE2DAF"/>
    <w:rsid w:val="00AE4CA8"/>
    <w:rsid w:val="00AE6078"/>
    <w:rsid w:val="00AE61F1"/>
    <w:rsid w:val="00AE6A0F"/>
    <w:rsid w:val="00AE74A6"/>
    <w:rsid w:val="00AE7A4F"/>
    <w:rsid w:val="00AF01CB"/>
    <w:rsid w:val="00AF02D5"/>
    <w:rsid w:val="00AF13B5"/>
    <w:rsid w:val="00AF1978"/>
    <w:rsid w:val="00AF1DB3"/>
    <w:rsid w:val="00AF22BE"/>
    <w:rsid w:val="00AF26AF"/>
    <w:rsid w:val="00AF3E89"/>
    <w:rsid w:val="00AF486D"/>
    <w:rsid w:val="00AF4CD8"/>
    <w:rsid w:val="00AF521D"/>
    <w:rsid w:val="00AF5F3D"/>
    <w:rsid w:val="00AF7348"/>
    <w:rsid w:val="00AF77D9"/>
    <w:rsid w:val="00AF7D93"/>
    <w:rsid w:val="00AF7E24"/>
    <w:rsid w:val="00AF7FCD"/>
    <w:rsid w:val="00B0238B"/>
    <w:rsid w:val="00B02503"/>
    <w:rsid w:val="00B030F0"/>
    <w:rsid w:val="00B03DA3"/>
    <w:rsid w:val="00B03E9C"/>
    <w:rsid w:val="00B0454A"/>
    <w:rsid w:val="00B04F2C"/>
    <w:rsid w:val="00B05C97"/>
    <w:rsid w:val="00B06FC8"/>
    <w:rsid w:val="00B079E2"/>
    <w:rsid w:val="00B10660"/>
    <w:rsid w:val="00B10CC8"/>
    <w:rsid w:val="00B115F7"/>
    <w:rsid w:val="00B12B36"/>
    <w:rsid w:val="00B13B82"/>
    <w:rsid w:val="00B14546"/>
    <w:rsid w:val="00B14F22"/>
    <w:rsid w:val="00B16CD9"/>
    <w:rsid w:val="00B17EEB"/>
    <w:rsid w:val="00B200F2"/>
    <w:rsid w:val="00B21B1F"/>
    <w:rsid w:val="00B24BBD"/>
    <w:rsid w:val="00B24CA9"/>
    <w:rsid w:val="00B24F64"/>
    <w:rsid w:val="00B25349"/>
    <w:rsid w:val="00B25A30"/>
    <w:rsid w:val="00B315C8"/>
    <w:rsid w:val="00B3469E"/>
    <w:rsid w:val="00B36459"/>
    <w:rsid w:val="00B37AE7"/>
    <w:rsid w:val="00B37E6B"/>
    <w:rsid w:val="00B405BE"/>
    <w:rsid w:val="00B415CE"/>
    <w:rsid w:val="00B417B0"/>
    <w:rsid w:val="00B42EAB"/>
    <w:rsid w:val="00B4318E"/>
    <w:rsid w:val="00B4389E"/>
    <w:rsid w:val="00B45E20"/>
    <w:rsid w:val="00B46324"/>
    <w:rsid w:val="00B5055B"/>
    <w:rsid w:val="00B5114D"/>
    <w:rsid w:val="00B51749"/>
    <w:rsid w:val="00B5179D"/>
    <w:rsid w:val="00B51AF1"/>
    <w:rsid w:val="00B51B45"/>
    <w:rsid w:val="00B542ED"/>
    <w:rsid w:val="00B5459A"/>
    <w:rsid w:val="00B5679C"/>
    <w:rsid w:val="00B579E2"/>
    <w:rsid w:val="00B61795"/>
    <w:rsid w:val="00B63323"/>
    <w:rsid w:val="00B63B87"/>
    <w:rsid w:val="00B63CDD"/>
    <w:rsid w:val="00B653CD"/>
    <w:rsid w:val="00B659FE"/>
    <w:rsid w:val="00B65C55"/>
    <w:rsid w:val="00B66BF3"/>
    <w:rsid w:val="00B67322"/>
    <w:rsid w:val="00B70CED"/>
    <w:rsid w:val="00B70F50"/>
    <w:rsid w:val="00B7204D"/>
    <w:rsid w:val="00B72389"/>
    <w:rsid w:val="00B73BB6"/>
    <w:rsid w:val="00B75105"/>
    <w:rsid w:val="00B753F0"/>
    <w:rsid w:val="00B758D8"/>
    <w:rsid w:val="00B761D5"/>
    <w:rsid w:val="00B81F6D"/>
    <w:rsid w:val="00B83B7B"/>
    <w:rsid w:val="00B83B9C"/>
    <w:rsid w:val="00B8410C"/>
    <w:rsid w:val="00B84711"/>
    <w:rsid w:val="00B85820"/>
    <w:rsid w:val="00B8599A"/>
    <w:rsid w:val="00B85FB9"/>
    <w:rsid w:val="00B875C5"/>
    <w:rsid w:val="00B87645"/>
    <w:rsid w:val="00B87DA5"/>
    <w:rsid w:val="00B90225"/>
    <w:rsid w:val="00B90579"/>
    <w:rsid w:val="00B91190"/>
    <w:rsid w:val="00B919EA"/>
    <w:rsid w:val="00B91D2A"/>
    <w:rsid w:val="00B91EB3"/>
    <w:rsid w:val="00B92583"/>
    <w:rsid w:val="00B925A6"/>
    <w:rsid w:val="00B93800"/>
    <w:rsid w:val="00B9457E"/>
    <w:rsid w:val="00B94924"/>
    <w:rsid w:val="00B95CE5"/>
    <w:rsid w:val="00B95F89"/>
    <w:rsid w:val="00B96665"/>
    <w:rsid w:val="00BA025F"/>
    <w:rsid w:val="00BA0544"/>
    <w:rsid w:val="00BA19A8"/>
    <w:rsid w:val="00BA1EE4"/>
    <w:rsid w:val="00BA36B5"/>
    <w:rsid w:val="00BA42FC"/>
    <w:rsid w:val="00BA4B22"/>
    <w:rsid w:val="00BA67DA"/>
    <w:rsid w:val="00BA717C"/>
    <w:rsid w:val="00BA74BA"/>
    <w:rsid w:val="00BB1354"/>
    <w:rsid w:val="00BB19EA"/>
    <w:rsid w:val="00BB1A31"/>
    <w:rsid w:val="00BB26B8"/>
    <w:rsid w:val="00BB3B32"/>
    <w:rsid w:val="00BB5322"/>
    <w:rsid w:val="00BB6680"/>
    <w:rsid w:val="00BC0431"/>
    <w:rsid w:val="00BC1D23"/>
    <w:rsid w:val="00BC1D40"/>
    <w:rsid w:val="00BC2F01"/>
    <w:rsid w:val="00BC47EA"/>
    <w:rsid w:val="00BC5896"/>
    <w:rsid w:val="00BC6A89"/>
    <w:rsid w:val="00BC6E1C"/>
    <w:rsid w:val="00BC7D40"/>
    <w:rsid w:val="00BC7DD8"/>
    <w:rsid w:val="00BD16A6"/>
    <w:rsid w:val="00BD2170"/>
    <w:rsid w:val="00BD34BE"/>
    <w:rsid w:val="00BD3D60"/>
    <w:rsid w:val="00BD3F20"/>
    <w:rsid w:val="00BD46E0"/>
    <w:rsid w:val="00BD6AFA"/>
    <w:rsid w:val="00BD6C90"/>
    <w:rsid w:val="00BD6D42"/>
    <w:rsid w:val="00BD6DA2"/>
    <w:rsid w:val="00BD7CBE"/>
    <w:rsid w:val="00BE0324"/>
    <w:rsid w:val="00BE204E"/>
    <w:rsid w:val="00BE27A5"/>
    <w:rsid w:val="00BE3D8C"/>
    <w:rsid w:val="00BE4D94"/>
    <w:rsid w:val="00BE73F6"/>
    <w:rsid w:val="00BE7E1F"/>
    <w:rsid w:val="00BF1D54"/>
    <w:rsid w:val="00BF5534"/>
    <w:rsid w:val="00BF5E1F"/>
    <w:rsid w:val="00BF6954"/>
    <w:rsid w:val="00C00CD9"/>
    <w:rsid w:val="00C00EF3"/>
    <w:rsid w:val="00C01F42"/>
    <w:rsid w:val="00C0368E"/>
    <w:rsid w:val="00C03BE8"/>
    <w:rsid w:val="00C059A7"/>
    <w:rsid w:val="00C060E1"/>
    <w:rsid w:val="00C0694C"/>
    <w:rsid w:val="00C07D08"/>
    <w:rsid w:val="00C1045A"/>
    <w:rsid w:val="00C10C77"/>
    <w:rsid w:val="00C115D5"/>
    <w:rsid w:val="00C11F21"/>
    <w:rsid w:val="00C120DA"/>
    <w:rsid w:val="00C14203"/>
    <w:rsid w:val="00C159A5"/>
    <w:rsid w:val="00C16EE0"/>
    <w:rsid w:val="00C1706A"/>
    <w:rsid w:val="00C17D80"/>
    <w:rsid w:val="00C22505"/>
    <w:rsid w:val="00C22625"/>
    <w:rsid w:val="00C2325A"/>
    <w:rsid w:val="00C24A8D"/>
    <w:rsid w:val="00C25227"/>
    <w:rsid w:val="00C252B1"/>
    <w:rsid w:val="00C263E9"/>
    <w:rsid w:val="00C33149"/>
    <w:rsid w:val="00C35552"/>
    <w:rsid w:val="00C40D07"/>
    <w:rsid w:val="00C41E27"/>
    <w:rsid w:val="00C44AE3"/>
    <w:rsid w:val="00C463B1"/>
    <w:rsid w:val="00C47519"/>
    <w:rsid w:val="00C50161"/>
    <w:rsid w:val="00C516FF"/>
    <w:rsid w:val="00C51A27"/>
    <w:rsid w:val="00C51EF8"/>
    <w:rsid w:val="00C52223"/>
    <w:rsid w:val="00C52845"/>
    <w:rsid w:val="00C528FF"/>
    <w:rsid w:val="00C54C79"/>
    <w:rsid w:val="00C54E80"/>
    <w:rsid w:val="00C567F2"/>
    <w:rsid w:val="00C57785"/>
    <w:rsid w:val="00C608E9"/>
    <w:rsid w:val="00C62584"/>
    <w:rsid w:val="00C62AFF"/>
    <w:rsid w:val="00C63747"/>
    <w:rsid w:val="00C6396D"/>
    <w:rsid w:val="00C65D68"/>
    <w:rsid w:val="00C65F1F"/>
    <w:rsid w:val="00C67396"/>
    <w:rsid w:val="00C70FBC"/>
    <w:rsid w:val="00C729C1"/>
    <w:rsid w:val="00C737A4"/>
    <w:rsid w:val="00C761D2"/>
    <w:rsid w:val="00C765DD"/>
    <w:rsid w:val="00C765FF"/>
    <w:rsid w:val="00C76D74"/>
    <w:rsid w:val="00C801C1"/>
    <w:rsid w:val="00C80D96"/>
    <w:rsid w:val="00C80DD4"/>
    <w:rsid w:val="00C83E86"/>
    <w:rsid w:val="00C84315"/>
    <w:rsid w:val="00C85D26"/>
    <w:rsid w:val="00C865EE"/>
    <w:rsid w:val="00C87CE9"/>
    <w:rsid w:val="00C91839"/>
    <w:rsid w:val="00C921BE"/>
    <w:rsid w:val="00C92D33"/>
    <w:rsid w:val="00C936C5"/>
    <w:rsid w:val="00C93B15"/>
    <w:rsid w:val="00C95120"/>
    <w:rsid w:val="00C95623"/>
    <w:rsid w:val="00C97802"/>
    <w:rsid w:val="00CA0965"/>
    <w:rsid w:val="00CA1581"/>
    <w:rsid w:val="00CA1BCF"/>
    <w:rsid w:val="00CA2BB0"/>
    <w:rsid w:val="00CA4014"/>
    <w:rsid w:val="00CA4928"/>
    <w:rsid w:val="00CA4BD4"/>
    <w:rsid w:val="00CA4C3A"/>
    <w:rsid w:val="00CA6207"/>
    <w:rsid w:val="00CA62C2"/>
    <w:rsid w:val="00CA6A2B"/>
    <w:rsid w:val="00CB0490"/>
    <w:rsid w:val="00CB1944"/>
    <w:rsid w:val="00CB3407"/>
    <w:rsid w:val="00CB358E"/>
    <w:rsid w:val="00CB36FE"/>
    <w:rsid w:val="00CB3E16"/>
    <w:rsid w:val="00CB4B54"/>
    <w:rsid w:val="00CB4C7D"/>
    <w:rsid w:val="00CB4DF4"/>
    <w:rsid w:val="00CB5925"/>
    <w:rsid w:val="00CB5C9A"/>
    <w:rsid w:val="00CB60DE"/>
    <w:rsid w:val="00CB6498"/>
    <w:rsid w:val="00CB68EA"/>
    <w:rsid w:val="00CB6B28"/>
    <w:rsid w:val="00CB7630"/>
    <w:rsid w:val="00CC112E"/>
    <w:rsid w:val="00CC1C5F"/>
    <w:rsid w:val="00CC2F48"/>
    <w:rsid w:val="00CC4D5A"/>
    <w:rsid w:val="00CC6C27"/>
    <w:rsid w:val="00CC7698"/>
    <w:rsid w:val="00CD064A"/>
    <w:rsid w:val="00CD0FED"/>
    <w:rsid w:val="00CD19D0"/>
    <w:rsid w:val="00CD1A02"/>
    <w:rsid w:val="00CD32E8"/>
    <w:rsid w:val="00CD33C5"/>
    <w:rsid w:val="00CD36A7"/>
    <w:rsid w:val="00CD5A1D"/>
    <w:rsid w:val="00CD5E05"/>
    <w:rsid w:val="00CD6224"/>
    <w:rsid w:val="00CD6C23"/>
    <w:rsid w:val="00CD7465"/>
    <w:rsid w:val="00CD760C"/>
    <w:rsid w:val="00CD7C6F"/>
    <w:rsid w:val="00CE3CC6"/>
    <w:rsid w:val="00CE583E"/>
    <w:rsid w:val="00CE5E9E"/>
    <w:rsid w:val="00CE60A8"/>
    <w:rsid w:val="00CE6257"/>
    <w:rsid w:val="00CE6ED1"/>
    <w:rsid w:val="00CE6F58"/>
    <w:rsid w:val="00CE7491"/>
    <w:rsid w:val="00CF3616"/>
    <w:rsid w:val="00CF44E7"/>
    <w:rsid w:val="00CF494B"/>
    <w:rsid w:val="00CF7817"/>
    <w:rsid w:val="00CF7B7A"/>
    <w:rsid w:val="00CF7DB2"/>
    <w:rsid w:val="00D00B8F"/>
    <w:rsid w:val="00D01866"/>
    <w:rsid w:val="00D02768"/>
    <w:rsid w:val="00D02989"/>
    <w:rsid w:val="00D05765"/>
    <w:rsid w:val="00D073A4"/>
    <w:rsid w:val="00D07546"/>
    <w:rsid w:val="00D10566"/>
    <w:rsid w:val="00D10FCD"/>
    <w:rsid w:val="00D11CF8"/>
    <w:rsid w:val="00D12E04"/>
    <w:rsid w:val="00D12FF3"/>
    <w:rsid w:val="00D133A5"/>
    <w:rsid w:val="00D134F7"/>
    <w:rsid w:val="00D13580"/>
    <w:rsid w:val="00D21CEE"/>
    <w:rsid w:val="00D22F0D"/>
    <w:rsid w:val="00D24916"/>
    <w:rsid w:val="00D25212"/>
    <w:rsid w:val="00D26314"/>
    <w:rsid w:val="00D267F6"/>
    <w:rsid w:val="00D26DFC"/>
    <w:rsid w:val="00D27B9A"/>
    <w:rsid w:val="00D27C5A"/>
    <w:rsid w:val="00D27D68"/>
    <w:rsid w:val="00D27E6D"/>
    <w:rsid w:val="00D30242"/>
    <w:rsid w:val="00D306A8"/>
    <w:rsid w:val="00D3214A"/>
    <w:rsid w:val="00D3279D"/>
    <w:rsid w:val="00D33A62"/>
    <w:rsid w:val="00D33EA7"/>
    <w:rsid w:val="00D34154"/>
    <w:rsid w:val="00D34BBC"/>
    <w:rsid w:val="00D35DD6"/>
    <w:rsid w:val="00D42FE4"/>
    <w:rsid w:val="00D43DC3"/>
    <w:rsid w:val="00D44803"/>
    <w:rsid w:val="00D461A3"/>
    <w:rsid w:val="00D47DBE"/>
    <w:rsid w:val="00D517CD"/>
    <w:rsid w:val="00D51EF9"/>
    <w:rsid w:val="00D53432"/>
    <w:rsid w:val="00D54460"/>
    <w:rsid w:val="00D56A08"/>
    <w:rsid w:val="00D60068"/>
    <w:rsid w:val="00D60A91"/>
    <w:rsid w:val="00D60ABD"/>
    <w:rsid w:val="00D60B01"/>
    <w:rsid w:val="00D61CAA"/>
    <w:rsid w:val="00D6274B"/>
    <w:rsid w:val="00D63476"/>
    <w:rsid w:val="00D63E3B"/>
    <w:rsid w:val="00D658EC"/>
    <w:rsid w:val="00D66379"/>
    <w:rsid w:val="00D6724C"/>
    <w:rsid w:val="00D673EE"/>
    <w:rsid w:val="00D70738"/>
    <w:rsid w:val="00D708B7"/>
    <w:rsid w:val="00D70B36"/>
    <w:rsid w:val="00D71B03"/>
    <w:rsid w:val="00D723A9"/>
    <w:rsid w:val="00D7496F"/>
    <w:rsid w:val="00D74C22"/>
    <w:rsid w:val="00D75703"/>
    <w:rsid w:val="00D75AD9"/>
    <w:rsid w:val="00D805AA"/>
    <w:rsid w:val="00D81555"/>
    <w:rsid w:val="00D81CFA"/>
    <w:rsid w:val="00D8260E"/>
    <w:rsid w:val="00D83CF2"/>
    <w:rsid w:val="00D84152"/>
    <w:rsid w:val="00D84BD9"/>
    <w:rsid w:val="00D85614"/>
    <w:rsid w:val="00D85EF6"/>
    <w:rsid w:val="00D86245"/>
    <w:rsid w:val="00D8784A"/>
    <w:rsid w:val="00D87ECE"/>
    <w:rsid w:val="00D90012"/>
    <w:rsid w:val="00D9179B"/>
    <w:rsid w:val="00D91C28"/>
    <w:rsid w:val="00D94960"/>
    <w:rsid w:val="00D9591A"/>
    <w:rsid w:val="00D95B14"/>
    <w:rsid w:val="00D97533"/>
    <w:rsid w:val="00D9762C"/>
    <w:rsid w:val="00DA18FF"/>
    <w:rsid w:val="00DA2333"/>
    <w:rsid w:val="00DA2538"/>
    <w:rsid w:val="00DA2FAE"/>
    <w:rsid w:val="00DA352E"/>
    <w:rsid w:val="00DA355D"/>
    <w:rsid w:val="00DA40F9"/>
    <w:rsid w:val="00DA63AA"/>
    <w:rsid w:val="00DA65E5"/>
    <w:rsid w:val="00DA7DB8"/>
    <w:rsid w:val="00DA7DBC"/>
    <w:rsid w:val="00DA7EBE"/>
    <w:rsid w:val="00DB0C0E"/>
    <w:rsid w:val="00DB1D2E"/>
    <w:rsid w:val="00DB2544"/>
    <w:rsid w:val="00DB4890"/>
    <w:rsid w:val="00DB5CC1"/>
    <w:rsid w:val="00DB6690"/>
    <w:rsid w:val="00DC04E7"/>
    <w:rsid w:val="00DC09BA"/>
    <w:rsid w:val="00DC3475"/>
    <w:rsid w:val="00DC3BE9"/>
    <w:rsid w:val="00DC3DDA"/>
    <w:rsid w:val="00DC51AC"/>
    <w:rsid w:val="00DD11B6"/>
    <w:rsid w:val="00DD19BD"/>
    <w:rsid w:val="00DD245B"/>
    <w:rsid w:val="00DD3D66"/>
    <w:rsid w:val="00DD3FF7"/>
    <w:rsid w:val="00DD497B"/>
    <w:rsid w:val="00DD7217"/>
    <w:rsid w:val="00DE0124"/>
    <w:rsid w:val="00DE0BBC"/>
    <w:rsid w:val="00DE16D7"/>
    <w:rsid w:val="00DE2F77"/>
    <w:rsid w:val="00DE2F9A"/>
    <w:rsid w:val="00DE3057"/>
    <w:rsid w:val="00DE3E36"/>
    <w:rsid w:val="00DE49D2"/>
    <w:rsid w:val="00DE53B8"/>
    <w:rsid w:val="00DE635D"/>
    <w:rsid w:val="00DE636D"/>
    <w:rsid w:val="00DE7770"/>
    <w:rsid w:val="00DF291F"/>
    <w:rsid w:val="00DF37D9"/>
    <w:rsid w:val="00DF4682"/>
    <w:rsid w:val="00DF4C44"/>
    <w:rsid w:val="00DF6421"/>
    <w:rsid w:val="00DF746B"/>
    <w:rsid w:val="00DF78EF"/>
    <w:rsid w:val="00E0152E"/>
    <w:rsid w:val="00E027EC"/>
    <w:rsid w:val="00E02D87"/>
    <w:rsid w:val="00E04852"/>
    <w:rsid w:val="00E05AB7"/>
    <w:rsid w:val="00E06324"/>
    <w:rsid w:val="00E1208B"/>
    <w:rsid w:val="00E12B29"/>
    <w:rsid w:val="00E14541"/>
    <w:rsid w:val="00E175DE"/>
    <w:rsid w:val="00E22463"/>
    <w:rsid w:val="00E22E7E"/>
    <w:rsid w:val="00E23AA8"/>
    <w:rsid w:val="00E23AF2"/>
    <w:rsid w:val="00E23BE9"/>
    <w:rsid w:val="00E23C7E"/>
    <w:rsid w:val="00E24285"/>
    <w:rsid w:val="00E25837"/>
    <w:rsid w:val="00E262B3"/>
    <w:rsid w:val="00E26C90"/>
    <w:rsid w:val="00E26DB2"/>
    <w:rsid w:val="00E274CF"/>
    <w:rsid w:val="00E309FD"/>
    <w:rsid w:val="00E30EC8"/>
    <w:rsid w:val="00E320E6"/>
    <w:rsid w:val="00E352B9"/>
    <w:rsid w:val="00E35EA6"/>
    <w:rsid w:val="00E361B1"/>
    <w:rsid w:val="00E36AEA"/>
    <w:rsid w:val="00E41450"/>
    <w:rsid w:val="00E4362A"/>
    <w:rsid w:val="00E4584C"/>
    <w:rsid w:val="00E4610C"/>
    <w:rsid w:val="00E47752"/>
    <w:rsid w:val="00E47AF5"/>
    <w:rsid w:val="00E47F3D"/>
    <w:rsid w:val="00E512D9"/>
    <w:rsid w:val="00E51880"/>
    <w:rsid w:val="00E52D6F"/>
    <w:rsid w:val="00E532C9"/>
    <w:rsid w:val="00E53B31"/>
    <w:rsid w:val="00E5501B"/>
    <w:rsid w:val="00E56F58"/>
    <w:rsid w:val="00E57501"/>
    <w:rsid w:val="00E61877"/>
    <w:rsid w:val="00E61B85"/>
    <w:rsid w:val="00E63A99"/>
    <w:rsid w:val="00E64556"/>
    <w:rsid w:val="00E6549F"/>
    <w:rsid w:val="00E679EF"/>
    <w:rsid w:val="00E706E7"/>
    <w:rsid w:val="00E70F43"/>
    <w:rsid w:val="00E719D1"/>
    <w:rsid w:val="00E723F5"/>
    <w:rsid w:val="00E73B68"/>
    <w:rsid w:val="00E77479"/>
    <w:rsid w:val="00E77644"/>
    <w:rsid w:val="00E77768"/>
    <w:rsid w:val="00E777DD"/>
    <w:rsid w:val="00E80841"/>
    <w:rsid w:val="00E84627"/>
    <w:rsid w:val="00E8532C"/>
    <w:rsid w:val="00E870DA"/>
    <w:rsid w:val="00E9022E"/>
    <w:rsid w:val="00E908E0"/>
    <w:rsid w:val="00E9157D"/>
    <w:rsid w:val="00E932E5"/>
    <w:rsid w:val="00E933FD"/>
    <w:rsid w:val="00E93D23"/>
    <w:rsid w:val="00E94314"/>
    <w:rsid w:val="00E955AC"/>
    <w:rsid w:val="00E95E84"/>
    <w:rsid w:val="00E96124"/>
    <w:rsid w:val="00E963AA"/>
    <w:rsid w:val="00E9765E"/>
    <w:rsid w:val="00E9787F"/>
    <w:rsid w:val="00E978BA"/>
    <w:rsid w:val="00E97CC2"/>
    <w:rsid w:val="00EA0C7A"/>
    <w:rsid w:val="00EA2688"/>
    <w:rsid w:val="00EA38DE"/>
    <w:rsid w:val="00EA3AD9"/>
    <w:rsid w:val="00EA4406"/>
    <w:rsid w:val="00EA49FF"/>
    <w:rsid w:val="00EA51E0"/>
    <w:rsid w:val="00EA5F3C"/>
    <w:rsid w:val="00EA69DA"/>
    <w:rsid w:val="00EA6C2D"/>
    <w:rsid w:val="00EB0630"/>
    <w:rsid w:val="00EB1591"/>
    <w:rsid w:val="00EB1BB5"/>
    <w:rsid w:val="00EB2CA7"/>
    <w:rsid w:val="00EB2D61"/>
    <w:rsid w:val="00EB348C"/>
    <w:rsid w:val="00EB3534"/>
    <w:rsid w:val="00EB3DE5"/>
    <w:rsid w:val="00EB5626"/>
    <w:rsid w:val="00EB7D0B"/>
    <w:rsid w:val="00EC18D6"/>
    <w:rsid w:val="00EC5606"/>
    <w:rsid w:val="00EC5EA8"/>
    <w:rsid w:val="00ED190B"/>
    <w:rsid w:val="00ED21A7"/>
    <w:rsid w:val="00ED2BF8"/>
    <w:rsid w:val="00ED32D9"/>
    <w:rsid w:val="00ED39F6"/>
    <w:rsid w:val="00ED5375"/>
    <w:rsid w:val="00ED5B61"/>
    <w:rsid w:val="00EE25E3"/>
    <w:rsid w:val="00EE4901"/>
    <w:rsid w:val="00EE5AC0"/>
    <w:rsid w:val="00EE5C8D"/>
    <w:rsid w:val="00EE6467"/>
    <w:rsid w:val="00EE72E2"/>
    <w:rsid w:val="00EF1805"/>
    <w:rsid w:val="00EF3A00"/>
    <w:rsid w:val="00EF47FE"/>
    <w:rsid w:val="00EF643D"/>
    <w:rsid w:val="00EF6BFF"/>
    <w:rsid w:val="00F004B1"/>
    <w:rsid w:val="00F0139C"/>
    <w:rsid w:val="00F01C74"/>
    <w:rsid w:val="00F03D26"/>
    <w:rsid w:val="00F05DC7"/>
    <w:rsid w:val="00F06A0F"/>
    <w:rsid w:val="00F07377"/>
    <w:rsid w:val="00F079B1"/>
    <w:rsid w:val="00F113B7"/>
    <w:rsid w:val="00F13ADE"/>
    <w:rsid w:val="00F13C0B"/>
    <w:rsid w:val="00F159A0"/>
    <w:rsid w:val="00F164C4"/>
    <w:rsid w:val="00F205C5"/>
    <w:rsid w:val="00F206D6"/>
    <w:rsid w:val="00F24010"/>
    <w:rsid w:val="00F25EB9"/>
    <w:rsid w:val="00F26A27"/>
    <w:rsid w:val="00F275F0"/>
    <w:rsid w:val="00F3046E"/>
    <w:rsid w:val="00F32231"/>
    <w:rsid w:val="00F327A9"/>
    <w:rsid w:val="00F32AAB"/>
    <w:rsid w:val="00F33833"/>
    <w:rsid w:val="00F34169"/>
    <w:rsid w:val="00F36136"/>
    <w:rsid w:val="00F36E93"/>
    <w:rsid w:val="00F37630"/>
    <w:rsid w:val="00F37903"/>
    <w:rsid w:val="00F37A1A"/>
    <w:rsid w:val="00F407EA"/>
    <w:rsid w:val="00F40895"/>
    <w:rsid w:val="00F40DD5"/>
    <w:rsid w:val="00F42DF6"/>
    <w:rsid w:val="00F439AD"/>
    <w:rsid w:val="00F43EA6"/>
    <w:rsid w:val="00F441FC"/>
    <w:rsid w:val="00F4463A"/>
    <w:rsid w:val="00F449AE"/>
    <w:rsid w:val="00F44F36"/>
    <w:rsid w:val="00F45576"/>
    <w:rsid w:val="00F475F3"/>
    <w:rsid w:val="00F47CAF"/>
    <w:rsid w:val="00F47CFC"/>
    <w:rsid w:val="00F50B48"/>
    <w:rsid w:val="00F511B5"/>
    <w:rsid w:val="00F520CE"/>
    <w:rsid w:val="00F53AD1"/>
    <w:rsid w:val="00F54AC5"/>
    <w:rsid w:val="00F5575D"/>
    <w:rsid w:val="00F56130"/>
    <w:rsid w:val="00F579C3"/>
    <w:rsid w:val="00F617CA"/>
    <w:rsid w:val="00F621A5"/>
    <w:rsid w:val="00F6257C"/>
    <w:rsid w:val="00F63241"/>
    <w:rsid w:val="00F639C3"/>
    <w:rsid w:val="00F64FAA"/>
    <w:rsid w:val="00F65DD0"/>
    <w:rsid w:val="00F664E9"/>
    <w:rsid w:val="00F667EA"/>
    <w:rsid w:val="00F70093"/>
    <w:rsid w:val="00F71029"/>
    <w:rsid w:val="00F71649"/>
    <w:rsid w:val="00F726F9"/>
    <w:rsid w:val="00F73704"/>
    <w:rsid w:val="00F74C5A"/>
    <w:rsid w:val="00F76592"/>
    <w:rsid w:val="00F8175C"/>
    <w:rsid w:val="00F8284A"/>
    <w:rsid w:val="00F829A4"/>
    <w:rsid w:val="00F8497D"/>
    <w:rsid w:val="00F84B52"/>
    <w:rsid w:val="00F862F4"/>
    <w:rsid w:val="00F90286"/>
    <w:rsid w:val="00F92A68"/>
    <w:rsid w:val="00F93005"/>
    <w:rsid w:val="00F9382A"/>
    <w:rsid w:val="00F952FD"/>
    <w:rsid w:val="00F95352"/>
    <w:rsid w:val="00F95364"/>
    <w:rsid w:val="00F95A1B"/>
    <w:rsid w:val="00FA34EF"/>
    <w:rsid w:val="00FA3666"/>
    <w:rsid w:val="00FA4279"/>
    <w:rsid w:val="00FA5B0B"/>
    <w:rsid w:val="00FA69C3"/>
    <w:rsid w:val="00FB0460"/>
    <w:rsid w:val="00FB070B"/>
    <w:rsid w:val="00FB1E88"/>
    <w:rsid w:val="00FB2E2B"/>
    <w:rsid w:val="00FB3A76"/>
    <w:rsid w:val="00FB40C9"/>
    <w:rsid w:val="00FB43E0"/>
    <w:rsid w:val="00FB5646"/>
    <w:rsid w:val="00FB60FE"/>
    <w:rsid w:val="00FB75A4"/>
    <w:rsid w:val="00FB7B7F"/>
    <w:rsid w:val="00FC0E0E"/>
    <w:rsid w:val="00FC0F42"/>
    <w:rsid w:val="00FC146B"/>
    <w:rsid w:val="00FC2E4A"/>
    <w:rsid w:val="00FC57A3"/>
    <w:rsid w:val="00FC5A3F"/>
    <w:rsid w:val="00FC5FDB"/>
    <w:rsid w:val="00FC62B6"/>
    <w:rsid w:val="00FC636C"/>
    <w:rsid w:val="00FC68D1"/>
    <w:rsid w:val="00FC76A5"/>
    <w:rsid w:val="00FC7CF3"/>
    <w:rsid w:val="00FD0586"/>
    <w:rsid w:val="00FD1A76"/>
    <w:rsid w:val="00FD2028"/>
    <w:rsid w:val="00FD22A9"/>
    <w:rsid w:val="00FD25E2"/>
    <w:rsid w:val="00FD28B8"/>
    <w:rsid w:val="00FD2DBC"/>
    <w:rsid w:val="00FD3329"/>
    <w:rsid w:val="00FD37EC"/>
    <w:rsid w:val="00FD40F1"/>
    <w:rsid w:val="00FD48C3"/>
    <w:rsid w:val="00FD6312"/>
    <w:rsid w:val="00FD741D"/>
    <w:rsid w:val="00FE1AFD"/>
    <w:rsid w:val="00FE1C64"/>
    <w:rsid w:val="00FE30AD"/>
    <w:rsid w:val="00FE4A92"/>
    <w:rsid w:val="00FE4E0C"/>
    <w:rsid w:val="00FE5220"/>
    <w:rsid w:val="00FE6018"/>
    <w:rsid w:val="00FE661D"/>
    <w:rsid w:val="00FE6FB7"/>
    <w:rsid w:val="00FE73C9"/>
    <w:rsid w:val="00FF055B"/>
    <w:rsid w:val="00FF0996"/>
    <w:rsid w:val="00FF15D2"/>
    <w:rsid w:val="00FF2A64"/>
    <w:rsid w:val="00FF39E4"/>
    <w:rsid w:val="00FF3A14"/>
    <w:rsid w:val="00FF6974"/>
    <w:rsid w:val="00FF7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8EE61"/>
  <w15:docId w15:val="{BA25C5A1-EF03-4DF3-8138-E4D1BBE9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1D3FB1"/>
    <w:pPr>
      <w:widowControl w:val="0"/>
      <w:suppressAutoHyphens/>
      <w:autoSpaceDE w:val="0"/>
      <w:autoSpaceDN w:val="0"/>
      <w:adjustRightInd w:val="0"/>
      <w:spacing w:line="288" w:lineRule="auto"/>
      <w:textAlignment w:val="center"/>
    </w:pPr>
    <w:rPr>
      <w:rFonts w:ascii="Times New Roman" w:hAnsi="Times New Roman"/>
      <w:color w:val="000000"/>
      <w:sz w:val="24"/>
      <w:szCs w:val="24"/>
    </w:rPr>
  </w:style>
  <w:style w:type="paragraph" w:styleId="1">
    <w:name w:val="heading 1"/>
    <w:basedOn w:val="a"/>
    <w:next w:val="a"/>
    <w:link w:val="10"/>
    <w:uiPriority w:val="9"/>
    <w:qFormat/>
    <w:rsid w:val="003B20E1"/>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463B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B20E1"/>
    <w:rPr>
      <w:rFonts w:ascii="Cambria" w:eastAsia="Times New Roman" w:hAnsi="Cambria" w:cs="Times New Roman"/>
      <w:b/>
      <w:bCs/>
      <w:color w:val="000000"/>
      <w:kern w:val="32"/>
      <w:sz w:val="32"/>
      <w:szCs w:val="32"/>
    </w:rPr>
  </w:style>
  <w:style w:type="character" w:customStyle="1" w:styleId="20">
    <w:name w:val="Заголовок 2 Знак"/>
    <w:link w:val="2"/>
    <w:uiPriority w:val="9"/>
    <w:rsid w:val="00C463B1"/>
    <w:rPr>
      <w:rFonts w:ascii="Cambria" w:eastAsia="Times New Roman" w:hAnsi="Cambria" w:cs="Times New Roman"/>
      <w:b/>
      <w:bCs/>
      <w:i/>
      <w:iCs/>
      <w:color w:val="000000"/>
      <w:sz w:val="28"/>
      <w:szCs w:val="28"/>
    </w:rPr>
  </w:style>
  <w:style w:type="paragraph" w:customStyle="1" w:styleId="a3">
    <w:name w:val="[ ]"/>
    <w:rsid w:val="006B40E4"/>
    <w:pPr>
      <w:widowControl w:val="0"/>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Zag1">
    <w:name w:val="Zag_1"/>
    <w:basedOn w:val="a3"/>
    <w:next w:val="Bodylevel"/>
    <w:uiPriority w:val="99"/>
    <w:rsid w:val="006B40E4"/>
    <w:pPr>
      <w:keepNext/>
      <w:suppressAutoHyphens/>
      <w:spacing w:before="454" w:after="113"/>
      <w:jc w:val="center"/>
    </w:pPr>
    <w:rPr>
      <w:rFonts w:ascii="PragmaticaC" w:hAnsi="PragmaticaC" w:cs="PragmaticaC"/>
      <w:b/>
      <w:bCs/>
      <w:w w:val="90"/>
      <w:sz w:val="20"/>
      <w:szCs w:val="20"/>
      <w:lang w:val="ru-RU"/>
    </w:rPr>
  </w:style>
  <w:style w:type="paragraph" w:customStyle="1" w:styleId="Bodylevel">
    <w:name w:val="Body_level"/>
    <w:basedOn w:val="Bodytext"/>
    <w:uiPriority w:val="99"/>
    <w:rsid w:val="006B40E4"/>
    <w:pPr>
      <w:tabs>
        <w:tab w:val="clear" w:pos="1701"/>
        <w:tab w:val="clear" w:pos="6803"/>
        <w:tab w:val="left" w:pos="567"/>
      </w:tabs>
      <w:ind w:firstLine="0"/>
    </w:pPr>
    <w:rPr>
      <w:b/>
      <w:bCs/>
    </w:rPr>
  </w:style>
  <w:style w:type="paragraph" w:customStyle="1" w:styleId="Bodytext">
    <w:name w:val="Body_text"/>
    <w:basedOn w:val="a3"/>
    <w:uiPriority w:val="99"/>
    <w:rsid w:val="006B40E4"/>
    <w:pPr>
      <w:tabs>
        <w:tab w:val="left" w:pos="283"/>
        <w:tab w:val="left" w:leader="underscore" w:pos="1701"/>
        <w:tab w:val="right" w:leader="underscore" w:pos="6803"/>
      </w:tabs>
      <w:spacing w:line="210" w:lineRule="atLeast"/>
      <w:ind w:firstLine="283"/>
      <w:jc w:val="both"/>
    </w:pPr>
    <w:rPr>
      <w:rFonts w:ascii="NewtonC" w:hAnsi="NewtonC" w:cs="NewtonC"/>
      <w:w w:val="90"/>
      <w:sz w:val="18"/>
      <w:szCs w:val="18"/>
      <w:lang w:val="ru-RU"/>
    </w:rPr>
  </w:style>
  <w:style w:type="paragraph" w:customStyle="1" w:styleId="Zag2">
    <w:name w:val="Zag_2"/>
    <w:basedOn w:val="Zag1"/>
    <w:uiPriority w:val="99"/>
    <w:rsid w:val="006B40E4"/>
    <w:pPr>
      <w:spacing w:before="283" w:after="170"/>
    </w:pPr>
    <w:rPr>
      <w:sz w:val="18"/>
      <w:szCs w:val="18"/>
    </w:rPr>
  </w:style>
  <w:style w:type="paragraph" w:customStyle="1" w:styleId="Statya">
    <w:name w:val="Statya"/>
    <w:basedOn w:val="a3"/>
    <w:uiPriority w:val="99"/>
    <w:rsid w:val="006B40E4"/>
    <w:pPr>
      <w:tabs>
        <w:tab w:val="left" w:pos="283"/>
        <w:tab w:val="left" w:pos="850"/>
      </w:tabs>
      <w:suppressAutoHyphens/>
      <w:spacing w:before="113" w:after="57"/>
      <w:ind w:left="850" w:hanging="850"/>
    </w:pPr>
    <w:rPr>
      <w:rFonts w:ascii="NewtonC" w:hAnsi="NewtonC" w:cs="NewtonC"/>
      <w:b/>
      <w:bCs/>
      <w:w w:val="90"/>
      <w:sz w:val="18"/>
      <w:szCs w:val="18"/>
      <w:lang w:val="ru-RU"/>
    </w:rPr>
  </w:style>
  <w:style w:type="paragraph" w:customStyle="1" w:styleId="Statyatext">
    <w:name w:val="Statya_text"/>
    <w:basedOn w:val="a3"/>
    <w:uiPriority w:val="99"/>
    <w:rsid w:val="006B40E4"/>
    <w:pPr>
      <w:tabs>
        <w:tab w:val="decimal" w:pos="142"/>
        <w:tab w:val="left" w:pos="283"/>
        <w:tab w:val="left" w:pos="567"/>
      </w:tabs>
      <w:spacing w:line="212" w:lineRule="atLeast"/>
      <w:ind w:left="283" w:hanging="283"/>
      <w:jc w:val="both"/>
    </w:pPr>
    <w:rPr>
      <w:rFonts w:ascii="NewtonC" w:hAnsi="NewtonC" w:cs="NewtonC"/>
      <w:w w:val="90"/>
      <w:sz w:val="18"/>
      <w:szCs w:val="18"/>
      <w:lang w:val="ru-RU"/>
    </w:rPr>
  </w:style>
  <w:style w:type="paragraph" w:customStyle="1" w:styleId="Statyatext2">
    <w:name w:val="Statya_text_2"/>
    <w:basedOn w:val="Statyatext"/>
    <w:uiPriority w:val="99"/>
    <w:rsid w:val="006B40E4"/>
    <w:pPr>
      <w:tabs>
        <w:tab w:val="left" w:pos="850"/>
      </w:tabs>
      <w:ind w:left="567" w:hanging="567"/>
    </w:pPr>
  </w:style>
  <w:style w:type="paragraph" w:customStyle="1" w:styleId="Body0">
    <w:name w:val="Body_0"/>
    <w:basedOn w:val="Bodytext"/>
    <w:uiPriority w:val="99"/>
    <w:rsid w:val="006B40E4"/>
    <w:pPr>
      <w:tabs>
        <w:tab w:val="clear" w:pos="1701"/>
      </w:tabs>
      <w:spacing w:line="212" w:lineRule="atLeast"/>
      <w:ind w:firstLine="0"/>
    </w:pPr>
  </w:style>
  <w:style w:type="paragraph" w:customStyle="1" w:styleId="Statyatext3">
    <w:name w:val="Statya_text_3"/>
    <w:basedOn w:val="Statyatext"/>
    <w:uiPriority w:val="99"/>
    <w:rsid w:val="006B40E4"/>
    <w:pPr>
      <w:tabs>
        <w:tab w:val="clear" w:pos="142"/>
        <w:tab w:val="decimal" w:pos="198"/>
        <w:tab w:val="left" w:pos="850"/>
        <w:tab w:val="left" w:pos="1134"/>
      </w:tabs>
      <w:ind w:left="850" w:hanging="850"/>
    </w:pPr>
  </w:style>
  <w:style w:type="paragraph" w:customStyle="1" w:styleId="Konz">
    <w:name w:val="Konz"/>
    <w:basedOn w:val="a3"/>
    <w:uiPriority w:val="99"/>
    <w:rsid w:val="006B40E4"/>
    <w:pPr>
      <w:keepNext/>
      <w:pBdr>
        <w:bottom w:val="single" w:sz="4" w:space="0" w:color="000000"/>
      </w:pBdr>
      <w:suppressAutoHyphens/>
      <w:spacing w:before="340" w:line="250" w:lineRule="atLeast"/>
      <w:jc w:val="center"/>
    </w:pPr>
    <w:rPr>
      <w:rFonts w:ascii="XeniaC" w:hAnsi="XeniaC" w:cs="XeniaC"/>
      <w:color w:val="FFFFFF"/>
      <w:sz w:val="28"/>
      <w:szCs w:val="28"/>
      <w:lang w:val="ru-RU"/>
    </w:rPr>
  </w:style>
  <w:style w:type="paragraph" w:customStyle="1" w:styleId="Zag11">
    <w:name w:val="Zag_1_1"/>
    <w:basedOn w:val="Zag1"/>
    <w:next w:val="Bodylevel"/>
    <w:uiPriority w:val="99"/>
    <w:rsid w:val="006B40E4"/>
    <w:pPr>
      <w:pageBreakBefore/>
      <w:spacing w:after="0"/>
      <w:jc w:val="right"/>
    </w:pPr>
    <w:rPr>
      <w:b w:val="0"/>
      <w:bCs w:val="0"/>
      <w:i/>
      <w:iCs/>
      <w:sz w:val="24"/>
      <w:szCs w:val="24"/>
    </w:rPr>
  </w:style>
  <w:style w:type="paragraph" w:customStyle="1" w:styleId="Snoska">
    <w:name w:val="Snoska"/>
    <w:basedOn w:val="a3"/>
    <w:uiPriority w:val="99"/>
    <w:rsid w:val="006B40E4"/>
    <w:pPr>
      <w:tabs>
        <w:tab w:val="left" w:pos="283"/>
        <w:tab w:val="left" w:pos="567"/>
      </w:tabs>
      <w:spacing w:line="190" w:lineRule="atLeast"/>
      <w:ind w:firstLine="283"/>
      <w:jc w:val="both"/>
    </w:pPr>
    <w:rPr>
      <w:rFonts w:ascii="NewtonC" w:hAnsi="NewtonC" w:cs="NewtonC"/>
      <w:sz w:val="16"/>
      <w:szCs w:val="16"/>
      <w:lang w:val="ru-RU"/>
    </w:rPr>
  </w:style>
  <w:style w:type="paragraph" w:customStyle="1" w:styleId="Zag3">
    <w:name w:val="Zag_3"/>
    <w:basedOn w:val="Zag2"/>
    <w:uiPriority w:val="99"/>
    <w:rsid w:val="006B40E4"/>
    <w:pPr>
      <w:spacing w:after="113"/>
    </w:pPr>
    <w:rPr>
      <w:rFonts w:ascii="NewtonC" w:hAnsi="NewtonC" w:cs="NewtonC"/>
      <w:sz w:val="20"/>
      <w:szCs w:val="20"/>
    </w:rPr>
  </w:style>
  <w:style w:type="paragraph" w:customStyle="1" w:styleId="Zag6kursiv">
    <w:name w:val="Zag_6_kursiv"/>
    <w:basedOn w:val="Zag3"/>
    <w:uiPriority w:val="99"/>
    <w:rsid w:val="006B40E4"/>
    <w:pPr>
      <w:tabs>
        <w:tab w:val="center" w:pos="4180"/>
      </w:tabs>
      <w:spacing w:before="0" w:after="0"/>
      <w:jc w:val="right"/>
    </w:pPr>
    <w:rPr>
      <w:b w:val="0"/>
      <w:bCs w:val="0"/>
      <w:i/>
      <w:iCs/>
    </w:rPr>
  </w:style>
  <w:style w:type="paragraph" w:customStyle="1" w:styleId="Zag7">
    <w:name w:val="Zag_7"/>
    <w:basedOn w:val="Zag6kursiv"/>
    <w:uiPriority w:val="99"/>
    <w:rsid w:val="006B40E4"/>
    <w:pPr>
      <w:spacing w:before="170" w:after="170"/>
      <w:jc w:val="left"/>
    </w:pPr>
    <w:rPr>
      <w:b/>
      <w:bCs/>
    </w:rPr>
  </w:style>
  <w:style w:type="paragraph" w:customStyle="1" w:styleId="Zag5">
    <w:name w:val="Zag_5"/>
    <w:basedOn w:val="Zag3"/>
    <w:uiPriority w:val="99"/>
    <w:rsid w:val="006B40E4"/>
    <w:pPr>
      <w:spacing w:before="170" w:after="57"/>
    </w:pPr>
    <w:rPr>
      <w:sz w:val="18"/>
      <w:szCs w:val="18"/>
    </w:rPr>
  </w:style>
  <w:style w:type="paragraph" w:customStyle="1" w:styleId="Liter">
    <w:name w:val="Liter"/>
    <w:basedOn w:val="Bodytext"/>
    <w:uiPriority w:val="99"/>
    <w:rsid w:val="006B40E4"/>
    <w:pPr>
      <w:tabs>
        <w:tab w:val="clear" w:pos="1701"/>
        <w:tab w:val="right" w:leader="underscore" w:pos="283"/>
        <w:tab w:val="right" w:leader="underscore" w:pos="4479"/>
      </w:tabs>
      <w:spacing w:line="288" w:lineRule="auto"/>
      <w:ind w:firstLine="0"/>
      <w:jc w:val="left"/>
    </w:pPr>
  </w:style>
  <w:style w:type="paragraph" w:styleId="a4">
    <w:name w:val="header"/>
    <w:basedOn w:val="a"/>
    <w:link w:val="a5"/>
    <w:uiPriority w:val="99"/>
    <w:unhideWhenUsed/>
    <w:rsid w:val="00A96FBB"/>
    <w:pPr>
      <w:tabs>
        <w:tab w:val="center" w:pos="4677"/>
        <w:tab w:val="right" w:pos="9355"/>
      </w:tabs>
    </w:pPr>
  </w:style>
  <w:style w:type="character" w:customStyle="1" w:styleId="a5">
    <w:name w:val="Верхний колонтитул Знак"/>
    <w:link w:val="a4"/>
    <w:uiPriority w:val="99"/>
    <w:rsid w:val="00A96FBB"/>
    <w:rPr>
      <w:rFonts w:ascii="Times New Roman" w:hAnsi="Times New Roman" w:cs="Times New Roman"/>
      <w:color w:val="000000"/>
      <w:sz w:val="24"/>
      <w:szCs w:val="24"/>
    </w:rPr>
  </w:style>
  <w:style w:type="paragraph" w:styleId="a6">
    <w:name w:val="footer"/>
    <w:basedOn w:val="a"/>
    <w:link w:val="a7"/>
    <w:uiPriority w:val="99"/>
    <w:unhideWhenUsed/>
    <w:rsid w:val="00A96FBB"/>
    <w:pPr>
      <w:tabs>
        <w:tab w:val="center" w:pos="4677"/>
        <w:tab w:val="right" w:pos="9355"/>
      </w:tabs>
    </w:pPr>
  </w:style>
  <w:style w:type="character" w:customStyle="1" w:styleId="a7">
    <w:name w:val="Нижний колонтитул Знак"/>
    <w:link w:val="a6"/>
    <w:uiPriority w:val="99"/>
    <w:rsid w:val="00A96FBB"/>
    <w:rPr>
      <w:rFonts w:ascii="Times New Roman" w:hAnsi="Times New Roman" w:cs="Times New Roman"/>
      <w:color w:val="000000"/>
      <w:sz w:val="24"/>
      <w:szCs w:val="24"/>
    </w:rPr>
  </w:style>
  <w:style w:type="paragraph" w:styleId="a8">
    <w:name w:val="Balloon Text"/>
    <w:basedOn w:val="a"/>
    <w:link w:val="a9"/>
    <w:uiPriority w:val="99"/>
    <w:semiHidden/>
    <w:unhideWhenUsed/>
    <w:rsid w:val="00630311"/>
    <w:pPr>
      <w:spacing w:line="240" w:lineRule="auto"/>
    </w:pPr>
    <w:rPr>
      <w:rFonts w:ascii="Tahoma" w:hAnsi="Tahoma"/>
      <w:sz w:val="16"/>
      <w:szCs w:val="16"/>
    </w:rPr>
  </w:style>
  <w:style w:type="character" w:customStyle="1" w:styleId="a9">
    <w:name w:val="Текст выноски Знак"/>
    <w:link w:val="a8"/>
    <w:uiPriority w:val="99"/>
    <w:semiHidden/>
    <w:rsid w:val="00630311"/>
    <w:rPr>
      <w:rFonts w:ascii="Tahoma" w:hAnsi="Tahoma" w:cs="Tahoma"/>
      <w:color w:val="000000"/>
      <w:sz w:val="16"/>
      <w:szCs w:val="16"/>
    </w:rPr>
  </w:style>
  <w:style w:type="character" w:styleId="aa">
    <w:name w:val="annotation reference"/>
    <w:uiPriority w:val="99"/>
    <w:unhideWhenUsed/>
    <w:rsid w:val="007400CF"/>
    <w:rPr>
      <w:sz w:val="16"/>
      <w:szCs w:val="16"/>
    </w:rPr>
  </w:style>
  <w:style w:type="paragraph" w:styleId="ab">
    <w:name w:val="annotation text"/>
    <w:basedOn w:val="a"/>
    <w:link w:val="ac"/>
    <w:uiPriority w:val="99"/>
    <w:unhideWhenUsed/>
    <w:rsid w:val="007400CF"/>
    <w:rPr>
      <w:sz w:val="20"/>
      <w:szCs w:val="20"/>
    </w:rPr>
  </w:style>
  <w:style w:type="character" w:customStyle="1" w:styleId="ac">
    <w:name w:val="Текст примечания Знак"/>
    <w:link w:val="ab"/>
    <w:uiPriority w:val="99"/>
    <w:rsid w:val="007400CF"/>
    <w:rPr>
      <w:rFonts w:ascii="Times New Roman" w:hAnsi="Times New Roman"/>
      <w:color w:val="000000"/>
    </w:rPr>
  </w:style>
  <w:style w:type="paragraph" w:styleId="ad">
    <w:name w:val="annotation subject"/>
    <w:basedOn w:val="ab"/>
    <w:next w:val="ab"/>
    <w:link w:val="ae"/>
    <w:uiPriority w:val="99"/>
    <w:semiHidden/>
    <w:unhideWhenUsed/>
    <w:rsid w:val="007400CF"/>
    <w:rPr>
      <w:b/>
      <w:bCs/>
    </w:rPr>
  </w:style>
  <w:style w:type="character" w:customStyle="1" w:styleId="ae">
    <w:name w:val="Тема примечания Знак"/>
    <w:link w:val="ad"/>
    <w:uiPriority w:val="99"/>
    <w:semiHidden/>
    <w:rsid w:val="007400CF"/>
    <w:rPr>
      <w:rFonts w:ascii="Times New Roman" w:hAnsi="Times New Roman"/>
      <w:b/>
      <w:bCs/>
      <w:color w:val="000000"/>
    </w:rPr>
  </w:style>
  <w:style w:type="paragraph" w:styleId="af">
    <w:name w:val="TOC Heading"/>
    <w:basedOn w:val="1"/>
    <w:next w:val="a"/>
    <w:uiPriority w:val="39"/>
    <w:unhideWhenUsed/>
    <w:qFormat/>
    <w:rsid w:val="003B20E1"/>
    <w:pPr>
      <w:keepLines/>
      <w:widowControl/>
      <w:suppressAutoHyphens w:val="0"/>
      <w:autoSpaceDE/>
      <w:autoSpaceDN/>
      <w:adjustRightInd/>
      <w:spacing w:before="480" w:after="0" w:line="276" w:lineRule="auto"/>
      <w:textAlignment w:val="auto"/>
      <w:outlineLvl w:val="9"/>
    </w:pPr>
    <w:rPr>
      <w:color w:val="365F91"/>
      <w:kern w:val="0"/>
      <w:sz w:val="28"/>
      <w:szCs w:val="28"/>
      <w:lang w:eastAsia="en-US"/>
    </w:rPr>
  </w:style>
  <w:style w:type="table" w:styleId="af0">
    <w:name w:val="Table Grid"/>
    <w:basedOn w:val="a1"/>
    <w:uiPriority w:val="59"/>
    <w:rsid w:val="00E5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52D6F"/>
    <w:pPr>
      <w:widowControl w:val="0"/>
      <w:suppressAutoHyphens/>
      <w:autoSpaceDE w:val="0"/>
      <w:autoSpaceDN w:val="0"/>
      <w:adjustRightInd w:val="0"/>
      <w:textAlignment w:val="center"/>
    </w:pPr>
    <w:rPr>
      <w:rFonts w:ascii="Times New Roman" w:hAnsi="Times New Roman"/>
      <w:color w:val="000000"/>
      <w:sz w:val="24"/>
      <w:szCs w:val="24"/>
    </w:rPr>
  </w:style>
  <w:style w:type="paragraph" w:styleId="11">
    <w:name w:val="toc 1"/>
    <w:basedOn w:val="a"/>
    <w:next w:val="a"/>
    <w:autoRedefine/>
    <w:uiPriority w:val="39"/>
    <w:unhideWhenUsed/>
    <w:rsid w:val="00D84BD9"/>
    <w:pPr>
      <w:tabs>
        <w:tab w:val="left" w:pos="1276"/>
        <w:tab w:val="right" w:leader="dot" w:pos="9922"/>
      </w:tabs>
      <w:spacing w:line="240" w:lineRule="auto"/>
    </w:pPr>
    <w:rPr>
      <w:b/>
      <w:noProof/>
      <w:sz w:val="22"/>
      <w:szCs w:val="22"/>
    </w:rPr>
  </w:style>
  <w:style w:type="paragraph" w:styleId="21">
    <w:name w:val="toc 2"/>
    <w:basedOn w:val="a"/>
    <w:next w:val="a"/>
    <w:autoRedefine/>
    <w:uiPriority w:val="39"/>
    <w:unhideWhenUsed/>
    <w:rsid w:val="003C66D6"/>
    <w:pPr>
      <w:tabs>
        <w:tab w:val="right" w:leader="dot" w:pos="9922"/>
      </w:tabs>
      <w:spacing w:line="240" w:lineRule="auto"/>
      <w:ind w:left="1134" w:hanging="1134"/>
    </w:pPr>
    <w:rPr>
      <w:noProof/>
      <w:sz w:val="22"/>
      <w:szCs w:val="22"/>
    </w:rPr>
  </w:style>
  <w:style w:type="character" w:styleId="af2">
    <w:name w:val="Hyperlink"/>
    <w:uiPriority w:val="99"/>
    <w:unhideWhenUsed/>
    <w:rsid w:val="00940371"/>
    <w:rPr>
      <w:color w:val="0000FF"/>
      <w:u w:val="single"/>
    </w:rPr>
  </w:style>
  <w:style w:type="paragraph" w:customStyle="1" w:styleId="-11">
    <w:name w:val="Цветной список - Акцент 11"/>
    <w:basedOn w:val="a"/>
    <w:uiPriority w:val="34"/>
    <w:qFormat/>
    <w:rsid w:val="00C95623"/>
    <w:pPr>
      <w:widowControl/>
      <w:suppressAutoHyphens w:val="0"/>
      <w:autoSpaceDE/>
      <w:autoSpaceDN/>
      <w:adjustRightInd/>
      <w:spacing w:line="240" w:lineRule="auto"/>
      <w:ind w:left="720"/>
      <w:contextualSpacing/>
      <w:jc w:val="both"/>
      <w:textAlignment w:val="auto"/>
    </w:pPr>
    <w:rPr>
      <w:rFonts w:ascii="Calibri" w:eastAsia="Calibri" w:hAnsi="Calibri"/>
      <w:color w:val="auto"/>
      <w:sz w:val="22"/>
      <w:szCs w:val="22"/>
      <w:lang w:eastAsia="en-US"/>
    </w:rPr>
  </w:style>
  <w:style w:type="paragraph" w:customStyle="1" w:styleId="-110">
    <w:name w:val="Цветная заливка - Акцент 11"/>
    <w:hidden/>
    <w:uiPriority w:val="99"/>
    <w:semiHidden/>
    <w:rsid w:val="005170C3"/>
    <w:rPr>
      <w:rFonts w:ascii="Times New Roman" w:hAnsi="Times New Roman"/>
      <w:color w:val="000000"/>
      <w:sz w:val="24"/>
      <w:szCs w:val="24"/>
    </w:rPr>
  </w:style>
  <w:style w:type="paragraph" w:styleId="3">
    <w:name w:val="toc 3"/>
    <w:basedOn w:val="a"/>
    <w:next w:val="a"/>
    <w:autoRedefine/>
    <w:uiPriority w:val="39"/>
    <w:unhideWhenUsed/>
    <w:rsid w:val="00777BFF"/>
    <w:pPr>
      <w:widowControl/>
      <w:suppressAutoHyphens w:val="0"/>
      <w:autoSpaceDE/>
      <w:autoSpaceDN/>
      <w:adjustRightInd/>
      <w:spacing w:after="100" w:line="259" w:lineRule="auto"/>
      <w:ind w:left="440"/>
      <w:textAlignment w:val="auto"/>
    </w:pPr>
    <w:rPr>
      <w:rFonts w:ascii="Calibri" w:hAnsi="Calibri"/>
      <w:color w:val="auto"/>
      <w:sz w:val="22"/>
      <w:szCs w:val="22"/>
    </w:rPr>
  </w:style>
  <w:style w:type="paragraph" w:styleId="4">
    <w:name w:val="toc 4"/>
    <w:basedOn w:val="a"/>
    <w:next w:val="a"/>
    <w:autoRedefine/>
    <w:uiPriority w:val="39"/>
    <w:unhideWhenUsed/>
    <w:rsid w:val="00777BFF"/>
    <w:pPr>
      <w:widowControl/>
      <w:suppressAutoHyphens w:val="0"/>
      <w:autoSpaceDE/>
      <w:autoSpaceDN/>
      <w:adjustRightInd/>
      <w:spacing w:after="100" w:line="259" w:lineRule="auto"/>
      <w:ind w:left="660"/>
      <w:textAlignment w:val="auto"/>
    </w:pPr>
    <w:rPr>
      <w:rFonts w:ascii="Calibri" w:hAnsi="Calibri"/>
      <w:color w:val="auto"/>
      <w:sz w:val="22"/>
      <w:szCs w:val="22"/>
    </w:rPr>
  </w:style>
  <w:style w:type="paragraph" w:styleId="5">
    <w:name w:val="toc 5"/>
    <w:basedOn w:val="a"/>
    <w:next w:val="a"/>
    <w:autoRedefine/>
    <w:uiPriority w:val="39"/>
    <w:unhideWhenUsed/>
    <w:rsid w:val="00777BFF"/>
    <w:pPr>
      <w:widowControl/>
      <w:suppressAutoHyphens w:val="0"/>
      <w:autoSpaceDE/>
      <w:autoSpaceDN/>
      <w:adjustRightInd/>
      <w:spacing w:after="100" w:line="259" w:lineRule="auto"/>
      <w:ind w:left="880"/>
      <w:textAlignment w:val="auto"/>
    </w:pPr>
    <w:rPr>
      <w:rFonts w:ascii="Calibri" w:hAnsi="Calibri"/>
      <w:color w:val="auto"/>
      <w:sz w:val="22"/>
      <w:szCs w:val="22"/>
    </w:rPr>
  </w:style>
  <w:style w:type="paragraph" w:styleId="6">
    <w:name w:val="toc 6"/>
    <w:basedOn w:val="a"/>
    <w:next w:val="a"/>
    <w:autoRedefine/>
    <w:uiPriority w:val="39"/>
    <w:unhideWhenUsed/>
    <w:rsid w:val="00777BFF"/>
    <w:pPr>
      <w:widowControl/>
      <w:suppressAutoHyphens w:val="0"/>
      <w:autoSpaceDE/>
      <w:autoSpaceDN/>
      <w:adjustRightInd/>
      <w:spacing w:after="100" w:line="259" w:lineRule="auto"/>
      <w:ind w:left="1100"/>
      <w:textAlignment w:val="auto"/>
    </w:pPr>
    <w:rPr>
      <w:rFonts w:ascii="Calibri" w:hAnsi="Calibri"/>
      <w:color w:val="auto"/>
      <w:sz w:val="22"/>
      <w:szCs w:val="22"/>
    </w:rPr>
  </w:style>
  <w:style w:type="paragraph" w:styleId="7">
    <w:name w:val="toc 7"/>
    <w:basedOn w:val="a"/>
    <w:next w:val="a"/>
    <w:autoRedefine/>
    <w:uiPriority w:val="39"/>
    <w:unhideWhenUsed/>
    <w:rsid w:val="00777BFF"/>
    <w:pPr>
      <w:widowControl/>
      <w:suppressAutoHyphens w:val="0"/>
      <w:autoSpaceDE/>
      <w:autoSpaceDN/>
      <w:adjustRightInd/>
      <w:spacing w:after="100" w:line="259" w:lineRule="auto"/>
      <w:ind w:left="1320"/>
      <w:textAlignment w:val="auto"/>
    </w:pPr>
    <w:rPr>
      <w:rFonts w:ascii="Calibri" w:hAnsi="Calibri"/>
      <w:color w:val="auto"/>
      <w:sz w:val="22"/>
      <w:szCs w:val="22"/>
    </w:rPr>
  </w:style>
  <w:style w:type="paragraph" w:styleId="8">
    <w:name w:val="toc 8"/>
    <w:basedOn w:val="a"/>
    <w:next w:val="a"/>
    <w:autoRedefine/>
    <w:uiPriority w:val="39"/>
    <w:unhideWhenUsed/>
    <w:rsid w:val="00777BFF"/>
    <w:pPr>
      <w:widowControl/>
      <w:suppressAutoHyphens w:val="0"/>
      <w:autoSpaceDE/>
      <w:autoSpaceDN/>
      <w:adjustRightInd/>
      <w:spacing w:after="100" w:line="259" w:lineRule="auto"/>
      <w:ind w:left="1540"/>
      <w:textAlignment w:val="auto"/>
    </w:pPr>
    <w:rPr>
      <w:rFonts w:ascii="Calibri" w:hAnsi="Calibri"/>
      <w:color w:val="auto"/>
      <w:sz w:val="22"/>
      <w:szCs w:val="22"/>
    </w:rPr>
  </w:style>
  <w:style w:type="paragraph" w:styleId="9">
    <w:name w:val="toc 9"/>
    <w:basedOn w:val="a"/>
    <w:next w:val="a"/>
    <w:autoRedefine/>
    <w:uiPriority w:val="39"/>
    <w:unhideWhenUsed/>
    <w:rsid w:val="00777BFF"/>
    <w:pPr>
      <w:widowControl/>
      <w:suppressAutoHyphens w:val="0"/>
      <w:autoSpaceDE/>
      <w:autoSpaceDN/>
      <w:adjustRightInd/>
      <w:spacing w:after="100" w:line="259" w:lineRule="auto"/>
      <w:ind w:left="1760"/>
      <w:textAlignment w:val="auto"/>
    </w:pPr>
    <w:rPr>
      <w:rFonts w:ascii="Calibri" w:hAnsi="Calibri"/>
      <w:color w:val="auto"/>
      <w:sz w:val="22"/>
      <w:szCs w:val="22"/>
    </w:rPr>
  </w:style>
  <w:style w:type="paragraph" w:styleId="af3">
    <w:name w:val="Plain Text"/>
    <w:basedOn w:val="a"/>
    <w:link w:val="af4"/>
    <w:uiPriority w:val="99"/>
    <w:unhideWhenUsed/>
    <w:rsid w:val="0073545A"/>
    <w:pPr>
      <w:widowControl/>
      <w:suppressAutoHyphens w:val="0"/>
      <w:autoSpaceDE/>
      <w:autoSpaceDN/>
      <w:adjustRightInd/>
      <w:spacing w:line="240" w:lineRule="auto"/>
      <w:textAlignment w:val="auto"/>
    </w:pPr>
    <w:rPr>
      <w:rFonts w:ascii="Calibri" w:eastAsia="Calibri" w:hAnsi="Calibri"/>
      <w:color w:val="auto"/>
      <w:sz w:val="22"/>
      <w:szCs w:val="22"/>
      <w:lang w:eastAsia="en-US"/>
    </w:rPr>
  </w:style>
  <w:style w:type="character" w:customStyle="1" w:styleId="af4">
    <w:name w:val="Текст Знак"/>
    <w:link w:val="af3"/>
    <w:uiPriority w:val="99"/>
    <w:rsid w:val="0073545A"/>
    <w:rPr>
      <w:rFonts w:eastAsia="Calibri"/>
      <w:sz w:val="22"/>
      <w:szCs w:val="22"/>
      <w:lang w:eastAsia="en-US"/>
    </w:rPr>
  </w:style>
  <w:style w:type="paragraph" w:styleId="af5">
    <w:name w:val="List Paragraph"/>
    <w:basedOn w:val="a"/>
    <w:uiPriority w:val="99"/>
    <w:qFormat/>
    <w:rsid w:val="0062567C"/>
    <w:pPr>
      <w:widowControl/>
      <w:suppressAutoHyphens w:val="0"/>
      <w:autoSpaceDE/>
      <w:autoSpaceDN/>
      <w:adjustRightInd/>
      <w:spacing w:line="240" w:lineRule="auto"/>
      <w:ind w:left="720"/>
      <w:contextualSpacing/>
      <w:jc w:val="both"/>
      <w:textAlignment w:val="auto"/>
    </w:pPr>
    <w:rPr>
      <w:rFonts w:ascii="Calibri" w:eastAsia="Calibri" w:hAnsi="Calibri"/>
      <w:color w:val="auto"/>
      <w:sz w:val="22"/>
      <w:szCs w:val="22"/>
      <w:lang w:eastAsia="en-US"/>
    </w:rPr>
  </w:style>
  <w:style w:type="paragraph" w:customStyle="1" w:styleId="Bodyborges">
    <w:name w:val="Body_borges"/>
    <w:basedOn w:val="a"/>
    <w:uiPriority w:val="99"/>
    <w:rsid w:val="00C51EF8"/>
    <w:pPr>
      <w:tabs>
        <w:tab w:val="left" w:pos="283"/>
        <w:tab w:val="left" w:pos="567"/>
        <w:tab w:val="right" w:pos="6236"/>
      </w:tabs>
      <w:suppressAutoHyphens w:val="0"/>
      <w:spacing w:before="57" w:line="180" w:lineRule="atLeast"/>
      <w:jc w:val="center"/>
    </w:pPr>
    <w:rPr>
      <w:rFonts w:ascii="NewtonC" w:hAnsi="NewtonC" w:cs="NewtonC"/>
      <w:i/>
      <w:iCs/>
      <w:sz w:val="16"/>
      <w:szCs w:val="16"/>
    </w:rPr>
  </w:style>
  <w:style w:type="character" w:styleId="af6">
    <w:name w:val="Strong"/>
    <w:uiPriority w:val="22"/>
    <w:qFormat/>
    <w:rsid w:val="00251134"/>
    <w:rPr>
      <w:b/>
      <w:bCs/>
    </w:rPr>
  </w:style>
  <w:style w:type="paragraph" w:styleId="af7">
    <w:name w:val="Normal (Web)"/>
    <w:basedOn w:val="a"/>
    <w:rsid w:val="00E978BA"/>
    <w:pPr>
      <w:widowControl/>
      <w:suppressAutoHyphens w:val="0"/>
      <w:autoSpaceDE/>
      <w:autoSpaceDN/>
      <w:adjustRightInd/>
      <w:spacing w:before="100" w:beforeAutospacing="1" w:after="100" w:afterAutospacing="1" w:line="240" w:lineRule="auto"/>
      <w:textAlignment w:val="auto"/>
    </w:pPr>
    <w:rPr>
      <w:color w:val="auto"/>
    </w:rPr>
  </w:style>
  <w:style w:type="paragraph" w:styleId="af8">
    <w:name w:val="Revision"/>
    <w:hidden/>
    <w:uiPriority w:val="99"/>
    <w:semiHidden/>
    <w:rsid w:val="0048753A"/>
    <w:rPr>
      <w:rFonts w:ascii="Times New Roman" w:hAnsi="Times New Roman"/>
      <w:color w:val="000000"/>
      <w:sz w:val="24"/>
      <w:szCs w:val="24"/>
    </w:rPr>
  </w:style>
  <w:style w:type="character" w:styleId="af9">
    <w:name w:val="FollowedHyperlink"/>
    <w:basedOn w:val="a0"/>
    <w:uiPriority w:val="99"/>
    <w:semiHidden/>
    <w:unhideWhenUsed/>
    <w:rsid w:val="00B04F2C"/>
    <w:rPr>
      <w:color w:val="954F72" w:themeColor="followedHyperlink"/>
      <w:u w:val="single"/>
    </w:rPr>
  </w:style>
  <w:style w:type="character" w:customStyle="1" w:styleId="12">
    <w:name w:val="Неразрешенное упоминание1"/>
    <w:basedOn w:val="a0"/>
    <w:uiPriority w:val="99"/>
    <w:semiHidden/>
    <w:unhideWhenUsed/>
    <w:rsid w:val="00873C82"/>
    <w:rPr>
      <w:color w:val="605E5C"/>
      <w:shd w:val="clear" w:color="auto" w:fill="E1DFDD"/>
    </w:rPr>
  </w:style>
  <w:style w:type="paragraph" w:customStyle="1" w:styleId="210">
    <w:name w:val="Заголовок 21"/>
    <w:basedOn w:val="a"/>
    <w:uiPriority w:val="1"/>
    <w:qFormat/>
    <w:rsid w:val="00961D1B"/>
    <w:pPr>
      <w:suppressAutoHyphens w:val="0"/>
      <w:autoSpaceDE/>
      <w:autoSpaceDN/>
      <w:adjustRightInd/>
      <w:spacing w:line="240" w:lineRule="auto"/>
      <w:ind w:left="942"/>
      <w:textAlignment w:val="auto"/>
      <w:outlineLvl w:val="2"/>
    </w:pPr>
    <w:rPr>
      <w:rFonts w:ascii="Arial" w:eastAsia="Arial" w:hAnsi="Arial"/>
      <w:color w:val="auto"/>
      <w:sz w:val="20"/>
      <w:szCs w:val="20"/>
      <w:lang w:val="en-US" w:eastAsia="en-US"/>
    </w:rPr>
  </w:style>
  <w:style w:type="paragraph" w:customStyle="1" w:styleId="s1">
    <w:name w:val="s_1"/>
    <w:basedOn w:val="a"/>
    <w:rsid w:val="009F0025"/>
    <w:pPr>
      <w:widowControl/>
      <w:suppressAutoHyphens w:val="0"/>
      <w:autoSpaceDE/>
      <w:autoSpaceDN/>
      <w:adjustRightInd/>
      <w:spacing w:before="100" w:beforeAutospacing="1" w:after="100" w:afterAutospacing="1" w:line="240" w:lineRule="auto"/>
      <w:textAlignment w:val="auto"/>
    </w:pPr>
    <w:rPr>
      <w:color w:val="auto"/>
    </w:rPr>
  </w:style>
  <w:style w:type="character" w:customStyle="1" w:styleId="22">
    <w:name w:val="Неразрешенное упоминание2"/>
    <w:basedOn w:val="a0"/>
    <w:uiPriority w:val="99"/>
    <w:semiHidden/>
    <w:unhideWhenUsed/>
    <w:rsid w:val="003C66D6"/>
    <w:rPr>
      <w:color w:val="605E5C"/>
      <w:shd w:val="clear" w:color="auto" w:fill="E1DFDD"/>
    </w:rPr>
  </w:style>
  <w:style w:type="character" w:customStyle="1" w:styleId="30">
    <w:name w:val="Неразрешенное упоминание3"/>
    <w:basedOn w:val="a0"/>
    <w:uiPriority w:val="99"/>
    <w:semiHidden/>
    <w:unhideWhenUsed/>
    <w:rsid w:val="003E3C0D"/>
    <w:rPr>
      <w:color w:val="605E5C"/>
      <w:shd w:val="clear" w:color="auto" w:fill="E1DFDD"/>
    </w:rPr>
  </w:style>
  <w:style w:type="character" w:customStyle="1" w:styleId="40">
    <w:name w:val="Неразрешенное упоминание4"/>
    <w:basedOn w:val="a0"/>
    <w:uiPriority w:val="99"/>
    <w:semiHidden/>
    <w:unhideWhenUsed/>
    <w:rsid w:val="00125ED4"/>
    <w:rPr>
      <w:color w:val="605E5C"/>
      <w:shd w:val="clear" w:color="auto" w:fill="E1DFDD"/>
    </w:rPr>
  </w:style>
  <w:style w:type="table" w:customStyle="1" w:styleId="13">
    <w:name w:val="Сетка таблицы1"/>
    <w:basedOn w:val="a1"/>
    <w:next w:val="af0"/>
    <w:rsid w:val="00A43F7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rsid w:val="00A43F77"/>
    <w:pPr>
      <w:widowControl/>
      <w:suppressAutoHyphens w:val="0"/>
      <w:autoSpaceDE/>
      <w:autoSpaceDN/>
      <w:adjustRightInd/>
      <w:spacing w:line="240" w:lineRule="auto"/>
      <w:textAlignment w:val="auto"/>
    </w:pPr>
    <w:rPr>
      <w:rFonts w:ascii="Blackoak" w:eastAsia="SimSun" w:hAnsi="Blackoak" w:cs="Blackoak"/>
      <w:color w:val="auto"/>
      <w:sz w:val="20"/>
      <w:szCs w:val="20"/>
      <w:lang w:eastAsia="zh-CN"/>
    </w:rPr>
  </w:style>
  <w:style w:type="character" w:customStyle="1" w:styleId="afb">
    <w:name w:val="Текст сноски Знак"/>
    <w:basedOn w:val="a0"/>
    <w:link w:val="afa"/>
    <w:rsid w:val="00A43F77"/>
    <w:rPr>
      <w:rFonts w:ascii="Blackoak" w:eastAsia="SimSun" w:hAnsi="Blackoak" w:cs="Blackoak"/>
      <w:lang w:eastAsia="zh-CN"/>
    </w:rPr>
  </w:style>
  <w:style w:type="character" w:styleId="afc">
    <w:name w:val="footnote reference"/>
    <w:basedOn w:val="a0"/>
    <w:rsid w:val="00A43F77"/>
    <w:rPr>
      <w:vertAlign w:val="superscript"/>
    </w:rPr>
  </w:style>
  <w:style w:type="table" w:customStyle="1" w:styleId="110">
    <w:name w:val="Сетка таблицы11"/>
    <w:basedOn w:val="a1"/>
    <w:next w:val="af0"/>
    <w:uiPriority w:val="39"/>
    <w:rsid w:val="00A43F77"/>
    <w:rPr>
      <w:rFonts w:ascii="Times New Roman" w:eastAsia="Calibri" w:hAnsi="Times New Roman" w:cs="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rsid w:val="00993A5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1778">
      <w:bodyDiv w:val="1"/>
      <w:marLeft w:val="0"/>
      <w:marRight w:val="0"/>
      <w:marTop w:val="0"/>
      <w:marBottom w:val="0"/>
      <w:divBdr>
        <w:top w:val="none" w:sz="0" w:space="0" w:color="auto"/>
        <w:left w:val="none" w:sz="0" w:space="0" w:color="auto"/>
        <w:bottom w:val="none" w:sz="0" w:space="0" w:color="auto"/>
        <w:right w:val="none" w:sz="0" w:space="0" w:color="auto"/>
      </w:divBdr>
    </w:div>
    <w:div w:id="889925248">
      <w:bodyDiv w:val="1"/>
      <w:marLeft w:val="0"/>
      <w:marRight w:val="0"/>
      <w:marTop w:val="0"/>
      <w:marBottom w:val="0"/>
      <w:divBdr>
        <w:top w:val="none" w:sz="0" w:space="0" w:color="auto"/>
        <w:left w:val="none" w:sz="0" w:space="0" w:color="auto"/>
        <w:bottom w:val="none" w:sz="0" w:space="0" w:color="auto"/>
        <w:right w:val="none" w:sz="0" w:space="0" w:color="auto"/>
      </w:divBdr>
    </w:div>
    <w:div w:id="952445780">
      <w:bodyDiv w:val="1"/>
      <w:marLeft w:val="0"/>
      <w:marRight w:val="0"/>
      <w:marTop w:val="0"/>
      <w:marBottom w:val="0"/>
      <w:divBdr>
        <w:top w:val="none" w:sz="0" w:space="0" w:color="auto"/>
        <w:left w:val="none" w:sz="0" w:space="0" w:color="auto"/>
        <w:bottom w:val="none" w:sz="0" w:space="0" w:color="auto"/>
        <w:right w:val="none" w:sz="0" w:space="0" w:color="auto"/>
      </w:divBdr>
    </w:div>
    <w:div w:id="1048992754">
      <w:bodyDiv w:val="1"/>
      <w:marLeft w:val="0"/>
      <w:marRight w:val="0"/>
      <w:marTop w:val="0"/>
      <w:marBottom w:val="0"/>
      <w:divBdr>
        <w:top w:val="none" w:sz="0" w:space="0" w:color="auto"/>
        <w:left w:val="none" w:sz="0" w:space="0" w:color="auto"/>
        <w:bottom w:val="none" w:sz="0" w:space="0" w:color="auto"/>
        <w:right w:val="none" w:sz="0" w:space="0" w:color="auto"/>
      </w:divBdr>
    </w:div>
    <w:div w:id="1428651001">
      <w:bodyDiv w:val="1"/>
      <w:marLeft w:val="0"/>
      <w:marRight w:val="0"/>
      <w:marTop w:val="0"/>
      <w:marBottom w:val="0"/>
      <w:divBdr>
        <w:top w:val="none" w:sz="0" w:space="0" w:color="auto"/>
        <w:left w:val="none" w:sz="0" w:space="0" w:color="auto"/>
        <w:bottom w:val="none" w:sz="0" w:space="0" w:color="auto"/>
        <w:right w:val="none" w:sz="0" w:space="0" w:color="auto"/>
      </w:divBdr>
    </w:div>
    <w:div w:id="1650674025">
      <w:bodyDiv w:val="1"/>
      <w:marLeft w:val="0"/>
      <w:marRight w:val="0"/>
      <w:marTop w:val="0"/>
      <w:marBottom w:val="0"/>
      <w:divBdr>
        <w:top w:val="none" w:sz="0" w:space="0" w:color="auto"/>
        <w:left w:val="none" w:sz="0" w:space="0" w:color="auto"/>
        <w:bottom w:val="none" w:sz="0" w:space="0" w:color="auto"/>
        <w:right w:val="none" w:sz="0" w:space="0" w:color="auto"/>
      </w:divBdr>
    </w:div>
    <w:div w:id="18053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khl.ru" TargetMode="Externa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otocol@khl.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cid:684C8063-A531-4B49-9E31-F2F8ED88C11B@office.kh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ftp://ftp.kh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tp://ftp.khl.ru" TargetMode="External"/><Relationship Id="rId14" Type="http://schemas.openxmlformats.org/officeDocument/2006/relationships/image" Target="cid:49AF0275-FD59-4EE4-B405-DEBA321C4FD9@office.kh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F06D2-5D0D-4AA6-9664-428B116E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100</Pages>
  <Words>33430</Words>
  <Characters>232348</Characters>
  <Application>Microsoft Office Word</Application>
  <DocSecurity>0</DocSecurity>
  <Lines>1936</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265248</CharactersWithSpaces>
  <SharedDoc>false</SharedDoc>
  <HLinks>
    <vt:vector size="918" baseType="variant">
      <vt:variant>
        <vt:i4>917558</vt:i4>
      </vt:variant>
      <vt:variant>
        <vt:i4>894</vt:i4>
      </vt:variant>
      <vt:variant>
        <vt:i4>0</vt:i4>
      </vt:variant>
      <vt:variant>
        <vt:i4>5</vt:i4>
      </vt:variant>
      <vt:variant>
        <vt:lpwstr>mailto:protocol@khl.ru</vt:lpwstr>
      </vt:variant>
      <vt:variant>
        <vt:lpwstr/>
      </vt:variant>
      <vt:variant>
        <vt:i4>6422640</vt:i4>
      </vt:variant>
      <vt:variant>
        <vt:i4>891</vt:i4>
      </vt:variant>
      <vt:variant>
        <vt:i4>0</vt:i4>
      </vt:variant>
      <vt:variant>
        <vt:i4>5</vt:i4>
      </vt:variant>
      <vt:variant>
        <vt:lpwstr>mailto:</vt:lpwstr>
      </vt:variant>
      <vt:variant>
        <vt:lpwstr/>
      </vt:variant>
      <vt:variant>
        <vt:i4>1769535</vt:i4>
      </vt:variant>
      <vt:variant>
        <vt:i4>884</vt:i4>
      </vt:variant>
      <vt:variant>
        <vt:i4>0</vt:i4>
      </vt:variant>
      <vt:variant>
        <vt:i4>5</vt:i4>
      </vt:variant>
      <vt:variant>
        <vt:lpwstr/>
      </vt:variant>
      <vt:variant>
        <vt:lpwstr>_Toc491783215</vt:lpwstr>
      </vt:variant>
      <vt:variant>
        <vt:i4>1769535</vt:i4>
      </vt:variant>
      <vt:variant>
        <vt:i4>878</vt:i4>
      </vt:variant>
      <vt:variant>
        <vt:i4>0</vt:i4>
      </vt:variant>
      <vt:variant>
        <vt:i4>5</vt:i4>
      </vt:variant>
      <vt:variant>
        <vt:lpwstr/>
      </vt:variant>
      <vt:variant>
        <vt:lpwstr>_Toc491783214</vt:lpwstr>
      </vt:variant>
      <vt:variant>
        <vt:i4>1769535</vt:i4>
      </vt:variant>
      <vt:variant>
        <vt:i4>872</vt:i4>
      </vt:variant>
      <vt:variant>
        <vt:i4>0</vt:i4>
      </vt:variant>
      <vt:variant>
        <vt:i4>5</vt:i4>
      </vt:variant>
      <vt:variant>
        <vt:lpwstr/>
      </vt:variant>
      <vt:variant>
        <vt:lpwstr>_Toc491783213</vt:lpwstr>
      </vt:variant>
      <vt:variant>
        <vt:i4>1769535</vt:i4>
      </vt:variant>
      <vt:variant>
        <vt:i4>866</vt:i4>
      </vt:variant>
      <vt:variant>
        <vt:i4>0</vt:i4>
      </vt:variant>
      <vt:variant>
        <vt:i4>5</vt:i4>
      </vt:variant>
      <vt:variant>
        <vt:lpwstr/>
      </vt:variant>
      <vt:variant>
        <vt:lpwstr>_Toc491783212</vt:lpwstr>
      </vt:variant>
      <vt:variant>
        <vt:i4>1769535</vt:i4>
      </vt:variant>
      <vt:variant>
        <vt:i4>860</vt:i4>
      </vt:variant>
      <vt:variant>
        <vt:i4>0</vt:i4>
      </vt:variant>
      <vt:variant>
        <vt:i4>5</vt:i4>
      </vt:variant>
      <vt:variant>
        <vt:lpwstr/>
      </vt:variant>
      <vt:variant>
        <vt:lpwstr>_Toc491783211</vt:lpwstr>
      </vt:variant>
      <vt:variant>
        <vt:i4>1769535</vt:i4>
      </vt:variant>
      <vt:variant>
        <vt:i4>854</vt:i4>
      </vt:variant>
      <vt:variant>
        <vt:i4>0</vt:i4>
      </vt:variant>
      <vt:variant>
        <vt:i4>5</vt:i4>
      </vt:variant>
      <vt:variant>
        <vt:lpwstr/>
      </vt:variant>
      <vt:variant>
        <vt:lpwstr>_Toc491783210</vt:lpwstr>
      </vt:variant>
      <vt:variant>
        <vt:i4>1703999</vt:i4>
      </vt:variant>
      <vt:variant>
        <vt:i4>848</vt:i4>
      </vt:variant>
      <vt:variant>
        <vt:i4>0</vt:i4>
      </vt:variant>
      <vt:variant>
        <vt:i4>5</vt:i4>
      </vt:variant>
      <vt:variant>
        <vt:lpwstr/>
      </vt:variant>
      <vt:variant>
        <vt:lpwstr>_Toc491783209</vt:lpwstr>
      </vt:variant>
      <vt:variant>
        <vt:i4>1703999</vt:i4>
      </vt:variant>
      <vt:variant>
        <vt:i4>842</vt:i4>
      </vt:variant>
      <vt:variant>
        <vt:i4>0</vt:i4>
      </vt:variant>
      <vt:variant>
        <vt:i4>5</vt:i4>
      </vt:variant>
      <vt:variant>
        <vt:lpwstr/>
      </vt:variant>
      <vt:variant>
        <vt:lpwstr>_Toc491783208</vt:lpwstr>
      </vt:variant>
      <vt:variant>
        <vt:i4>1703999</vt:i4>
      </vt:variant>
      <vt:variant>
        <vt:i4>836</vt:i4>
      </vt:variant>
      <vt:variant>
        <vt:i4>0</vt:i4>
      </vt:variant>
      <vt:variant>
        <vt:i4>5</vt:i4>
      </vt:variant>
      <vt:variant>
        <vt:lpwstr/>
      </vt:variant>
      <vt:variant>
        <vt:lpwstr>_Toc491783207</vt:lpwstr>
      </vt:variant>
      <vt:variant>
        <vt:i4>1703999</vt:i4>
      </vt:variant>
      <vt:variant>
        <vt:i4>830</vt:i4>
      </vt:variant>
      <vt:variant>
        <vt:i4>0</vt:i4>
      </vt:variant>
      <vt:variant>
        <vt:i4>5</vt:i4>
      </vt:variant>
      <vt:variant>
        <vt:lpwstr/>
      </vt:variant>
      <vt:variant>
        <vt:lpwstr>_Toc491783206</vt:lpwstr>
      </vt:variant>
      <vt:variant>
        <vt:i4>1703999</vt:i4>
      </vt:variant>
      <vt:variant>
        <vt:i4>824</vt:i4>
      </vt:variant>
      <vt:variant>
        <vt:i4>0</vt:i4>
      </vt:variant>
      <vt:variant>
        <vt:i4>5</vt:i4>
      </vt:variant>
      <vt:variant>
        <vt:lpwstr/>
      </vt:variant>
      <vt:variant>
        <vt:lpwstr>_Toc491783205</vt:lpwstr>
      </vt:variant>
      <vt:variant>
        <vt:i4>1703999</vt:i4>
      </vt:variant>
      <vt:variant>
        <vt:i4>818</vt:i4>
      </vt:variant>
      <vt:variant>
        <vt:i4>0</vt:i4>
      </vt:variant>
      <vt:variant>
        <vt:i4>5</vt:i4>
      </vt:variant>
      <vt:variant>
        <vt:lpwstr/>
      </vt:variant>
      <vt:variant>
        <vt:lpwstr>_Toc491783204</vt:lpwstr>
      </vt:variant>
      <vt:variant>
        <vt:i4>1703999</vt:i4>
      </vt:variant>
      <vt:variant>
        <vt:i4>812</vt:i4>
      </vt:variant>
      <vt:variant>
        <vt:i4>0</vt:i4>
      </vt:variant>
      <vt:variant>
        <vt:i4>5</vt:i4>
      </vt:variant>
      <vt:variant>
        <vt:lpwstr/>
      </vt:variant>
      <vt:variant>
        <vt:lpwstr>_Toc491783203</vt:lpwstr>
      </vt:variant>
      <vt:variant>
        <vt:i4>1703999</vt:i4>
      </vt:variant>
      <vt:variant>
        <vt:i4>806</vt:i4>
      </vt:variant>
      <vt:variant>
        <vt:i4>0</vt:i4>
      </vt:variant>
      <vt:variant>
        <vt:i4>5</vt:i4>
      </vt:variant>
      <vt:variant>
        <vt:lpwstr/>
      </vt:variant>
      <vt:variant>
        <vt:lpwstr>_Toc491783202</vt:lpwstr>
      </vt:variant>
      <vt:variant>
        <vt:i4>1703999</vt:i4>
      </vt:variant>
      <vt:variant>
        <vt:i4>800</vt:i4>
      </vt:variant>
      <vt:variant>
        <vt:i4>0</vt:i4>
      </vt:variant>
      <vt:variant>
        <vt:i4>5</vt:i4>
      </vt:variant>
      <vt:variant>
        <vt:lpwstr/>
      </vt:variant>
      <vt:variant>
        <vt:lpwstr>_Toc491783200</vt:lpwstr>
      </vt:variant>
      <vt:variant>
        <vt:i4>1245244</vt:i4>
      </vt:variant>
      <vt:variant>
        <vt:i4>794</vt:i4>
      </vt:variant>
      <vt:variant>
        <vt:i4>0</vt:i4>
      </vt:variant>
      <vt:variant>
        <vt:i4>5</vt:i4>
      </vt:variant>
      <vt:variant>
        <vt:lpwstr/>
      </vt:variant>
      <vt:variant>
        <vt:lpwstr>_Toc491783199</vt:lpwstr>
      </vt:variant>
      <vt:variant>
        <vt:i4>1245244</vt:i4>
      </vt:variant>
      <vt:variant>
        <vt:i4>788</vt:i4>
      </vt:variant>
      <vt:variant>
        <vt:i4>0</vt:i4>
      </vt:variant>
      <vt:variant>
        <vt:i4>5</vt:i4>
      </vt:variant>
      <vt:variant>
        <vt:lpwstr/>
      </vt:variant>
      <vt:variant>
        <vt:lpwstr>_Toc491783198</vt:lpwstr>
      </vt:variant>
      <vt:variant>
        <vt:i4>1245244</vt:i4>
      </vt:variant>
      <vt:variant>
        <vt:i4>782</vt:i4>
      </vt:variant>
      <vt:variant>
        <vt:i4>0</vt:i4>
      </vt:variant>
      <vt:variant>
        <vt:i4>5</vt:i4>
      </vt:variant>
      <vt:variant>
        <vt:lpwstr/>
      </vt:variant>
      <vt:variant>
        <vt:lpwstr>_Toc491783197</vt:lpwstr>
      </vt:variant>
      <vt:variant>
        <vt:i4>1245244</vt:i4>
      </vt:variant>
      <vt:variant>
        <vt:i4>776</vt:i4>
      </vt:variant>
      <vt:variant>
        <vt:i4>0</vt:i4>
      </vt:variant>
      <vt:variant>
        <vt:i4>5</vt:i4>
      </vt:variant>
      <vt:variant>
        <vt:lpwstr/>
      </vt:variant>
      <vt:variant>
        <vt:lpwstr>_Toc491783195</vt:lpwstr>
      </vt:variant>
      <vt:variant>
        <vt:i4>1245244</vt:i4>
      </vt:variant>
      <vt:variant>
        <vt:i4>770</vt:i4>
      </vt:variant>
      <vt:variant>
        <vt:i4>0</vt:i4>
      </vt:variant>
      <vt:variant>
        <vt:i4>5</vt:i4>
      </vt:variant>
      <vt:variant>
        <vt:lpwstr/>
      </vt:variant>
      <vt:variant>
        <vt:lpwstr>_Toc491783194</vt:lpwstr>
      </vt:variant>
      <vt:variant>
        <vt:i4>1245244</vt:i4>
      </vt:variant>
      <vt:variant>
        <vt:i4>764</vt:i4>
      </vt:variant>
      <vt:variant>
        <vt:i4>0</vt:i4>
      </vt:variant>
      <vt:variant>
        <vt:i4>5</vt:i4>
      </vt:variant>
      <vt:variant>
        <vt:lpwstr/>
      </vt:variant>
      <vt:variant>
        <vt:lpwstr>_Toc491783193</vt:lpwstr>
      </vt:variant>
      <vt:variant>
        <vt:i4>1245244</vt:i4>
      </vt:variant>
      <vt:variant>
        <vt:i4>758</vt:i4>
      </vt:variant>
      <vt:variant>
        <vt:i4>0</vt:i4>
      </vt:variant>
      <vt:variant>
        <vt:i4>5</vt:i4>
      </vt:variant>
      <vt:variant>
        <vt:lpwstr/>
      </vt:variant>
      <vt:variant>
        <vt:lpwstr>_Toc491783192</vt:lpwstr>
      </vt:variant>
      <vt:variant>
        <vt:i4>1245244</vt:i4>
      </vt:variant>
      <vt:variant>
        <vt:i4>752</vt:i4>
      </vt:variant>
      <vt:variant>
        <vt:i4>0</vt:i4>
      </vt:variant>
      <vt:variant>
        <vt:i4>5</vt:i4>
      </vt:variant>
      <vt:variant>
        <vt:lpwstr/>
      </vt:variant>
      <vt:variant>
        <vt:lpwstr>_Toc491783191</vt:lpwstr>
      </vt:variant>
      <vt:variant>
        <vt:i4>1245244</vt:i4>
      </vt:variant>
      <vt:variant>
        <vt:i4>746</vt:i4>
      </vt:variant>
      <vt:variant>
        <vt:i4>0</vt:i4>
      </vt:variant>
      <vt:variant>
        <vt:i4>5</vt:i4>
      </vt:variant>
      <vt:variant>
        <vt:lpwstr/>
      </vt:variant>
      <vt:variant>
        <vt:lpwstr>_Toc491783190</vt:lpwstr>
      </vt:variant>
      <vt:variant>
        <vt:i4>1179708</vt:i4>
      </vt:variant>
      <vt:variant>
        <vt:i4>740</vt:i4>
      </vt:variant>
      <vt:variant>
        <vt:i4>0</vt:i4>
      </vt:variant>
      <vt:variant>
        <vt:i4>5</vt:i4>
      </vt:variant>
      <vt:variant>
        <vt:lpwstr/>
      </vt:variant>
      <vt:variant>
        <vt:lpwstr>_Toc491783189</vt:lpwstr>
      </vt:variant>
      <vt:variant>
        <vt:i4>1179708</vt:i4>
      </vt:variant>
      <vt:variant>
        <vt:i4>734</vt:i4>
      </vt:variant>
      <vt:variant>
        <vt:i4>0</vt:i4>
      </vt:variant>
      <vt:variant>
        <vt:i4>5</vt:i4>
      </vt:variant>
      <vt:variant>
        <vt:lpwstr/>
      </vt:variant>
      <vt:variant>
        <vt:lpwstr>_Toc491783188</vt:lpwstr>
      </vt:variant>
      <vt:variant>
        <vt:i4>1179708</vt:i4>
      </vt:variant>
      <vt:variant>
        <vt:i4>728</vt:i4>
      </vt:variant>
      <vt:variant>
        <vt:i4>0</vt:i4>
      </vt:variant>
      <vt:variant>
        <vt:i4>5</vt:i4>
      </vt:variant>
      <vt:variant>
        <vt:lpwstr/>
      </vt:variant>
      <vt:variant>
        <vt:lpwstr>_Toc491783187</vt:lpwstr>
      </vt:variant>
      <vt:variant>
        <vt:i4>1179708</vt:i4>
      </vt:variant>
      <vt:variant>
        <vt:i4>722</vt:i4>
      </vt:variant>
      <vt:variant>
        <vt:i4>0</vt:i4>
      </vt:variant>
      <vt:variant>
        <vt:i4>5</vt:i4>
      </vt:variant>
      <vt:variant>
        <vt:lpwstr/>
      </vt:variant>
      <vt:variant>
        <vt:lpwstr>_Toc491783186</vt:lpwstr>
      </vt:variant>
      <vt:variant>
        <vt:i4>1179708</vt:i4>
      </vt:variant>
      <vt:variant>
        <vt:i4>716</vt:i4>
      </vt:variant>
      <vt:variant>
        <vt:i4>0</vt:i4>
      </vt:variant>
      <vt:variant>
        <vt:i4>5</vt:i4>
      </vt:variant>
      <vt:variant>
        <vt:lpwstr/>
      </vt:variant>
      <vt:variant>
        <vt:lpwstr>_Toc491783185</vt:lpwstr>
      </vt:variant>
      <vt:variant>
        <vt:i4>1179708</vt:i4>
      </vt:variant>
      <vt:variant>
        <vt:i4>710</vt:i4>
      </vt:variant>
      <vt:variant>
        <vt:i4>0</vt:i4>
      </vt:variant>
      <vt:variant>
        <vt:i4>5</vt:i4>
      </vt:variant>
      <vt:variant>
        <vt:lpwstr/>
      </vt:variant>
      <vt:variant>
        <vt:lpwstr>_Toc491783184</vt:lpwstr>
      </vt:variant>
      <vt:variant>
        <vt:i4>1179708</vt:i4>
      </vt:variant>
      <vt:variant>
        <vt:i4>704</vt:i4>
      </vt:variant>
      <vt:variant>
        <vt:i4>0</vt:i4>
      </vt:variant>
      <vt:variant>
        <vt:i4>5</vt:i4>
      </vt:variant>
      <vt:variant>
        <vt:lpwstr/>
      </vt:variant>
      <vt:variant>
        <vt:lpwstr>_Toc491783183</vt:lpwstr>
      </vt:variant>
      <vt:variant>
        <vt:i4>1179708</vt:i4>
      </vt:variant>
      <vt:variant>
        <vt:i4>698</vt:i4>
      </vt:variant>
      <vt:variant>
        <vt:i4>0</vt:i4>
      </vt:variant>
      <vt:variant>
        <vt:i4>5</vt:i4>
      </vt:variant>
      <vt:variant>
        <vt:lpwstr/>
      </vt:variant>
      <vt:variant>
        <vt:lpwstr>_Toc491783182</vt:lpwstr>
      </vt:variant>
      <vt:variant>
        <vt:i4>1179708</vt:i4>
      </vt:variant>
      <vt:variant>
        <vt:i4>692</vt:i4>
      </vt:variant>
      <vt:variant>
        <vt:i4>0</vt:i4>
      </vt:variant>
      <vt:variant>
        <vt:i4>5</vt:i4>
      </vt:variant>
      <vt:variant>
        <vt:lpwstr/>
      </vt:variant>
      <vt:variant>
        <vt:lpwstr>_Toc491783181</vt:lpwstr>
      </vt:variant>
      <vt:variant>
        <vt:i4>1179708</vt:i4>
      </vt:variant>
      <vt:variant>
        <vt:i4>686</vt:i4>
      </vt:variant>
      <vt:variant>
        <vt:i4>0</vt:i4>
      </vt:variant>
      <vt:variant>
        <vt:i4>5</vt:i4>
      </vt:variant>
      <vt:variant>
        <vt:lpwstr/>
      </vt:variant>
      <vt:variant>
        <vt:lpwstr>_Toc491783180</vt:lpwstr>
      </vt:variant>
      <vt:variant>
        <vt:i4>1900604</vt:i4>
      </vt:variant>
      <vt:variant>
        <vt:i4>680</vt:i4>
      </vt:variant>
      <vt:variant>
        <vt:i4>0</vt:i4>
      </vt:variant>
      <vt:variant>
        <vt:i4>5</vt:i4>
      </vt:variant>
      <vt:variant>
        <vt:lpwstr/>
      </vt:variant>
      <vt:variant>
        <vt:lpwstr>_Toc491783179</vt:lpwstr>
      </vt:variant>
      <vt:variant>
        <vt:i4>1900604</vt:i4>
      </vt:variant>
      <vt:variant>
        <vt:i4>674</vt:i4>
      </vt:variant>
      <vt:variant>
        <vt:i4>0</vt:i4>
      </vt:variant>
      <vt:variant>
        <vt:i4>5</vt:i4>
      </vt:variant>
      <vt:variant>
        <vt:lpwstr/>
      </vt:variant>
      <vt:variant>
        <vt:lpwstr>_Toc491783178</vt:lpwstr>
      </vt:variant>
      <vt:variant>
        <vt:i4>1900604</vt:i4>
      </vt:variant>
      <vt:variant>
        <vt:i4>668</vt:i4>
      </vt:variant>
      <vt:variant>
        <vt:i4>0</vt:i4>
      </vt:variant>
      <vt:variant>
        <vt:i4>5</vt:i4>
      </vt:variant>
      <vt:variant>
        <vt:lpwstr/>
      </vt:variant>
      <vt:variant>
        <vt:lpwstr>_Toc491783177</vt:lpwstr>
      </vt:variant>
      <vt:variant>
        <vt:i4>1900604</vt:i4>
      </vt:variant>
      <vt:variant>
        <vt:i4>662</vt:i4>
      </vt:variant>
      <vt:variant>
        <vt:i4>0</vt:i4>
      </vt:variant>
      <vt:variant>
        <vt:i4>5</vt:i4>
      </vt:variant>
      <vt:variant>
        <vt:lpwstr/>
      </vt:variant>
      <vt:variant>
        <vt:lpwstr>_Toc491783176</vt:lpwstr>
      </vt:variant>
      <vt:variant>
        <vt:i4>1900604</vt:i4>
      </vt:variant>
      <vt:variant>
        <vt:i4>656</vt:i4>
      </vt:variant>
      <vt:variant>
        <vt:i4>0</vt:i4>
      </vt:variant>
      <vt:variant>
        <vt:i4>5</vt:i4>
      </vt:variant>
      <vt:variant>
        <vt:lpwstr/>
      </vt:variant>
      <vt:variant>
        <vt:lpwstr>_Toc491783175</vt:lpwstr>
      </vt:variant>
      <vt:variant>
        <vt:i4>1900604</vt:i4>
      </vt:variant>
      <vt:variant>
        <vt:i4>650</vt:i4>
      </vt:variant>
      <vt:variant>
        <vt:i4>0</vt:i4>
      </vt:variant>
      <vt:variant>
        <vt:i4>5</vt:i4>
      </vt:variant>
      <vt:variant>
        <vt:lpwstr/>
      </vt:variant>
      <vt:variant>
        <vt:lpwstr>_Toc491783174</vt:lpwstr>
      </vt:variant>
      <vt:variant>
        <vt:i4>1900604</vt:i4>
      </vt:variant>
      <vt:variant>
        <vt:i4>644</vt:i4>
      </vt:variant>
      <vt:variant>
        <vt:i4>0</vt:i4>
      </vt:variant>
      <vt:variant>
        <vt:i4>5</vt:i4>
      </vt:variant>
      <vt:variant>
        <vt:lpwstr/>
      </vt:variant>
      <vt:variant>
        <vt:lpwstr>_Toc491783173</vt:lpwstr>
      </vt:variant>
      <vt:variant>
        <vt:i4>1900604</vt:i4>
      </vt:variant>
      <vt:variant>
        <vt:i4>638</vt:i4>
      </vt:variant>
      <vt:variant>
        <vt:i4>0</vt:i4>
      </vt:variant>
      <vt:variant>
        <vt:i4>5</vt:i4>
      </vt:variant>
      <vt:variant>
        <vt:lpwstr/>
      </vt:variant>
      <vt:variant>
        <vt:lpwstr>_Toc491783172</vt:lpwstr>
      </vt:variant>
      <vt:variant>
        <vt:i4>1900604</vt:i4>
      </vt:variant>
      <vt:variant>
        <vt:i4>632</vt:i4>
      </vt:variant>
      <vt:variant>
        <vt:i4>0</vt:i4>
      </vt:variant>
      <vt:variant>
        <vt:i4>5</vt:i4>
      </vt:variant>
      <vt:variant>
        <vt:lpwstr/>
      </vt:variant>
      <vt:variant>
        <vt:lpwstr>_Toc491783171</vt:lpwstr>
      </vt:variant>
      <vt:variant>
        <vt:i4>1900604</vt:i4>
      </vt:variant>
      <vt:variant>
        <vt:i4>626</vt:i4>
      </vt:variant>
      <vt:variant>
        <vt:i4>0</vt:i4>
      </vt:variant>
      <vt:variant>
        <vt:i4>5</vt:i4>
      </vt:variant>
      <vt:variant>
        <vt:lpwstr/>
      </vt:variant>
      <vt:variant>
        <vt:lpwstr>_Toc491783170</vt:lpwstr>
      </vt:variant>
      <vt:variant>
        <vt:i4>1835068</vt:i4>
      </vt:variant>
      <vt:variant>
        <vt:i4>620</vt:i4>
      </vt:variant>
      <vt:variant>
        <vt:i4>0</vt:i4>
      </vt:variant>
      <vt:variant>
        <vt:i4>5</vt:i4>
      </vt:variant>
      <vt:variant>
        <vt:lpwstr/>
      </vt:variant>
      <vt:variant>
        <vt:lpwstr>_Toc491783169</vt:lpwstr>
      </vt:variant>
      <vt:variant>
        <vt:i4>1835068</vt:i4>
      </vt:variant>
      <vt:variant>
        <vt:i4>614</vt:i4>
      </vt:variant>
      <vt:variant>
        <vt:i4>0</vt:i4>
      </vt:variant>
      <vt:variant>
        <vt:i4>5</vt:i4>
      </vt:variant>
      <vt:variant>
        <vt:lpwstr/>
      </vt:variant>
      <vt:variant>
        <vt:lpwstr>_Toc491783168</vt:lpwstr>
      </vt:variant>
      <vt:variant>
        <vt:i4>1835068</vt:i4>
      </vt:variant>
      <vt:variant>
        <vt:i4>608</vt:i4>
      </vt:variant>
      <vt:variant>
        <vt:i4>0</vt:i4>
      </vt:variant>
      <vt:variant>
        <vt:i4>5</vt:i4>
      </vt:variant>
      <vt:variant>
        <vt:lpwstr/>
      </vt:variant>
      <vt:variant>
        <vt:lpwstr>_Toc491783167</vt:lpwstr>
      </vt:variant>
      <vt:variant>
        <vt:i4>1835068</vt:i4>
      </vt:variant>
      <vt:variant>
        <vt:i4>602</vt:i4>
      </vt:variant>
      <vt:variant>
        <vt:i4>0</vt:i4>
      </vt:variant>
      <vt:variant>
        <vt:i4>5</vt:i4>
      </vt:variant>
      <vt:variant>
        <vt:lpwstr/>
      </vt:variant>
      <vt:variant>
        <vt:lpwstr>_Toc491783166</vt:lpwstr>
      </vt:variant>
      <vt:variant>
        <vt:i4>1835068</vt:i4>
      </vt:variant>
      <vt:variant>
        <vt:i4>596</vt:i4>
      </vt:variant>
      <vt:variant>
        <vt:i4>0</vt:i4>
      </vt:variant>
      <vt:variant>
        <vt:i4>5</vt:i4>
      </vt:variant>
      <vt:variant>
        <vt:lpwstr/>
      </vt:variant>
      <vt:variant>
        <vt:lpwstr>_Toc491783165</vt:lpwstr>
      </vt:variant>
      <vt:variant>
        <vt:i4>1835068</vt:i4>
      </vt:variant>
      <vt:variant>
        <vt:i4>590</vt:i4>
      </vt:variant>
      <vt:variant>
        <vt:i4>0</vt:i4>
      </vt:variant>
      <vt:variant>
        <vt:i4>5</vt:i4>
      </vt:variant>
      <vt:variant>
        <vt:lpwstr/>
      </vt:variant>
      <vt:variant>
        <vt:lpwstr>_Toc491783164</vt:lpwstr>
      </vt:variant>
      <vt:variant>
        <vt:i4>1835068</vt:i4>
      </vt:variant>
      <vt:variant>
        <vt:i4>584</vt:i4>
      </vt:variant>
      <vt:variant>
        <vt:i4>0</vt:i4>
      </vt:variant>
      <vt:variant>
        <vt:i4>5</vt:i4>
      </vt:variant>
      <vt:variant>
        <vt:lpwstr/>
      </vt:variant>
      <vt:variant>
        <vt:lpwstr>_Toc491783163</vt:lpwstr>
      </vt:variant>
      <vt:variant>
        <vt:i4>1835068</vt:i4>
      </vt:variant>
      <vt:variant>
        <vt:i4>578</vt:i4>
      </vt:variant>
      <vt:variant>
        <vt:i4>0</vt:i4>
      </vt:variant>
      <vt:variant>
        <vt:i4>5</vt:i4>
      </vt:variant>
      <vt:variant>
        <vt:lpwstr/>
      </vt:variant>
      <vt:variant>
        <vt:lpwstr>_Toc491783162</vt:lpwstr>
      </vt:variant>
      <vt:variant>
        <vt:i4>1835068</vt:i4>
      </vt:variant>
      <vt:variant>
        <vt:i4>572</vt:i4>
      </vt:variant>
      <vt:variant>
        <vt:i4>0</vt:i4>
      </vt:variant>
      <vt:variant>
        <vt:i4>5</vt:i4>
      </vt:variant>
      <vt:variant>
        <vt:lpwstr/>
      </vt:variant>
      <vt:variant>
        <vt:lpwstr>_Toc491783161</vt:lpwstr>
      </vt:variant>
      <vt:variant>
        <vt:i4>1835068</vt:i4>
      </vt:variant>
      <vt:variant>
        <vt:i4>566</vt:i4>
      </vt:variant>
      <vt:variant>
        <vt:i4>0</vt:i4>
      </vt:variant>
      <vt:variant>
        <vt:i4>5</vt:i4>
      </vt:variant>
      <vt:variant>
        <vt:lpwstr/>
      </vt:variant>
      <vt:variant>
        <vt:lpwstr>_Toc491783160</vt:lpwstr>
      </vt:variant>
      <vt:variant>
        <vt:i4>2031676</vt:i4>
      </vt:variant>
      <vt:variant>
        <vt:i4>560</vt:i4>
      </vt:variant>
      <vt:variant>
        <vt:i4>0</vt:i4>
      </vt:variant>
      <vt:variant>
        <vt:i4>5</vt:i4>
      </vt:variant>
      <vt:variant>
        <vt:lpwstr/>
      </vt:variant>
      <vt:variant>
        <vt:lpwstr>_Toc491783159</vt:lpwstr>
      </vt:variant>
      <vt:variant>
        <vt:i4>2031676</vt:i4>
      </vt:variant>
      <vt:variant>
        <vt:i4>554</vt:i4>
      </vt:variant>
      <vt:variant>
        <vt:i4>0</vt:i4>
      </vt:variant>
      <vt:variant>
        <vt:i4>5</vt:i4>
      </vt:variant>
      <vt:variant>
        <vt:lpwstr/>
      </vt:variant>
      <vt:variant>
        <vt:lpwstr>_Toc491783158</vt:lpwstr>
      </vt:variant>
      <vt:variant>
        <vt:i4>2031676</vt:i4>
      </vt:variant>
      <vt:variant>
        <vt:i4>548</vt:i4>
      </vt:variant>
      <vt:variant>
        <vt:i4>0</vt:i4>
      </vt:variant>
      <vt:variant>
        <vt:i4>5</vt:i4>
      </vt:variant>
      <vt:variant>
        <vt:lpwstr/>
      </vt:variant>
      <vt:variant>
        <vt:lpwstr>_Toc491783157</vt:lpwstr>
      </vt:variant>
      <vt:variant>
        <vt:i4>2031676</vt:i4>
      </vt:variant>
      <vt:variant>
        <vt:i4>542</vt:i4>
      </vt:variant>
      <vt:variant>
        <vt:i4>0</vt:i4>
      </vt:variant>
      <vt:variant>
        <vt:i4>5</vt:i4>
      </vt:variant>
      <vt:variant>
        <vt:lpwstr/>
      </vt:variant>
      <vt:variant>
        <vt:lpwstr>_Toc491783156</vt:lpwstr>
      </vt:variant>
      <vt:variant>
        <vt:i4>2031676</vt:i4>
      </vt:variant>
      <vt:variant>
        <vt:i4>536</vt:i4>
      </vt:variant>
      <vt:variant>
        <vt:i4>0</vt:i4>
      </vt:variant>
      <vt:variant>
        <vt:i4>5</vt:i4>
      </vt:variant>
      <vt:variant>
        <vt:lpwstr/>
      </vt:variant>
      <vt:variant>
        <vt:lpwstr>_Toc491783155</vt:lpwstr>
      </vt:variant>
      <vt:variant>
        <vt:i4>2031676</vt:i4>
      </vt:variant>
      <vt:variant>
        <vt:i4>530</vt:i4>
      </vt:variant>
      <vt:variant>
        <vt:i4>0</vt:i4>
      </vt:variant>
      <vt:variant>
        <vt:i4>5</vt:i4>
      </vt:variant>
      <vt:variant>
        <vt:lpwstr/>
      </vt:variant>
      <vt:variant>
        <vt:lpwstr>_Toc491783154</vt:lpwstr>
      </vt:variant>
      <vt:variant>
        <vt:i4>2031676</vt:i4>
      </vt:variant>
      <vt:variant>
        <vt:i4>524</vt:i4>
      </vt:variant>
      <vt:variant>
        <vt:i4>0</vt:i4>
      </vt:variant>
      <vt:variant>
        <vt:i4>5</vt:i4>
      </vt:variant>
      <vt:variant>
        <vt:lpwstr/>
      </vt:variant>
      <vt:variant>
        <vt:lpwstr>_Toc491783153</vt:lpwstr>
      </vt:variant>
      <vt:variant>
        <vt:i4>2031676</vt:i4>
      </vt:variant>
      <vt:variant>
        <vt:i4>518</vt:i4>
      </vt:variant>
      <vt:variant>
        <vt:i4>0</vt:i4>
      </vt:variant>
      <vt:variant>
        <vt:i4>5</vt:i4>
      </vt:variant>
      <vt:variant>
        <vt:lpwstr/>
      </vt:variant>
      <vt:variant>
        <vt:lpwstr>_Toc491783152</vt:lpwstr>
      </vt:variant>
      <vt:variant>
        <vt:i4>2031676</vt:i4>
      </vt:variant>
      <vt:variant>
        <vt:i4>512</vt:i4>
      </vt:variant>
      <vt:variant>
        <vt:i4>0</vt:i4>
      </vt:variant>
      <vt:variant>
        <vt:i4>5</vt:i4>
      </vt:variant>
      <vt:variant>
        <vt:lpwstr/>
      </vt:variant>
      <vt:variant>
        <vt:lpwstr>_Toc491783151</vt:lpwstr>
      </vt:variant>
      <vt:variant>
        <vt:i4>2031676</vt:i4>
      </vt:variant>
      <vt:variant>
        <vt:i4>506</vt:i4>
      </vt:variant>
      <vt:variant>
        <vt:i4>0</vt:i4>
      </vt:variant>
      <vt:variant>
        <vt:i4>5</vt:i4>
      </vt:variant>
      <vt:variant>
        <vt:lpwstr/>
      </vt:variant>
      <vt:variant>
        <vt:lpwstr>_Toc491783150</vt:lpwstr>
      </vt:variant>
      <vt:variant>
        <vt:i4>1966140</vt:i4>
      </vt:variant>
      <vt:variant>
        <vt:i4>500</vt:i4>
      </vt:variant>
      <vt:variant>
        <vt:i4>0</vt:i4>
      </vt:variant>
      <vt:variant>
        <vt:i4>5</vt:i4>
      </vt:variant>
      <vt:variant>
        <vt:lpwstr/>
      </vt:variant>
      <vt:variant>
        <vt:lpwstr>_Toc491783149</vt:lpwstr>
      </vt:variant>
      <vt:variant>
        <vt:i4>1966140</vt:i4>
      </vt:variant>
      <vt:variant>
        <vt:i4>494</vt:i4>
      </vt:variant>
      <vt:variant>
        <vt:i4>0</vt:i4>
      </vt:variant>
      <vt:variant>
        <vt:i4>5</vt:i4>
      </vt:variant>
      <vt:variant>
        <vt:lpwstr/>
      </vt:variant>
      <vt:variant>
        <vt:lpwstr>_Toc491783148</vt:lpwstr>
      </vt:variant>
      <vt:variant>
        <vt:i4>1966140</vt:i4>
      </vt:variant>
      <vt:variant>
        <vt:i4>488</vt:i4>
      </vt:variant>
      <vt:variant>
        <vt:i4>0</vt:i4>
      </vt:variant>
      <vt:variant>
        <vt:i4>5</vt:i4>
      </vt:variant>
      <vt:variant>
        <vt:lpwstr/>
      </vt:variant>
      <vt:variant>
        <vt:lpwstr>_Toc491783147</vt:lpwstr>
      </vt:variant>
      <vt:variant>
        <vt:i4>1966140</vt:i4>
      </vt:variant>
      <vt:variant>
        <vt:i4>482</vt:i4>
      </vt:variant>
      <vt:variant>
        <vt:i4>0</vt:i4>
      </vt:variant>
      <vt:variant>
        <vt:i4>5</vt:i4>
      </vt:variant>
      <vt:variant>
        <vt:lpwstr/>
      </vt:variant>
      <vt:variant>
        <vt:lpwstr>_Toc491783146</vt:lpwstr>
      </vt:variant>
      <vt:variant>
        <vt:i4>1966140</vt:i4>
      </vt:variant>
      <vt:variant>
        <vt:i4>476</vt:i4>
      </vt:variant>
      <vt:variant>
        <vt:i4>0</vt:i4>
      </vt:variant>
      <vt:variant>
        <vt:i4>5</vt:i4>
      </vt:variant>
      <vt:variant>
        <vt:lpwstr/>
      </vt:variant>
      <vt:variant>
        <vt:lpwstr>_Toc491783145</vt:lpwstr>
      </vt:variant>
      <vt:variant>
        <vt:i4>1966140</vt:i4>
      </vt:variant>
      <vt:variant>
        <vt:i4>470</vt:i4>
      </vt:variant>
      <vt:variant>
        <vt:i4>0</vt:i4>
      </vt:variant>
      <vt:variant>
        <vt:i4>5</vt:i4>
      </vt:variant>
      <vt:variant>
        <vt:lpwstr/>
      </vt:variant>
      <vt:variant>
        <vt:lpwstr>_Toc491783144</vt:lpwstr>
      </vt:variant>
      <vt:variant>
        <vt:i4>1966140</vt:i4>
      </vt:variant>
      <vt:variant>
        <vt:i4>464</vt:i4>
      </vt:variant>
      <vt:variant>
        <vt:i4>0</vt:i4>
      </vt:variant>
      <vt:variant>
        <vt:i4>5</vt:i4>
      </vt:variant>
      <vt:variant>
        <vt:lpwstr/>
      </vt:variant>
      <vt:variant>
        <vt:lpwstr>_Toc491783143</vt:lpwstr>
      </vt:variant>
      <vt:variant>
        <vt:i4>1966140</vt:i4>
      </vt:variant>
      <vt:variant>
        <vt:i4>458</vt:i4>
      </vt:variant>
      <vt:variant>
        <vt:i4>0</vt:i4>
      </vt:variant>
      <vt:variant>
        <vt:i4>5</vt:i4>
      </vt:variant>
      <vt:variant>
        <vt:lpwstr/>
      </vt:variant>
      <vt:variant>
        <vt:lpwstr>_Toc491783142</vt:lpwstr>
      </vt:variant>
      <vt:variant>
        <vt:i4>1966140</vt:i4>
      </vt:variant>
      <vt:variant>
        <vt:i4>452</vt:i4>
      </vt:variant>
      <vt:variant>
        <vt:i4>0</vt:i4>
      </vt:variant>
      <vt:variant>
        <vt:i4>5</vt:i4>
      </vt:variant>
      <vt:variant>
        <vt:lpwstr/>
      </vt:variant>
      <vt:variant>
        <vt:lpwstr>_Toc491783141</vt:lpwstr>
      </vt:variant>
      <vt:variant>
        <vt:i4>1966140</vt:i4>
      </vt:variant>
      <vt:variant>
        <vt:i4>446</vt:i4>
      </vt:variant>
      <vt:variant>
        <vt:i4>0</vt:i4>
      </vt:variant>
      <vt:variant>
        <vt:i4>5</vt:i4>
      </vt:variant>
      <vt:variant>
        <vt:lpwstr/>
      </vt:variant>
      <vt:variant>
        <vt:lpwstr>_Toc491783140</vt:lpwstr>
      </vt:variant>
      <vt:variant>
        <vt:i4>1638460</vt:i4>
      </vt:variant>
      <vt:variant>
        <vt:i4>440</vt:i4>
      </vt:variant>
      <vt:variant>
        <vt:i4>0</vt:i4>
      </vt:variant>
      <vt:variant>
        <vt:i4>5</vt:i4>
      </vt:variant>
      <vt:variant>
        <vt:lpwstr/>
      </vt:variant>
      <vt:variant>
        <vt:lpwstr>_Toc491783139</vt:lpwstr>
      </vt:variant>
      <vt:variant>
        <vt:i4>1638460</vt:i4>
      </vt:variant>
      <vt:variant>
        <vt:i4>434</vt:i4>
      </vt:variant>
      <vt:variant>
        <vt:i4>0</vt:i4>
      </vt:variant>
      <vt:variant>
        <vt:i4>5</vt:i4>
      </vt:variant>
      <vt:variant>
        <vt:lpwstr/>
      </vt:variant>
      <vt:variant>
        <vt:lpwstr>_Toc491783138</vt:lpwstr>
      </vt:variant>
      <vt:variant>
        <vt:i4>1638460</vt:i4>
      </vt:variant>
      <vt:variant>
        <vt:i4>428</vt:i4>
      </vt:variant>
      <vt:variant>
        <vt:i4>0</vt:i4>
      </vt:variant>
      <vt:variant>
        <vt:i4>5</vt:i4>
      </vt:variant>
      <vt:variant>
        <vt:lpwstr/>
      </vt:variant>
      <vt:variant>
        <vt:lpwstr>_Toc491783137</vt:lpwstr>
      </vt:variant>
      <vt:variant>
        <vt:i4>1638460</vt:i4>
      </vt:variant>
      <vt:variant>
        <vt:i4>422</vt:i4>
      </vt:variant>
      <vt:variant>
        <vt:i4>0</vt:i4>
      </vt:variant>
      <vt:variant>
        <vt:i4>5</vt:i4>
      </vt:variant>
      <vt:variant>
        <vt:lpwstr/>
      </vt:variant>
      <vt:variant>
        <vt:lpwstr>_Toc491783136</vt:lpwstr>
      </vt:variant>
      <vt:variant>
        <vt:i4>1638460</vt:i4>
      </vt:variant>
      <vt:variant>
        <vt:i4>416</vt:i4>
      </vt:variant>
      <vt:variant>
        <vt:i4>0</vt:i4>
      </vt:variant>
      <vt:variant>
        <vt:i4>5</vt:i4>
      </vt:variant>
      <vt:variant>
        <vt:lpwstr/>
      </vt:variant>
      <vt:variant>
        <vt:lpwstr>_Toc491783135</vt:lpwstr>
      </vt:variant>
      <vt:variant>
        <vt:i4>1638460</vt:i4>
      </vt:variant>
      <vt:variant>
        <vt:i4>410</vt:i4>
      </vt:variant>
      <vt:variant>
        <vt:i4>0</vt:i4>
      </vt:variant>
      <vt:variant>
        <vt:i4>5</vt:i4>
      </vt:variant>
      <vt:variant>
        <vt:lpwstr/>
      </vt:variant>
      <vt:variant>
        <vt:lpwstr>_Toc491783134</vt:lpwstr>
      </vt:variant>
      <vt:variant>
        <vt:i4>1638460</vt:i4>
      </vt:variant>
      <vt:variant>
        <vt:i4>404</vt:i4>
      </vt:variant>
      <vt:variant>
        <vt:i4>0</vt:i4>
      </vt:variant>
      <vt:variant>
        <vt:i4>5</vt:i4>
      </vt:variant>
      <vt:variant>
        <vt:lpwstr/>
      </vt:variant>
      <vt:variant>
        <vt:lpwstr>_Toc491783133</vt:lpwstr>
      </vt:variant>
      <vt:variant>
        <vt:i4>1638460</vt:i4>
      </vt:variant>
      <vt:variant>
        <vt:i4>398</vt:i4>
      </vt:variant>
      <vt:variant>
        <vt:i4>0</vt:i4>
      </vt:variant>
      <vt:variant>
        <vt:i4>5</vt:i4>
      </vt:variant>
      <vt:variant>
        <vt:lpwstr/>
      </vt:variant>
      <vt:variant>
        <vt:lpwstr>_Toc491783132</vt:lpwstr>
      </vt:variant>
      <vt:variant>
        <vt:i4>1638460</vt:i4>
      </vt:variant>
      <vt:variant>
        <vt:i4>392</vt:i4>
      </vt:variant>
      <vt:variant>
        <vt:i4>0</vt:i4>
      </vt:variant>
      <vt:variant>
        <vt:i4>5</vt:i4>
      </vt:variant>
      <vt:variant>
        <vt:lpwstr/>
      </vt:variant>
      <vt:variant>
        <vt:lpwstr>_Toc491783131</vt:lpwstr>
      </vt:variant>
      <vt:variant>
        <vt:i4>1638460</vt:i4>
      </vt:variant>
      <vt:variant>
        <vt:i4>386</vt:i4>
      </vt:variant>
      <vt:variant>
        <vt:i4>0</vt:i4>
      </vt:variant>
      <vt:variant>
        <vt:i4>5</vt:i4>
      </vt:variant>
      <vt:variant>
        <vt:lpwstr/>
      </vt:variant>
      <vt:variant>
        <vt:lpwstr>_Toc491783130</vt:lpwstr>
      </vt:variant>
      <vt:variant>
        <vt:i4>1572924</vt:i4>
      </vt:variant>
      <vt:variant>
        <vt:i4>380</vt:i4>
      </vt:variant>
      <vt:variant>
        <vt:i4>0</vt:i4>
      </vt:variant>
      <vt:variant>
        <vt:i4>5</vt:i4>
      </vt:variant>
      <vt:variant>
        <vt:lpwstr/>
      </vt:variant>
      <vt:variant>
        <vt:lpwstr>_Toc491783129</vt:lpwstr>
      </vt:variant>
      <vt:variant>
        <vt:i4>1572924</vt:i4>
      </vt:variant>
      <vt:variant>
        <vt:i4>374</vt:i4>
      </vt:variant>
      <vt:variant>
        <vt:i4>0</vt:i4>
      </vt:variant>
      <vt:variant>
        <vt:i4>5</vt:i4>
      </vt:variant>
      <vt:variant>
        <vt:lpwstr/>
      </vt:variant>
      <vt:variant>
        <vt:lpwstr>_Toc491783128</vt:lpwstr>
      </vt:variant>
      <vt:variant>
        <vt:i4>1572924</vt:i4>
      </vt:variant>
      <vt:variant>
        <vt:i4>368</vt:i4>
      </vt:variant>
      <vt:variant>
        <vt:i4>0</vt:i4>
      </vt:variant>
      <vt:variant>
        <vt:i4>5</vt:i4>
      </vt:variant>
      <vt:variant>
        <vt:lpwstr/>
      </vt:variant>
      <vt:variant>
        <vt:lpwstr>_Toc491783127</vt:lpwstr>
      </vt:variant>
      <vt:variant>
        <vt:i4>1572924</vt:i4>
      </vt:variant>
      <vt:variant>
        <vt:i4>362</vt:i4>
      </vt:variant>
      <vt:variant>
        <vt:i4>0</vt:i4>
      </vt:variant>
      <vt:variant>
        <vt:i4>5</vt:i4>
      </vt:variant>
      <vt:variant>
        <vt:lpwstr/>
      </vt:variant>
      <vt:variant>
        <vt:lpwstr>_Toc491783126</vt:lpwstr>
      </vt:variant>
      <vt:variant>
        <vt:i4>1572924</vt:i4>
      </vt:variant>
      <vt:variant>
        <vt:i4>356</vt:i4>
      </vt:variant>
      <vt:variant>
        <vt:i4>0</vt:i4>
      </vt:variant>
      <vt:variant>
        <vt:i4>5</vt:i4>
      </vt:variant>
      <vt:variant>
        <vt:lpwstr/>
      </vt:variant>
      <vt:variant>
        <vt:lpwstr>_Toc491783125</vt:lpwstr>
      </vt:variant>
      <vt:variant>
        <vt:i4>1572924</vt:i4>
      </vt:variant>
      <vt:variant>
        <vt:i4>350</vt:i4>
      </vt:variant>
      <vt:variant>
        <vt:i4>0</vt:i4>
      </vt:variant>
      <vt:variant>
        <vt:i4>5</vt:i4>
      </vt:variant>
      <vt:variant>
        <vt:lpwstr/>
      </vt:variant>
      <vt:variant>
        <vt:lpwstr>_Toc491783124</vt:lpwstr>
      </vt:variant>
      <vt:variant>
        <vt:i4>1572924</vt:i4>
      </vt:variant>
      <vt:variant>
        <vt:i4>344</vt:i4>
      </vt:variant>
      <vt:variant>
        <vt:i4>0</vt:i4>
      </vt:variant>
      <vt:variant>
        <vt:i4>5</vt:i4>
      </vt:variant>
      <vt:variant>
        <vt:lpwstr/>
      </vt:variant>
      <vt:variant>
        <vt:lpwstr>_Toc491783123</vt:lpwstr>
      </vt:variant>
      <vt:variant>
        <vt:i4>1572924</vt:i4>
      </vt:variant>
      <vt:variant>
        <vt:i4>338</vt:i4>
      </vt:variant>
      <vt:variant>
        <vt:i4>0</vt:i4>
      </vt:variant>
      <vt:variant>
        <vt:i4>5</vt:i4>
      </vt:variant>
      <vt:variant>
        <vt:lpwstr/>
      </vt:variant>
      <vt:variant>
        <vt:lpwstr>_Toc491783122</vt:lpwstr>
      </vt:variant>
      <vt:variant>
        <vt:i4>1572924</vt:i4>
      </vt:variant>
      <vt:variant>
        <vt:i4>332</vt:i4>
      </vt:variant>
      <vt:variant>
        <vt:i4>0</vt:i4>
      </vt:variant>
      <vt:variant>
        <vt:i4>5</vt:i4>
      </vt:variant>
      <vt:variant>
        <vt:lpwstr/>
      </vt:variant>
      <vt:variant>
        <vt:lpwstr>_Toc491783121</vt:lpwstr>
      </vt:variant>
      <vt:variant>
        <vt:i4>1572924</vt:i4>
      </vt:variant>
      <vt:variant>
        <vt:i4>326</vt:i4>
      </vt:variant>
      <vt:variant>
        <vt:i4>0</vt:i4>
      </vt:variant>
      <vt:variant>
        <vt:i4>5</vt:i4>
      </vt:variant>
      <vt:variant>
        <vt:lpwstr/>
      </vt:variant>
      <vt:variant>
        <vt:lpwstr>_Toc491783120</vt:lpwstr>
      </vt:variant>
      <vt:variant>
        <vt:i4>1769532</vt:i4>
      </vt:variant>
      <vt:variant>
        <vt:i4>320</vt:i4>
      </vt:variant>
      <vt:variant>
        <vt:i4>0</vt:i4>
      </vt:variant>
      <vt:variant>
        <vt:i4>5</vt:i4>
      </vt:variant>
      <vt:variant>
        <vt:lpwstr/>
      </vt:variant>
      <vt:variant>
        <vt:lpwstr>_Toc491783119</vt:lpwstr>
      </vt:variant>
      <vt:variant>
        <vt:i4>1769532</vt:i4>
      </vt:variant>
      <vt:variant>
        <vt:i4>314</vt:i4>
      </vt:variant>
      <vt:variant>
        <vt:i4>0</vt:i4>
      </vt:variant>
      <vt:variant>
        <vt:i4>5</vt:i4>
      </vt:variant>
      <vt:variant>
        <vt:lpwstr/>
      </vt:variant>
      <vt:variant>
        <vt:lpwstr>_Toc491783118</vt:lpwstr>
      </vt:variant>
      <vt:variant>
        <vt:i4>1769532</vt:i4>
      </vt:variant>
      <vt:variant>
        <vt:i4>308</vt:i4>
      </vt:variant>
      <vt:variant>
        <vt:i4>0</vt:i4>
      </vt:variant>
      <vt:variant>
        <vt:i4>5</vt:i4>
      </vt:variant>
      <vt:variant>
        <vt:lpwstr/>
      </vt:variant>
      <vt:variant>
        <vt:lpwstr>_Toc491783117</vt:lpwstr>
      </vt:variant>
      <vt:variant>
        <vt:i4>1769532</vt:i4>
      </vt:variant>
      <vt:variant>
        <vt:i4>302</vt:i4>
      </vt:variant>
      <vt:variant>
        <vt:i4>0</vt:i4>
      </vt:variant>
      <vt:variant>
        <vt:i4>5</vt:i4>
      </vt:variant>
      <vt:variant>
        <vt:lpwstr/>
      </vt:variant>
      <vt:variant>
        <vt:lpwstr>_Toc491783116</vt:lpwstr>
      </vt:variant>
      <vt:variant>
        <vt:i4>1769532</vt:i4>
      </vt:variant>
      <vt:variant>
        <vt:i4>296</vt:i4>
      </vt:variant>
      <vt:variant>
        <vt:i4>0</vt:i4>
      </vt:variant>
      <vt:variant>
        <vt:i4>5</vt:i4>
      </vt:variant>
      <vt:variant>
        <vt:lpwstr/>
      </vt:variant>
      <vt:variant>
        <vt:lpwstr>_Toc491783115</vt:lpwstr>
      </vt:variant>
      <vt:variant>
        <vt:i4>1769532</vt:i4>
      </vt:variant>
      <vt:variant>
        <vt:i4>290</vt:i4>
      </vt:variant>
      <vt:variant>
        <vt:i4>0</vt:i4>
      </vt:variant>
      <vt:variant>
        <vt:i4>5</vt:i4>
      </vt:variant>
      <vt:variant>
        <vt:lpwstr/>
      </vt:variant>
      <vt:variant>
        <vt:lpwstr>_Toc491783114</vt:lpwstr>
      </vt:variant>
      <vt:variant>
        <vt:i4>1769532</vt:i4>
      </vt:variant>
      <vt:variant>
        <vt:i4>284</vt:i4>
      </vt:variant>
      <vt:variant>
        <vt:i4>0</vt:i4>
      </vt:variant>
      <vt:variant>
        <vt:i4>5</vt:i4>
      </vt:variant>
      <vt:variant>
        <vt:lpwstr/>
      </vt:variant>
      <vt:variant>
        <vt:lpwstr>_Toc491783113</vt:lpwstr>
      </vt:variant>
      <vt:variant>
        <vt:i4>1769532</vt:i4>
      </vt:variant>
      <vt:variant>
        <vt:i4>278</vt:i4>
      </vt:variant>
      <vt:variant>
        <vt:i4>0</vt:i4>
      </vt:variant>
      <vt:variant>
        <vt:i4>5</vt:i4>
      </vt:variant>
      <vt:variant>
        <vt:lpwstr/>
      </vt:variant>
      <vt:variant>
        <vt:lpwstr>_Toc491783112</vt:lpwstr>
      </vt:variant>
      <vt:variant>
        <vt:i4>1769532</vt:i4>
      </vt:variant>
      <vt:variant>
        <vt:i4>272</vt:i4>
      </vt:variant>
      <vt:variant>
        <vt:i4>0</vt:i4>
      </vt:variant>
      <vt:variant>
        <vt:i4>5</vt:i4>
      </vt:variant>
      <vt:variant>
        <vt:lpwstr/>
      </vt:variant>
      <vt:variant>
        <vt:lpwstr>_Toc491783111</vt:lpwstr>
      </vt:variant>
      <vt:variant>
        <vt:i4>1769532</vt:i4>
      </vt:variant>
      <vt:variant>
        <vt:i4>266</vt:i4>
      </vt:variant>
      <vt:variant>
        <vt:i4>0</vt:i4>
      </vt:variant>
      <vt:variant>
        <vt:i4>5</vt:i4>
      </vt:variant>
      <vt:variant>
        <vt:lpwstr/>
      </vt:variant>
      <vt:variant>
        <vt:lpwstr>_Toc491783110</vt:lpwstr>
      </vt:variant>
      <vt:variant>
        <vt:i4>1703996</vt:i4>
      </vt:variant>
      <vt:variant>
        <vt:i4>260</vt:i4>
      </vt:variant>
      <vt:variant>
        <vt:i4>0</vt:i4>
      </vt:variant>
      <vt:variant>
        <vt:i4>5</vt:i4>
      </vt:variant>
      <vt:variant>
        <vt:lpwstr/>
      </vt:variant>
      <vt:variant>
        <vt:lpwstr>_Toc491783109</vt:lpwstr>
      </vt:variant>
      <vt:variant>
        <vt:i4>1703996</vt:i4>
      </vt:variant>
      <vt:variant>
        <vt:i4>254</vt:i4>
      </vt:variant>
      <vt:variant>
        <vt:i4>0</vt:i4>
      </vt:variant>
      <vt:variant>
        <vt:i4>5</vt:i4>
      </vt:variant>
      <vt:variant>
        <vt:lpwstr/>
      </vt:variant>
      <vt:variant>
        <vt:lpwstr>_Toc491783108</vt:lpwstr>
      </vt:variant>
      <vt:variant>
        <vt:i4>1703996</vt:i4>
      </vt:variant>
      <vt:variant>
        <vt:i4>248</vt:i4>
      </vt:variant>
      <vt:variant>
        <vt:i4>0</vt:i4>
      </vt:variant>
      <vt:variant>
        <vt:i4>5</vt:i4>
      </vt:variant>
      <vt:variant>
        <vt:lpwstr/>
      </vt:variant>
      <vt:variant>
        <vt:lpwstr>_Toc491783107</vt:lpwstr>
      </vt:variant>
      <vt:variant>
        <vt:i4>1703996</vt:i4>
      </vt:variant>
      <vt:variant>
        <vt:i4>242</vt:i4>
      </vt:variant>
      <vt:variant>
        <vt:i4>0</vt:i4>
      </vt:variant>
      <vt:variant>
        <vt:i4>5</vt:i4>
      </vt:variant>
      <vt:variant>
        <vt:lpwstr/>
      </vt:variant>
      <vt:variant>
        <vt:lpwstr>_Toc491783106</vt:lpwstr>
      </vt:variant>
      <vt:variant>
        <vt:i4>1703996</vt:i4>
      </vt:variant>
      <vt:variant>
        <vt:i4>236</vt:i4>
      </vt:variant>
      <vt:variant>
        <vt:i4>0</vt:i4>
      </vt:variant>
      <vt:variant>
        <vt:i4>5</vt:i4>
      </vt:variant>
      <vt:variant>
        <vt:lpwstr/>
      </vt:variant>
      <vt:variant>
        <vt:lpwstr>_Toc491783105</vt:lpwstr>
      </vt:variant>
      <vt:variant>
        <vt:i4>1703996</vt:i4>
      </vt:variant>
      <vt:variant>
        <vt:i4>230</vt:i4>
      </vt:variant>
      <vt:variant>
        <vt:i4>0</vt:i4>
      </vt:variant>
      <vt:variant>
        <vt:i4>5</vt:i4>
      </vt:variant>
      <vt:variant>
        <vt:lpwstr/>
      </vt:variant>
      <vt:variant>
        <vt:lpwstr>_Toc491783104</vt:lpwstr>
      </vt:variant>
      <vt:variant>
        <vt:i4>1703996</vt:i4>
      </vt:variant>
      <vt:variant>
        <vt:i4>224</vt:i4>
      </vt:variant>
      <vt:variant>
        <vt:i4>0</vt:i4>
      </vt:variant>
      <vt:variant>
        <vt:i4>5</vt:i4>
      </vt:variant>
      <vt:variant>
        <vt:lpwstr/>
      </vt:variant>
      <vt:variant>
        <vt:lpwstr>_Toc491783103</vt:lpwstr>
      </vt:variant>
      <vt:variant>
        <vt:i4>1703996</vt:i4>
      </vt:variant>
      <vt:variant>
        <vt:i4>218</vt:i4>
      </vt:variant>
      <vt:variant>
        <vt:i4>0</vt:i4>
      </vt:variant>
      <vt:variant>
        <vt:i4>5</vt:i4>
      </vt:variant>
      <vt:variant>
        <vt:lpwstr/>
      </vt:variant>
      <vt:variant>
        <vt:lpwstr>_Toc491783102</vt:lpwstr>
      </vt:variant>
      <vt:variant>
        <vt:i4>1703996</vt:i4>
      </vt:variant>
      <vt:variant>
        <vt:i4>212</vt:i4>
      </vt:variant>
      <vt:variant>
        <vt:i4>0</vt:i4>
      </vt:variant>
      <vt:variant>
        <vt:i4>5</vt:i4>
      </vt:variant>
      <vt:variant>
        <vt:lpwstr/>
      </vt:variant>
      <vt:variant>
        <vt:lpwstr>_Toc491783101</vt:lpwstr>
      </vt:variant>
      <vt:variant>
        <vt:i4>1703996</vt:i4>
      </vt:variant>
      <vt:variant>
        <vt:i4>206</vt:i4>
      </vt:variant>
      <vt:variant>
        <vt:i4>0</vt:i4>
      </vt:variant>
      <vt:variant>
        <vt:i4>5</vt:i4>
      </vt:variant>
      <vt:variant>
        <vt:lpwstr/>
      </vt:variant>
      <vt:variant>
        <vt:lpwstr>_Toc491783100</vt:lpwstr>
      </vt:variant>
      <vt:variant>
        <vt:i4>1245245</vt:i4>
      </vt:variant>
      <vt:variant>
        <vt:i4>200</vt:i4>
      </vt:variant>
      <vt:variant>
        <vt:i4>0</vt:i4>
      </vt:variant>
      <vt:variant>
        <vt:i4>5</vt:i4>
      </vt:variant>
      <vt:variant>
        <vt:lpwstr/>
      </vt:variant>
      <vt:variant>
        <vt:lpwstr>_Toc491783099</vt:lpwstr>
      </vt:variant>
      <vt:variant>
        <vt:i4>1245245</vt:i4>
      </vt:variant>
      <vt:variant>
        <vt:i4>194</vt:i4>
      </vt:variant>
      <vt:variant>
        <vt:i4>0</vt:i4>
      </vt:variant>
      <vt:variant>
        <vt:i4>5</vt:i4>
      </vt:variant>
      <vt:variant>
        <vt:lpwstr/>
      </vt:variant>
      <vt:variant>
        <vt:lpwstr>_Toc491783098</vt:lpwstr>
      </vt:variant>
      <vt:variant>
        <vt:i4>1245245</vt:i4>
      </vt:variant>
      <vt:variant>
        <vt:i4>188</vt:i4>
      </vt:variant>
      <vt:variant>
        <vt:i4>0</vt:i4>
      </vt:variant>
      <vt:variant>
        <vt:i4>5</vt:i4>
      </vt:variant>
      <vt:variant>
        <vt:lpwstr/>
      </vt:variant>
      <vt:variant>
        <vt:lpwstr>_Toc491783097</vt:lpwstr>
      </vt:variant>
      <vt:variant>
        <vt:i4>1245245</vt:i4>
      </vt:variant>
      <vt:variant>
        <vt:i4>182</vt:i4>
      </vt:variant>
      <vt:variant>
        <vt:i4>0</vt:i4>
      </vt:variant>
      <vt:variant>
        <vt:i4>5</vt:i4>
      </vt:variant>
      <vt:variant>
        <vt:lpwstr/>
      </vt:variant>
      <vt:variant>
        <vt:lpwstr>_Toc491783096</vt:lpwstr>
      </vt:variant>
      <vt:variant>
        <vt:i4>1245245</vt:i4>
      </vt:variant>
      <vt:variant>
        <vt:i4>176</vt:i4>
      </vt:variant>
      <vt:variant>
        <vt:i4>0</vt:i4>
      </vt:variant>
      <vt:variant>
        <vt:i4>5</vt:i4>
      </vt:variant>
      <vt:variant>
        <vt:lpwstr/>
      </vt:variant>
      <vt:variant>
        <vt:lpwstr>_Toc491783095</vt:lpwstr>
      </vt:variant>
      <vt:variant>
        <vt:i4>1245245</vt:i4>
      </vt:variant>
      <vt:variant>
        <vt:i4>170</vt:i4>
      </vt:variant>
      <vt:variant>
        <vt:i4>0</vt:i4>
      </vt:variant>
      <vt:variant>
        <vt:i4>5</vt:i4>
      </vt:variant>
      <vt:variant>
        <vt:lpwstr/>
      </vt:variant>
      <vt:variant>
        <vt:lpwstr>_Toc491783094</vt:lpwstr>
      </vt:variant>
      <vt:variant>
        <vt:i4>1245245</vt:i4>
      </vt:variant>
      <vt:variant>
        <vt:i4>164</vt:i4>
      </vt:variant>
      <vt:variant>
        <vt:i4>0</vt:i4>
      </vt:variant>
      <vt:variant>
        <vt:i4>5</vt:i4>
      </vt:variant>
      <vt:variant>
        <vt:lpwstr/>
      </vt:variant>
      <vt:variant>
        <vt:lpwstr>_Toc491783093</vt:lpwstr>
      </vt:variant>
      <vt:variant>
        <vt:i4>1245245</vt:i4>
      </vt:variant>
      <vt:variant>
        <vt:i4>158</vt:i4>
      </vt:variant>
      <vt:variant>
        <vt:i4>0</vt:i4>
      </vt:variant>
      <vt:variant>
        <vt:i4>5</vt:i4>
      </vt:variant>
      <vt:variant>
        <vt:lpwstr/>
      </vt:variant>
      <vt:variant>
        <vt:lpwstr>_Toc491783092</vt:lpwstr>
      </vt:variant>
      <vt:variant>
        <vt:i4>1245245</vt:i4>
      </vt:variant>
      <vt:variant>
        <vt:i4>152</vt:i4>
      </vt:variant>
      <vt:variant>
        <vt:i4>0</vt:i4>
      </vt:variant>
      <vt:variant>
        <vt:i4>5</vt:i4>
      </vt:variant>
      <vt:variant>
        <vt:lpwstr/>
      </vt:variant>
      <vt:variant>
        <vt:lpwstr>_Toc491783091</vt:lpwstr>
      </vt:variant>
      <vt:variant>
        <vt:i4>1245245</vt:i4>
      </vt:variant>
      <vt:variant>
        <vt:i4>146</vt:i4>
      </vt:variant>
      <vt:variant>
        <vt:i4>0</vt:i4>
      </vt:variant>
      <vt:variant>
        <vt:i4>5</vt:i4>
      </vt:variant>
      <vt:variant>
        <vt:lpwstr/>
      </vt:variant>
      <vt:variant>
        <vt:lpwstr>_Toc491783090</vt:lpwstr>
      </vt:variant>
      <vt:variant>
        <vt:i4>1179709</vt:i4>
      </vt:variant>
      <vt:variant>
        <vt:i4>140</vt:i4>
      </vt:variant>
      <vt:variant>
        <vt:i4>0</vt:i4>
      </vt:variant>
      <vt:variant>
        <vt:i4>5</vt:i4>
      </vt:variant>
      <vt:variant>
        <vt:lpwstr/>
      </vt:variant>
      <vt:variant>
        <vt:lpwstr>_Toc491783089</vt:lpwstr>
      </vt:variant>
      <vt:variant>
        <vt:i4>1179709</vt:i4>
      </vt:variant>
      <vt:variant>
        <vt:i4>134</vt:i4>
      </vt:variant>
      <vt:variant>
        <vt:i4>0</vt:i4>
      </vt:variant>
      <vt:variant>
        <vt:i4>5</vt:i4>
      </vt:variant>
      <vt:variant>
        <vt:lpwstr/>
      </vt:variant>
      <vt:variant>
        <vt:lpwstr>_Toc491783088</vt:lpwstr>
      </vt:variant>
      <vt:variant>
        <vt:i4>1179709</vt:i4>
      </vt:variant>
      <vt:variant>
        <vt:i4>128</vt:i4>
      </vt:variant>
      <vt:variant>
        <vt:i4>0</vt:i4>
      </vt:variant>
      <vt:variant>
        <vt:i4>5</vt:i4>
      </vt:variant>
      <vt:variant>
        <vt:lpwstr/>
      </vt:variant>
      <vt:variant>
        <vt:lpwstr>_Toc491783087</vt:lpwstr>
      </vt:variant>
      <vt:variant>
        <vt:i4>1179709</vt:i4>
      </vt:variant>
      <vt:variant>
        <vt:i4>122</vt:i4>
      </vt:variant>
      <vt:variant>
        <vt:i4>0</vt:i4>
      </vt:variant>
      <vt:variant>
        <vt:i4>5</vt:i4>
      </vt:variant>
      <vt:variant>
        <vt:lpwstr/>
      </vt:variant>
      <vt:variant>
        <vt:lpwstr>_Toc491783086</vt:lpwstr>
      </vt:variant>
      <vt:variant>
        <vt:i4>1179709</vt:i4>
      </vt:variant>
      <vt:variant>
        <vt:i4>116</vt:i4>
      </vt:variant>
      <vt:variant>
        <vt:i4>0</vt:i4>
      </vt:variant>
      <vt:variant>
        <vt:i4>5</vt:i4>
      </vt:variant>
      <vt:variant>
        <vt:lpwstr/>
      </vt:variant>
      <vt:variant>
        <vt:lpwstr>_Toc491783085</vt:lpwstr>
      </vt:variant>
      <vt:variant>
        <vt:i4>1179709</vt:i4>
      </vt:variant>
      <vt:variant>
        <vt:i4>110</vt:i4>
      </vt:variant>
      <vt:variant>
        <vt:i4>0</vt:i4>
      </vt:variant>
      <vt:variant>
        <vt:i4>5</vt:i4>
      </vt:variant>
      <vt:variant>
        <vt:lpwstr/>
      </vt:variant>
      <vt:variant>
        <vt:lpwstr>_Toc491783084</vt:lpwstr>
      </vt:variant>
      <vt:variant>
        <vt:i4>1179709</vt:i4>
      </vt:variant>
      <vt:variant>
        <vt:i4>104</vt:i4>
      </vt:variant>
      <vt:variant>
        <vt:i4>0</vt:i4>
      </vt:variant>
      <vt:variant>
        <vt:i4>5</vt:i4>
      </vt:variant>
      <vt:variant>
        <vt:lpwstr/>
      </vt:variant>
      <vt:variant>
        <vt:lpwstr>_Toc491783083</vt:lpwstr>
      </vt:variant>
      <vt:variant>
        <vt:i4>1179709</vt:i4>
      </vt:variant>
      <vt:variant>
        <vt:i4>98</vt:i4>
      </vt:variant>
      <vt:variant>
        <vt:i4>0</vt:i4>
      </vt:variant>
      <vt:variant>
        <vt:i4>5</vt:i4>
      </vt:variant>
      <vt:variant>
        <vt:lpwstr/>
      </vt:variant>
      <vt:variant>
        <vt:lpwstr>_Toc491783082</vt:lpwstr>
      </vt:variant>
      <vt:variant>
        <vt:i4>1179709</vt:i4>
      </vt:variant>
      <vt:variant>
        <vt:i4>92</vt:i4>
      </vt:variant>
      <vt:variant>
        <vt:i4>0</vt:i4>
      </vt:variant>
      <vt:variant>
        <vt:i4>5</vt:i4>
      </vt:variant>
      <vt:variant>
        <vt:lpwstr/>
      </vt:variant>
      <vt:variant>
        <vt:lpwstr>_Toc491783081</vt:lpwstr>
      </vt:variant>
      <vt:variant>
        <vt:i4>1179709</vt:i4>
      </vt:variant>
      <vt:variant>
        <vt:i4>86</vt:i4>
      </vt:variant>
      <vt:variant>
        <vt:i4>0</vt:i4>
      </vt:variant>
      <vt:variant>
        <vt:i4>5</vt:i4>
      </vt:variant>
      <vt:variant>
        <vt:lpwstr/>
      </vt:variant>
      <vt:variant>
        <vt:lpwstr>_Toc491783080</vt:lpwstr>
      </vt:variant>
      <vt:variant>
        <vt:i4>1900605</vt:i4>
      </vt:variant>
      <vt:variant>
        <vt:i4>80</vt:i4>
      </vt:variant>
      <vt:variant>
        <vt:i4>0</vt:i4>
      </vt:variant>
      <vt:variant>
        <vt:i4>5</vt:i4>
      </vt:variant>
      <vt:variant>
        <vt:lpwstr/>
      </vt:variant>
      <vt:variant>
        <vt:lpwstr>_Toc491783079</vt:lpwstr>
      </vt:variant>
      <vt:variant>
        <vt:i4>1900605</vt:i4>
      </vt:variant>
      <vt:variant>
        <vt:i4>74</vt:i4>
      </vt:variant>
      <vt:variant>
        <vt:i4>0</vt:i4>
      </vt:variant>
      <vt:variant>
        <vt:i4>5</vt:i4>
      </vt:variant>
      <vt:variant>
        <vt:lpwstr/>
      </vt:variant>
      <vt:variant>
        <vt:lpwstr>_Toc491783078</vt:lpwstr>
      </vt:variant>
      <vt:variant>
        <vt:i4>1900605</vt:i4>
      </vt:variant>
      <vt:variant>
        <vt:i4>68</vt:i4>
      </vt:variant>
      <vt:variant>
        <vt:i4>0</vt:i4>
      </vt:variant>
      <vt:variant>
        <vt:i4>5</vt:i4>
      </vt:variant>
      <vt:variant>
        <vt:lpwstr/>
      </vt:variant>
      <vt:variant>
        <vt:lpwstr>_Toc491783077</vt:lpwstr>
      </vt:variant>
      <vt:variant>
        <vt:i4>1900605</vt:i4>
      </vt:variant>
      <vt:variant>
        <vt:i4>62</vt:i4>
      </vt:variant>
      <vt:variant>
        <vt:i4>0</vt:i4>
      </vt:variant>
      <vt:variant>
        <vt:i4>5</vt:i4>
      </vt:variant>
      <vt:variant>
        <vt:lpwstr/>
      </vt:variant>
      <vt:variant>
        <vt:lpwstr>_Toc491783076</vt:lpwstr>
      </vt:variant>
      <vt:variant>
        <vt:i4>1900605</vt:i4>
      </vt:variant>
      <vt:variant>
        <vt:i4>56</vt:i4>
      </vt:variant>
      <vt:variant>
        <vt:i4>0</vt:i4>
      </vt:variant>
      <vt:variant>
        <vt:i4>5</vt:i4>
      </vt:variant>
      <vt:variant>
        <vt:lpwstr/>
      </vt:variant>
      <vt:variant>
        <vt:lpwstr>_Toc491783075</vt:lpwstr>
      </vt:variant>
      <vt:variant>
        <vt:i4>1900605</vt:i4>
      </vt:variant>
      <vt:variant>
        <vt:i4>50</vt:i4>
      </vt:variant>
      <vt:variant>
        <vt:i4>0</vt:i4>
      </vt:variant>
      <vt:variant>
        <vt:i4>5</vt:i4>
      </vt:variant>
      <vt:variant>
        <vt:lpwstr/>
      </vt:variant>
      <vt:variant>
        <vt:lpwstr>_Toc491783074</vt:lpwstr>
      </vt:variant>
      <vt:variant>
        <vt:i4>1900605</vt:i4>
      </vt:variant>
      <vt:variant>
        <vt:i4>44</vt:i4>
      </vt:variant>
      <vt:variant>
        <vt:i4>0</vt:i4>
      </vt:variant>
      <vt:variant>
        <vt:i4>5</vt:i4>
      </vt:variant>
      <vt:variant>
        <vt:lpwstr/>
      </vt:variant>
      <vt:variant>
        <vt:lpwstr>_Toc491783073</vt:lpwstr>
      </vt:variant>
      <vt:variant>
        <vt:i4>1900605</vt:i4>
      </vt:variant>
      <vt:variant>
        <vt:i4>38</vt:i4>
      </vt:variant>
      <vt:variant>
        <vt:i4>0</vt:i4>
      </vt:variant>
      <vt:variant>
        <vt:i4>5</vt:i4>
      </vt:variant>
      <vt:variant>
        <vt:lpwstr/>
      </vt:variant>
      <vt:variant>
        <vt:lpwstr>_Toc491783072</vt:lpwstr>
      </vt:variant>
      <vt:variant>
        <vt:i4>1900605</vt:i4>
      </vt:variant>
      <vt:variant>
        <vt:i4>32</vt:i4>
      </vt:variant>
      <vt:variant>
        <vt:i4>0</vt:i4>
      </vt:variant>
      <vt:variant>
        <vt:i4>5</vt:i4>
      </vt:variant>
      <vt:variant>
        <vt:lpwstr/>
      </vt:variant>
      <vt:variant>
        <vt:lpwstr>_Toc491783071</vt:lpwstr>
      </vt:variant>
      <vt:variant>
        <vt:i4>1900605</vt:i4>
      </vt:variant>
      <vt:variant>
        <vt:i4>26</vt:i4>
      </vt:variant>
      <vt:variant>
        <vt:i4>0</vt:i4>
      </vt:variant>
      <vt:variant>
        <vt:i4>5</vt:i4>
      </vt:variant>
      <vt:variant>
        <vt:lpwstr/>
      </vt:variant>
      <vt:variant>
        <vt:lpwstr>_Toc491783070</vt:lpwstr>
      </vt:variant>
      <vt:variant>
        <vt:i4>1835069</vt:i4>
      </vt:variant>
      <vt:variant>
        <vt:i4>20</vt:i4>
      </vt:variant>
      <vt:variant>
        <vt:i4>0</vt:i4>
      </vt:variant>
      <vt:variant>
        <vt:i4>5</vt:i4>
      </vt:variant>
      <vt:variant>
        <vt:lpwstr/>
      </vt:variant>
      <vt:variant>
        <vt:lpwstr>_Toc491783069</vt:lpwstr>
      </vt:variant>
      <vt:variant>
        <vt:i4>1835069</vt:i4>
      </vt:variant>
      <vt:variant>
        <vt:i4>14</vt:i4>
      </vt:variant>
      <vt:variant>
        <vt:i4>0</vt:i4>
      </vt:variant>
      <vt:variant>
        <vt:i4>5</vt:i4>
      </vt:variant>
      <vt:variant>
        <vt:lpwstr/>
      </vt:variant>
      <vt:variant>
        <vt:lpwstr>_Toc491783068</vt:lpwstr>
      </vt:variant>
      <vt:variant>
        <vt:i4>1835069</vt:i4>
      </vt:variant>
      <vt:variant>
        <vt:i4>8</vt:i4>
      </vt:variant>
      <vt:variant>
        <vt:i4>0</vt:i4>
      </vt:variant>
      <vt:variant>
        <vt:i4>5</vt:i4>
      </vt:variant>
      <vt:variant>
        <vt:lpwstr/>
      </vt:variant>
      <vt:variant>
        <vt:lpwstr>_Toc491783067</vt:lpwstr>
      </vt:variant>
      <vt:variant>
        <vt:i4>1835069</vt:i4>
      </vt:variant>
      <vt:variant>
        <vt:i4>2</vt:i4>
      </vt:variant>
      <vt:variant>
        <vt:i4>0</vt:i4>
      </vt:variant>
      <vt:variant>
        <vt:i4>5</vt:i4>
      </vt:variant>
      <vt:variant>
        <vt:lpwstr/>
      </vt:variant>
      <vt:variant>
        <vt:lpwstr>_Toc491783066</vt:lpwstr>
      </vt:variant>
      <vt:variant>
        <vt:i4>2490451</vt:i4>
      </vt:variant>
      <vt:variant>
        <vt:i4>491480</vt:i4>
      </vt:variant>
      <vt:variant>
        <vt:i4>1025</vt:i4>
      </vt:variant>
      <vt:variant>
        <vt:i4>1</vt:i4>
      </vt:variant>
      <vt:variant>
        <vt:lpwstr>cid:49AF0275-FD59-4EE4-B405-DEBA321C4FD9@office.khl.ru</vt:lpwstr>
      </vt:variant>
      <vt:variant>
        <vt:lpwstr/>
      </vt:variant>
      <vt:variant>
        <vt:i4>2490451</vt:i4>
      </vt:variant>
      <vt:variant>
        <vt:i4>496518</vt:i4>
      </vt:variant>
      <vt:variant>
        <vt:i4>1026</vt:i4>
      </vt:variant>
      <vt:variant>
        <vt:i4>1</vt:i4>
      </vt:variant>
      <vt:variant>
        <vt:lpwstr>cid:49AF0275-FD59-4EE4-B405-DEBA321C4FD9@office.khl.ru</vt:lpwstr>
      </vt:variant>
      <vt:variant>
        <vt:lpwstr/>
      </vt:variant>
      <vt:variant>
        <vt:i4>7995403</vt:i4>
      </vt:variant>
      <vt:variant>
        <vt:i4>501562</vt:i4>
      </vt:variant>
      <vt:variant>
        <vt:i4>1027</vt:i4>
      </vt:variant>
      <vt:variant>
        <vt:i4>1</vt:i4>
      </vt:variant>
      <vt:variant>
        <vt:lpwstr>cid:684C8063-A531-4B49-9E31-F2F8ED88C11B@office.khl.ru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Gunchikov, Gleb</cp:lastModifiedBy>
  <cp:revision>44</cp:revision>
  <cp:lastPrinted>2022-06-30T14:59:00Z</cp:lastPrinted>
  <dcterms:created xsi:type="dcterms:W3CDTF">2022-05-04T16:15:00Z</dcterms:created>
  <dcterms:modified xsi:type="dcterms:W3CDTF">2022-07-25T12:38:00Z</dcterms:modified>
</cp:coreProperties>
</file>