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0784" w14:textId="1E8BC0D9" w:rsidR="006F3365" w:rsidRPr="00D16C36" w:rsidRDefault="006F3365" w:rsidP="00907216">
      <w:pPr>
        <w:tabs>
          <w:tab w:val="left" w:pos="567"/>
        </w:tabs>
        <w:spacing w:line="240" w:lineRule="auto"/>
        <w:contextualSpacing/>
        <w:jc w:val="center"/>
        <w:rPr>
          <w:rFonts w:ascii="Arial" w:hAnsi="Arial"/>
          <w:b/>
          <w:color w:val="767171"/>
          <w:sz w:val="52"/>
          <w:szCs w:val="52"/>
        </w:rPr>
      </w:pPr>
      <w:r w:rsidRPr="00D16C36">
        <w:rPr>
          <w:rFonts w:ascii="Arial" w:hAnsi="Arial"/>
          <w:b/>
          <w:color w:val="767171"/>
          <w:sz w:val="52"/>
          <w:szCs w:val="52"/>
        </w:rPr>
        <w:t>РЕГЛАМЕНТ КХЛ</w:t>
      </w:r>
    </w:p>
    <w:p w14:paraId="19E52AC6" w14:textId="260789C5" w:rsidR="006F3365" w:rsidRPr="00D16C36" w:rsidRDefault="006F3365" w:rsidP="00907216">
      <w:pPr>
        <w:spacing w:line="240" w:lineRule="auto"/>
        <w:contextualSpacing/>
        <w:jc w:val="center"/>
        <w:rPr>
          <w:rFonts w:ascii="Arial" w:hAnsi="Arial"/>
          <w:color w:val="767171"/>
          <w:sz w:val="32"/>
          <w:szCs w:val="32"/>
        </w:rPr>
      </w:pPr>
      <w:r w:rsidRPr="00D16C36">
        <w:rPr>
          <w:rFonts w:ascii="Arial" w:hAnsi="Arial"/>
          <w:color w:val="767171"/>
          <w:sz w:val="32"/>
          <w:szCs w:val="32"/>
        </w:rPr>
        <w:t xml:space="preserve">СЕЗОНЫ </w:t>
      </w:r>
      <w:r w:rsidR="00074682" w:rsidRPr="00D16C36">
        <w:rPr>
          <w:rFonts w:ascii="Arial" w:hAnsi="Arial"/>
          <w:color w:val="767171"/>
          <w:sz w:val="32"/>
          <w:szCs w:val="32"/>
        </w:rPr>
        <w:t>2021/2022, 2022/2023, 2023/2024, 2024/2025</w:t>
      </w:r>
    </w:p>
    <w:p w14:paraId="07A69CEA" w14:textId="77777777" w:rsidR="006F3365" w:rsidRPr="00D16C36" w:rsidRDefault="006F3365" w:rsidP="00B367EF">
      <w:pPr>
        <w:spacing w:line="240" w:lineRule="auto"/>
        <w:contextualSpacing/>
        <w:jc w:val="center"/>
        <w:rPr>
          <w:rFonts w:ascii="Arial" w:hAnsi="Arial"/>
          <w:color w:val="767171"/>
          <w:sz w:val="24"/>
          <w:szCs w:val="24"/>
        </w:rPr>
      </w:pPr>
    </w:p>
    <w:tbl>
      <w:tblPr>
        <w:tblpPr w:leftFromText="180" w:rightFromText="180" w:vertAnchor="text" w:horzAnchor="margin" w:tblpY="585"/>
        <w:tblW w:w="10456" w:type="dxa"/>
        <w:tblLook w:val="04A0" w:firstRow="1" w:lastRow="0" w:firstColumn="1" w:lastColumn="0" w:noHBand="0" w:noVBand="1"/>
      </w:tblPr>
      <w:tblGrid>
        <w:gridCol w:w="5920"/>
        <w:gridCol w:w="4536"/>
      </w:tblGrid>
      <w:tr w:rsidR="006F3365" w:rsidRPr="00D16C36" w14:paraId="551766FC" w14:textId="77777777" w:rsidTr="00BC2FA0">
        <w:trPr>
          <w:trHeight w:val="1636"/>
        </w:trPr>
        <w:tc>
          <w:tcPr>
            <w:tcW w:w="5920" w:type="dxa"/>
          </w:tcPr>
          <w:p w14:paraId="75E013E6" w14:textId="77777777" w:rsidR="006F3365" w:rsidRPr="00D16C36" w:rsidRDefault="006F3365" w:rsidP="00055132">
            <w:pPr>
              <w:spacing w:line="240" w:lineRule="auto"/>
              <w:contextualSpacing/>
              <w:rPr>
                <w:rFonts w:ascii="Arial" w:hAnsi="Arial"/>
                <w:sz w:val="24"/>
                <w:szCs w:val="24"/>
              </w:rPr>
            </w:pPr>
          </w:p>
        </w:tc>
        <w:tc>
          <w:tcPr>
            <w:tcW w:w="4536" w:type="dxa"/>
          </w:tcPr>
          <w:p w14:paraId="30684249" w14:textId="77777777" w:rsidR="006F3365" w:rsidRPr="00D16C36" w:rsidRDefault="006F3365" w:rsidP="001B6DAF">
            <w:pPr>
              <w:spacing w:after="0" w:line="240" w:lineRule="auto"/>
              <w:contextualSpacing/>
              <w:jc w:val="both"/>
              <w:rPr>
                <w:rFonts w:ascii="Arial" w:hAnsi="Arial"/>
                <w:b/>
              </w:rPr>
            </w:pPr>
            <w:r w:rsidRPr="00D16C36">
              <w:rPr>
                <w:rFonts w:ascii="Arial" w:hAnsi="Arial"/>
                <w:b/>
              </w:rPr>
              <w:t>УТВЕРЖДЕН</w:t>
            </w:r>
          </w:p>
          <w:p w14:paraId="6BB5DC9D" w14:textId="77777777" w:rsidR="001B6DAF" w:rsidRPr="001B6DAF" w:rsidRDefault="001B6DAF" w:rsidP="001B6DAF">
            <w:pPr>
              <w:spacing w:after="0" w:line="240" w:lineRule="auto"/>
              <w:jc w:val="both"/>
              <w:rPr>
                <w:rFonts w:ascii="Arial" w:eastAsiaTheme="minorHAnsi" w:hAnsi="Arial" w:cs="Arial"/>
                <w:lang w:eastAsia="en-US"/>
              </w:rPr>
            </w:pPr>
            <w:r w:rsidRPr="001B6DAF">
              <w:rPr>
                <w:rFonts w:ascii="Arial" w:eastAsiaTheme="minorHAnsi" w:hAnsi="Arial" w:cs="Arial"/>
                <w:lang w:eastAsia="en-US"/>
              </w:rPr>
              <w:t>Советом директоров ООО «КХЛ»</w:t>
            </w:r>
          </w:p>
          <w:p w14:paraId="4DFE66E9" w14:textId="77777777" w:rsidR="00BC2FA0" w:rsidRDefault="001B6DAF" w:rsidP="001B6DAF">
            <w:pPr>
              <w:spacing w:after="0" w:line="240" w:lineRule="auto"/>
              <w:contextualSpacing/>
              <w:jc w:val="both"/>
              <w:rPr>
                <w:rFonts w:ascii="Arial" w:eastAsiaTheme="minorHAnsi" w:hAnsi="Arial" w:cs="Arial"/>
                <w:lang w:eastAsia="en-US"/>
              </w:rPr>
            </w:pPr>
            <w:r w:rsidRPr="001B6DAF">
              <w:rPr>
                <w:rFonts w:ascii="Arial" w:eastAsiaTheme="minorHAnsi" w:hAnsi="Arial" w:cs="Arial"/>
                <w:lang w:eastAsia="en-US"/>
              </w:rPr>
              <w:t>(протокол № 119 от 27 июля 2021 года</w:t>
            </w:r>
            <w:r w:rsidR="00BC2FA0">
              <w:rPr>
                <w:rFonts w:ascii="Arial" w:eastAsiaTheme="minorHAnsi" w:hAnsi="Arial" w:cs="Arial"/>
                <w:lang w:eastAsia="en-US"/>
              </w:rPr>
              <w:t>)</w:t>
            </w:r>
          </w:p>
          <w:p w14:paraId="3B27AA83" w14:textId="77777777" w:rsidR="00BC2FA0" w:rsidRDefault="00BC2FA0" w:rsidP="001B6DAF">
            <w:pPr>
              <w:spacing w:after="0" w:line="240" w:lineRule="auto"/>
              <w:contextualSpacing/>
              <w:jc w:val="both"/>
              <w:rPr>
                <w:rFonts w:ascii="Arial" w:eastAsiaTheme="minorHAnsi" w:hAnsi="Arial" w:cs="Arial"/>
                <w:lang w:eastAsia="en-US"/>
              </w:rPr>
            </w:pPr>
          </w:p>
          <w:p w14:paraId="0E789F04" w14:textId="77777777" w:rsidR="00A9740C" w:rsidRDefault="00A9740C" w:rsidP="00A9740C">
            <w:pPr>
              <w:spacing w:after="0" w:line="240" w:lineRule="auto"/>
              <w:ind w:hanging="1"/>
              <w:jc w:val="both"/>
              <w:rPr>
                <w:rFonts w:ascii="Arial" w:eastAsia="Calibri" w:hAnsi="Arial" w:cs="Arial"/>
                <w:szCs w:val="18"/>
              </w:rPr>
            </w:pPr>
            <w:r w:rsidRPr="00BB184D">
              <w:rPr>
                <w:rFonts w:ascii="Arial" w:eastAsia="Calibri" w:hAnsi="Arial" w:cs="Arial"/>
                <w:szCs w:val="18"/>
              </w:rPr>
              <w:t>С изменениями, утвержденными</w:t>
            </w:r>
          </w:p>
          <w:p w14:paraId="447927AE" w14:textId="77777777" w:rsidR="00A9740C" w:rsidRDefault="00A9740C" w:rsidP="00A9740C">
            <w:pPr>
              <w:spacing w:after="0" w:line="240" w:lineRule="auto"/>
              <w:ind w:hanging="1"/>
              <w:jc w:val="both"/>
              <w:rPr>
                <w:rFonts w:ascii="Arial" w:eastAsia="Calibri" w:hAnsi="Arial" w:cs="Arial"/>
                <w:szCs w:val="18"/>
              </w:rPr>
            </w:pPr>
            <w:r w:rsidRPr="00BB184D">
              <w:rPr>
                <w:rFonts w:ascii="Arial" w:eastAsia="Calibri" w:hAnsi="Arial" w:cs="Arial"/>
                <w:szCs w:val="18"/>
              </w:rPr>
              <w:t>Советом директоров ООО «КХЛ»</w:t>
            </w:r>
          </w:p>
          <w:p w14:paraId="76F42622" w14:textId="77777777" w:rsidR="00A9740C" w:rsidRPr="002E5546" w:rsidRDefault="00A9740C" w:rsidP="00A9740C">
            <w:pPr>
              <w:spacing w:after="0" w:line="240" w:lineRule="auto"/>
              <w:ind w:hanging="1"/>
              <w:jc w:val="both"/>
              <w:rPr>
                <w:rFonts w:ascii="Arial" w:eastAsia="Calibri" w:hAnsi="Arial" w:cs="Arial"/>
                <w:szCs w:val="18"/>
              </w:rPr>
            </w:pPr>
            <w:r w:rsidRPr="00BB184D">
              <w:rPr>
                <w:rFonts w:ascii="Arial" w:eastAsia="Calibri" w:hAnsi="Arial" w:cs="Arial"/>
                <w:szCs w:val="18"/>
              </w:rPr>
              <w:t>(протокол № 121 от 31 августа 2021 года</w:t>
            </w:r>
            <w:r>
              <w:rPr>
                <w:rFonts w:ascii="Arial" w:eastAsia="Calibri" w:hAnsi="Arial" w:cs="Arial"/>
                <w:szCs w:val="18"/>
              </w:rPr>
              <w:t>, протокол № 129 от 23 марта 2022 года</w:t>
            </w:r>
            <w:r w:rsidRPr="002E5546">
              <w:rPr>
                <w:rFonts w:ascii="Arial" w:eastAsia="Calibri" w:hAnsi="Arial" w:cs="Arial"/>
                <w:szCs w:val="18"/>
              </w:rPr>
              <w:t>,</w:t>
            </w:r>
          </w:p>
          <w:p w14:paraId="732B3AA0" w14:textId="0F67E416" w:rsidR="00BC2FA0" w:rsidRPr="00BC2FA0" w:rsidRDefault="00A9740C" w:rsidP="00A9740C">
            <w:pPr>
              <w:spacing w:after="0" w:line="240" w:lineRule="auto"/>
              <w:contextualSpacing/>
              <w:jc w:val="both"/>
              <w:rPr>
                <w:rFonts w:ascii="Arial" w:hAnsi="Arial"/>
              </w:rPr>
            </w:pPr>
            <w:r w:rsidRPr="002E5546">
              <w:rPr>
                <w:rFonts w:ascii="Arial" w:eastAsia="Calibri" w:hAnsi="Arial" w:cs="Arial"/>
                <w:szCs w:val="18"/>
              </w:rPr>
              <w:t xml:space="preserve">протокол № </w:t>
            </w:r>
            <w:r>
              <w:rPr>
                <w:rFonts w:ascii="Arial" w:eastAsia="Calibri" w:hAnsi="Arial" w:cs="Arial"/>
                <w:szCs w:val="18"/>
              </w:rPr>
              <w:t>133</w:t>
            </w:r>
            <w:r w:rsidRPr="002E5546">
              <w:rPr>
                <w:rFonts w:ascii="Arial" w:eastAsia="Calibri" w:hAnsi="Arial" w:cs="Arial"/>
                <w:szCs w:val="18"/>
              </w:rPr>
              <w:t xml:space="preserve"> от </w:t>
            </w:r>
            <w:r>
              <w:rPr>
                <w:rFonts w:ascii="Arial" w:eastAsia="Calibri" w:hAnsi="Arial" w:cs="Arial"/>
                <w:szCs w:val="18"/>
              </w:rPr>
              <w:t>27</w:t>
            </w:r>
            <w:r w:rsidRPr="002E5546">
              <w:rPr>
                <w:rFonts w:ascii="Arial" w:eastAsia="Calibri" w:hAnsi="Arial" w:cs="Arial"/>
                <w:szCs w:val="18"/>
              </w:rPr>
              <w:t xml:space="preserve"> </w:t>
            </w:r>
            <w:r>
              <w:rPr>
                <w:rFonts w:ascii="Arial" w:eastAsia="Calibri" w:hAnsi="Arial" w:cs="Arial"/>
                <w:szCs w:val="18"/>
              </w:rPr>
              <w:t>июля</w:t>
            </w:r>
            <w:r w:rsidRPr="002E5546">
              <w:rPr>
                <w:rFonts w:ascii="Arial" w:eastAsia="Calibri" w:hAnsi="Arial" w:cs="Arial"/>
                <w:szCs w:val="18"/>
              </w:rPr>
              <w:t xml:space="preserve"> 2022 года</w:t>
            </w:r>
            <w:r w:rsidRPr="00BB184D">
              <w:rPr>
                <w:rFonts w:ascii="Arial" w:eastAsia="Calibri" w:hAnsi="Arial" w:cs="Arial"/>
                <w:szCs w:val="18"/>
              </w:rPr>
              <w:t>)</w:t>
            </w:r>
          </w:p>
          <w:p w14:paraId="314DB17E" w14:textId="28BB0947" w:rsidR="00BC2FA0" w:rsidRPr="00BC2FA0" w:rsidRDefault="00BC2FA0" w:rsidP="00BC2FA0">
            <w:pPr>
              <w:spacing w:after="0" w:line="240" w:lineRule="auto"/>
              <w:contextualSpacing/>
              <w:jc w:val="both"/>
              <w:rPr>
                <w:rFonts w:ascii="Arial" w:hAnsi="Arial"/>
              </w:rPr>
            </w:pPr>
          </w:p>
          <w:p w14:paraId="0D24023B" w14:textId="7BC536FB" w:rsidR="002C049C" w:rsidRPr="00D16C36" w:rsidRDefault="002C049C" w:rsidP="001B6DAF">
            <w:pPr>
              <w:spacing w:after="0" w:line="240" w:lineRule="auto"/>
              <w:contextualSpacing/>
              <w:jc w:val="both"/>
              <w:rPr>
                <w:rFonts w:ascii="Arial" w:hAnsi="Arial"/>
              </w:rPr>
            </w:pPr>
          </w:p>
          <w:p w14:paraId="3D3570CC" w14:textId="20A55609" w:rsidR="00D05205" w:rsidRPr="00D16C36" w:rsidRDefault="00D05205" w:rsidP="006608DD">
            <w:pPr>
              <w:spacing w:after="0" w:line="240" w:lineRule="auto"/>
              <w:contextualSpacing/>
              <w:jc w:val="both"/>
              <w:rPr>
                <w:rFonts w:ascii="Arial" w:hAnsi="Arial"/>
              </w:rPr>
            </w:pPr>
          </w:p>
          <w:p w14:paraId="5E509956" w14:textId="4D5E7EDB" w:rsidR="006B6A6D" w:rsidRPr="00D16C36" w:rsidRDefault="006B6A6D" w:rsidP="006608DD">
            <w:pPr>
              <w:spacing w:after="0" w:line="240" w:lineRule="auto"/>
              <w:contextualSpacing/>
              <w:jc w:val="both"/>
              <w:rPr>
                <w:rFonts w:ascii="Arial" w:hAnsi="Arial"/>
              </w:rPr>
            </w:pPr>
          </w:p>
        </w:tc>
      </w:tr>
    </w:tbl>
    <w:p w14:paraId="7DD6BD37" w14:textId="77777777" w:rsidR="006F3365" w:rsidRPr="00D16C36" w:rsidRDefault="006F3365" w:rsidP="00B367EF">
      <w:pPr>
        <w:spacing w:line="240" w:lineRule="auto"/>
        <w:contextualSpacing/>
        <w:jc w:val="center"/>
        <w:rPr>
          <w:rFonts w:ascii="Arial" w:hAnsi="Arial"/>
          <w:b/>
          <w:color w:val="000000"/>
          <w:sz w:val="24"/>
          <w:szCs w:val="24"/>
        </w:rPr>
      </w:pPr>
    </w:p>
    <w:p w14:paraId="3225E7DC" w14:textId="72D43E10" w:rsidR="006F3365" w:rsidRPr="00D16C36" w:rsidRDefault="006F3365" w:rsidP="00B367EF">
      <w:pPr>
        <w:spacing w:line="240" w:lineRule="auto"/>
        <w:contextualSpacing/>
        <w:jc w:val="center"/>
        <w:rPr>
          <w:rFonts w:ascii="Arial" w:hAnsi="Arial"/>
          <w:b/>
          <w:color w:val="000000"/>
          <w:sz w:val="24"/>
          <w:szCs w:val="24"/>
        </w:rPr>
      </w:pPr>
    </w:p>
    <w:p w14:paraId="535DDDDA" w14:textId="77777777" w:rsidR="004378E1" w:rsidRPr="00D16C36" w:rsidRDefault="004378E1" w:rsidP="00B367EF">
      <w:pPr>
        <w:spacing w:line="240" w:lineRule="auto"/>
        <w:contextualSpacing/>
        <w:jc w:val="center"/>
        <w:rPr>
          <w:rFonts w:ascii="Arial" w:hAnsi="Arial"/>
          <w:b/>
          <w:color w:val="000000"/>
          <w:sz w:val="24"/>
          <w:szCs w:val="24"/>
        </w:rPr>
      </w:pPr>
    </w:p>
    <w:p w14:paraId="733CA694" w14:textId="77777777" w:rsidR="006F3365" w:rsidRPr="00D16C36" w:rsidRDefault="006F3365" w:rsidP="00B367EF">
      <w:pPr>
        <w:spacing w:line="240" w:lineRule="auto"/>
        <w:contextualSpacing/>
        <w:jc w:val="center"/>
        <w:rPr>
          <w:rFonts w:ascii="Arial" w:hAnsi="Arial"/>
          <w:b/>
          <w:color w:val="000000"/>
          <w:sz w:val="24"/>
          <w:szCs w:val="24"/>
        </w:rPr>
      </w:pPr>
    </w:p>
    <w:p w14:paraId="78CF7CCA" w14:textId="77777777" w:rsidR="006F3365" w:rsidRPr="00D16C36" w:rsidRDefault="006F3365" w:rsidP="00B367EF">
      <w:pPr>
        <w:spacing w:line="240" w:lineRule="auto"/>
        <w:contextualSpacing/>
        <w:jc w:val="center"/>
        <w:rPr>
          <w:rFonts w:ascii="Arial" w:hAnsi="Arial"/>
          <w:b/>
          <w:color w:val="000000"/>
          <w:sz w:val="24"/>
          <w:szCs w:val="24"/>
        </w:rPr>
      </w:pPr>
    </w:p>
    <w:p w14:paraId="4AF3497E" w14:textId="5092DF4E" w:rsidR="00B367EF" w:rsidRPr="00D16C36" w:rsidRDefault="00B367EF" w:rsidP="00B367EF">
      <w:pPr>
        <w:spacing w:line="240" w:lineRule="auto"/>
        <w:contextualSpacing/>
        <w:jc w:val="center"/>
        <w:rPr>
          <w:rFonts w:ascii="Arial" w:hAnsi="Arial"/>
          <w:b/>
          <w:color w:val="000000"/>
          <w:sz w:val="24"/>
          <w:szCs w:val="24"/>
        </w:rPr>
      </w:pPr>
    </w:p>
    <w:p w14:paraId="2D8D9C9D" w14:textId="77777777" w:rsidR="004378E1" w:rsidRPr="00D16C36" w:rsidRDefault="004378E1" w:rsidP="00B367EF">
      <w:pPr>
        <w:spacing w:line="240" w:lineRule="auto"/>
        <w:contextualSpacing/>
        <w:jc w:val="center"/>
        <w:rPr>
          <w:rFonts w:ascii="Arial" w:hAnsi="Arial"/>
          <w:b/>
          <w:color w:val="000000"/>
          <w:sz w:val="24"/>
          <w:szCs w:val="24"/>
        </w:rPr>
      </w:pPr>
    </w:p>
    <w:p w14:paraId="36C23F16" w14:textId="54FB0409" w:rsidR="004378E1" w:rsidRPr="00D16C36" w:rsidRDefault="004378E1" w:rsidP="00B367EF">
      <w:pPr>
        <w:spacing w:line="240" w:lineRule="auto"/>
        <w:contextualSpacing/>
        <w:jc w:val="center"/>
        <w:rPr>
          <w:rFonts w:ascii="Arial" w:hAnsi="Arial"/>
          <w:b/>
          <w:color w:val="000000"/>
          <w:sz w:val="24"/>
          <w:szCs w:val="24"/>
        </w:rPr>
      </w:pPr>
    </w:p>
    <w:p w14:paraId="19538D54" w14:textId="77777777" w:rsidR="00B367EF" w:rsidRPr="00D16C36" w:rsidRDefault="00B367EF" w:rsidP="00A14644">
      <w:pPr>
        <w:spacing w:line="240" w:lineRule="auto"/>
        <w:contextualSpacing/>
        <w:rPr>
          <w:rFonts w:ascii="Arial" w:hAnsi="Arial"/>
          <w:b/>
          <w:color w:val="000000"/>
          <w:sz w:val="24"/>
          <w:szCs w:val="24"/>
        </w:rPr>
      </w:pPr>
    </w:p>
    <w:p w14:paraId="6E5C97FA" w14:textId="77777777" w:rsidR="00A14644" w:rsidRDefault="00A14644" w:rsidP="00847C5D">
      <w:pPr>
        <w:spacing w:after="0" w:line="240" w:lineRule="auto"/>
        <w:jc w:val="center"/>
        <w:rPr>
          <w:rFonts w:ascii="Arial" w:hAnsi="Arial" w:cs="Arial"/>
          <w:b/>
          <w:bCs/>
          <w:color w:val="808080" w:themeColor="background1" w:themeShade="80"/>
          <w:sz w:val="72"/>
          <w:szCs w:val="72"/>
        </w:rPr>
      </w:pPr>
      <w:bookmarkStart w:id="0" w:name="_Toc54258019"/>
      <w:bookmarkStart w:id="1" w:name="_Toc54259088"/>
      <w:bookmarkStart w:id="2" w:name="_Toc54259384"/>
      <w:bookmarkStart w:id="3" w:name="_Toc54259754"/>
      <w:bookmarkStart w:id="4" w:name="_Toc54261426"/>
      <w:bookmarkStart w:id="5" w:name="_Toc54262798"/>
      <w:bookmarkStart w:id="6" w:name="_Toc54262943"/>
      <w:bookmarkStart w:id="7" w:name="_Toc71911826"/>
      <w:bookmarkStart w:id="8" w:name="_Toc71919363"/>
    </w:p>
    <w:p w14:paraId="0FA825D1" w14:textId="770AA4AE" w:rsidR="00B367EF" w:rsidRPr="00847C5D" w:rsidRDefault="006F3365" w:rsidP="00847C5D">
      <w:pPr>
        <w:spacing w:after="0" w:line="240" w:lineRule="auto"/>
        <w:jc w:val="center"/>
        <w:rPr>
          <w:rFonts w:ascii="Arial" w:hAnsi="Arial" w:cs="Arial"/>
          <w:b/>
          <w:bCs/>
          <w:color w:val="808080" w:themeColor="background1" w:themeShade="80"/>
          <w:sz w:val="72"/>
          <w:szCs w:val="72"/>
        </w:rPr>
      </w:pPr>
      <w:r w:rsidRPr="00847C5D">
        <w:rPr>
          <w:rFonts w:ascii="Arial" w:hAnsi="Arial" w:cs="Arial"/>
          <w:b/>
          <w:bCs/>
          <w:color w:val="808080" w:themeColor="background1" w:themeShade="80"/>
          <w:sz w:val="72"/>
          <w:szCs w:val="72"/>
        </w:rPr>
        <w:t>ПРАВОВОЙ</w:t>
      </w:r>
      <w:r w:rsidR="00907216" w:rsidRPr="00847C5D">
        <w:rPr>
          <w:rFonts w:ascii="Arial" w:hAnsi="Arial" w:cs="Arial"/>
          <w:b/>
          <w:bCs/>
          <w:color w:val="808080" w:themeColor="background1" w:themeShade="80"/>
          <w:sz w:val="72"/>
          <w:szCs w:val="72"/>
        </w:rPr>
        <w:br/>
      </w:r>
      <w:r w:rsidRPr="00847C5D">
        <w:rPr>
          <w:rFonts w:ascii="Arial" w:hAnsi="Arial" w:cs="Arial"/>
          <w:b/>
          <w:bCs/>
          <w:color w:val="808080" w:themeColor="background1" w:themeShade="80"/>
          <w:sz w:val="72"/>
          <w:szCs w:val="72"/>
        </w:rPr>
        <w:t>РЕГЛАМЕНТ КХЛ</w:t>
      </w:r>
      <w:bookmarkEnd w:id="0"/>
      <w:bookmarkEnd w:id="1"/>
      <w:bookmarkEnd w:id="2"/>
      <w:bookmarkEnd w:id="3"/>
      <w:bookmarkEnd w:id="4"/>
      <w:bookmarkEnd w:id="5"/>
      <w:bookmarkEnd w:id="6"/>
      <w:bookmarkEnd w:id="7"/>
      <w:bookmarkEnd w:id="8"/>
    </w:p>
    <w:p w14:paraId="40BF86E3" w14:textId="77777777" w:rsidR="00B367EF" w:rsidRPr="00D16C36" w:rsidRDefault="00B367EF" w:rsidP="00B367EF">
      <w:pPr>
        <w:spacing w:line="240" w:lineRule="auto"/>
        <w:contextualSpacing/>
        <w:jc w:val="center"/>
        <w:rPr>
          <w:rFonts w:ascii="Arial" w:hAnsi="Arial"/>
          <w:sz w:val="24"/>
          <w:szCs w:val="24"/>
        </w:rPr>
      </w:pPr>
    </w:p>
    <w:p w14:paraId="0EA682A4" w14:textId="7CFCEB28" w:rsidR="00B367EF" w:rsidRPr="00D16C36" w:rsidRDefault="00B367EF" w:rsidP="00B367EF">
      <w:pPr>
        <w:spacing w:line="240" w:lineRule="auto"/>
        <w:contextualSpacing/>
        <w:jc w:val="center"/>
        <w:rPr>
          <w:rFonts w:ascii="Arial" w:hAnsi="Arial"/>
          <w:sz w:val="24"/>
          <w:szCs w:val="24"/>
        </w:rPr>
      </w:pPr>
    </w:p>
    <w:p w14:paraId="0DD666CE" w14:textId="75329751" w:rsidR="004378E1" w:rsidRPr="00D16C36" w:rsidRDefault="004378E1" w:rsidP="00B367EF">
      <w:pPr>
        <w:spacing w:line="240" w:lineRule="auto"/>
        <w:contextualSpacing/>
        <w:jc w:val="center"/>
        <w:rPr>
          <w:rFonts w:ascii="Arial" w:hAnsi="Arial"/>
          <w:sz w:val="24"/>
          <w:szCs w:val="24"/>
        </w:rPr>
      </w:pPr>
    </w:p>
    <w:p w14:paraId="30E3FE41" w14:textId="359DD8F5" w:rsidR="004378E1" w:rsidRPr="00D16C36" w:rsidRDefault="004378E1" w:rsidP="00B367EF">
      <w:pPr>
        <w:spacing w:line="240" w:lineRule="auto"/>
        <w:contextualSpacing/>
        <w:jc w:val="center"/>
        <w:rPr>
          <w:rFonts w:ascii="Arial" w:hAnsi="Arial"/>
          <w:sz w:val="24"/>
          <w:szCs w:val="24"/>
        </w:rPr>
      </w:pPr>
    </w:p>
    <w:p w14:paraId="67FE62B3" w14:textId="251D4C43" w:rsidR="004378E1" w:rsidRPr="00D16C36" w:rsidRDefault="004378E1" w:rsidP="00B17864">
      <w:pPr>
        <w:spacing w:line="240" w:lineRule="auto"/>
        <w:contextualSpacing/>
        <w:rPr>
          <w:rFonts w:ascii="Arial" w:hAnsi="Arial"/>
          <w:sz w:val="24"/>
          <w:szCs w:val="24"/>
        </w:rPr>
      </w:pPr>
    </w:p>
    <w:p w14:paraId="70037B02" w14:textId="77777777" w:rsidR="004378E1" w:rsidRPr="00D16C36" w:rsidRDefault="004378E1" w:rsidP="00B367EF">
      <w:pPr>
        <w:spacing w:line="240" w:lineRule="auto"/>
        <w:contextualSpacing/>
        <w:jc w:val="center"/>
        <w:rPr>
          <w:rFonts w:ascii="Arial" w:hAnsi="Arial"/>
          <w:sz w:val="24"/>
          <w:szCs w:val="24"/>
        </w:rPr>
      </w:pPr>
    </w:p>
    <w:p w14:paraId="24EE8EB1" w14:textId="72981F29" w:rsidR="00B367EF" w:rsidRPr="00D16C36" w:rsidRDefault="00B367EF" w:rsidP="00B367EF">
      <w:pPr>
        <w:spacing w:line="240" w:lineRule="auto"/>
        <w:contextualSpacing/>
        <w:jc w:val="center"/>
        <w:rPr>
          <w:rFonts w:ascii="Arial" w:hAnsi="Arial"/>
          <w:sz w:val="24"/>
          <w:szCs w:val="24"/>
        </w:rPr>
      </w:pPr>
    </w:p>
    <w:p w14:paraId="50F05ECE" w14:textId="3071E8DE" w:rsidR="006F31FE" w:rsidRPr="00D16C36" w:rsidRDefault="006F31FE" w:rsidP="00B367EF">
      <w:pPr>
        <w:spacing w:line="240" w:lineRule="auto"/>
        <w:contextualSpacing/>
        <w:jc w:val="center"/>
        <w:rPr>
          <w:rFonts w:ascii="Arial" w:hAnsi="Arial"/>
          <w:sz w:val="24"/>
          <w:szCs w:val="24"/>
        </w:rPr>
      </w:pPr>
    </w:p>
    <w:p w14:paraId="1CFF52EF" w14:textId="0A1D5CD7" w:rsidR="006F31FE" w:rsidRPr="00D16C36" w:rsidRDefault="006F31FE" w:rsidP="00B367EF">
      <w:pPr>
        <w:spacing w:line="240" w:lineRule="auto"/>
        <w:contextualSpacing/>
        <w:jc w:val="center"/>
        <w:rPr>
          <w:rFonts w:ascii="Arial" w:hAnsi="Arial"/>
          <w:sz w:val="24"/>
          <w:szCs w:val="24"/>
        </w:rPr>
      </w:pPr>
    </w:p>
    <w:p w14:paraId="237F588F" w14:textId="67751F1E" w:rsidR="006F31FE" w:rsidRPr="00D16C36" w:rsidRDefault="006F31FE" w:rsidP="00B367EF">
      <w:pPr>
        <w:spacing w:line="240" w:lineRule="auto"/>
        <w:contextualSpacing/>
        <w:jc w:val="center"/>
        <w:rPr>
          <w:rFonts w:ascii="Arial" w:hAnsi="Arial"/>
          <w:sz w:val="24"/>
          <w:szCs w:val="24"/>
        </w:rPr>
      </w:pPr>
    </w:p>
    <w:p w14:paraId="1337B272" w14:textId="5AC56C25" w:rsidR="006F31FE" w:rsidRPr="00D16C36" w:rsidRDefault="006F31FE" w:rsidP="00B367EF">
      <w:pPr>
        <w:spacing w:line="240" w:lineRule="auto"/>
        <w:contextualSpacing/>
        <w:jc w:val="center"/>
        <w:rPr>
          <w:rFonts w:ascii="Arial" w:hAnsi="Arial"/>
          <w:sz w:val="24"/>
          <w:szCs w:val="24"/>
        </w:rPr>
      </w:pPr>
    </w:p>
    <w:p w14:paraId="4D142B1B" w14:textId="77777777" w:rsidR="006F31FE" w:rsidRPr="00D16C36" w:rsidRDefault="006F31FE" w:rsidP="00B367EF">
      <w:pPr>
        <w:spacing w:line="240" w:lineRule="auto"/>
        <w:contextualSpacing/>
        <w:jc w:val="center"/>
        <w:rPr>
          <w:rFonts w:ascii="Arial" w:hAnsi="Arial"/>
          <w:sz w:val="24"/>
          <w:szCs w:val="24"/>
        </w:rPr>
      </w:pPr>
    </w:p>
    <w:p w14:paraId="5FE07EF7" w14:textId="713F39E5" w:rsidR="00B367EF" w:rsidRDefault="00B367EF" w:rsidP="00BC2FA0">
      <w:pPr>
        <w:spacing w:line="240" w:lineRule="auto"/>
        <w:contextualSpacing/>
        <w:rPr>
          <w:rFonts w:ascii="Arial" w:hAnsi="Arial"/>
          <w:sz w:val="24"/>
          <w:szCs w:val="24"/>
        </w:rPr>
      </w:pPr>
    </w:p>
    <w:p w14:paraId="219CEB92" w14:textId="7E0A84DF" w:rsidR="00A14644" w:rsidRDefault="00A14644" w:rsidP="00BC2FA0">
      <w:pPr>
        <w:spacing w:line="240" w:lineRule="auto"/>
        <w:contextualSpacing/>
        <w:rPr>
          <w:rFonts w:ascii="Arial" w:hAnsi="Arial"/>
          <w:sz w:val="24"/>
          <w:szCs w:val="24"/>
        </w:rPr>
      </w:pPr>
    </w:p>
    <w:p w14:paraId="013B038A" w14:textId="77777777" w:rsidR="00A14644" w:rsidRPr="00D16C36" w:rsidRDefault="00A14644" w:rsidP="00BC2FA0">
      <w:pPr>
        <w:spacing w:line="240" w:lineRule="auto"/>
        <w:contextualSpacing/>
        <w:rPr>
          <w:rFonts w:ascii="Arial" w:hAnsi="Arial"/>
          <w:sz w:val="24"/>
          <w:szCs w:val="24"/>
        </w:rPr>
      </w:pPr>
    </w:p>
    <w:p w14:paraId="12758A6E" w14:textId="7DF7E70E" w:rsidR="004378E1" w:rsidRPr="00D16C36" w:rsidRDefault="006F3365" w:rsidP="004378E1">
      <w:pPr>
        <w:spacing w:line="240" w:lineRule="auto"/>
        <w:contextualSpacing/>
        <w:jc w:val="center"/>
        <w:rPr>
          <w:rFonts w:ascii="Arial" w:hAnsi="Arial"/>
          <w:b/>
          <w:color w:val="000000"/>
          <w:sz w:val="28"/>
          <w:szCs w:val="28"/>
        </w:rPr>
      </w:pPr>
      <w:r w:rsidRPr="00D16C36">
        <w:rPr>
          <w:rFonts w:ascii="Arial" w:hAnsi="Arial"/>
          <w:color w:val="3B3838"/>
          <w:sz w:val="28"/>
          <w:szCs w:val="28"/>
        </w:rPr>
        <w:t xml:space="preserve">Москва, </w:t>
      </w:r>
      <w:r w:rsidR="00A37BD9" w:rsidRPr="00D16C36">
        <w:rPr>
          <w:rFonts w:ascii="Arial" w:hAnsi="Arial"/>
          <w:color w:val="3B3838"/>
          <w:sz w:val="28"/>
          <w:szCs w:val="28"/>
        </w:rPr>
        <w:t>20</w:t>
      </w:r>
      <w:r w:rsidR="006A5152" w:rsidRPr="00D16C36">
        <w:rPr>
          <w:rFonts w:ascii="Arial" w:hAnsi="Arial"/>
          <w:color w:val="3B3838"/>
          <w:sz w:val="28"/>
          <w:szCs w:val="28"/>
        </w:rPr>
        <w:t>2</w:t>
      </w:r>
      <w:bookmarkStart w:id="9" w:name="_Toc54258020"/>
      <w:bookmarkStart w:id="10" w:name="_Toc54259089"/>
      <w:bookmarkStart w:id="11" w:name="_Toc54259385"/>
      <w:bookmarkStart w:id="12" w:name="_Toc54259755"/>
      <w:bookmarkStart w:id="13" w:name="_Toc54261427"/>
      <w:bookmarkStart w:id="14" w:name="_Toc54262799"/>
      <w:bookmarkStart w:id="15" w:name="_Toc54262944"/>
      <w:bookmarkStart w:id="16" w:name="_Toc436738010"/>
      <w:bookmarkStart w:id="17" w:name="_Toc455934455"/>
      <w:r w:rsidR="00AF2A13">
        <w:rPr>
          <w:rFonts w:ascii="Arial" w:hAnsi="Arial"/>
          <w:color w:val="3B3838"/>
          <w:sz w:val="28"/>
          <w:szCs w:val="28"/>
        </w:rPr>
        <w:t>2</w:t>
      </w:r>
    </w:p>
    <w:p w14:paraId="241CBCCD" w14:textId="2C2B1EA4" w:rsidR="003D3D85" w:rsidRPr="00D16C36" w:rsidRDefault="004378E1" w:rsidP="003E35EA">
      <w:pPr>
        <w:spacing w:after="0" w:line="240" w:lineRule="auto"/>
        <w:jc w:val="center"/>
        <w:rPr>
          <w:rFonts w:ascii="Arial" w:hAnsi="Arial"/>
          <w:b/>
          <w:color w:val="000000"/>
          <w:sz w:val="28"/>
          <w:szCs w:val="28"/>
        </w:rPr>
      </w:pPr>
      <w:r w:rsidRPr="00D16C36">
        <w:rPr>
          <w:rFonts w:ascii="Arial" w:hAnsi="Arial"/>
          <w:b/>
          <w:color w:val="000000"/>
          <w:sz w:val="28"/>
          <w:szCs w:val="28"/>
        </w:rPr>
        <w:br w:type="page"/>
      </w:r>
      <w:r w:rsidR="003D3D85" w:rsidRPr="00D16C36">
        <w:rPr>
          <w:rFonts w:ascii="Times New Roman" w:hAnsi="Times New Roman"/>
          <w:b/>
          <w:iCs/>
          <w:caps/>
          <w:color w:val="000000"/>
          <w:sz w:val="24"/>
          <w:szCs w:val="24"/>
        </w:rPr>
        <w:lastRenderedPageBreak/>
        <w:t>Содержание</w:t>
      </w:r>
      <w:bookmarkEnd w:id="9"/>
      <w:bookmarkEnd w:id="10"/>
      <w:bookmarkEnd w:id="11"/>
      <w:bookmarkEnd w:id="12"/>
      <w:bookmarkEnd w:id="13"/>
      <w:bookmarkEnd w:id="14"/>
      <w:bookmarkEnd w:id="15"/>
    </w:p>
    <w:p w14:paraId="1DFD48B6" w14:textId="77777777" w:rsidR="009D5A5E" w:rsidRPr="00D16C36" w:rsidRDefault="009D5A5E" w:rsidP="009D5A5E">
      <w:pPr>
        <w:rPr>
          <w:rFonts w:ascii="Times New Roman" w:hAnsi="Times New Roman"/>
          <w:lang w:eastAsia="en-US"/>
        </w:rPr>
      </w:pPr>
    </w:p>
    <w:p w14:paraId="667B2996" w14:textId="4B5DC6F4" w:rsidR="00395A27" w:rsidRDefault="00167B44" w:rsidP="00DB35EB">
      <w:pPr>
        <w:pStyle w:val="12"/>
        <w:rPr>
          <w:rFonts w:asciiTheme="minorHAnsi" w:eastAsiaTheme="minorEastAsia" w:hAnsiTheme="minorHAnsi" w:cstheme="minorBidi"/>
          <w:kern w:val="0"/>
        </w:rPr>
      </w:pPr>
      <w:r w:rsidRPr="00D16C36">
        <w:rPr>
          <w:bCs/>
          <w:kern w:val="0"/>
        </w:rPr>
        <w:fldChar w:fldCharType="begin"/>
      </w:r>
      <w:r w:rsidRPr="00D16C36">
        <w:rPr>
          <w:bCs/>
          <w:kern w:val="0"/>
        </w:rPr>
        <w:instrText xml:space="preserve"> TOC \o "1-3" \h \z \u </w:instrText>
      </w:r>
      <w:r w:rsidRPr="00D16C36">
        <w:rPr>
          <w:bCs/>
          <w:kern w:val="0"/>
        </w:rPr>
        <w:fldChar w:fldCharType="separate"/>
      </w:r>
      <w:hyperlink w:anchor="_Toc102744895" w:history="1">
        <w:r w:rsidR="00395A27" w:rsidRPr="00626CB1">
          <w:rPr>
            <w:rStyle w:val="ac"/>
            <w:iCs/>
          </w:rPr>
          <w:t>ГЛАВА 1. ПРАВА НА ЧЕМПИОНАТ</w:t>
        </w:r>
        <w:r w:rsidR="00395A27">
          <w:rPr>
            <w:webHidden/>
          </w:rPr>
          <w:tab/>
        </w:r>
        <w:r w:rsidR="00395A27">
          <w:rPr>
            <w:webHidden/>
          </w:rPr>
          <w:fldChar w:fldCharType="begin"/>
        </w:r>
        <w:r w:rsidR="00395A27">
          <w:rPr>
            <w:webHidden/>
          </w:rPr>
          <w:instrText xml:space="preserve"> PAGEREF _Toc102744895 \h </w:instrText>
        </w:r>
        <w:r w:rsidR="00395A27">
          <w:rPr>
            <w:webHidden/>
          </w:rPr>
        </w:r>
        <w:r w:rsidR="00395A27">
          <w:rPr>
            <w:webHidden/>
          </w:rPr>
          <w:fldChar w:fldCharType="separate"/>
        </w:r>
        <w:r w:rsidR="009D353E">
          <w:rPr>
            <w:webHidden/>
          </w:rPr>
          <w:t>5</w:t>
        </w:r>
        <w:r w:rsidR="00395A27">
          <w:rPr>
            <w:webHidden/>
          </w:rPr>
          <w:fldChar w:fldCharType="end"/>
        </w:r>
      </w:hyperlink>
    </w:p>
    <w:p w14:paraId="1DF75428" w14:textId="7EE3498F" w:rsidR="00395A27" w:rsidRDefault="00AE10B0" w:rsidP="00E51CF2">
      <w:pPr>
        <w:pStyle w:val="21"/>
        <w:rPr>
          <w:rFonts w:asciiTheme="minorHAnsi" w:eastAsiaTheme="minorEastAsia" w:hAnsiTheme="minorHAnsi" w:cstheme="minorBidi"/>
          <w:noProof/>
          <w:color w:val="auto"/>
        </w:rPr>
      </w:pPr>
      <w:hyperlink w:anchor="_Toc102744896" w:history="1">
        <w:r w:rsidR="00395A27" w:rsidRPr="00626CB1">
          <w:rPr>
            <w:rStyle w:val="ac"/>
            <w:noProof/>
          </w:rPr>
          <w:t>Статья 1. Права на организацию и проведение Чемпионата</w:t>
        </w:r>
        <w:r w:rsidR="00395A27">
          <w:rPr>
            <w:noProof/>
            <w:webHidden/>
          </w:rPr>
          <w:tab/>
        </w:r>
        <w:r w:rsidR="00395A27">
          <w:rPr>
            <w:noProof/>
            <w:webHidden/>
          </w:rPr>
          <w:fldChar w:fldCharType="begin"/>
        </w:r>
        <w:r w:rsidR="00395A27">
          <w:rPr>
            <w:noProof/>
            <w:webHidden/>
          </w:rPr>
          <w:instrText xml:space="preserve"> PAGEREF _Toc102744896 \h </w:instrText>
        </w:r>
        <w:r w:rsidR="00395A27">
          <w:rPr>
            <w:noProof/>
            <w:webHidden/>
          </w:rPr>
        </w:r>
        <w:r w:rsidR="00395A27">
          <w:rPr>
            <w:noProof/>
            <w:webHidden/>
          </w:rPr>
          <w:fldChar w:fldCharType="separate"/>
        </w:r>
        <w:r w:rsidR="009D353E">
          <w:rPr>
            <w:noProof/>
            <w:webHidden/>
          </w:rPr>
          <w:t>5</w:t>
        </w:r>
        <w:r w:rsidR="00395A27">
          <w:rPr>
            <w:noProof/>
            <w:webHidden/>
          </w:rPr>
          <w:fldChar w:fldCharType="end"/>
        </w:r>
      </w:hyperlink>
    </w:p>
    <w:p w14:paraId="34645541" w14:textId="78B4C027" w:rsidR="00395A27" w:rsidRDefault="00AE10B0" w:rsidP="00E51CF2">
      <w:pPr>
        <w:pStyle w:val="21"/>
        <w:rPr>
          <w:rFonts w:asciiTheme="minorHAnsi" w:eastAsiaTheme="minorEastAsia" w:hAnsiTheme="minorHAnsi" w:cstheme="minorBidi"/>
          <w:noProof/>
          <w:color w:val="auto"/>
        </w:rPr>
      </w:pPr>
      <w:hyperlink w:anchor="_Toc102744897" w:history="1">
        <w:r w:rsidR="00395A27" w:rsidRPr="00626CB1">
          <w:rPr>
            <w:rStyle w:val="ac"/>
            <w:noProof/>
          </w:rPr>
          <w:t>Статья 2. Имущественные и неимущественные права на Чемпионат</w:t>
        </w:r>
        <w:r w:rsidR="00395A27">
          <w:rPr>
            <w:noProof/>
            <w:webHidden/>
          </w:rPr>
          <w:tab/>
        </w:r>
        <w:r w:rsidR="00395A27">
          <w:rPr>
            <w:noProof/>
            <w:webHidden/>
          </w:rPr>
          <w:fldChar w:fldCharType="begin"/>
        </w:r>
        <w:r w:rsidR="00395A27">
          <w:rPr>
            <w:noProof/>
            <w:webHidden/>
          </w:rPr>
          <w:instrText xml:space="preserve"> PAGEREF _Toc102744897 \h </w:instrText>
        </w:r>
        <w:r w:rsidR="00395A27">
          <w:rPr>
            <w:noProof/>
            <w:webHidden/>
          </w:rPr>
        </w:r>
        <w:r w:rsidR="00395A27">
          <w:rPr>
            <w:noProof/>
            <w:webHidden/>
          </w:rPr>
          <w:fldChar w:fldCharType="separate"/>
        </w:r>
        <w:r w:rsidR="009D353E">
          <w:rPr>
            <w:noProof/>
            <w:webHidden/>
          </w:rPr>
          <w:t>5</w:t>
        </w:r>
        <w:r w:rsidR="00395A27">
          <w:rPr>
            <w:noProof/>
            <w:webHidden/>
          </w:rPr>
          <w:fldChar w:fldCharType="end"/>
        </w:r>
      </w:hyperlink>
    </w:p>
    <w:p w14:paraId="08276679" w14:textId="3571BD77" w:rsidR="00395A27" w:rsidRDefault="00AE10B0" w:rsidP="00E51CF2">
      <w:pPr>
        <w:pStyle w:val="21"/>
        <w:rPr>
          <w:rFonts w:asciiTheme="minorHAnsi" w:eastAsiaTheme="minorEastAsia" w:hAnsiTheme="minorHAnsi" w:cstheme="minorBidi"/>
          <w:noProof/>
          <w:color w:val="auto"/>
        </w:rPr>
      </w:pPr>
      <w:hyperlink w:anchor="_Toc102744898" w:history="1">
        <w:r w:rsidR="00395A27" w:rsidRPr="00626CB1">
          <w:rPr>
            <w:rStyle w:val="ac"/>
            <w:noProof/>
          </w:rPr>
          <w:t>Статья 3. Организация Матчей Чемпионата</w:t>
        </w:r>
        <w:r w:rsidR="00395A27">
          <w:rPr>
            <w:noProof/>
            <w:webHidden/>
          </w:rPr>
          <w:tab/>
        </w:r>
        <w:r w:rsidR="00395A27">
          <w:rPr>
            <w:noProof/>
            <w:webHidden/>
          </w:rPr>
          <w:fldChar w:fldCharType="begin"/>
        </w:r>
        <w:r w:rsidR="00395A27">
          <w:rPr>
            <w:noProof/>
            <w:webHidden/>
          </w:rPr>
          <w:instrText xml:space="preserve"> PAGEREF _Toc102744898 \h </w:instrText>
        </w:r>
        <w:r w:rsidR="00395A27">
          <w:rPr>
            <w:noProof/>
            <w:webHidden/>
          </w:rPr>
        </w:r>
        <w:r w:rsidR="00395A27">
          <w:rPr>
            <w:noProof/>
            <w:webHidden/>
          </w:rPr>
          <w:fldChar w:fldCharType="separate"/>
        </w:r>
        <w:r w:rsidR="009D353E">
          <w:rPr>
            <w:noProof/>
            <w:webHidden/>
          </w:rPr>
          <w:t>7</w:t>
        </w:r>
        <w:r w:rsidR="00395A27">
          <w:rPr>
            <w:noProof/>
            <w:webHidden/>
          </w:rPr>
          <w:fldChar w:fldCharType="end"/>
        </w:r>
      </w:hyperlink>
    </w:p>
    <w:p w14:paraId="6A92EAD9" w14:textId="743F2522" w:rsidR="00395A27" w:rsidRDefault="00AE10B0" w:rsidP="00DB35EB">
      <w:pPr>
        <w:pStyle w:val="12"/>
        <w:rPr>
          <w:rFonts w:asciiTheme="minorHAnsi" w:eastAsiaTheme="minorEastAsia" w:hAnsiTheme="minorHAnsi" w:cstheme="minorBidi"/>
          <w:kern w:val="0"/>
        </w:rPr>
      </w:pPr>
      <w:hyperlink w:anchor="_Toc102744899" w:history="1">
        <w:r w:rsidR="00395A27" w:rsidRPr="00626CB1">
          <w:rPr>
            <w:rStyle w:val="ac"/>
          </w:rPr>
          <w:t>ГЛАВА 2. ПРАВА И ОБЯЗАННОСТИ ХОККЕИСТА</w:t>
        </w:r>
        <w:r w:rsidR="00395A27">
          <w:rPr>
            <w:webHidden/>
          </w:rPr>
          <w:tab/>
        </w:r>
        <w:r w:rsidR="00395A27">
          <w:rPr>
            <w:webHidden/>
          </w:rPr>
          <w:fldChar w:fldCharType="begin"/>
        </w:r>
        <w:r w:rsidR="00395A27">
          <w:rPr>
            <w:webHidden/>
          </w:rPr>
          <w:instrText xml:space="preserve"> PAGEREF _Toc102744899 \h </w:instrText>
        </w:r>
        <w:r w:rsidR="00395A27">
          <w:rPr>
            <w:webHidden/>
          </w:rPr>
        </w:r>
        <w:r w:rsidR="00395A27">
          <w:rPr>
            <w:webHidden/>
          </w:rPr>
          <w:fldChar w:fldCharType="separate"/>
        </w:r>
        <w:r w:rsidR="009D353E">
          <w:rPr>
            <w:webHidden/>
          </w:rPr>
          <w:t>8</w:t>
        </w:r>
        <w:r w:rsidR="00395A27">
          <w:rPr>
            <w:webHidden/>
          </w:rPr>
          <w:fldChar w:fldCharType="end"/>
        </w:r>
      </w:hyperlink>
    </w:p>
    <w:p w14:paraId="21487E32" w14:textId="1BB765F7" w:rsidR="00395A27" w:rsidRDefault="00AE10B0" w:rsidP="00E51CF2">
      <w:pPr>
        <w:pStyle w:val="21"/>
        <w:rPr>
          <w:rFonts w:asciiTheme="minorHAnsi" w:eastAsiaTheme="minorEastAsia" w:hAnsiTheme="minorHAnsi" w:cstheme="minorBidi"/>
          <w:noProof/>
          <w:color w:val="auto"/>
        </w:rPr>
      </w:pPr>
      <w:hyperlink w:anchor="_Toc102744900" w:history="1">
        <w:r w:rsidR="00395A27" w:rsidRPr="00626CB1">
          <w:rPr>
            <w:rStyle w:val="ac"/>
            <w:noProof/>
          </w:rPr>
          <w:t>Статья 4. Права Хоккеиста</w:t>
        </w:r>
        <w:r w:rsidR="00395A27">
          <w:rPr>
            <w:noProof/>
            <w:webHidden/>
          </w:rPr>
          <w:tab/>
        </w:r>
        <w:r w:rsidR="00395A27">
          <w:rPr>
            <w:noProof/>
            <w:webHidden/>
          </w:rPr>
          <w:fldChar w:fldCharType="begin"/>
        </w:r>
        <w:r w:rsidR="00395A27">
          <w:rPr>
            <w:noProof/>
            <w:webHidden/>
          </w:rPr>
          <w:instrText xml:space="preserve"> PAGEREF _Toc102744900 \h </w:instrText>
        </w:r>
        <w:r w:rsidR="00395A27">
          <w:rPr>
            <w:noProof/>
            <w:webHidden/>
          </w:rPr>
        </w:r>
        <w:r w:rsidR="00395A27">
          <w:rPr>
            <w:noProof/>
            <w:webHidden/>
          </w:rPr>
          <w:fldChar w:fldCharType="separate"/>
        </w:r>
        <w:r w:rsidR="009D353E">
          <w:rPr>
            <w:noProof/>
            <w:webHidden/>
          </w:rPr>
          <w:t>8</w:t>
        </w:r>
        <w:r w:rsidR="00395A27">
          <w:rPr>
            <w:noProof/>
            <w:webHidden/>
          </w:rPr>
          <w:fldChar w:fldCharType="end"/>
        </w:r>
      </w:hyperlink>
    </w:p>
    <w:p w14:paraId="751E0533" w14:textId="60ACAD1F" w:rsidR="00395A27" w:rsidRDefault="00AE10B0" w:rsidP="00E51CF2">
      <w:pPr>
        <w:pStyle w:val="21"/>
        <w:rPr>
          <w:rFonts w:asciiTheme="minorHAnsi" w:eastAsiaTheme="minorEastAsia" w:hAnsiTheme="minorHAnsi" w:cstheme="minorBidi"/>
          <w:noProof/>
          <w:color w:val="auto"/>
        </w:rPr>
      </w:pPr>
      <w:hyperlink w:anchor="_Toc102744901" w:history="1">
        <w:r w:rsidR="00395A27" w:rsidRPr="00626CB1">
          <w:rPr>
            <w:rStyle w:val="ac"/>
            <w:noProof/>
          </w:rPr>
          <w:t>Статья 5. Обязанности Хоккеиста</w:t>
        </w:r>
        <w:r w:rsidR="00395A27">
          <w:rPr>
            <w:noProof/>
            <w:webHidden/>
          </w:rPr>
          <w:tab/>
        </w:r>
        <w:r w:rsidR="00395A27">
          <w:rPr>
            <w:noProof/>
            <w:webHidden/>
          </w:rPr>
          <w:fldChar w:fldCharType="begin"/>
        </w:r>
        <w:r w:rsidR="00395A27">
          <w:rPr>
            <w:noProof/>
            <w:webHidden/>
          </w:rPr>
          <w:instrText xml:space="preserve"> PAGEREF _Toc102744901 \h </w:instrText>
        </w:r>
        <w:r w:rsidR="00395A27">
          <w:rPr>
            <w:noProof/>
            <w:webHidden/>
          </w:rPr>
        </w:r>
        <w:r w:rsidR="00395A27">
          <w:rPr>
            <w:noProof/>
            <w:webHidden/>
          </w:rPr>
          <w:fldChar w:fldCharType="separate"/>
        </w:r>
        <w:r w:rsidR="009D353E">
          <w:rPr>
            <w:noProof/>
            <w:webHidden/>
          </w:rPr>
          <w:t>9</w:t>
        </w:r>
        <w:r w:rsidR="00395A27">
          <w:rPr>
            <w:noProof/>
            <w:webHidden/>
          </w:rPr>
          <w:fldChar w:fldCharType="end"/>
        </w:r>
      </w:hyperlink>
    </w:p>
    <w:p w14:paraId="1BBA68D8" w14:textId="04415931" w:rsidR="00395A27" w:rsidRDefault="00AE10B0" w:rsidP="00DB35EB">
      <w:pPr>
        <w:pStyle w:val="12"/>
        <w:rPr>
          <w:rFonts w:asciiTheme="minorHAnsi" w:eastAsiaTheme="minorEastAsia" w:hAnsiTheme="minorHAnsi" w:cstheme="minorBidi"/>
          <w:kern w:val="0"/>
        </w:rPr>
      </w:pPr>
      <w:hyperlink w:anchor="_Toc102744902" w:history="1">
        <w:r w:rsidR="00395A27" w:rsidRPr="00626CB1">
          <w:rPr>
            <w:rStyle w:val="ac"/>
          </w:rPr>
          <w:t>ГЛАВА 3. СТАТУСЫ ХОККЕИСТОВ</w:t>
        </w:r>
        <w:r w:rsidR="00395A27">
          <w:rPr>
            <w:webHidden/>
          </w:rPr>
          <w:tab/>
        </w:r>
        <w:r w:rsidR="00395A27">
          <w:rPr>
            <w:webHidden/>
          </w:rPr>
          <w:fldChar w:fldCharType="begin"/>
        </w:r>
        <w:r w:rsidR="00395A27">
          <w:rPr>
            <w:webHidden/>
          </w:rPr>
          <w:instrText xml:space="preserve"> PAGEREF _Toc102744902 \h </w:instrText>
        </w:r>
        <w:r w:rsidR="00395A27">
          <w:rPr>
            <w:webHidden/>
          </w:rPr>
        </w:r>
        <w:r w:rsidR="00395A27">
          <w:rPr>
            <w:webHidden/>
          </w:rPr>
          <w:fldChar w:fldCharType="separate"/>
        </w:r>
        <w:r w:rsidR="009D353E">
          <w:rPr>
            <w:webHidden/>
          </w:rPr>
          <w:t>13</w:t>
        </w:r>
        <w:r w:rsidR="00395A27">
          <w:rPr>
            <w:webHidden/>
          </w:rPr>
          <w:fldChar w:fldCharType="end"/>
        </w:r>
      </w:hyperlink>
    </w:p>
    <w:p w14:paraId="5954EEEC" w14:textId="6921E8A9" w:rsidR="00395A27" w:rsidRDefault="00AE10B0" w:rsidP="00E51CF2">
      <w:pPr>
        <w:pStyle w:val="21"/>
        <w:rPr>
          <w:rFonts w:asciiTheme="minorHAnsi" w:eastAsiaTheme="minorEastAsia" w:hAnsiTheme="minorHAnsi" w:cstheme="minorBidi"/>
          <w:noProof/>
          <w:color w:val="auto"/>
        </w:rPr>
      </w:pPr>
      <w:hyperlink w:anchor="_Toc102744903" w:history="1">
        <w:r w:rsidR="00395A27" w:rsidRPr="00626CB1">
          <w:rPr>
            <w:rStyle w:val="ac"/>
            <w:noProof/>
          </w:rPr>
          <w:t>Статья 6. Виды статусов Хоккеистов. Спортивные права Клубов и Хоккейных школ</w:t>
        </w:r>
        <w:r w:rsidR="00395A27">
          <w:rPr>
            <w:noProof/>
            <w:webHidden/>
          </w:rPr>
          <w:tab/>
        </w:r>
        <w:r w:rsidR="00395A27">
          <w:rPr>
            <w:noProof/>
            <w:webHidden/>
          </w:rPr>
          <w:fldChar w:fldCharType="begin"/>
        </w:r>
        <w:r w:rsidR="00395A27">
          <w:rPr>
            <w:noProof/>
            <w:webHidden/>
          </w:rPr>
          <w:instrText xml:space="preserve"> PAGEREF _Toc102744903 \h </w:instrText>
        </w:r>
        <w:r w:rsidR="00395A27">
          <w:rPr>
            <w:noProof/>
            <w:webHidden/>
          </w:rPr>
        </w:r>
        <w:r w:rsidR="00395A27">
          <w:rPr>
            <w:noProof/>
            <w:webHidden/>
          </w:rPr>
          <w:fldChar w:fldCharType="separate"/>
        </w:r>
        <w:r w:rsidR="009D353E">
          <w:rPr>
            <w:noProof/>
            <w:webHidden/>
          </w:rPr>
          <w:t>13</w:t>
        </w:r>
        <w:r w:rsidR="00395A27">
          <w:rPr>
            <w:noProof/>
            <w:webHidden/>
          </w:rPr>
          <w:fldChar w:fldCharType="end"/>
        </w:r>
      </w:hyperlink>
    </w:p>
    <w:p w14:paraId="2A5EC660" w14:textId="5091990F" w:rsidR="00395A27" w:rsidRDefault="00AE10B0" w:rsidP="00E51CF2">
      <w:pPr>
        <w:pStyle w:val="21"/>
        <w:rPr>
          <w:rFonts w:asciiTheme="minorHAnsi" w:eastAsiaTheme="minorEastAsia" w:hAnsiTheme="minorHAnsi" w:cstheme="minorBidi"/>
          <w:noProof/>
          <w:color w:val="auto"/>
        </w:rPr>
      </w:pPr>
      <w:hyperlink w:anchor="_Toc102744904" w:history="1">
        <w:r w:rsidR="00395A27" w:rsidRPr="00626CB1">
          <w:rPr>
            <w:rStyle w:val="ac"/>
            <w:noProof/>
          </w:rPr>
          <w:t>Статья 7. Статусы Хоккеиста «Действующий контракт» и «Игрок, закрепленный за Клубом»</w:t>
        </w:r>
        <w:r w:rsidR="00395A27">
          <w:rPr>
            <w:noProof/>
            <w:webHidden/>
          </w:rPr>
          <w:tab/>
        </w:r>
        <w:r w:rsidR="00395A27">
          <w:rPr>
            <w:noProof/>
            <w:webHidden/>
          </w:rPr>
          <w:fldChar w:fldCharType="begin"/>
        </w:r>
        <w:r w:rsidR="00395A27">
          <w:rPr>
            <w:noProof/>
            <w:webHidden/>
          </w:rPr>
          <w:instrText xml:space="preserve"> PAGEREF _Toc102744904 \h </w:instrText>
        </w:r>
        <w:r w:rsidR="00395A27">
          <w:rPr>
            <w:noProof/>
            <w:webHidden/>
          </w:rPr>
        </w:r>
        <w:r w:rsidR="00395A27">
          <w:rPr>
            <w:noProof/>
            <w:webHidden/>
          </w:rPr>
          <w:fldChar w:fldCharType="separate"/>
        </w:r>
        <w:r w:rsidR="009D353E">
          <w:rPr>
            <w:noProof/>
            <w:webHidden/>
          </w:rPr>
          <w:t>14</w:t>
        </w:r>
        <w:r w:rsidR="00395A27">
          <w:rPr>
            <w:noProof/>
            <w:webHidden/>
          </w:rPr>
          <w:fldChar w:fldCharType="end"/>
        </w:r>
      </w:hyperlink>
    </w:p>
    <w:p w14:paraId="10ED2745" w14:textId="17B21A7A" w:rsidR="00395A27" w:rsidRDefault="00AE10B0" w:rsidP="00E51CF2">
      <w:pPr>
        <w:pStyle w:val="21"/>
        <w:rPr>
          <w:rFonts w:asciiTheme="minorHAnsi" w:eastAsiaTheme="minorEastAsia" w:hAnsiTheme="minorHAnsi" w:cstheme="minorBidi"/>
          <w:noProof/>
          <w:color w:val="auto"/>
        </w:rPr>
      </w:pPr>
      <w:hyperlink w:anchor="_Toc102744905" w:history="1">
        <w:r w:rsidR="00395A27" w:rsidRPr="00626CB1">
          <w:rPr>
            <w:rStyle w:val="ac"/>
            <w:noProof/>
          </w:rPr>
          <w:t>Статья 8. Статус Хоккеиста «Ограниченно свободный агент» (ОСА)</w:t>
        </w:r>
        <w:r w:rsidR="00395A27">
          <w:rPr>
            <w:noProof/>
            <w:webHidden/>
          </w:rPr>
          <w:tab/>
        </w:r>
        <w:r w:rsidR="00395A27">
          <w:rPr>
            <w:noProof/>
            <w:webHidden/>
          </w:rPr>
          <w:fldChar w:fldCharType="begin"/>
        </w:r>
        <w:r w:rsidR="00395A27">
          <w:rPr>
            <w:noProof/>
            <w:webHidden/>
          </w:rPr>
          <w:instrText xml:space="preserve"> PAGEREF _Toc102744905 \h </w:instrText>
        </w:r>
        <w:r w:rsidR="00395A27">
          <w:rPr>
            <w:noProof/>
            <w:webHidden/>
          </w:rPr>
        </w:r>
        <w:r w:rsidR="00395A27">
          <w:rPr>
            <w:noProof/>
            <w:webHidden/>
          </w:rPr>
          <w:fldChar w:fldCharType="separate"/>
        </w:r>
        <w:r w:rsidR="009D353E">
          <w:rPr>
            <w:noProof/>
            <w:webHidden/>
          </w:rPr>
          <w:t>15</w:t>
        </w:r>
        <w:r w:rsidR="00395A27">
          <w:rPr>
            <w:noProof/>
            <w:webHidden/>
          </w:rPr>
          <w:fldChar w:fldCharType="end"/>
        </w:r>
      </w:hyperlink>
    </w:p>
    <w:p w14:paraId="75084619" w14:textId="0CD3BB7E" w:rsidR="00395A27" w:rsidRDefault="00AE10B0" w:rsidP="00E51CF2">
      <w:pPr>
        <w:pStyle w:val="21"/>
        <w:rPr>
          <w:rFonts w:asciiTheme="minorHAnsi" w:eastAsiaTheme="minorEastAsia" w:hAnsiTheme="minorHAnsi" w:cstheme="minorBidi"/>
          <w:noProof/>
          <w:color w:val="auto"/>
        </w:rPr>
      </w:pPr>
      <w:hyperlink w:anchor="_Toc102744906" w:history="1">
        <w:r w:rsidR="00395A27" w:rsidRPr="00626CB1">
          <w:rPr>
            <w:rStyle w:val="ac"/>
            <w:noProof/>
          </w:rPr>
          <w:t>Статья 9. Статус Хоккеиста «Неограниченно свободный агент» (НСА)</w:t>
        </w:r>
        <w:r w:rsidR="00395A27">
          <w:rPr>
            <w:noProof/>
            <w:webHidden/>
          </w:rPr>
          <w:tab/>
        </w:r>
        <w:r w:rsidR="00395A27">
          <w:rPr>
            <w:noProof/>
            <w:webHidden/>
          </w:rPr>
          <w:fldChar w:fldCharType="begin"/>
        </w:r>
        <w:r w:rsidR="00395A27">
          <w:rPr>
            <w:noProof/>
            <w:webHidden/>
          </w:rPr>
          <w:instrText xml:space="preserve"> PAGEREF _Toc102744906 \h </w:instrText>
        </w:r>
        <w:r w:rsidR="00395A27">
          <w:rPr>
            <w:noProof/>
            <w:webHidden/>
          </w:rPr>
        </w:r>
        <w:r w:rsidR="00395A27">
          <w:rPr>
            <w:noProof/>
            <w:webHidden/>
          </w:rPr>
          <w:fldChar w:fldCharType="separate"/>
        </w:r>
        <w:r w:rsidR="009D353E">
          <w:rPr>
            <w:noProof/>
            <w:webHidden/>
          </w:rPr>
          <w:t>17</w:t>
        </w:r>
        <w:r w:rsidR="00395A27">
          <w:rPr>
            <w:noProof/>
            <w:webHidden/>
          </w:rPr>
          <w:fldChar w:fldCharType="end"/>
        </w:r>
      </w:hyperlink>
    </w:p>
    <w:p w14:paraId="59762A96" w14:textId="0D7BE29E" w:rsidR="00395A27" w:rsidRDefault="00AE10B0" w:rsidP="00E51CF2">
      <w:pPr>
        <w:pStyle w:val="21"/>
        <w:rPr>
          <w:rFonts w:asciiTheme="minorHAnsi" w:eastAsiaTheme="minorEastAsia" w:hAnsiTheme="minorHAnsi" w:cstheme="minorBidi"/>
          <w:noProof/>
          <w:color w:val="auto"/>
        </w:rPr>
      </w:pPr>
      <w:hyperlink w:anchor="_Toc102744907" w:history="1">
        <w:r w:rsidR="00395A27" w:rsidRPr="00626CB1">
          <w:rPr>
            <w:rStyle w:val="ac"/>
            <w:noProof/>
          </w:rPr>
          <w:t>Статья 10. Статус «Юниор»</w:t>
        </w:r>
        <w:r w:rsidR="00395A27">
          <w:rPr>
            <w:noProof/>
            <w:webHidden/>
          </w:rPr>
          <w:tab/>
        </w:r>
        <w:r w:rsidR="00395A27">
          <w:rPr>
            <w:noProof/>
            <w:webHidden/>
          </w:rPr>
          <w:fldChar w:fldCharType="begin"/>
        </w:r>
        <w:r w:rsidR="00395A27">
          <w:rPr>
            <w:noProof/>
            <w:webHidden/>
          </w:rPr>
          <w:instrText xml:space="preserve"> PAGEREF _Toc102744907 \h </w:instrText>
        </w:r>
        <w:r w:rsidR="00395A27">
          <w:rPr>
            <w:noProof/>
            <w:webHidden/>
          </w:rPr>
        </w:r>
        <w:r w:rsidR="00395A27">
          <w:rPr>
            <w:noProof/>
            <w:webHidden/>
          </w:rPr>
          <w:fldChar w:fldCharType="separate"/>
        </w:r>
        <w:r w:rsidR="009D353E">
          <w:rPr>
            <w:noProof/>
            <w:webHidden/>
          </w:rPr>
          <w:t>18</w:t>
        </w:r>
        <w:r w:rsidR="00395A27">
          <w:rPr>
            <w:noProof/>
            <w:webHidden/>
          </w:rPr>
          <w:fldChar w:fldCharType="end"/>
        </w:r>
      </w:hyperlink>
    </w:p>
    <w:p w14:paraId="254C9FED" w14:textId="062007EF" w:rsidR="00395A27" w:rsidRDefault="00AE10B0" w:rsidP="00E51CF2">
      <w:pPr>
        <w:pStyle w:val="21"/>
        <w:rPr>
          <w:rFonts w:asciiTheme="minorHAnsi" w:eastAsiaTheme="minorEastAsia" w:hAnsiTheme="minorHAnsi" w:cstheme="minorBidi"/>
          <w:noProof/>
          <w:color w:val="auto"/>
        </w:rPr>
      </w:pPr>
      <w:hyperlink w:anchor="_Toc102744908" w:history="1">
        <w:r w:rsidR="00395A27" w:rsidRPr="00626CB1">
          <w:rPr>
            <w:rStyle w:val="ac"/>
            <w:noProof/>
          </w:rPr>
          <w:t>Статья 11. Статус «Конфликт»</w:t>
        </w:r>
        <w:r w:rsidR="00395A27">
          <w:rPr>
            <w:noProof/>
            <w:webHidden/>
          </w:rPr>
          <w:tab/>
        </w:r>
        <w:r w:rsidR="00395A27">
          <w:rPr>
            <w:noProof/>
            <w:webHidden/>
          </w:rPr>
          <w:fldChar w:fldCharType="begin"/>
        </w:r>
        <w:r w:rsidR="00395A27">
          <w:rPr>
            <w:noProof/>
            <w:webHidden/>
          </w:rPr>
          <w:instrText xml:space="preserve"> PAGEREF _Toc102744908 \h </w:instrText>
        </w:r>
        <w:r w:rsidR="00395A27">
          <w:rPr>
            <w:noProof/>
            <w:webHidden/>
          </w:rPr>
        </w:r>
        <w:r w:rsidR="00395A27">
          <w:rPr>
            <w:noProof/>
            <w:webHidden/>
          </w:rPr>
          <w:fldChar w:fldCharType="separate"/>
        </w:r>
        <w:r w:rsidR="009D353E">
          <w:rPr>
            <w:noProof/>
            <w:webHidden/>
          </w:rPr>
          <w:t>18</w:t>
        </w:r>
        <w:r w:rsidR="00395A27">
          <w:rPr>
            <w:noProof/>
            <w:webHidden/>
          </w:rPr>
          <w:fldChar w:fldCharType="end"/>
        </w:r>
      </w:hyperlink>
    </w:p>
    <w:p w14:paraId="079FFC00" w14:textId="5ABDE45F" w:rsidR="00395A27" w:rsidRDefault="00AE10B0" w:rsidP="00E51CF2">
      <w:pPr>
        <w:pStyle w:val="21"/>
        <w:rPr>
          <w:rFonts w:asciiTheme="minorHAnsi" w:eastAsiaTheme="minorEastAsia" w:hAnsiTheme="minorHAnsi" w:cstheme="minorBidi"/>
          <w:noProof/>
          <w:color w:val="auto"/>
        </w:rPr>
      </w:pPr>
      <w:hyperlink w:anchor="_Toc102744909" w:history="1">
        <w:r w:rsidR="00395A27" w:rsidRPr="00626CB1">
          <w:rPr>
            <w:rStyle w:val="ac"/>
            <w:noProof/>
          </w:rPr>
          <w:t>Статья 12. Статус «Выбранный игрок»</w:t>
        </w:r>
        <w:r w:rsidR="00395A27">
          <w:rPr>
            <w:noProof/>
            <w:webHidden/>
          </w:rPr>
          <w:tab/>
        </w:r>
        <w:r w:rsidR="00395A27">
          <w:rPr>
            <w:noProof/>
            <w:webHidden/>
          </w:rPr>
          <w:fldChar w:fldCharType="begin"/>
        </w:r>
        <w:r w:rsidR="00395A27">
          <w:rPr>
            <w:noProof/>
            <w:webHidden/>
          </w:rPr>
          <w:instrText xml:space="preserve"> PAGEREF _Toc102744909 \h </w:instrText>
        </w:r>
        <w:r w:rsidR="00395A27">
          <w:rPr>
            <w:noProof/>
            <w:webHidden/>
          </w:rPr>
        </w:r>
        <w:r w:rsidR="00395A27">
          <w:rPr>
            <w:noProof/>
            <w:webHidden/>
          </w:rPr>
          <w:fldChar w:fldCharType="separate"/>
        </w:r>
        <w:r w:rsidR="009D353E">
          <w:rPr>
            <w:noProof/>
            <w:webHidden/>
          </w:rPr>
          <w:t>19</w:t>
        </w:r>
        <w:r w:rsidR="00395A27">
          <w:rPr>
            <w:noProof/>
            <w:webHidden/>
          </w:rPr>
          <w:fldChar w:fldCharType="end"/>
        </w:r>
      </w:hyperlink>
    </w:p>
    <w:p w14:paraId="1F93489F" w14:textId="05D50E0B" w:rsidR="00395A27" w:rsidRDefault="00AE10B0" w:rsidP="00E51CF2">
      <w:pPr>
        <w:pStyle w:val="21"/>
        <w:rPr>
          <w:rFonts w:asciiTheme="minorHAnsi" w:eastAsiaTheme="minorEastAsia" w:hAnsiTheme="minorHAnsi" w:cstheme="minorBidi"/>
          <w:noProof/>
          <w:color w:val="auto"/>
        </w:rPr>
      </w:pPr>
      <w:hyperlink w:anchor="_Toc102744910" w:history="1">
        <w:r w:rsidR="00395A27" w:rsidRPr="00626CB1">
          <w:rPr>
            <w:rStyle w:val="ac"/>
            <w:noProof/>
          </w:rPr>
          <w:t>Статья 13. Статус «Закрепленные права»</w:t>
        </w:r>
        <w:r w:rsidR="00395A27">
          <w:rPr>
            <w:noProof/>
            <w:webHidden/>
          </w:rPr>
          <w:tab/>
        </w:r>
        <w:r w:rsidR="00395A27">
          <w:rPr>
            <w:noProof/>
            <w:webHidden/>
          </w:rPr>
          <w:fldChar w:fldCharType="begin"/>
        </w:r>
        <w:r w:rsidR="00395A27">
          <w:rPr>
            <w:noProof/>
            <w:webHidden/>
          </w:rPr>
          <w:instrText xml:space="preserve"> PAGEREF _Toc102744910 \h </w:instrText>
        </w:r>
        <w:r w:rsidR="00395A27">
          <w:rPr>
            <w:noProof/>
            <w:webHidden/>
          </w:rPr>
        </w:r>
        <w:r w:rsidR="00395A27">
          <w:rPr>
            <w:noProof/>
            <w:webHidden/>
          </w:rPr>
          <w:fldChar w:fldCharType="separate"/>
        </w:r>
        <w:r w:rsidR="009D353E">
          <w:rPr>
            <w:noProof/>
            <w:webHidden/>
          </w:rPr>
          <w:t>20</w:t>
        </w:r>
        <w:r w:rsidR="00395A27">
          <w:rPr>
            <w:noProof/>
            <w:webHidden/>
          </w:rPr>
          <w:fldChar w:fldCharType="end"/>
        </w:r>
      </w:hyperlink>
    </w:p>
    <w:p w14:paraId="7055AD36" w14:textId="6279C302" w:rsidR="00395A27" w:rsidRDefault="00AE10B0" w:rsidP="00E51CF2">
      <w:pPr>
        <w:pStyle w:val="21"/>
        <w:rPr>
          <w:rFonts w:asciiTheme="minorHAnsi" w:eastAsiaTheme="minorEastAsia" w:hAnsiTheme="minorHAnsi" w:cstheme="minorBidi"/>
          <w:noProof/>
          <w:color w:val="auto"/>
        </w:rPr>
      </w:pPr>
      <w:hyperlink w:anchor="_Toc102744911" w:history="1">
        <w:r w:rsidR="00395A27" w:rsidRPr="00626CB1">
          <w:rPr>
            <w:rStyle w:val="ac"/>
            <w:noProof/>
          </w:rPr>
          <w:t>Статья 14. Статус «Травмированный игрок»</w:t>
        </w:r>
        <w:r w:rsidR="00395A27">
          <w:rPr>
            <w:noProof/>
            <w:webHidden/>
          </w:rPr>
          <w:tab/>
        </w:r>
        <w:r w:rsidR="00395A27">
          <w:rPr>
            <w:noProof/>
            <w:webHidden/>
          </w:rPr>
          <w:fldChar w:fldCharType="begin"/>
        </w:r>
        <w:r w:rsidR="00395A27">
          <w:rPr>
            <w:noProof/>
            <w:webHidden/>
          </w:rPr>
          <w:instrText xml:space="preserve"> PAGEREF _Toc102744911 \h </w:instrText>
        </w:r>
        <w:r w:rsidR="00395A27">
          <w:rPr>
            <w:noProof/>
            <w:webHidden/>
          </w:rPr>
        </w:r>
        <w:r w:rsidR="00395A27">
          <w:rPr>
            <w:noProof/>
            <w:webHidden/>
          </w:rPr>
          <w:fldChar w:fldCharType="separate"/>
        </w:r>
        <w:r w:rsidR="009D353E">
          <w:rPr>
            <w:noProof/>
            <w:webHidden/>
          </w:rPr>
          <w:t>22</w:t>
        </w:r>
        <w:r w:rsidR="00395A27">
          <w:rPr>
            <w:noProof/>
            <w:webHidden/>
          </w:rPr>
          <w:fldChar w:fldCharType="end"/>
        </w:r>
      </w:hyperlink>
    </w:p>
    <w:p w14:paraId="21E2EC53" w14:textId="1601B6A5" w:rsidR="00395A27" w:rsidRDefault="00AE10B0" w:rsidP="00E51CF2">
      <w:pPr>
        <w:pStyle w:val="21"/>
        <w:rPr>
          <w:rFonts w:asciiTheme="minorHAnsi" w:eastAsiaTheme="minorEastAsia" w:hAnsiTheme="minorHAnsi" w:cstheme="minorBidi"/>
          <w:noProof/>
          <w:color w:val="auto"/>
        </w:rPr>
      </w:pPr>
      <w:hyperlink w:anchor="_Toc102744912" w:history="1">
        <w:r w:rsidR="00395A27" w:rsidRPr="00626CB1">
          <w:rPr>
            <w:rStyle w:val="ac"/>
            <w:noProof/>
          </w:rPr>
          <w:t>Статья 15. Статус «Иностранный игрок»</w:t>
        </w:r>
        <w:r w:rsidR="00395A27">
          <w:rPr>
            <w:noProof/>
            <w:webHidden/>
          </w:rPr>
          <w:tab/>
        </w:r>
        <w:r w:rsidR="00395A27">
          <w:rPr>
            <w:noProof/>
            <w:webHidden/>
          </w:rPr>
          <w:fldChar w:fldCharType="begin"/>
        </w:r>
        <w:r w:rsidR="00395A27">
          <w:rPr>
            <w:noProof/>
            <w:webHidden/>
          </w:rPr>
          <w:instrText xml:space="preserve"> PAGEREF _Toc102744912 \h </w:instrText>
        </w:r>
        <w:r w:rsidR="00395A27">
          <w:rPr>
            <w:noProof/>
            <w:webHidden/>
          </w:rPr>
        </w:r>
        <w:r w:rsidR="00395A27">
          <w:rPr>
            <w:noProof/>
            <w:webHidden/>
          </w:rPr>
          <w:fldChar w:fldCharType="separate"/>
        </w:r>
        <w:r w:rsidR="009D353E">
          <w:rPr>
            <w:noProof/>
            <w:webHidden/>
          </w:rPr>
          <w:t>24</w:t>
        </w:r>
        <w:r w:rsidR="00395A27">
          <w:rPr>
            <w:noProof/>
            <w:webHidden/>
          </w:rPr>
          <w:fldChar w:fldCharType="end"/>
        </w:r>
      </w:hyperlink>
    </w:p>
    <w:p w14:paraId="199101CC" w14:textId="5AF55567" w:rsidR="00395A27" w:rsidRDefault="00AE10B0" w:rsidP="00DB35EB">
      <w:pPr>
        <w:pStyle w:val="12"/>
        <w:rPr>
          <w:rFonts w:asciiTheme="minorHAnsi" w:eastAsiaTheme="minorEastAsia" w:hAnsiTheme="minorHAnsi" w:cstheme="minorBidi"/>
          <w:kern w:val="0"/>
        </w:rPr>
      </w:pPr>
      <w:hyperlink w:anchor="_Toc102744913" w:history="1">
        <w:r w:rsidR="00395A27" w:rsidRPr="00626CB1">
          <w:rPr>
            <w:rStyle w:val="ac"/>
          </w:rPr>
          <w:t>ГЛАВА 4. КОНТРАКТЫ</w:t>
        </w:r>
        <w:r w:rsidR="00395A27">
          <w:rPr>
            <w:webHidden/>
          </w:rPr>
          <w:tab/>
        </w:r>
        <w:r w:rsidR="00395A27">
          <w:rPr>
            <w:webHidden/>
          </w:rPr>
          <w:fldChar w:fldCharType="begin"/>
        </w:r>
        <w:r w:rsidR="00395A27">
          <w:rPr>
            <w:webHidden/>
          </w:rPr>
          <w:instrText xml:space="preserve"> PAGEREF _Toc102744913 \h </w:instrText>
        </w:r>
        <w:r w:rsidR="00395A27">
          <w:rPr>
            <w:webHidden/>
          </w:rPr>
        </w:r>
        <w:r w:rsidR="00395A27">
          <w:rPr>
            <w:webHidden/>
          </w:rPr>
          <w:fldChar w:fldCharType="separate"/>
        </w:r>
        <w:r w:rsidR="009D353E">
          <w:rPr>
            <w:webHidden/>
          </w:rPr>
          <w:t>24</w:t>
        </w:r>
        <w:r w:rsidR="00395A27">
          <w:rPr>
            <w:webHidden/>
          </w:rPr>
          <w:fldChar w:fldCharType="end"/>
        </w:r>
      </w:hyperlink>
    </w:p>
    <w:p w14:paraId="6AFEBA2F" w14:textId="1FBE932E" w:rsidR="00395A27" w:rsidRDefault="00AE10B0" w:rsidP="00E51CF2">
      <w:pPr>
        <w:pStyle w:val="21"/>
        <w:rPr>
          <w:rFonts w:asciiTheme="minorHAnsi" w:eastAsiaTheme="minorEastAsia" w:hAnsiTheme="minorHAnsi" w:cstheme="minorBidi"/>
          <w:noProof/>
          <w:color w:val="auto"/>
        </w:rPr>
      </w:pPr>
      <w:hyperlink w:anchor="_Toc102744914" w:history="1">
        <w:r w:rsidR="00395A27" w:rsidRPr="00626CB1">
          <w:rPr>
            <w:rStyle w:val="ac"/>
            <w:noProof/>
          </w:rPr>
          <w:t>Статья 16. Общие положения</w:t>
        </w:r>
        <w:r w:rsidR="00395A27">
          <w:rPr>
            <w:noProof/>
            <w:webHidden/>
          </w:rPr>
          <w:tab/>
        </w:r>
        <w:r w:rsidR="00395A27">
          <w:rPr>
            <w:noProof/>
            <w:webHidden/>
          </w:rPr>
          <w:fldChar w:fldCharType="begin"/>
        </w:r>
        <w:r w:rsidR="00395A27">
          <w:rPr>
            <w:noProof/>
            <w:webHidden/>
          </w:rPr>
          <w:instrText xml:space="preserve"> PAGEREF _Toc102744914 \h </w:instrText>
        </w:r>
        <w:r w:rsidR="00395A27">
          <w:rPr>
            <w:noProof/>
            <w:webHidden/>
          </w:rPr>
        </w:r>
        <w:r w:rsidR="00395A27">
          <w:rPr>
            <w:noProof/>
            <w:webHidden/>
          </w:rPr>
          <w:fldChar w:fldCharType="separate"/>
        </w:r>
        <w:r w:rsidR="009D353E">
          <w:rPr>
            <w:noProof/>
            <w:webHidden/>
          </w:rPr>
          <w:t>24</w:t>
        </w:r>
        <w:r w:rsidR="00395A27">
          <w:rPr>
            <w:noProof/>
            <w:webHidden/>
          </w:rPr>
          <w:fldChar w:fldCharType="end"/>
        </w:r>
      </w:hyperlink>
    </w:p>
    <w:p w14:paraId="49399D6D" w14:textId="29E9F812" w:rsidR="00395A27" w:rsidRDefault="00AE10B0" w:rsidP="00E51CF2">
      <w:pPr>
        <w:pStyle w:val="21"/>
        <w:rPr>
          <w:rFonts w:asciiTheme="minorHAnsi" w:eastAsiaTheme="minorEastAsia" w:hAnsiTheme="minorHAnsi" w:cstheme="minorBidi"/>
          <w:noProof/>
          <w:color w:val="auto"/>
        </w:rPr>
      </w:pPr>
      <w:hyperlink w:anchor="_Toc102744915" w:history="1">
        <w:r w:rsidR="00395A27" w:rsidRPr="00626CB1">
          <w:rPr>
            <w:rStyle w:val="ac"/>
            <w:noProof/>
          </w:rPr>
          <w:t>Статья 17. Недопустимость особых условий в Контракте Хоккеиста</w:t>
        </w:r>
        <w:r w:rsidR="00395A27">
          <w:rPr>
            <w:noProof/>
            <w:webHidden/>
          </w:rPr>
          <w:tab/>
        </w:r>
        <w:r w:rsidR="00395A27">
          <w:rPr>
            <w:noProof/>
            <w:webHidden/>
          </w:rPr>
          <w:fldChar w:fldCharType="begin"/>
        </w:r>
        <w:r w:rsidR="00395A27">
          <w:rPr>
            <w:noProof/>
            <w:webHidden/>
          </w:rPr>
          <w:instrText xml:space="preserve"> PAGEREF _Toc102744915 \h </w:instrText>
        </w:r>
        <w:r w:rsidR="00395A27">
          <w:rPr>
            <w:noProof/>
            <w:webHidden/>
          </w:rPr>
        </w:r>
        <w:r w:rsidR="00395A27">
          <w:rPr>
            <w:noProof/>
            <w:webHidden/>
          </w:rPr>
          <w:fldChar w:fldCharType="separate"/>
        </w:r>
        <w:r w:rsidR="009D353E">
          <w:rPr>
            <w:noProof/>
            <w:webHidden/>
          </w:rPr>
          <w:t>28</w:t>
        </w:r>
        <w:r w:rsidR="00395A27">
          <w:rPr>
            <w:noProof/>
            <w:webHidden/>
          </w:rPr>
          <w:fldChar w:fldCharType="end"/>
        </w:r>
      </w:hyperlink>
    </w:p>
    <w:p w14:paraId="42593E48" w14:textId="69E4FF76" w:rsidR="00395A27" w:rsidRDefault="00AE10B0" w:rsidP="00E51CF2">
      <w:pPr>
        <w:pStyle w:val="21"/>
        <w:rPr>
          <w:rFonts w:asciiTheme="minorHAnsi" w:eastAsiaTheme="minorEastAsia" w:hAnsiTheme="minorHAnsi" w:cstheme="minorBidi"/>
          <w:noProof/>
          <w:color w:val="auto"/>
        </w:rPr>
      </w:pPr>
      <w:hyperlink w:anchor="_Toc102744916" w:history="1">
        <w:r w:rsidR="00395A27" w:rsidRPr="00626CB1">
          <w:rPr>
            <w:rStyle w:val="ac"/>
            <w:noProof/>
          </w:rPr>
          <w:t>Статья 18. Условия оплаты труда и денежных выплат</w:t>
        </w:r>
        <w:r w:rsidR="00395A27">
          <w:rPr>
            <w:noProof/>
            <w:webHidden/>
          </w:rPr>
          <w:tab/>
        </w:r>
        <w:r w:rsidR="00395A27">
          <w:rPr>
            <w:noProof/>
            <w:webHidden/>
          </w:rPr>
          <w:fldChar w:fldCharType="begin"/>
        </w:r>
        <w:r w:rsidR="00395A27">
          <w:rPr>
            <w:noProof/>
            <w:webHidden/>
          </w:rPr>
          <w:instrText xml:space="preserve"> PAGEREF _Toc102744916 \h </w:instrText>
        </w:r>
        <w:r w:rsidR="00395A27">
          <w:rPr>
            <w:noProof/>
            <w:webHidden/>
          </w:rPr>
        </w:r>
        <w:r w:rsidR="00395A27">
          <w:rPr>
            <w:noProof/>
            <w:webHidden/>
          </w:rPr>
          <w:fldChar w:fldCharType="separate"/>
        </w:r>
        <w:r w:rsidR="009D353E">
          <w:rPr>
            <w:noProof/>
            <w:webHidden/>
          </w:rPr>
          <w:t>28</w:t>
        </w:r>
        <w:r w:rsidR="00395A27">
          <w:rPr>
            <w:noProof/>
            <w:webHidden/>
          </w:rPr>
          <w:fldChar w:fldCharType="end"/>
        </w:r>
      </w:hyperlink>
    </w:p>
    <w:p w14:paraId="74B72845" w14:textId="77BD1F8A" w:rsidR="00395A27" w:rsidRDefault="00AE10B0" w:rsidP="00E51CF2">
      <w:pPr>
        <w:pStyle w:val="21"/>
        <w:rPr>
          <w:rFonts w:asciiTheme="minorHAnsi" w:eastAsiaTheme="minorEastAsia" w:hAnsiTheme="minorHAnsi" w:cstheme="minorBidi"/>
          <w:noProof/>
          <w:color w:val="auto"/>
        </w:rPr>
      </w:pPr>
      <w:hyperlink w:anchor="_Toc102744917" w:history="1">
        <w:r w:rsidR="00395A27" w:rsidRPr="00626CB1">
          <w:rPr>
            <w:rStyle w:val="ac"/>
            <w:noProof/>
          </w:rPr>
          <w:t>Статья 19. Оплата труда Хоккеистов при отстранении от участия в спортивных соревнованиях</w:t>
        </w:r>
        <w:r w:rsidR="00395A27">
          <w:rPr>
            <w:noProof/>
            <w:webHidden/>
          </w:rPr>
          <w:tab/>
        </w:r>
        <w:r w:rsidR="00395A27">
          <w:rPr>
            <w:noProof/>
            <w:webHidden/>
          </w:rPr>
          <w:fldChar w:fldCharType="begin"/>
        </w:r>
        <w:r w:rsidR="00395A27">
          <w:rPr>
            <w:noProof/>
            <w:webHidden/>
          </w:rPr>
          <w:instrText xml:space="preserve"> PAGEREF _Toc102744917 \h </w:instrText>
        </w:r>
        <w:r w:rsidR="00395A27">
          <w:rPr>
            <w:noProof/>
            <w:webHidden/>
          </w:rPr>
        </w:r>
        <w:r w:rsidR="00395A27">
          <w:rPr>
            <w:noProof/>
            <w:webHidden/>
          </w:rPr>
          <w:fldChar w:fldCharType="separate"/>
        </w:r>
        <w:r w:rsidR="009D353E">
          <w:rPr>
            <w:noProof/>
            <w:webHidden/>
          </w:rPr>
          <w:t>30</w:t>
        </w:r>
        <w:r w:rsidR="00395A27">
          <w:rPr>
            <w:noProof/>
            <w:webHidden/>
          </w:rPr>
          <w:fldChar w:fldCharType="end"/>
        </w:r>
      </w:hyperlink>
    </w:p>
    <w:p w14:paraId="3190D049" w14:textId="36FDEADB" w:rsidR="00395A27" w:rsidRDefault="00AE10B0" w:rsidP="00E51CF2">
      <w:pPr>
        <w:pStyle w:val="21"/>
        <w:rPr>
          <w:rFonts w:asciiTheme="minorHAnsi" w:eastAsiaTheme="minorEastAsia" w:hAnsiTheme="minorHAnsi" w:cstheme="minorBidi"/>
          <w:noProof/>
          <w:color w:val="auto"/>
        </w:rPr>
      </w:pPr>
      <w:hyperlink w:anchor="_Toc102744918" w:history="1">
        <w:r w:rsidR="00395A27" w:rsidRPr="00626CB1">
          <w:rPr>
            <w:rStyle w:val="ac"/>
            <w:noProof/>
          </w:rPr>
          <w:t>Статья 20. Бонусы, премии и другие поощрительные выплаты. Компенсации</w:t>
        </w:r>
        <w:r w:rsidR="00395A27">
          <w:rPr>
            <w:noProof/>
            <w:webHidden/>
          </w:rPr>
          <w:tab/>
        </w:r>
        <w:r w:rsidR="00395A27">
          <w:rPr>
            <w:noProof/>
            <w:webHidden/>
          </w:rPr>
          <w:fldChar w:fldCharType="begin"/>
        </w:r>
        <w:r w:rsidR="00395A27">
          <w:rPr>
            <w:noProof/>
            <w:webHidden/>
          </w:rPr>
          <w:instrText xml:space="preserve"> PAGEREF _Toc102744918 \h </w:instrText>
        </w:r>
        <w:r w:rsidR="00395A27">
          <w:rPr>
            <w:noProof/>
            <w:webHidden/>
          </w:rPr>
        </w:r>
        <w:r w:rsidR="00395A27">
          <w:rPr>
            <w:noProof/>
            <w:webHidden/>
          </w:rPr>
          <w:fldChar w:fldCharType="separate"/>
        </w:r>
        <w:r w:rsidR="009D353E">
          <w:rPr>
            <w:noProof/>
            <w:webHidden/>
          </w:rPr>
          <w:t>30</w:t>
        </w:r>
        <w:r w:rsidR="00395A27">
          <w:rPr>
            <w:noProof/>
            <w:webHidden/>
          </w:rPr>
          <w:fldChar w:fldCharType="end"/>
        </w:r>
      </w:hyperlink>
    </w:p>
    <w:p w14:paraId="1B9345AE" w14:textId="7BDD8C18" w:rsidR="00395A27" w:rsidRDefault="00AE10B0" w:rsidP="00E51CF2">
      <w:pPr>
        <w:pStyle w:val="21"/>
        <w:rPr>
          <w:rFonts w:asciiTheme="minorHAnsi" w:eastAsiaTheme="minorEastAsia" w:hAnsiTheme="minorHAnsi" w:cstheme="minorBidi"/>
          <w:noProof/>
          <w:color w:val="auto"/>
        </w:rPr>
      </w:pPr>
      <w:hyperlink w:anchor="_Toc102744919" w:history="1">
        <w:r w:rsidR="00395A27" w:rsidRPr="00626CB1">
          <w:rPr>
            <w:rStyle w:val="ac"/>
            <w:noProof/>
          </w:rPr>
          <w:t>Статья 21. Виды Контрактов Хоккеиста</w:t>
        </w:r>
        <w:r w:rsidR="00395A27">
          <w:rPr>
            <w:noProof/>
            <w:webHidden/>
          </w:rPr>
          <w:tab/>
        </w:r>
        <w:r w:rsidR="00395A27">
          <w:rPr>
            <w:noProof/>
            <w:webHidden/>
          </w:rPr>
          <w:fldChar w:fldCharType="begin"/>
        </w:r>
        <w:r w:rsidR="00395A27">
          <w:rPr>
            <w:noProof/>
            <w:webHidden/>
          </w:rPr>
          <w:instrText xml:space="preserve"> PAGEREF _Toc102744919 \h </w:instrText>
        </w:r>
        <w:r w:rsidR="00395A27">
          <w:rPr>
            <w:noProof/>
            <w:webHidden/>
          </w:rPr>
        </w:r>
        <w:r w:rsidR="00395A27">
          <w:rPr>
            <w:noProof/>
            <w:webHidden/>
          </w:rPr>
          <w:fldChar w:fldCharType="separate"/>
        </w:r>
        <w:r w:rsidR="009D353E">
          <w:rPr>
            <w:noProof/>
            <w:webHidden/>
          </w:rPr>
          <w:t>33</w:t>
        </w:r>
        <w:r w:rsidR="00395A27">
          <w:rPr>
            <w:noProof/>
            <w:webHidden/>
          </w:rPr>
          <w:fldChar w:fldCharType="end"/>
        </w:r>
      </w:hyperlink>
    </w:p>
    <w:p w14:paraId="7BE4F0C9" w14:textId="2A13CA8F" w:rsidR="00395A27" w:rsidRDefault="00AE10B0" w:rsidP="00E51CF2">
      <w:pPr>
        <w:pStyle w:val="21"/>
        <w:rPr>
          <w:rFonts w:asciiTheme="minorHAnsi" w:eastAsiaTheme="minorEastAsia" w:hAnsiTheme="minorHAnsi" w:cstheme="minorBidi"/>
          <w:noProof/>
          <w:color w:val="auto"/>
        </w:rPr>
      </w:pPr>
      <w:hyperlink w:anchor="_Toc102744920" w:history="1">
        <w:r w:rsidR="00395A27" w:rsidRPr="00626CB1">
          <w:rPr>
            <w:rStyle w:val="ac"/>
            <w:noProof/>
          </w:rPr>
          <w:t>Статья 22. Контракт Хоккеиста «Основная команда» (односторонний Контракт)</w:t>
        </w:r>
        <w:r w:rsidR="00395A27">
          <w:rPr>
            <w:noProof/>
            <w:webHidden/>
          </w:rPr>
          <w:tab/>
        </w:r>
        <w:r w:rsidR="00395A27">
          <w:rPr>
            <w:noProof/>
            <w:webHidden/>
          </w:rPr>
          <w:fldChar w:fldCharType="begin"/>
        </w:r>
        <w:r w:rsidR="00395A27">
          <w:rPr>
            <w:noProof/>
            <w:webHidden/>
          </w:rPr>
          <w:instrText xml:space="preserve"> PAGEREF _Toc102744920 \h </w:instrText>
        </w:r>
        <w:r w:rsidR="00395A27">
          <w:rPr>
            <w:noProof/>
            <w:webHidden/>
          </w:rPr>
        </w:r>
        <w:r w:rsidR="00395A27">
          <w:rPr>
            <w:noProof/>
            <w:webHidden/>
          </w:rPr>
          <w:fldChar w:fldCharType="separate"/>
        </w:r>
        <w:r w:rsidR="009D353E">
          <w:rPr>
            <w:noProof/>
            <w:webHidden/>
          </w:rPr>
          <w:t>33</w:t>
        </w:r>
        <w:r w:rsidR="00395A27">
          <w:rPr>
            <w:noProof/>
            <w:webHidden/>
          </w:rPr>
          <w:fldChar w:fldCharType="end"/>
        </w:r>
      </w:hyperlink>
    </w:p>
    <w:p w14:paraId="18F6414A" w14:textId="6456AFC8" w:rsidR="00395A27" w:rsidRDefault="00AE10B0" w:rsidP="00E51CF2">
      <w:pPr>
        <w:pStyle w:val="21"/>
        <w:rPr>
          <w:rFonts w:asciiTheme="minorHAnsi" w:eastAsiaTheme="minorEastAsia" w:hAnsiTheme="minorHAnsi" w:cstheme="minorBidi"/>
          <w:noProof/>
          <w:color w:val="auto"/>
        </w:rPr>
      </w:pPr>
      <w:hyperlink w:anchor="_Toc102744921" w:history="1">
        <w:r w:rsidR="00395A27" w:rsidRPr="00626CB1">
          <w:rPr>
            <w:rStyle w:val="ac"/>
            <w:noProof/>
          </w:rPr>
          <w:t>Статья 23. Контракт Хоккеиста «Основная команда плюс Вторая команда» (двусторонний Контракт)</w:t>
        </w:r>
        <w:r w:rsidR="00395A27">
          <w:rPr>
            <w:noProof/>
            <w:webHidden/>
          </w:rPr>
          <w:tab/>
        </w:r>
        <w:r w:rsidR="00395A27">
          <w:rPr>
            <w:noProof/>
            <w:webHidden/>
          </w:rPr>
          <w:fldChar w:fldCharType="begin"/>
        </w:r>
        <w:r w:rsidR="00395A27">
          <w:rPr>
            <w:noProof/>
            <w:webHidden/>
          </w:rPr>
          <w:instrText xml:space="preserve"> PAGEREF _Toc102744921 \h </w:instrText>
        </w:r>
        <w:r w:rsidR="00395A27">
          <w:rPr>
            <w:noProof/>
            <w:webHidden/>
          </w:rPr>
        </w:r>
        <w:r w:rsidR="00395A27">
          <w:rPr>
            <w:noProof/>
            <w:webHidden/>
          </w:rPr>
          <w:fldChar w:fldCharType="separate"/>
        </w:r>
        <w:r w:rsidR="009D353E">
          <w:rPr>
            <w:noProof/>
            <w:webHidden/>
          </w:rPr>
          <w:t>34</w:t>
        </w:r>
        <w:r w:rsidR="00395A27">
          <w:rPr>
            <w:noProof/>
            <w:webHidden/>
          </w:rPr>
          <w:fldChar w:fldCharType="end"/>
        </w:r>
      </w:hyperlink>
    </w:p>
    <w:p w14:paraId="3A336782" w14:textId="329D0B71" w:rsidR="00395A27" w:rsidRDefault="00AE10B0" w:rsidP="00E51CF2">
      <w:pPr>
        <w:pStyle w:val="21"/>
        <w:rPr>
          <w:rFonts w:asciiTheme="minorHAnsi" w:eastAsiaTheme="minorEastAsia" w:hAnsiTheme="minorHAnsi" w:cstheme="minorBidi"/>
          <w:noProof/>
          <w:color w:val="auto"/>
        </w:rPr>
      </w:pPr>
      <w:hyperlink w:anchor="_Toc102744922" w:history="1">
        <w:r w:rsidR="00395A27" w:rsidRPr="00626CB1">
          <w:rPr>
            <w:rStyle w:val="ac"/>
            <w:noProof/>
          </w:rPr>
          <w:t>Статья 24. Контракт Хоккеиста «Основная команда плюс Вторая, Молодежная команды» (трехсторонний Контракт)</w:t>
        </w:r>
        <w:r w:rsidR="00395A27">
          <w:rPr>
            <w:noProof/>
            <w:webHidden/>
          </w:rPr>
          <w:tab/>
        </w:r>
        <w:r w:rsidR="00395A27">
          <w:rPr>
            <w:noProof/>
            <w:webHidden/>
          </w:rPr>
          <w:fldChar w:fldCharType="begin"/>
        </w:r>
        <w:r w:rsidR="00395A27">
          <w:rPr>
            <w:noProof/>
            <w:webHidden/>
          </w:rPr>
          <w:instrText xml:space="preserve"> PAGEREF _Toc102744922 \h </w:instrText>
        </w:r>
        <w:r w:rsidR="00395A27">
          <w:rPr>
            <w:noProof/>
            <w:webHidden/>
          </w:rPr>
        </w:r>
        <w:r w:rsidR="00395A27">
          <w:rPr>
            <w:noProof/>
            <w:webHidden/>
          </w:rPr>
          <w:fldChar w:fldCharType="separate"/>
        </w:r>
        <w:r w:rsidR="009D353E">
          <w:rPr>
            <w:noProof/>
            <w:webHidden/>
          </w:rPr>
          <w:t>35</w:t>
        </w:r>
        <w:r w:rsidR="00395A27">
          <w:rPr>
            <w:noProof/>
            <w:webHidden/>
          </w:rPr>
          <w:fldChar w:fldCharType="end"/>
        </w:r>
      </w:hyperlink>
    </w:p>
    <w:p w14:paraId="6116C5D5" w14:textId="4062F270" w:rsidR="00395A27" w:rsidRDefault="00AE10B0" w:rsidP="00E51CF2">
      <w:pPr>
        <w:pStyle w:val="21"/>
        <w:rPr>
          <w:rFonts w:asciiTheme="minorHAnsi" w:eastAsiaTheme="minorEastAsia" w:hAnsiTheme="minorHAnsi" w:cstheme="minorBidi"/>
          <w:noProof/>
          <w:color w:val="auto"/>
        </w:rPr>
      </w:pPr>
      <w:hyperlink w:anchor="_Toc102744923" w:history="1">
        <w:r w:rsidR="00395A27" w:rsidRPr="00626CB1">
          <w:rPr>
            <w:rStyle w:val="ac"/>
            <w:noProof/>
          </w:rPr>
          <w:t>Статья 25. Контракт Хоккеиста «Молодежная команда» (односторонний контракт)</w:t>
        </w:r>
        <w:r w:rsidR="00395A27">
          <w:rPr>
            <w:noProof/>
            <w:webHidden/>
          </w:rPr>
          <w:tab/>
        </w:r>
        <w:r w:rsidR="00395A27">
          <w:rPr>
            <w:noProof/>
            <w:webHidden/>
          </w:rPr>
          <w:fldChar w:fldCharType="begin"/>
        </w:r>
        <w:r w:rsidR="00395A27">
          <w:rPr>
            <w:noProof/>
            <w:webHidden/>
          </w:rPr>
          <w:instrText xml:space="preserve"> PAGEREF _Toc102744923 \h </w:instrText>
        </w:r>
        <w:r w:rsidR="00395A27">
          <w:rPr>
            <w:noProof/>
            <w:webHidden/>
          </w:rPr>
        </w:r>
        <w:r w:rsidR="00395A27">
          <w:rPr>
            <w:noProof/>
            <w:webHidden/>
          </w:rPr>
          <w:fldChar w:fldCharType="separate"/>
        </w:r>
        <w:r w:rsidR="009D353E">
          <w:rPr>
            <w:noProof/>
            <w:webHidden/>
          </w:rPr>
          <w:t>37</w:t>
        </w:r>
        <w:r w:rsidR="00395A27">
          <w:rPr>
            <w:noProof/>
            <w:webHidden/>
          </w:rPr>
          <w:fldChar w:fldCharType="end"/>
        </w:r>
      </w:hyperlink>
    </w:p>
    <w:p w14:paraId="41B073E4" w14:textId="014B3FBD" w:rsidR="00395A27" w:rsidRDefault="00AE10B0" w:rsidP="00E51CF2">
      <w:pPr>
        <w:pStyle w:val="21"/>
        <w:rPr>
          <w:rFonts w:asciiTheme="minorHAnsi" w:eastAsiaTheme="minorEastAsia" w:hAnsiTheme="minorHAnsi" w:cstheme="minorBidi"/>
          <w:noProof/>
          <w:color w:val="auto"/>
        </w:rPr>
      </w:pPr>
      <w:hyperlink w:anchor="_Toc102744924" w:history="1">
        <w:r w:rsidR="00395A27" w:rsidRPr="00626CB1">
          <w:rPr>
            <w:rStyle w:val="ac"/>
            <w:noProof/>
          </w:rPr>
          <w:t>Статья 26. Контракт Хоккеиста «Пробный Контракт»</w:t>
        </w:r>
        <w:r w:rsidR="00395A27">
          <w:rPr>
            <w:noProof/>
            <w:webHidden/>
          </w:rPr>
          <w:tab/>
        </w:r>
        <w:r w:rsidR="00395A27">
          <w:rPr>
            <w:noProof/>
            <w:webHidden/>
          </w:rPr>
          <w:fldChar w:fldCharType="begin"/>
        </w:r>
        <w:r w:rsidR="00395A27">
          <w:rPr>
            <w:noProof/>
            <w:webHidden/>
          </w:rPr>
          <w:instrText xml:space="preserve"> PAGEREF _Toc102744924 \h </w:instrText>
        </w:r>
        <w:r w:rsidR="00395A27">
          <w:rPr>
            <w:noProof/>
            <w:webHidden/>
          </w:rPr>
        </w:r>
        <w:r w:rsidR="00395A27">
          <w:rPr>
            <w:noProof/>
            <w:webHidden/>
          </w:rPr>
          <w:fldChar w:fldCharType="separate"/>
        </w:r>
        <w:r w:rsidR="009D353E">
          <w:rPr>
            <w:noProof/>
            <w:webHidden/>
          </w:rPr>
          <w:t>37</w:t>
        </w:r>
        <w:r w:rsidR="00395A27">
          <w:rPr>
            <w:noProof/>
            <w:webHidden/>
          </w:rPr>
          <w:fldChar w:fldCharType="end"/>
        </w:r>
      </w:hyperlink>
    </w:p>
    <w:p w14:paraId="295AC0CE" w14:textId="2315AE26" w:rsidR="00395A27" w:rsidRDefault="00AE10B0" w:rsidP="00E51CF2">
      <w:pPr>
        <w:pStyle w:val="21"/>
        <w:rPr>
          <w:rFonts w:asciiTheme="minorHAnsi" w:eastAsiaTheme="minorEastAsia" w:hAnsiTheme="minorHAnsi" w:cstheme="minorBidi"/>
          <w:noProof/>
          <w:color w:val="auto"/>
        </w:rPr>
      </w:pPr>
      <w:hyperlink w:anchor="_Toc102744925" w:history="1">
        <w:r w:rsidR="00395A27" w:rsidRPr="00626CB1">
          <w:rPr>
            <w:rStyle w:val="ac"/>
            <w:noProof/>
          </w:rPr>
          <w:t>Статья 27. Контракт юниора</w:t>
        </w:r>
        <w:r w:rsidR="00395A27">
          <w:rPr>
            <w:noProof/>
            <w:webHidden/>
          </w:rPr>
          <w:tab/>
        </w:r>
        <w:r w:rsidR="00395A27">
          <w:rPr>
            <w:noProof/>
            <w:webHidden/>
          </w:rPr>
          <w:fldChar w:fldCharType="begin"/>
        </w:r>
        <w:r w:rsidR="00395A27">
          <w:rPr>
            <w:noProof/>
            <w:webHidden/>
          </w:rPr>
          <w:instrText xml:space="preserve"> PAGEREF _Toc102744925 \h </w:instrText>
        </w:r>
        <w:r w:rsidR="00395A27">
          <w:rPr>
            <w:noProof/>
            <w:webHidden/>
          </w:rPr>
        </w:r>
        <w:r w:rsidR="00395A27">
          <w:rPr>
            <w:noProof/>
            <w:webHidden/>
          </w:rPr>
          <w:fldChar w:fldCharType="separate"/>
        </w:r>
        <w:r w:rsidR="009D353E">
          <w:rPr>
            <w:noProof/>
            <w:webHidden/>
          </w:rPr>
          <w:t>38</w:t>
        </w:r>
        <w:r w:rsidR="00395A27">
          <w:rPr>
            <w:noProof/>
            <w:webHidden/>
          </w:rPr>
          <w:fldChar w:fldCharType="end"/>
        </w:r>
      </w:hyperlink>
    </w:p>
    <w:p w14:paraId="19A3638C" w14:textId="0CCF78DB" w:rsidR="00395A27" w:rsidRDefault="00AE10B0" w:rsidP="00E51CF2">
      <w:pPr>
        <w:pStyle w:val="21"/>
        <w:rPr>
          <w:rFonts w:asciiTheme="minorHAnsi" w:eastAsiaTheme="minorEastAsia" w:hAnsiTheme="minorHAnsi" w:cstheme="minorBidi"/>
          <w:noProof/>
          <w:color w:val="auto"/>
        </w:rPr>
      </w:pPr>
      <w:hyperlink w:anchor="_Toc102744926" w:history="1">
        <w:r w:rsidR="00395A27" w:rsidRPr="00626CB1">
          <w:rPr>
            <w:rStyle w:val="ac"/>
            <w:noProof/>
          </w:rPr>
          <w:t>Статья 28. Контракт Хоккеиста «Молодежные команды» (двусторонний контракт)</w:t>
        </w:r>
        <w:r w:rsidR="00395A27">
          <w:rPr>
            <w:noProof/>
            <w:webHidden/>
          </w:rPr>
          <w:tab/>
        </w:r>
        <w:r w:rsidR="00395A27">
          <w:rPr>
            <w:noProof/>
            <w:webHidden/>
          </w:rPr>
          <w:fldChar w:fldCharType="begin"/>
        </w:r>
        <w:r w:rsidR="00395A27">
          <w:rPr>
            <w:noProof/>
            <w:webHidden/>
          </w:rPr>
          <w:instrText xml:space="preserve"> PAGEREF _Toc102744926 \h </w:instrText>
        </w:r>
        <w:r w:rsidR="00395A27">
          <w:rPr>
            <w:noProof/>
            <w:webHidden/>
          </w:rPr>
        </w:r>
        <w:r w:rsidR="00395A27">
          <w:rPr>
            <w:noProof/>
            <w:webHidden/>
          </w:rPr>
          <w:fldChar w:fldCharType="separate"/>
        </w:r>
        <w:r w:rsidR="009D353E">
          <w:rPr>
            <w:noProof/>
            <w:webHidden/>
          </w:rPr>
          <w:t>38</w:t>
        </w:r>
        <w:r w:rsidR="00395A27">
          <w:rPr>
            <w:noProof/>
            <w:webHidden/>
          </w:rPr>
          <w:fldChar w:fldCharType="end"/>
        </w:r>
      </w:hyperlink>
    </w:p>
    <w:p w14:paraId="2C2EBAFE" w14:textId="7F261030" w:rsidR="00395A27" w:rsidRDefault="00AE10B0" w:rsidP="00E51CF2">
      <w:pPr>
        <w:pStyle w:val="21"/>
        <w:rPr>
          <w:rFonts w:asciiTheme="minorHAnsi" w:eastAsiaTheme="minorEastAsia" w:hAnsiTheme="minorHAnsi" w:cstheme="minorBidi"/>
          <w:noProof/>
          <w:color w:val="auto"/>
        </w:rPr>
      </w:pPr>
      <w:hyperlink w:anchor="_Toc102744927" w:history="1">
        <w:r w:rsidR="00395A27" w:rsidRPr="00626CB1">
          <w:rPr>
            <w:rStyle w:val="ac"/>
            <w:noProof/>
          </w:rPr>
          <w:t>Статья 29. Контракт Тренера</w:t>
        </w:r>
        <w:r w:rsidR="00395A27">
          <w:rPr>
            <w:noProof/>
            <w:webHidden/>
          </w:rPr>
          <w:tab/>
        </w:r>
        <w:r w:rsidR="00395A27">
          <w:rPr>
            <w:noProof/>
            <w:webHidden/>
          </w:rPr>
          <w:fldChar w:fldCharType="begin"/>
        </w:r>
        <w:r w:rsidR="00395A27">
          <w:rPr>
            <w:noProof/>
            <w:webHidden/>
          </w:rPr>
          <w:instrText xml:space="preserve"> PAGEREF _Toc102744927 \h </w:instrText>
        </w:r>
        <w:r w:rsidR="00395A27">
          <w:rPr>
            <w:noProof/>
            <w:webHidden/>
          </w:rPr>
        </w:r>
        <w:r w:rsidR="00395A27">
          <w:rPr>
            <w:noProof/>
            <w:webHidden/>
          </w:rPr>
          <w:fldChar w:fldCharType="separate"/>
        </w:r>
        <w:r w:rsidR="009D353E">
          <w:rPr>
            <w:noProof/>
            <w:webHidden/>
          </w:rPr>
          <w:t>39</w:t>
        </w:r>
        <w:r w:rsidR="00395A27">
          <w:rPr>
            <w:noProof/>
            <w:webHidden/>
          </w:rPr>
          <w:fldChar w:fldCharType="end"/>
        </w:r>
      </w:hyperlink>
    </w:p>
    <w:p w14:paraId="17C8608B" w14:textId="4EB8EACE" w:rsidR="00395A27" w:rsidRDefault="00AE10B0" w:rsidP="00E51CF2">
      <w:pPr>
        <w:pStyle w:val="21"/>
        <w:rPr>
          <w:rFonts w:asciiTheme="minorHAnsi" w:eastAsiaTheme="minorEastAsia" w:hAnsiTheme="minorHAnsi" w:cstheme="minorBidi"/>
          <w:noProof/>
          <w:color w:val="auto"/>
        </w:rPr>
      </w:pPr>
      <w:hyperlink w:anchor="_Toc102744928" w:history="1">
        <w:r w:rsidR="00395A27" w:rsidRPr="00626CB1">
          <w:rPr>
            <w:rStyle w:val="ac"/>
            <w:noProof/>
          </w:rPr>
          <w:t>Статья 30. Досрочное расторжение Контракта Хоккеиста по инициативе Клуба</w:t>
        </w:r>
        <w:r w:rsidR="00395A27">
          <w:rPr>
            <w:noProof/>
            <w:webHidden/>
          </w:rPr>
          <w:tab/>
        </w:r>
        <w:r w:rsidR="00395A27">
          <w:rPr>
            <w:noProof/>
            <w:webHidden/>
          </w:rPr>
          <w:fldChar w:fldCharType="begin"/>
        </w:r>
        <w:r w:rsidR="00395A27">
          <w:rPr>
            <w:noProof/>
            <w:webHidden/>
          </w:rPr>
          <w:instrText xml:space="preserve"> PAGEREF _Toc102744928 \h </w:instrText>
        </w:r>
        <w:r w:rsidR="00395A27">
          <w:rPr>
            <w:noProof/>
            <w:webHidden/>
          </w:rPr>
        </w:r>
        <w:r w:rsidR="00395A27">
          <w:rPr>
            <w:noProof/>
            <w:webHidden/>
          </w:rPr>
          <w:fldChar w:fldCharType="separate"/>
        </w:r>
        <w:r w:rsidR="009D353E">
          <w:rPr>
            <w:noProof/>
            <w:webHidden/>
          </w:rPr>
          <w:t>41</w:t>
        </w:r>
        <w:r w:rsidR="00395A27">
          <w:rPr>
            <w:noProof/>
            <w:webHidden/>
          </w:rPr>
          <w:fldChar w:fldCharType="end"/>
        </w:r>
      </w:hyperlink>
    </w:p>
    <w:p w14:paraId="7D2C65CC" w14:textId="6338BA46" w:rsidR="00395A27" w:rsidRDefault="00AE10B0" w:rsidP="00E51CF2">
      <w:pPr>
        <w:pStyle w:val="21"/>
        <w:rPr>
          <w:rFonts w:asciiTheme="minorHAnsi" w:eastAsiaTheme="minorEastAsia" w:hAnsiTheme="minorHAnsi" w:cstheme="minorBidi"/>
          <w:noProof/>
          <w:color w:val="auto"/>
        </w:rPr>
      </w:pPr>
      <w:hyperlink w:anchor="_Toc102744929" w:history="1">
        <w:r w:rsidR="00395A27" w:rsidRPr="00626CB1">
          <w:rPr>
            <w:rStyle w:val="ac"/>
            <w:noProof/>
          </w:rPr>
          <w:t>Статья 31. Досрочное расторжение Контракта Хоккеиста по инициативе Клуба по основаниям, относящимся к дисциплинарным взысканиям</w:t>
        </w:r>
        <w:r w:rsidR="00395A27">
          <w:rPr>
            <w:noProof/>
            <w:webHidden/>
          </w:rPr>
          <w:tab/>
        </w:r>
        <w:r w:rsidR="00395A27">
          <w:rPr>
            <w:noProof/>
            <w:webHidden/>
          </w:rPr>
          <w:fldChar w:fldCharType="begin"/>
        </w:r>
        <w:r w:rsidR="00395A27">
          <w:rPr>
            <w:noProof/>
            <w:webHidden/>
          </w:rPr>
          <w:instrText xml:space="preserve"> PAGEREF _Toc102744929 \h </w:instrText>
        </w:r>
        <w:r w:rsidR="00395A27">
          <w:rPr>
            <w:noProof/>
            <w:webHidden/>
          </w:rPr>
        </w:r>
        <w:r w:rsidR="00395A27">
          <w:rPr>
            <w:noProof/>
            <w:webHidden/>
          </w:rPr>
          <w:fldChar w:fldCharType="separate"/>
        </w:r>
        <w:r w:rsidR="009D353E">
          <w:rPr>
            <w:noProof/>
            <w:webHidden/>
          </w:rPr>
          <w:t>42</w:t>
        </w:r>
        <w:r w:rsidR="00395A27">
          <w:rPr>
            <w:noProof/>
            <w:webHidden/>
          </w:rPr>
          <w:fldChar w:fldCharType="end"/>
        </w:r>
      </w:hyperlink>
    </w:p>
    <w:p w14:paraId="2B4A30E2" w14:textId="7B48EBDA" w:rsidR="00395A27" w:rsidRDefault="00AE10B0" w:rsidP="00E51CF2">
      <w:pPr>
        <w:pStyle w:val="21"/>
        <w:rPr>
          <w:rFonts w:asciiTheme="minorHAnsi" w:eastAsiaTheme="minorEastAsia" w:hAnsiTheme="minorHAnsi" w:cstheme="minorBidi"/>
          <w:noProof/>
          <w:color w:val="auto"/>
        </w:rPr>
      </w:pPr>
      <w:hyperlink w:anchor="_Toc102744930" w:history="1">
        <w:r w:rsidR="00395A27" w:rsidRPr="00626CB1">
          <w:rPr>
            <w:rStyle w:val="ac"/>
            <w:noProof/>
          </w:rPr>
          <w:t>Статья 32. Досрочное расторжение Контракта Хоккеиста по инициативе Хоккеиста</w:t>
        </w:r>
        <w:r w:rsidR="00395A27">
          <w:rPr>
            <w:noProof/>
            <w:webHidden/>
          </w:rPr>
          <w:tab/>
        </w:r>
        <w:r w:rsidR="00395A27">
          <w:rPr>
            <w:noProof/>
            <w:webHidden/>
          </w:rPr>
          <w:fldChar w:fldCharType="begin"/>
        </w:r>
        <w:r w:rsidR="00395A27">
          <w:rPr>
            <w:noProof/>
            <w:webHidden/>
          </w:rPr>
          <w:instrText xml:space="preserve"> PAGEREF _Toc102744930 \h </w:instrText>
        </w:r>
        <w:r w:rsidR="00395A27">
          <w:rPr>
            <w:noProof/>
            <w:webHidden/>
          </w:rPr>
        </w:r>
        <w:r w:rsidR="00395A27">
          <w:rPr>
            <w:noProof/>
            <w:webHidden/>
          </w:rPr>
          <w:fldChar w:fldCharType="separate"/>
        </w:r>
        <w:r w:rsidR="009D353E">
          <w:rPr>
            <w:noProof/>
            <w:webHidden/>
          </w:rPr>
          <w:t>43</w:t>
        </w:r>
        <w:r w:rsidR="00395A27">
          <w:rPr>
            <w:noProof/>
            <w:webHidden/>
          </w:rPr>
          <w:fldChar w:fldCharType="end"/>
        </w:r>
      </w:hyperlink>
    </w:p>
    <w:p w14:paraId="5842059F" w14:textId="37EEC726" w:rsidR="00395A27" w:rsidRDefault="00AE10B0" w:rsidP="00E51CF2">
      <w:pPr>
        <w:pStyle w:val="21"/>
        <w:rPr>
          <w:rFonts w:asciiTheme="minorHAnsi" w:eastAsiaTheme="minorEastAsia" w:hAnsiTheme="minorHAnsi" w:cstheme="minorBidi"/>
          <w:noProof/>
          <w:color w:val="auto"/>
        </w:rPr>
      </w:pPr>
      <w:hyperlink w:anchor="_Toc102744931" w:history="1">
        <w:r w:rsidR="00395A27" w:rsidRPr="00626CB1">
          <w:rPr>
            <w:rStyle w:val="ac"/>
            <w:noProof/>
          </w:rPr>
          <w:t>Статья 33. Расторжение Контракта Хоккеиста по соглашению сторон</w:t>
        </w:r>
        <w:r w:rsidR="00395A27">
          <w:rPr>
            <w:noProof/>
            <w:webHidden/>
          </w:rPr>
          <w:tab/>
        </w:r>
        <w:r w:rsidR="00395A27">
          <w:rPr>
            <w:noProof/>
            <w:webHidden/>
          </w:rPr>
          <w:fldChar w:fldCharType="begin"/>
        </w:r>
        <w:r w:rsidR="00395A27">
          <w:rPr>
            <w:noProof/>
            <w:webHidden/>
          </w:rPr>
          <w:instrText xml:space="preserve"> PAGEREF _Toc102744931 \h </w:instrText>
        </w:r>
        <w:r w:rsidR="00395A27">
          <w:rPr>
            <w:noProof/>
            <w:webHidden/>
          </w:rPr>
        </w:r>
        <w:r w:rsidR="00395A27">
          <w:rPr>
            <w:noProof/>
            <w:webHidden/>
          </w:rPr>
          <w:fldChar w:fldCharType="separate"/>
        </w:r>
        <w:r w:rsidR="009D353E">
          <w:rPr>
            <w:noProof/>
            <w:webHidden/>
          </w:rPr>
          <w:t>45</w:t>
        </w:r>
        <w:r w:rsidR="00395A27">
          <w:rPr>
            <w:noProof/>
            <w:webHidden/>
          </w:rPr>
          <w:fldChar w:fldCharType="end"/>
        </w:r>
      </w:hyperlink>
    </w:p>
    <w:p w14:paraId="77DE9573" w14:textId="5C8D7943" w:rsidR="00395A27" w:rsidRDefault="00AE10B0" w:rsidP="00E51CF2">
      <w:pPr>
        <w:pStyle w:val="21"/>
        <w:rPr>
          <w:rFonts w:asciiTheme="minorHAnsi" w:eastAsiaTheme="minorEastAsia" w:hAnsiTheme="minorHAnsi" w:cstheme="minorBidi"/>
          <w:noProof/>
          <w:color w:val="auto"/>
        </w:rPr>
      </w:pPr>
      <w:hyperlink w:anchor="_Toc102744932" w:history="1">
        <w:r w:rsidR="00395A27" w:rsidRPr="00626CB1">
          <w:rPr>
            <w:rStyle w:val="ac"/>
            <w:noProof/>
          </w:rPr>
          <w:t>Статья 34. Основания расторжения Контракта Хоккеиста по инициативе Клуба, относящиеся к дисциплинарным взысканиям</w:t>
        </w:r>
        <w:r w:rsidR="00395A27">
          <w:rPr>
            <w:noProof/>
            <w:webHidden/>
          </w:rPr>
          <w:tab/>
        </w:r>
        <w:r w:rsidR="00395A27">
          <w:rPr>
            <w:noProof/>
            <w:webHidden/>
          </w:rPr>
          <w:fldChar w:fldCharType="begin"/>
        </w:r>
        <w:r w:rsidR="00395A27">
          <w:rPr>
            <w:noProof/>
            <w:webHidden/>
          </w:rPr>
          <w:instrText xml:space="preserve"> PAGEREF _Toc102744932 \h </w:instrText>
        </w:r>
        <w:r w:rsidR="00395A27">
          <w:rPr>
            <w:noProof/>
            <w:webHidden/>
          </w:rPr>
        </w:r>
        <w:r w:rsidR="00395A27">
          <w:rPr>
            <w:noProof/>
            <w:webHidden/>
          </w:rPr>
          <w:fldChar w:fldCharType="separate"/>
        </w:r>
        <w:r w:rsidR="009D353E">
          <w:rPr>
            <w:noProof/>
            <w:webHidden/>
          </w:rPr>
          <w:t>45</w:t>
        </w:r>
        <w:r w:rsidR="00395A27">
          <w:rPr>
            <w:noProof/>
            <w:webHidden/>
          </w:rPr>
          <w:fldChar w:fldCharType="end"/>
        </w:r>
      </w:hyperlink>
    </w:p>
    <w:p w14:paraId="3118642D" w14:textId="3C916C4A" w:rsidR="00395A27" w:rsidRDefault="00AE10B0" w:rsidP="00E51CF2">
      <w:pPr>
        <w:pStyle w:val="21"/>
        <w:rPr>
          <w:rFonts w:asciiTheme="minorHAnsi" w:eastAsiaTheme="minorEastAsia" w:hAnsiTheme="minorHAnsi" w:cstheme="minorBidi"/>
          <w:noProof/>
          <w:color w:val="auto"/>
        </w:rPr>
      </w:pPr>
      <w:hyperlink w:anchor="_Toc102744933" w:history="1">
        <w:r w:rsidR="00395A27" w:rsidRPr="00626CB1">
          <w:rPr>
            <w:rStyle w:val="ac"/>
            <w:noProof/>
          </w:rPr>
          <w:t>Статья 35. Расторжение Контракта Хоккеиста по инициативе Хоккеиста, санкционированное КХЛ</w:t>
        </w:r>
        <w:r w:rsidR="00395A27">
          <w:rPr>
            <w:noProof/>
            <w:webHidden/>
          </w:rPr>
          <w:tab/>
        </w:r>
        <w:r w:rsidR="00395A27">
          <w:rPr>
            <w:noProof/>
            <w:webHidden/>
          </w:rPr>
          <w:fldChar w:fldCharType="begin"/>
        </w:r>
        <w:r w:rsidR="00395A27">
          <w:rPr>
            <w:noProof/>
            <w:webHidden/>
          </w:rPr>
          <w:instrText xml:space="preserve"> PAGEREF _Toc102744933 \h </w:instrText>
        </w:r>
        <w:r w:rsidR="00395A27">
          <w:rPr>
            <w:noProof/>
            <w:webHidden/>
          </w:rPr>
        </w:r>
        <w:r w:rsidR="00395A27">
          <w:rPr>
            <w:noProof/>
            <w:webHidden/>
          </w:rPr>
          <w:fldChar w:fldCharType="separate"/>
        </w:r>
        <w:r w:rsidR="009D353E">
          <w:rPr>
            <w:noProof/>
            <w:webHidden/>
          </w:rPr>
          <w:t>46</w:t>
        </w:r>
        <w:r w:rsidR="00395A27">
          <w:rPr>
            <w:noProof/>
            <w:webHidden/>
          </w:rPr>
          <w:fldChar w:fldCharType="end"/>
        </w:r>
      </w:hyperlink>
    </w:p>
    <w:p w14:paraId="0FC7CE85" w14:textId="7DE63813" w:rsidR="00395A27" w:rsidRDefault="00AE10B0" w:rsidP="00E51CF2">
      <w:pPr>
        <w:pStyle w:val="21"/>
        <w:rPr>
          <w:rFonts w:asciiTheme="minorHAnsi" w:eastAsiaTheme="minorEastAsia" w:hAnsiTheme="minorHAnsi" w:cstheme="minorBidi"/>
          <w:noProof/>
          <w:color w:val="auto"/>
        </w:rPr>
      </w:pPr>
      <w:hyperlink w:anchor="_Toc102744934" w:history="1">
        <w:r w:rsidR="00395A27" w:rsidRPr="00626CB1">
          <w:rPr>
            <w:rStyle w:val="ac"/>
            <w:noProof/>
          </w:rPr>
          <w:t>Статья 36. Случаи невозможности расторжения Контракта Хоккеиста</w:t>
        </w:r>
        <w:r w:rsidR="00395A27">
          <w:rPr>
            <w:noProof/>
            <w:webHidden/>
          </w:rPr>
          <w:tab/>
        </w:r>
        <w:r w:rsidR="00395A27">
          <w:rPr>
            <w:noProof/>
            <w:webHidden/>
          </w:rPr>
          <w:fldChar w:fldCharType="begin"/>
        </w:r>
        <w:r w:rsidR="00395A27">
          <w:rPr>
            <w:noProof/>
            <w:webHidden/>
          </w:rPr>
          <w:instrText xml:space="preserve"> PAGEREF _Toc102744934 \h </w:instrText>
        </w:r>
        <w:r w:rsidR="00395A27">
          <w:rPr>
            <w:noProof/>
            <w:webHidden/>
          </w:rPr>
        </w:r>
        <w:r w:rsidR="00395A27">
          <w:rPr>
            <w:noProof/>
            <w:webHidden/>
          </w:rPr>
          <w:fldChar w:fldCharType="separate"/>
        </w:r>
        <w:r w:rsidR="009D353E">
          <w:rPr>
            <w:noProof/>
            <w:webHidden/>
          </w:rPr>
          <w:t>47</w:t>
        </w:r>
        <w:r w:rsidR="00395A27">
          <w:rPr>
            <w:noProof/>
            <w:webHidden/>
          </w:rPr>
          <w:fldChar w:fldCharType="end"/>
        </w:r>
      </w:hyperlink>
    </w:p>
    <w:p w14:paraId="7F4A7252" w14:textId="64B7F83E" w:rsidR="00395A27" w:rsidRDefault="00AE10B0" w:rsidP="00E51CF2">
      <w:pPr>
        <w:pStyle w:val="21"/>
        <w:rPr>
          <w:rFonts w:asciiTheme="minorHAnsi" w:eastAsiaTheme="minorEastAsia" w:hAnsiTheme="minorHAnsi" w:cstheme="minorBidi"/>
          <w:noProof/>
          <w:color w:val="auto"/>
        </w:rPr>
      </w:pPr>
      <w:hyperlink w:anchor="_Toc102744935" w:history="1">
        <w:r w:rsidR="00395A27" w:rsidRPr="00626CB1">
          <w:rPr>
            <w:rStyle w:val="ac"/>
            <w:noProof/>
          </w:rPr>
          <w:t>Статья 37. Разрешение споров по Контракту Хоккеиста</w:t>
        </w:r>
        <w:r w:rsidR="00395A27">
          <w:rPr>
            <w:noProof/>
            <w:webHidden/>
          </w:rPr>
          <w:tab/>
        </w:r>
        <w:r w:rsidR="00395A27">
          <w:rPr>
            <w:noProof/>
            <w:webHidden/>
          </w:rPr>
          <w:fldChar w:fldCharType="begin"/>
        </w:r>
        <w:r w:rsidR="00395A27">
          <w:rPr>
            <w:noProof/>
            <w:webHidden/>
          </w:rPr>
          <w:instrText xml:space="preserve"> PAGEREF _Toc102744935 \h </w:instrText>
        </w:r>
        <w:r w:rsidR="00395A27">
          <w:rPr>
            <w:noProof/>
            <w:webHidden/>
          </w:rPr>
        </w:r>
        <w:r w:rsidR="00395A27">
          <w:rPr>
            <w:noProof/>
            <w:webHidden/>
          </w:rPr>
          <w:fldChar w:fldCharType="separate"/>
        </w:r>
        <w:r w:rsidR="009D353E">
          <w:rPr>
            <w:noProof/>
            <w:webHidden/>
          </w:rPr>
          <w:t>47</w:t>
        </w:r>
        <w:r w:rsidR="00395A27">
          <w:rPr>
            <w:noProof/>
            <w:webHidden/>
          </w:rPr>
          <w:fldChar w:fldCharType="end"/>
        </w:r>
      </w:hyperlink>
    </w:p>
    <w:p w14:paraId="6610A1DB" w14:textId="2EDE75B8" w:rsidR="00395A27" w:rsidRDefault="00AE10B0" w:rsidP="00DB35EB">
      <w:pPr>
        <w:pStyle w:val="12"/>
        <w:rPr>
          <w:rFonts w:asciiTheme="minorHAnsi" w:eastAsiaTheme="minorEastAsia" w:hAnsiTheme="minorHAnsi" w:cstheme="minorBidi"/>
          <w:kern w:val="0"/>
        </w:rPr>
      </w:pPr>
      <w:hyperlink w:anchor="_Toc102744936" w:history="1">
        <w:r w:rsidR="00395A27" w:rsidRPr="00626CB1">
          <w:rPr>
            <w:rStyle w:val="ac"/>
          </w:rPr>
          <w:t>ГЛАВА 5. ПЕРЕХОДЫ</w:t>
        </w:r>
        <w:r w:rsidR="00395A27">
          <w:rPr>
            <w:webHidden/>
          </w:rPr>
          <w:tab/>
        </w:r>
        <w:r w:rsidR="00395A27">
          <w:rPr>
            <w:webHidden/>
          </w:rPr>
          <w:fldChar w:fldCharType="begin"/>
        </w:r>
        <w:r w:rsidR="00395A27">
          <w:rPr>
            <w:webHidden/>
          </w:rPr>
          <w:instrText xml:space="preserve"> PAGEREF _Toc102744936 \h </w:instrText>
        </w:r>
        <w:r w:rsidR="00395A27">
          <w:rPr>
            <w:webHidden/>
          </w:rPr>
        </w:r>
        <w:r w:rsidR="00395A27">
          <w:rPr>
            <w:webHidden/>
          </w:rPr>
          <w:fldChar w:fldCharType="separate"/>
        </w:r>
        <w:r w:rsidR="009D353E">
          <w:rPr>
            <w:webHidden/>
          </w:rPr>
          <w:t>47</w:t>
        </w:r>
        <w:r w:rsidR="00395A27">
          <w:rPr>
            <w:webHidden/>
          </w:rPr>
          <w:fldChar w:fldCharType="end"/>
        </w:r>
      </w:hyperlink>
    </w:p>
    <w:p w14:paraId="271E4852" w14:textId="4B20244F" w:rsidR="00395A27" w:rsidRDefault="00AE10B0" w:rsidP="00E51CF2">
      <w:pPr>
        <w:pStyle w:val="21"/>
        <w:rPr>
          <w:rFonts w:asciiTheme="minorHAnsi" w:eastAsiaTheme="minorEastAsia" w:hAnsiTheme="minorHAnsi" w:cstheme="minorBidi"/>
          <w:noProof/>
          <w:color w:val="auto"/>
        </w:rPr>
      </w:pPr>
      <w:hyperlink w:anchor="_Toc102744937" w:history="1">
        <w:r w:rsidR="00395A27" w:rsidRPr="00626CB1">
          <w:rPr>
            <w:rStyle w:val="ac"/>
            <w:noProof/>
          </w:rPr>
          <w:t>Статья 38. Обмен</w:t>
        </w:r>
        <w:r w:rsidR="00395A27">
          <w:rPr>
            <w:noProof/>
            <w:webHidden/>
          </w:rPr>
          <w:tab/>
        </w:r>
        <w:r w:rsidR="00395A27">
          <w:rPr>
            <w:noProof/>
            <w:webHidden/>
          </w:rPr>
          <w:fldChar w:fldCharType="begin"/>
        </w:r>
        <w:r w:rsidR="00395A27">
          <w:rPr>
            <w:noProof/>
            <w:webHidden/>
          </w:rPr>
          <w:instrText xml:space="preserve"> PAGEREF _Toc102744937 \h </w:instrText>
        </w:r>
        <w:r w:rsidR="00395A27">
          <w:rPr>
            <w:noProof/>
            <w:webHidden/>
          </w:rPr>
        </w:r>
        <w:r w:rsidR="00395A27">
          <w:rPr>
            <w:noProof/>
            <w:webHidden/>
          </w:rPr>
          <w:fldChar w:fldCharType="separate"/>
        </w:r>
        <w:r w:rsidR="009D353E">
          <w:rPr>
            <w:noProof/>
            <w:webHidden/>
          </w:rPr>
          <w:t>47</w:t>
        </w:r>
        <w:r w:rsidR="00395A27">
          <w:rPr>
            <w:noProof/>
            <w:webHidden/>
          </w:rPr>
          <w:fldChar w:fldCharType="end"/>
        </w:r>
      </w:hyperlink>
    </w:p>
    <w:p w14:paraId="4FC92BA2" w14:textId="32A045F5" w:rsidR="00395A27" w:rsidRDefault="00AE10B0" w:rsidP="00E51CF2">
      <w:pPr>
        <w:pStyle w:val="21"/>
        <w:rPr>
          <w:rFonts w:asciiTheme="minorHAnsi" w:eastAsiaTheme="minorEastAsia" w:hAnsiTheme="minorHAnsi" w:cstheme="minorBidi"/>
          <w:noProof/>
          <w:color w:val="auto"/>
        </w:rPr>
      </w:pPr>
      <w:hyperlink w:anchor="_Toc102744938" w:history="1">
        <w:r w:rsidR="00395A27" w:rsidRPr="00626CB1">
          <w:rPr>
            <w:rStyle w:val="ac"/>
            <w:noProof/>
          </w:rPr>
          <w:t>Статья 39. Временный переход (аренда)</w:t>
        </w:r>
        <w:r w:rsidR="00395A27">
          <w:rPr>
            <w:noProof/>
            <w:webHidden/>
          </w:rPr>
          <w:tab/>
        </w:r>
        <w:r w:rsidR="00395A27">
          <w:rPr>
            <w:noProof/>
            <w:webHidden/>
          </w:rPr>
          <w:fldChar w:fldCharType="begin"/>
        </w:r>
        <w:r w:rsidR="00395A27">
          <w:rPr>
            <w:noProof/>
            <w:webHidden/>
          </w:rPr>
          <w:instrText xml:space="preserve"> PAGEREF _Toc102744938 \h </w:instrText>
        </w:r>
        <w:r w:rsidR="00395A27">
          <w:rPr>
            <w:noProof/>
            <w:webHidden/>
          </w:rPr>
        </w:r>
        <w:r w:rsidR="00395A27">
          <w:rPr>
            <w:noProof/>
            <w:webHidden/>
          </w:rPr>
          <w:fldChar w:fldCharType="separate"/>
        </w:r>
        <w:r w:rsidR="009D353E">
          <w:rPr>
            <w:noProof/>
            <w:webHidden/>
          </w:rPr>
          <w:t>50</w:t>
        </w:r>
        <w:r w:rsidR="00395A27">
          <w:rPr>
            <w:noProof/>
            <w:webHidden/>
          </w:rPr>
          <w:fldChar w:fldCharType="end"/>
        </w:r>
      </w:hyperlink>
    </w:p>
    <w:p w14:paraId="739BC861" w14:textId="661EE416" w:rsidR="00395A27" w:rsidRDefault="00AE10B0" w:rsidP="00E51CF2">
      <w:pPr>
        <w:pStyle w:val="21"/>
        <w:rPr>
          <w:rFonts w:asciiTheme="minorHAnsi" w:eastAsiaTheme="minorEastAsia" w:hAnsiTheme="minorHAnsi" w:cstheme="minorBidi"/>
          <w:noProof/>
          <w:color w:val="auto"/>
        </w:rPr>
      </w:pPr>
      <w:hyperlink w:anchor="_Toc102744939" w:history="1">
        <w:r w:rsidR="00395A27" w:rsidRPr="00626CB1">
          <w:rPr>
            <w:rStyle w:val="ac"/>
            <w:noProof/>
          </w:rPr>
          <w:t>Статья 40. Список отказов</w:t>
        </w:r>
        <w:r w:rsidR="00395A27">
          <w:rPr>
            <w:noProof/>
            <w:webHidden/>
          </w:rPr>
          <w:tab/>
        </w:r>
        <w:r w:rsidR="00395A27">
          <w:rPr>
            <w:noProof/>
            <w:webHidden/>
          </w:rPr>
          <w:fldChar w:fldCharType="begin"/>
        </w:r>
        <w:r w:rsidR="00395A27">
          <w:rPr>
            <w:noProof/>
            <w:webHidden/>
          </w:rPr>
          <w:instrText xml:space="preserve"> PAGEREF _Toc102744939 \h </w:instrText>
        </w:r>
        <w:r w:rsidR="00395A27">
          <w:rPr>
            <w:noProof/>
            <w:webHidden/>
          </w:rPr>
        </w:r>
        <w:r w:rsidR="00395A27">
          <w:rPr>
            <w:noProof/>
            <w:webHidden/>
          </w:rPr>
          <w:fldChar w:fldCharType="separate"/>
        </w:r>
        <w:r w:rsidR="009D353E">
          <w:rPr>
            <w:noProof/>
            <w:webHidden/>
          </w:rPr>
          <w:t>52</w:t>
        </w:r>
        <w:r w:rsidR="00395A27">
          <w:rPr>
            <w:noProof/>
            <w:webHidden/>
          </w:rPr>
          <w:fldChar w:fldCharType="end"/>
        </w:r>
      </w:hyperlink>
    </w:p>
    <w:p w14:paraId="3A632BF9" w14:textId="70CF1303" w:rsidR="00395A27" w:rsidRDefault="00AE10B0" w:rsidP="00E51CF2">
      <w:pPr>
        <w:pStyle w:val="21"/>
        <w:rPr>
          <w:rFonts w:asciiTheme="minorHAnsi" w:eastAsiaTheme="minorEastAsia" w:hAnsiTheme="minorHAnsi" w:cstheme="minorBidi"/>
          <w:noProof/>
          <w:color w:val="auto"/>
        </w:rPr>
      </w:pPr>
      <w:hyperlink w:anchor="_Toc102744940" w:history="1">
        <w:r w:rsidR="00395A27" w:rsidRPr="00626CB1">
          <w:rPr>
            <w:rStyle w:val="ac"/>
            <w:noProof/>
          </w:rPr>
          <w:t>Статья 41. Перемещение Хоккеистов</w:t>
        </w:r>
        <w:r w:rsidR="00395A27">
          <w:rPr>
            <w:noProof/>
            <w:webHidden/>
          </w:rPr>
          <w:tab/>
        </w:r>
        <w:r w:rsidR="00395A27">
          <w:rPr>
            <w:noProof/>
            <w:webHidden/>
          </w:rPr>
          <w:fldChar w:fldCharType="begin"/>
        </w:r>
        <w:r w:rsidR="00395A27">
          <w:rPr>
            <w:noProof/>
            <w:webHidden/>
          </w:rPr>
          <w:instrText xml:space="preserve"> PAGEREF _Toc102744940 \h </w:instrText>
        </w:r>
        <w:r w:rsidR="00395A27">
          <w:rPr>
            <w:noProof/>
            <w:webHidden/>
          </w:rPr>
        </w:r>
        <w:r w:rsidR="00395A27">
          <w:rPr>
            <w:noProof/>
            <w:webHidden/>
          </w:rPr>
          <w:fldChar w:fldCharType="separate"/>
        </w:r>
        <w:r w:rsidR="009D353E">
          <w:rPr>
            <w:noProof/>
            <w:webHidden/>
          </w:rPr>
          <w:t>54</w:t>
        </w:r>
        <w:r w:rsidR="00395A27">
          <w:rPr>
            <w:noProof/>
            <w:webHidden/>
          </w:rPr>
          <w:fldChar w:fldCharType="end"/>
        </w:r>
      </w:hyperlink>
    </w:p>
    <w:p w14:paraId="099AB751" w14:textId="0A1AB581" w:rsidR="00395A27" w:rsidRDefault="00AE10B0" w:rsidP="00E51CF2">
      <w:pPr>
        <w:pStyle w:val="21"/>
        <w:rPr>
          <w:rFonts w:asciiTheme="minorHAnsi" w:eastAsiaTheme="minorEastAsia" w:hAnsiTheme="minorHAnsi" w:cstheme="minorBidi"/>
          <w:noProof/>
          <w:color w:val="auto"/>
        </w:rPr>
      </w:pPr>
      <w:hyperlink w:anchor="_Toc102744941" w:history="1">
        <w:r w:rsidR="00395A27" w:rsidRPr="00626CB1">
          <w:rPr>
            <w:rStyle w:val="ac"/>
            <w:noProof/>
          </w:rPr>
          <w:t>Статья 42. Переходы Хоккеистов между Клубами КХЛ и Клубами ВХЛ, самостоятельными Клубами МХЛ</w:t>
        </w:r>
        <w:r w:rsidR="00395A27">
          <w:rPr>
            <w:noProof/>
            <w:webHidden/>
          </w:rPr>
          <w:tab/>
        </w:r>
        <w:r w:rsidR="00395A27">
          <w:rPr>
            <w:noProof/>
            <w:webHidden/>
          </w:rPr>
          <w:fldChar w:fldCharType="begin"/>
        </w:r>
        <w:r w:rsidR="00395A27">
          <w:rPr>
            <w:noProof/>
            <w:webHidden/>
          </w:rPr>
          <w:instrText xml:space="preserve"> PAGEREF _Toc102744941 \h </w:instrText>
        </w:r>
        <w:r w:rsidR="00395A27">
          <w:rPr>
            <w:noProof/>
            <w:webHidden/>
          </w:rPr>
        </w:r>
        <w:r w:rsidR="00395A27">
          <w:rPr>
            <w:noProof/>
            <w:webHidden/>
          </w:rPr>
          <w:fldChar w:fldCharType="separate"/>
        </w:r>
        <w:r w:rsidR="009D353E">
          <w:rPr>
            <w:noProof/>
            <w:webHidden/>
          </w:rPr>
          <w:t>57</w:t>
        </w:r>
        <w:r w:rsidR="00395A27">
          <w:rPr>
            <w:noProof/>
            <w:webHidden/>
          </w:rPr>
          <w:fldChar w:fldCharType="end"/>
        </w:r>
      </w:hyperlink>
    </w:p>
    <w:p w14:paraId="0F775953" w14:textId="6746CEA1" w:rsidR="00395A27" w:rsidRDefault="00AE10B0" w:rsidP="00E51CF2">
      <w:pPr>
        <w:pStyle w:val="21"/>
        <w:rPr>
          <w:rFonts w:asciiTheme="minorHAnsi" w:eastAsiaTheme="minorEastAsia" w:hAnsiTheme="minorHAnsi" w:cstheme="minorBidi"/>
          <w:noProof/>
          <w:color w:val="auto"/>
        </w:rPr>
      </w:pPr>
      <w:hyperlink w:anchor="_Toc102744942" w:history="1">
        <w:r w:rsidR="00395A27" w:rsidRPr="00626CB1">
          <w:rPr>
            <w:rStyle w:val="ac"/>
            <w:noProof/>
          </w:rPr>
          <w:t>Статья 43. Переходы Юниоров</w:t>
        </w:r>
        <w:r w:rsidR="00395A27">
          <w:rPr>
            <w:noProof/>
            <w:webHidden/>
          </w:rPr>
          <w:tab/>
        </w:r>
        <w:r w:rsidR="00395A27">
          <w:rPr>
            <w:noProof/>
            <w:webHidden/>
          </w:rPr>
          <w:fldChar w:fldCharType="begin"/>
        </w:r>
        <w:r w:rsidR="00395A27">
          <w:rPr>
            <w:noProof/>
            <w:webHidden/>
          </w:rPr>
          <w:instrText xml:space="preserve"> PAGEREF _Toc102744942 \h </w:instrText>
        </w:r>
        <w:r w:rsidR="00395A27">
          <w:rPr>
            <w:noProof/>
            <w:webHidden/>
          </w:rPr>
        </w:r>
        <w:r w:rsidR="00395A27">
          <w:rPr>
            <w:noProof/>
            <w:webHidden/>
          </w:rPr>
          <w:fldChar w:fldCharType="separate"/>
        </w:r>
        <w:r w:rsidR="009D353E">
          <w:rPr>
            <w:noProof/>
            <w:webHidden/>
          </w:rPr>
          <w:t>58</w:t>
        </w:r>
        <w:r w:rsidR="00395A27">
          <w:rPr>
            <w:noProof/>
            <w:webHidden/>
          </w:rPr>
          <w:fldChar w:fldCharType="end"/>
        </w:r>
      </w:hyperlink>
    </w:p>
    <w:p w14:paraId="70AA6FC9" w14:textId="08905BCC" w:rsidR="00395A27" w:rsidRDefault="00AE10B0" w:rsidP="00E51CF2">
      <w:pPr>
        <w:pStyle w:val="21"/>
        <w:rPr>
          <w:rFonts w:asciiTheme="minorHAnsi" w:eastAsiaTheme="minorEastAsia" w:hAnsiTheme="minorHAnsi" w:cstheme="minorBidi"/>
          <w:noProof/>
          <w:color w:val="auto"/>
        </w:rPr>
      </w:pPr>
      <w:hyperlink w:anchor="_Toc102744943" w:history="1">
        <w:r w:rsidR="00395A27" w:rsidRPr="00626CB1">
          <w:rPr>
            <w:rStyle w:val="ac"/>
            <w:noProof/>
          </w:rPr>
          <w:t>Статья 44. Переходы Ограниченно свободных агентов</w:t>
        </w:r>
        <w:r w:rsidR="00395A27">
          <w:rPr>
            <w:noProof/>
            <w:webHidden/>
          </w:rPr>
          <w:tab/>
        </w:r>
        <w:r w:rsidR="00395A27">
          <w:rPr>
            <w:noProof/>
            <w:webHidden/>
          </w:rPr>
          <w:fldChar w:fldCharType="begin"/>
        </w:r>
        <w:r w:rsidR="00395A27">
          <w:rPr>
            <w:noProof/>
            <w:webHidden/>
          </w:rPr>
          <w:instrText xml:space="preserve"> PAGEREF _Toc102744943 \h </w:instrText>
        </w:r>
        <w:r w:rsidR="00395A27">
          <w:rPr>
            <w:noProof/>
            <w:webHidden/>
          </w:rPr>
        </w:r>
        <w:r w:rsidR="00395A27">
          <w:rPr>
            <w:noProof/>
            <w:webHidden/>
          </w:rPr>
          <w:fldChar w:fldCharType="separate"/>
        </w:r>
        <w:r w:rsidR="009D353E">
          <w:rPr>
            <w:noProof/>
            <w:webHidden/>
          </w:rPr>
          <w:t>58</w:t>
        </w:r>
        <w:r w:rsidR="00395A27">
          <w:rPr>
            <w:noProof/>
            <w:webHidden/>
          </w:rPr>
          <w:fldChar w:fldCharType="end"/>
        </w:r>
      </w:hyperlink>
    </w:p>
    <w:p w14:paraId="558F596B" w14:textId="169A3BEF" w:rsidR="00395A27" w:rsidRDefault="00AE10B0" w:rsidP="00DB35EB">
      <w:pPr>
        <w:pStyle w:val="12"/>
        <w:rPr>
          <w:rFonts w:asciiTheme="minorHAnsi" w:eastAsiaTheme="minorEastAsia" w:hAnsiTheme="minorHAnsi" w:cstheme="minorBidi"/>
          <w:kern w:val="0"/>
        </w:rPr>
      </w:pPr>
      <w:hyperlink w:anchor="_Toc102744944" w:history="1">
        <w:r w:rsidR="00395A27" w:rsidRPr="00626CB1">
          <w:rPr>
            <w:rStyle w:val="ac"/>
          </w:rPr>
          <w:t>ГЛАВА 6. УСЛОВИЯ И ТРЕБОВАНИЯ К КЛУБАМ</w:t>
        </w:r>
        <w:r w:rsidR="00395A27">
          <w:rPr>
            <w:webHidden/>
          </w:rPr>
          <w:tab/>
        </w:r>
        <w:r w:rsidR="00395A27">
          <w:rPr>
            <w:webHidden/>
          </w:rPr>
          <w:fldChar w:fldCharType="begin"/>
        </w:r>
        <w:r w:rsidR="00395A27">
          <w:rPr>
            <w:webHidden/>
          </w:rPr>
          <w:instrText xml:space="preserve"> PAGEREF _Toc102744944 \h </w:instrText>
        </w:r>
        <w:r w:rsidR="00395A27">
          <w:rPr>
            <w:webHidden/>
          </w:rPr>
        </w:r>
        <w:r w:rsidR="00395A27">
          <w:rPr>
            <w:webHidden/>
          </w:rPr>
          <w:fldChar w:fldCharType="separate"/>
        </w:r>
        <w:r w:rsidR="009D353E">
          <w:rPr>
            <w:webHidden/>
          </w:rPr>
          <w:t>62</w:t>
        </w:r>
        <w:r w:rsidR="00395A27">
          <w:rPr>
            <w:webHidden/>
          </w:rPr>
          <w:fldChar w:fldCharType="end"/>
        </w:r>
      </w:hyperlink>
    </w:p>
    <w:p w14:paraId="7766512F" w14:textId="555B9014" w:rsidR="00395A27" w:rsidRDefault="00AE10B0" w:rsidP="00E51CF2">
      <w:pPr>
        <w:pStyle w:val="21"/>
        <w:rPr>
          <w:rFonts w:asciiTheme="minorHAnsi" w:eastAsiaTheme="minorEastAsia" w:hAnsiTheme="minorHAnsi" w:cstheme="minorBidi"/>
          <w:noProof/>
          <w:color w:val="auto"/>
        </w:rPr>
      </w:pPr>
      <w:hyperlink w:anchor="_Toc102744945" w:history="1">
        <w:r w:rsidR="00395A27" w:rsidRPr="00626CB1">
          <w:rPr>
            <w:rStyle w:val="ac"/>
            <w:noProof/>
          </w:rPr>
          <w:t>Статья 45. Условия допуска Клубов к Чемпионату</w:t>
        </w:r>
        <w:r w:rsidR="00395A27">
          <w:rPr>
            <w:noProof/>
            <w:webHidden/>
          </w:rPr>
          <w:tab/>
        </w:r>
        <w:r w:rsidR="00395A27">
          <w:rPr>
            <w:noProof/>
            <w:webHidden/>
          </w:rPr>
          <w:fldChar w:fldCharType="begin"/>
        </w:r>
        <w:r w:rsidR="00395A27">
          <w:rPr>
            <w:noProof/>
            <w:webHidden/>
          </w:rPr>
          <w:instrText xml:space="preserve"> PAGEREF _Toc102744945 \h </w:instrText>
        </w:r>
        <w:r w:rsidR="00395A27">
          <w:rPr>
            <w:noProof/>
            <w:webHidden/>
          </w:rPr>
        </w:r>
        <w:r w:rsidR="00395A27">
          <w:rPr>
            <w:noProof/>
            <w:webHidden/>
          </w:rPr>
          <w:fldChar w:fldCharType="separate"/>
        </w:r>
        <w:r w:rsidR="009D353E">
          <w:rPr>
            <w:noProof/>
            <w:webHidden/>
          </w:rPr>
          <w:t>62</w:t>
        </w:r>
        <w:r w:rsidR="00395A27">
          <w:rPr>
            <w:noProof/>
            <w:webHidden/>
          </w:rPr>
          <w:fldChar w:fldCharType="end"/>
        </w:r>
      </w:hyperlink>
    </w:p>
    <w:p w14:paraId="2B4566D2" w14:textId="5828A362" w:rsidR="00395A27" w:rsidRDefault="00AE10B0" w:rsidP="00E51CF2">
      <w:pPr>
        <w:pStyle w:val="21"/>
        <w:rPr>
          <w:rFonts w:asciiTheme="minorHAnsi" w:eastAsiaTheme="minorEastAsia" w:hAnsiTheme="minorHAnsi" w:cstheme="minorBidi"/>
          <w:noProof/>
          <w:color w:val="auto"/>
        </w:rPr>
      </w:pPr>
      <w:hyperlink w:anchor="_Toc102744946" w:history="1">
        <w:r w:rsidR="00395A27" w:rsidRPr="00626CB1">
          <w:rPr>
            <w:rStyle w:val="ac"/>
            <w:noProof/>
          </w:rPr>
          <w:t>Статья 46. Подтверждающие документы, предоставляемые Клубами</w:t>
        </w:r>
        <w:r w:rsidR="00395A27">
          <w:rPr>
            <w:noProof/>
            <w:webHidden/>
          </w:rPr>
          <w:tab/>
        </w:r>
        <w:r w:rsidR="00395A27">
          <w:rPr>
            <w:noProof/>
            <w:webHidden/>
          </w:rPr>
          <w:fldChar w:fldCharType="begin"/>
        </w:r>
        <w:r w:rsidR="00395A27">
          <w:rPr>
            <w:noProof/>
            <w:webHidden/>
          </w:rPr>
          <w:instrText xml:space="preserve"> PAGEREF _Toc102744946 \h </w:instrText>
        </w:r>
        <w:r w:rsidR="00395A27">
          <w:rPr>
            <w:noProof/>
            <w:webHidden/>
          </w:rPr>
        </w:r>
        <w:r w:rsidR="00395A27">
          <w:rPr>
            <w:noProof/>
            <w:webHidden/>
          </w:rPr>
          <w:fldChar w:fldCharType="separate"/>
        </w:r>
        <w:r w:rsidR="009D353E">
          <w:rPr>
            <w:noProof/>
            <w:webHidden/>
          </w:rPr>
          <w:t>63</w:t>
        </w:r>
        <w:r w:rsidR="00395A27">
          <w:rPr>
            <w:noProof/>
            <w:webHidden/>
          </w:rPr>
          <w:fldChar w:fldCharType="end"/>
        </w:r>
      </w:hyperlink>
    </w:p>
    <w:p w14:paraId="20864BC0" w14:textId="63F4EFB5" w:rsidR="00395A27" w:rsidRDefault="00AE10B0" w:rsidP="00E51CF2">
      <w:pPr>
        <w:pStyle w:val="21"/>
        <w:rPr>
          <w:rFonts w:asciiTheme="minorHAnsi" w:eastAsiaTheme="minorEastAsia" w:hAnsiTheme="minorHAnsi" w:cstheme="minorBidi"/>
          <w:noProof/>
          <w:color w:val="auto"/>
        </w:rPr>
      </w:pPr>
      <w:hyperlink w:anchor="_Toc102744947" w:history="1">
        <w:r w:rsidR="00395A27" w:rsidRPr="00626CB1">
          <w:rPr>
            <w:rStyle w:val="ac"/>
            <w:noProof/>
          </w:rPr>
          <w:t>Статья 47. Подтверждающие документы по Хоккейной школе и Молодежной команде</w:t>
        </w:r>
        <w:r w:rsidR="00395A27">
          <w:rPr>
            <w:noProof/>
            <w:webHidden/>
          </w:rPr>
          <w:tab/>
        </w:r>
        <w:r w:rsidR="00395A27">
          <w:rPr>
            <w:noProof/>
            <w:webHidden/>
          </w:rPr>
          <w:fldChar w:fldCharType="begin"/>
        </w:r>
        <w:r w:rsidR="00395A27">
          <w:rPr>
            <w:noProof/>
            <w:webHidden/>
          </w:rPr>
          <w:instrText xml:space="preserve"> PAGEREF _Toc102744947 \h </w:instrText>
        </w:r>
        <w:r w:rsidR="00395A27">
          <w:rPr>
            <w:noProof/>
            <w:webHidden/>
          </w:rPr>
        </w:r>
        <w:r w:rsidR="00395A27">
          <w:rPr>
            <w:noProof/>
            <w:webHidden/>
          </w:rPr>
          <w:fldChar w:fldCharType="separate"/>
        </w:r>
        <w:r w:rsidR="009D353E">
          <w:rPr>
            <w:noProof/>
            <w:webHidden/>
          </w:rPr>
          <w:t>64</w:t>
        </w:r>
        <w:r w:rsidR="00395A27">
          <w:rPr>
            <w:noProof/>
            <w:webHidden/>
          </w:rPr>
          <w:fldChar w:fldCharType="end"/>
        </w:r>
      </w:hyperlink>
    </w:p>
    <w:p w14:paraId="5B14C6D6" w14:textId="09F702A9" w:rsidR="00395A27" w:rsidRDefault="00AE10B0" w:rsidP="00E51CF2">
      <w:pPr>
        <w:pStyle w:val="21"/>
        <w:rPr>
          <w:rFonts w:asciiTheme="minorHAnsi" w:eastAsiaTheme="minorEastAsia" w:hAnsiTheme="minorHAnsi" w:cstheme="minorBidi"/>
          <w:noProof/>
          <w:color w:val="auto"/>
        </w:rPr>
      </w:pPr>
      <w:hyperlink w:anchor="_Toc102744948" w:history="1">
        <w:r w:rsidR="00395A27" w:rsidRPr="00626CB1">
          <w:rPr>
            <w:rStyle w:val="ac"/>
            <w:noProof/>
          </w:rPr>
          <w:t>Статья 48. Подтверждающие документы по финансированию Основной команды Клуба</w:t>
        </w:r>
        <w:r w:rsidR="00395A27">
          <w:rPr>
            <w:noProof/>
            <w:webHidden/>
          </w:rPr>
          <w:tab/>
        </w:r>
        <w:r w:rsidR="00395A27">
          <w:rPr>
            <w:noProof/>
            <w:webHidden/>
          </w:rPr>
          <w:fldChar w:fldCharType="begin"/>
        </w:r>
        <w:r w:rsidR="00395A27">
          <w:rPr>
            <w:noProof/>
            <w:webHidden/>
          </w:rPr>
          <w:instrText xml:space="preserve"> PAGEREF _Toc102744948 \h </w:instrText>
        </w:r>
        <w:r w:rsidR="00395A27">
          <w:rPr>
            <w:noProof/>
            <w:webHidden/>
          </w:rPr>
        </w:r>
        <w:r w:rsidR="00395A27">
          <w:rPr>
            <w:noProof/>
            <w:webHidden/>
          </w:rPr>
          <w:fldChar w:fldCharType="separate"/>
        </w:r>
        <w:r w:rsidR="009D353E">
          <w:rPr>
            <w:noProof/>
            <w:webHidden/>
          </w:rPr>
          <w:t>65</w:t>
        </w:r>
        <w:r w:rsidR="00395A27">
          <w:rPr>
            <w:noProof/>
            <w:webHidden/>
          </w:rPr>
          <w:fldChar w:fldCharType="end"/>
        </w:r>
      </w:hyperlink>
    </w:p>
    <w:p w14:paraId="471CE186" w14:textId="49642729" w:rsidR="00395A27" w:rsidRDefault="00AE10B0" w:rsidP="00E51CF2">
      <w:pPr>
        <w:pStyle w:val="21"/>
        <w:rPr>
          <w:rFonts w:asciiTheme="minorHAnsi" w:eastAsiaTheme="minorEastAsia" w:hAnsiTheme="minorHAnsi" w:cstheme="minorBidi"/>
          <w:noProof/>
          <w:color w:val="auto"/>
        </w:rPr>
      </w:pPr>
      <w:hyperlink w:anchor="_Toc102744949" w:history="1">
        <w:r w:rsidR="00395A27" w:rsidRPr="00626CB1">
          <w:rPr>
            <w:rStyle w:val="ac"/>
            <w:noProof/>
          </w:rPr>
          <w:t>Статья 49. Бухгалтерская (финансовая) и иная отчетность, предоставляемая Клубами</w:t>
        </w:r>
        <w:r w:rsidR="00395A27">
          <w:rPr>
            <w:noProof/>
            <w:webHidden/>
          </w:rPr>
          <w:tab/>
        </w:r>
        <w:r w:rsidR="00395A27">
          <w:rPr>
            <w:noProof/>
            <w:webHidden/>
          </w:rPr>
          <w:fldChar w:fldCharType="begin"/>
        </w:r>
        <w:r w:rsidR="00395A27">
          <w:rPr>
            <w:noProof/>
            <w:webHidden/>
          </w:rPr>
          <w:instrText xml:space="preserve"> PAGEREF _Toc102744949 \h </w:instrText>
        </w:r>
        <w:r w:rsidR="00395A27">
          <w:rPr>
            <w:noProof/>
            <w:webHidden/>
          </w:rPr>
        </w:r>
        <w:r w:rsidR="00395A27">
          <w:rPr>
            <w:noProof/>
            <w:webHidden/>
          </w:rPr>
          <w:fldChar w:fldCharType="separate"/>
        </w:r>
        <w:r w:rsidR="009D353E">
          <w:rPr>
            <w:noProof/>
            <w:webHidden/>
          </w:rPr>
          <w:t>66</w:t>
        </w:r>
        <w:r w:rsidR="00395A27">
          <w:rPr>
            <w:noProof/>
            <w:webHidden/>
          </w:rPr>
          <w:fldChar w:fldCharType="end"/>
        </w:r>
      </w:hyperlink>
    </w:p>
    <w:p w14:paraId="3A04AD18" w14:textId="6A67D787" w:rsidR="00395A27" w:rsidRDefault="00AE10B0" w:rsidP="00E51CF2">
      <w:pPr>
        <w:pStyle w:val="21"/>
        <w:rPr>
          <w:rFonts w:asciiTheme="minorHAnsi" w:eastAsiaTheme="minorEastAsia" w:hAnsiTheme="minorHAnsi" w:cstheme="minorBidi"/>
          <w:noProof/>
          <w:color w:val="auto"/>
        </w:rPr>
      </w:pPr>
      <w:hyperlink w:anchor="_Toc102744950" w:history="1">
        <w:r w:rsidR="00395A27" w:rsidRPr="00626CB1">
          <w:rPr>
            <w:rStyle w:val="ac"/>
            <w:noProof/>
          </w:rPr>
          <w:t>Статья 50. Прочие требования к Иностранным клубам</w:t>
        </w:r>
        <w:r w:rsidR="00395A27">
          <w:rPr>
            <w:noProof/>
            <w:webHidden/>
          </w:rPr>
          <w:tab/>
        </w:r>
        <w:r w:rsidR="00395A27">
          <w:rPr>
            <w:noProof/>
            <w:webHidden/>
          </w:rPr>
          <w:fldChar w:fldCharType="begin"/>
        </w:r>
        <w:r w:rsidR="00395A27">
          <w:rPr>
            <w:noProof/>
            <w:webHidden/>
          </w:rPr>
          <w:instrText xml:space="preserve"> PAGEREF _Toc102744950 \h </w:instrText>
        </w:r>
        <w:r w:rsidR="00395A27">
          <w:rPr>
            <w:noProof/>
            <w:webHidden/>
          </w:rPr>
        </w:r>
        <w:r w:rsidR="00395A27">
          <w:rPr>
            <w:noProof/>
            <w:webHidden/>
          </w:rPr>
          <w:fldChar w:fldCharType="separate"/>
        </w:r>
        <w:r w:rsidR="009D353E">
          <w:rPr>
            <w:noProof/>
            <w:webHidden/>
          </w:rPr>
          <w:t>67</w:t>
        </w:r>
        <w:r w:rsidR="00395A27">
          <w:rPr>
            <w:noProof/>
            <w:webHidden/>
          </w:rPr>
          <w:fldChar w:fldCharType="end"/>
        </w:r>
      </w:hyperlink>
    </w:p>
    <w:p w14:paraId="60713C45" w14:textId="03921C09" w:rsidR="00395A27" w:rsidRDefault="00AE10B0" w:rsidP="00E51CF2">
      <w:pPr>
        <w:pStyle w:val="21"/>
        <w:rPr>
          <w:rFonts w:asciiTheme="minorHAnsi" w:eastAsiaTheme="minorEastAsia" w:hAnsiTheme="minorHAnsi" w:cstheme="minorBidi"/>
          <w:noProof/>
          <w:color w:val="auto"/>
        </w:rPr>
      </w:pPr>
      <w:hyperlink w:anchor="_Toc102744951" w:history="1">
        <w:r w:rsidR="00395A27" w:rsidRPr="00626CB1">
          <w:rPr>
            <w:rStyle w:val="ac"/>
            <w:noProof/>
          </w:rPr>
          <w:t>Статья 51. Порядок предоставления документов в Лигу</w:t>
        </w:r>
        <w:r w:rsidR="00395A27">
          <w:rPr>
            <w:noProof/>
            <w:webHidden/>
          </w:rPr>
          <w:tab/>
        </w:r>
        <w:r w:rsidR="00395A27">
          <w:rPr>
            <w:noProof/>
            <w:webHidden/>
          </w:rPr>
          <w:fldChar w:fldCharType="begin"/>
        </w:r>
        <w:r w:rsidR="00395A27">
          <w:rPr>
            <w:noProof/>
            <w:webHidden/>
          </w:rPr>
          <w:instrText xml:space="preserve"> PAGEREF _Toc102744951 \h </w:instrText>
        </w:r>
        <w:r w:rsidR="00395A27">
          <w:rPr>
            <w:noProof/>
            <w:webHidden/>
          </w:rPr>
        </w:r>
        <w:r w:rsidR="00395A27">
          <w:rPr>
            <w:noProof/>
            <w:webHidden/>
          </w:rPr>
          <w:fldChar w:fldCharType="separate"/>
        </w:r>
        <w:r w:rsidR="009D353E">
          <w:rPr>
            <w:noProof/>
            <w:webHidden/>
          </w:rPr>
          <w:t>67</w:t>
        </w:r>
        <w:r w:rsidR="00395A27">
          <w:rPr>
            <w:noProof/>
            <w:webHidden/>
          </w:rPr>
          <w:fldChar w:fldCharType="end"/>
        </w:r>
      </w:hyperlink>
    </w:p>
    <w:p w14:paraId="73221900" w14:textId="16C019EE" w:rsidR="00395A27" w:rsidRDefault="00AE10B0" w:rsidP="00E51CF2">
      <w:pPr>
        <w:pStyle w:val="21"/>
        <w:rPr>
          <w:rFonts w:asciiTheme="minorHAnsi" w:eastAsiaTheme="minorEastAsia" w:hAnsiTheme="minorHAnsi" w:cstheme="minorBidi"/>
          <w:noProof/>
          <w:color w:val="auto"/>
        </w:rPr>
      </w:pPr>
      <w:hyperlink w:anchor="_Toc102744952" w:history="1">
        <w:r w:rsidR="00395A27" w:rsidRPr="00626CB1">
          <w:rPr>
            <w:rStyle w:val="ac"/>
            <w:noProof/>
          </w:rPr>
          <w:t>Статья 52. Предельный размер «Потолка заработных плат» Хоккеистов Клуба</w:t>
        </w:r>
        <w:r w:rsidR="00395A27">
          <w:rPr>
            <w:noProof/>
            <w:webHidden/>
          </w:rPr>
          <w:tab/>
        </w:r>
        <w:r w:rsidR="00395A27">
          <w:rPr>
            <w:noProof/>
            <w:webHidden/>
          </w:rPr>
          <w:fldChar w:fldCharType="begin"/>
        </w:r>
        <w:r w:rsidR="00395A27">
          <w:rPr>
            <w:noProof/>
            <w:webHidden/>
          </w:rPr>
          <w:instrText xml:space="preserve"> PAGEREF _Toc102744952 \h </w:instrText>
        </w:r>
        <w:r w:rsidR="00395A27">
          <w:rPr>
            <w:noProof/>
            <w:webHidden/>
          </w:rPr>
        </w:r>
        <w:r w:rsidR="00395A27">
          <w:rPr>
            <w:noProof/>
            <w:webHidden/>
          </w:rPr>
          <w:fldChar w:fldCharType="separate"/>
        </w:r>
        <w:r w:rsidR="009D353E">
          <w:rPr>
            <w:noProof/>
            <w:webHidden/>
          </w:rPr>
          <w:t>68</w:t>
        </w:r>
        <w:r w:rsidR="00395A27">
          <w:rPr>
            <w:noProof/>
            <w:webHidden/>
          </w:rPr>
          <w:fldChar w:fldCharType="end"/>
        </w:r>
      </w:hyperlink>
    </w:p>
    <w:p w14:paraId="7E261174" w14:textId="0243370F" w:rsidR="00395A27" w:rsidRDefault="00AE10B0" w:rsidP="00E51CF2">
      <w:pPr>
        <w:pStyle w:val="21"/>
        <w:rPr>
          <w:rFonts w:asciiTheme="minorHAnsi" w:eastAsiaTheme="minorEastAsia" w:hAnsiTheme="minorHAnsi" w:cstheme="minorBidi"/>
          <w:noProof/>
          <w:color w:val="auto"/>
        </w:rPr>
      </w:pPr>
      <w:hyperlink w:anchor="_Toc102744953" w:history="1">
        <w:r w:rsidR="00395A27" w:rsidRPr="00626CB1">
          <w:rPr>
            <w:rStyle w:val="ac"/>
            <w:noProof/>
          </w:rPr>
          <w:t>Статья 53. Состав «Потолка заработных плат» Хоккеистов Клуба</w:t>
        </w:r>
        <w:r w:rsidR="00395A27">
          <w:rPr>
            <w:noProof/>
            <w:webHidden/>
          </w:rPr>
          <w:tab/>
        </w:r>
        <w:r w:rsidR="00395A27">
          <w:rPr>
            <w:noProof/>
            <w:webHidden/>
          </w:rPr>
          <w:fldChar w:fldCharType="begin"/>
        </w:r>
        <w:r w:rsidR="00395A27">
          <w:rPr>
            <w:noProof/>
            <w:webHidden/>
          </w:rPr>
          <w:instrText xml:space="preserve"> PAGEREF _Toc102744953 \h </w:instrText>
        </w:r>
        <w:r w:rsidR="00395A27">
          <w:rPr>
            <w:noProof/>
            <w:webHidden/>
          </w:rPr>
        </w:r>
        <w:r w:rsidR="00395A27">
          <w:rPr>
            <w:noProof/>
            <w:webHidden/>
          </w:rPr>
          <w:fldChar w:fldCharType="separate"/>
        </w:r>
        <w:r w:rsidR="009D353E">
          <w:rPr>
            <w:noProof/>
            <w:webHidden/>
          </w:rPr>
          <w:t>68</w:t>
        </w:r>
        <w:r w:rsidR="00395A27">
          <w:rPr>
            <w:noProof/>
            <w:webHidden/>
          </w:rPr>
          <w:fldChar w:fldCharType="end"/>
        </w:r>
      </w:hyperlink>
    </w:p>
    <w:p w14:paraId="1578841B" w14:textId="164D55E3" w:rsidR="00395A27" w:rsidRDefault="00AE10B0" w:rsidP="00E51CF2">
      <w:pPr>
        <w:pStyle w:val="21"/>
        <w:rPr>
          <w:rFonts w:asciiTheme="minorHAnsi" w:eastAsiaTheme="minorEastAsia" w:hAnsiTheme="minorHAnsi" w:cstheme="minorBidi"/>
          <w:noProof/>
          <w:color w:val="auto"/>
        </w:rPr>
      </w:pPr>
      <w:hyperlink w:anchor="_Toc102744954" w:history="1">
        <w:r w:rsidR="00395A27" w:rsidRPr="00626CB1">
          <w:rPr>
            <w:rStyle w:val="ac"/>
            <w:noProof/>
          </w:rPr>
          <w:t>Статья 54. Порядок учета и контроля «Потолка заработных плат» Хоккеистов</w:t>
        </w:r>
        <w:r w:rsidR="00395A27">
          <w:rPr>
            <w:noProof/>
            <w:webHidden/>
          </w:rPr>
          <w:tab/>
        </w:r>
        <w:r w:rsidR="00395A27">
          <w:rPr>
            <w:noProof/>
            <w:webHidden/>
          </w:rPr>
          <w:fldChar w:fldCharType="begin"/>
        </w:r>
        <w:r w:rsidR="00395A27">
          <w:rPr>
            <w:noProof/>
            <w:webHidden/>
          </w:rPr>
          <w:instrText xml:space="preserve"> PAGEREF _Toc102744954 \h </w:instrText>
        </w:r>
        <w:r w:rsidR="00395A27">
          <w:rPr>
            <w:noProof/>
            <w:webHidden/>
          </w:rPr>
        </w:r>
        <w:r w:rsidR="00395A27">
          <w:rPr>
            <w:noProof/>
            <w:webHidden/>
          </w:rPr>
          <w:fldChar w:fldCharType="separate"/>
        </w:r>
        <w:r w:rsidR="009D353E">
          <w:rPr>
            <w:noProof/>
            <w:webHidden/>
          </w:rPr>
          <w:t>72</w:t>
        </w:r>
        <w:r w:rsidR="00395A27">
          <w:rPr>
            <w:noProof/>
            <w:webHidden/>
          </w:rPr>
          <w:fldChar w:fldCharType="end"/>
        </w:r>
      </w:hyperlink>
    </w:p>
    <w:p w14:paraId="4B70C81D" w14:textId="72A6465F" w:rsidR="00395A27" w:rsidRDefault="00AE10B0" w:rsidP="00E51CF2">
      <w:pPr>
        <w:pStyle w:val="21"/>
        <w:rPr>
          <w:rFonts w:asciiTheme="minorHAnsi" w:eastAsiaTheme="minorEastAsia" w:hAnsiTheme="minorHAnsi" w:cstheme="minorBidi"/>
          <w:noProof/>
          <w:color w:val="auto"/>
        </w:rPr>
      </w:pPr>
      <w:hyperlink w:anchor="_Toc102744955" w:history="1">
        <w:r w:rsidR="00395A27" w:rsidRPr="00626CB1">
          <w:rPr>
            <w:rStyle w:val="ac"/>
            <w:noProof/>
          </w:rPr>
          <w:t>Статья 55. «Пол заработных плат» Хоккеистов Клуба</w:t>
        </w:r>
        <w:r w:rsidR="00395A27">
          <w:rPr>
            <w:noProof/>
            <w:webHidden/>
          </w:rPr>
          <w:tab/>
        </w:r>
        <w:r w:rsidR="00395A27">
          <w:rPr>
            <w:noProof/>
            <w:webHidden/>
          </w:rPr>
          <w:fldChar w:fldCharType="begin"/>
        </w:r>
        <w:r w:rsidR="00395A27">
          <w:rPr>
            <w:noProof/>
            <w:webHidden/>
          </w:rPr>
          <w:instrText xml:space="preserve"> PAGEREF _Toc102744955 \h </w:instrText>
        </w:r>
        <w:r w:rsidR="00395A27">
          <w:rPr>
            <w:noProof/>
            <w:webHidden/>
          </w:rPr>
        </w:r>
        <w:r w:rsidR="00395A27">
          <w:rPr>
            <w:noProof/>
            <w:webHidden/>
          </w:rPr>
          <w:fldChar w:fldCharType="separate"/>
        </w:r>
        <w:r w:rsidR="009D353E">
          <w:rPr>
            <w:noProof/>
            <w:webHidden/>
          </w:rPr>
          <w:t>73</w:t>
        </w:r>
        <w:r w:rsidR="00395A27">
          <w:rPr>
            <w:noProof/>
            <w:webHidden/>
          </w:rPr>
          <w:fldChar w:fldCharType="end"/>
        </w:r>
      </w:hyperlink>
    </w:p>
    <w:p w14:paraId="40B9E53D" w14:textId="7D7B13E2" w:rsidR="00395A27" w:rsidRDefault="00AE10B0" w:rsidP="00E51CF2">
      <w:pPr>
        <w:pStyle w:val="21"/>
        <w:rPr>
          <w:rFonts w:asciiTheme="minorHAnsi" w:eastAsiaTheme="minorEastAsia" w:hAnsiTheme="minorHAnsi" w:cstheme="minorBidi"/>
          <w:noProof/>
          <w:color w:val="auto"/>
        </w:rPr>
      </w:pPr>
      <w:hyperlink w:anchor="_Toc102744956" w:history="1">
        <w:r w:rsidR="00395A27" w:rsidRPr="00626CB1">
          <w:rPr>
            <w:rStyle w:val="ac"/>
            <w:noProof/>
          </w:rPr>
          <w:t>Статья 56. Штрафы и Взносы в Стабилизационный фонд КХЛ и в Стабилизационный фонд ООО «КХЛ»</w:t>
        </w:r>
        <w:r w:rsidR="00395A27">
          <w:rPr>
            <w:noProof/>
            <w:webHidden/>
          </w:rPr>
          <w:tab/>
        </w:r>
        <w:r w:rsidR="00395A27">
          <w:rPr>
            <w:noProof/>
            <w:webHidden/>
          </w:rPr>
          <w:fldChar w:fldCharType="begin"/>
        </w:r>
        <w:r w:rsidR="00395A27">
          <w:rPr>
            <w:noProof/>
            <w:webHidden/>
          </w:rPr>
          <w:instrText xml:space="preserve"> PAGEREF _Toc102744956 \h </w:instrText>
        </w:r>
        <w:r w:rsidR="00395A27">
          <w:rPr>
            <w:noProof/>
            <w:webHidden/>
          </w:rPr>
        </w:r>
        <w:r w:rsidR="00395A27">
          <w:rPr>
            <w:noProof/>
            <w:webHidden/>
          </w:rPr>
          <w:fldChar w:fldCharType="separate"/>
        </w:r>
        <w:r w:rsidR="009D353E">
          <w:rPr>
            <w:noProof/>
            <w:webHidden/>
          </w:rPr>
          <w:t>73</w:t>
        </w:r>
        <w:r w:rsidR="00395A27">
          <w:rPr>
            <w:noProof/>
            <w:webHidden/>
          </w:rPr>
          <w:fldChar w:fldCharType="end"/>
        </w:r>
      </w:hyperlink>
    </w:p>
    <w:p w14:paraId="369C33CC" w14:textId="7CDC3430" w:rsidR="00395A27" w:rsidRDefault="00AE10B0" w:rsidP="00DB35EB">
      <w:pPr>
        <w:pStyle w:val="12"/>
        <w:rPr>
          <w:rFonts w:asciiTheme="minorHAnsi" w:eastAsiaTheme="minorEastAsia" w:hAnsiTheme="minorHAnsi" w:cstheme="minorBidi"/>
          <w:kern w:val="0"/>
        </w:rPr>
      </w:pPr>
      <w:hyperlink w:anchor="_Toc102744957" w:history="1">
        <w:r w:rsidR="00395A27" w:rsidRPr="00626CB1">
          <w:rPr>
            <w:rStyle w:val="ac"/>
          </w:rPr>
          <w:t>ГЛАВА 7. ПРАВА И ОБЯЗАННОСТИ КЛУБОВ</w:t>
        </w:r>
        <w:r w:rsidR="00395A27">
          <w:rPr>
            <w:webHidden/>
          </w:rPr>
          <w:tab/>
        </w:r>
        <w:r w:rsidR="00395A27">
          <w:rPr>
            <w:webHidden/>
          </w:rPr>
          <w:fldChar w:fldCharType="begin"/>
        </w:r>
        <w:r w:rsidR="00395A27">
          <w:rPr>
            <w:webHidden/>
          </w:rPr>
          <w:instrText xml:space="preserve"> PAGEREF _Toc102744957 \h </w:instrText>
        </w:r>
        <w:r w:rsidR="00395A27">
          <w:rPr>
            <w:webHidden/>
          </w:rPr>
        </w:r>
        <w:r w:rsidR="00395A27">
          <w:rPr>
            <w:webHidden/>
          </w:rPr>
          <w:fldChar w:fldCharType="separate"/>
        </w:r>
        <w:r w:rsidR="009D353E">
          <w:rPr>
            <w:webHidden/>
          </w:rPr>
          <w:t>74</w:t>
        </w:r>
        <w:r w:rsidR="00395A27">
          <w:rPr>
            <w:webHidden/>
          </w:rPr>
          <w:fldChar w:fldCharType="end"/>
        </w:r>
      </w:hyperlink>
    </w:p>
    <w:p w14:paraId="217BDC66" w14:textId="56271C0D" w:rsidR="00395A27" w:rsidRDefault="00AE10B0" w:rsidP="00E51CF2">
      <w:pPr>
        <w:pStyle w:val="21"/>
        <w:rPr>
          <w:rFonts w:asciiTheme="minorHAnsi" w:eastAsiaTheme="minorEastAsia" w:hAnsiTheme="minorHAnsi" w:cstheme="minorBidi"/>
          <w:noProof/>
          <w:color w:val="auto"/>
        </w:rPr>
      </w:pPr>
      <w:hyperlink w:anchor="_Toc102744958" w:history="1">
        <w:r w:rsidR="00395A27" w:rsidRPr="00626CB1">
          <w:rPr>
            <w:rStyle w:val="ac"/>
            <w:noProof/>
          </w:rPr>
          <w:t>Статья 57. Права Клуба</w:t>
        </w:r>
        <w:r w:rsidR="00395A27">
          <w:rPr>
            <w:noProof/>
            <w:webHidden/>
          </w:rPr>
          <w:tab/>
        </w:r>
        <w:r w:rsidR="00395A27">
          <w:rPr>
            <w:noProof/>
            <w:webHidden/>
          </w:rPr>
          <w:fldChar w:fldCharType="begin"/>
        </w:r>
        <w:r w:rsidR="00395A27">
          <w:rPr>
            <w:noProof/>
            <w:webHidden/>
          </w:rPr>
          <w:instrText xml:space="preserve"> PAGEREF _Toc102744958 \h </w:instrText>
        </w:r>
        <w:r w:rsidR="00395A27">
          <w:rPr>
            <w:noProof/>
            <w:webHidden/>
          </w:rPr>
        </w:r>
        <w:r w:rsidR="00395A27">
          <w:rPr>
            <w:noProof/>
            <w:webHidden/>
          </w:rPr>
          <w:fldChar w:fldCharType="separate"/>
        </w:r>
        <w:r w:rsidR="009D353E">
          <w:rPr>
            <w:noProof/>
            <w:webHidden/>
          </w:rPr>
          <w:t>74</w:t>
        </w:r>
        <w:r w:rsidR="00395A27">
          <w:rPr>
            <w:noProof/>
            <w:webHidden/>
          </w:rPr>
          <w:fldChar w:fldCharType="end"/>
        </w:r>
      </w:hyperlink>
    </w:p>
    <w:p w14:paraId="27C2ECE1" w14:textId="0B6A8FA2" w:rsidR="00395A27" w:rsidRDefault="00AE10B0" w:rsidP="00E51CF2">
      <w:pPr>
        <w:pStyle w:val="21"/>
        <w:rPr>
          <w:rFonts w:asciiTheme="minorHAnsi" w:eastAsiaTheme="minorEastAsia" w:hAnsiTheme="minorHAnsi" w:cstheme="minorBidi"/>
          <w:noProof/>
          <w:color w:val="auto"/>
        </w:rPr>
      </w:pPr>
      <w:hyperlink w:anchor="_Toc102744959" w:history="1">
        <w:r w:rsidR="00395A27" w:rsidRPr="00626CB1">
          <w:rPr>
            <w:rStyle w:val="ac"/>
            <w:noProof/>
          </w:rPr>
          <w:t>Статья 58. Обязанности Клуба</w:t>
        </w:r>
        <w:r w:rsidR="00395A27">
          <w:rPr>
            <w:noProof/>
            <w:webHidden/>
          </w:rPr>
          <w:tab/>
        </w:r>
        <w:r w:rsidR="00395A27">
          <w:rPr>
            <w:noProof/>
            <w:webHidden/>
          </w:rPr>
          <w:fldChar w:fldCharType="begin"/>
        </w:r>
        <w:r w:rsidR="00395A27">
          <w:rPr>
            <w:noProof/>
            <w:webHidden/>
          </w:rPr>
          <w:instrText xml:space="preserve"> PAGEREF _Toc102744959 \h </w:instrText>
        </w:r>
        <w:r w:rsidR="00395A27">
          <w:rPr>
            <w:noProof/>
            <w:webHidden/>
          </w:rPr>
        </w:r>
        <w:r w:rsidR="00395A27">
          <w:rPr>
            <w:noProof/>
            <w:webHidden/>
          </w:rPr>
          <w:fldChar w:fldCharType="separate"/>
        </w:r>
        <w:r w:rsidR="009D353E">
          <w:rPr>
            <w:noProof/>
            <w:webHidden/>
          </w:rPr>
          <w:t>75</w:t>
        </w:r>
        <w:r w:rsidR="00395A27">
          <w:rPr>
            <w:noProof/>
            <w:webHidden/>
          </w:rPr>
          <w:fldChar w:fldCharType="end"/>
        </w:r>
      </w:hyperlink>
    </w:p>
    <w:p w14:paraId="7C063393" w14:textId="48405CEB" w:rsidR="00395A27" w:rsidRDefault="00AE10B0" w:rsidP="00DB35EB">
      <w:pPr>
        <w:pStyle w:val="12"/>
        <w:rPr>
          <w:rFonts w:asciiTheme="minorHAnsi" w:eastAsiaTheme="minorEastAsia" w:hAnsiTheme="minorHAnsi" w:cstheme="minorBidi"/>
          <w:kern w:val="0"/>
        </w:rPr>
      </w:pPr>
      <w:hyperlink w:anchor="_Toc102744960" w:history="1">
        <w:r w:rsidR="00395A27" w:rsidRPr="00626CB1">
          <w:rPr>
            <w:rStyle w:val="ac"/>
          </w:rPr>
          <w:t>ГЛАВА 8. ПОРЯДОК ПОДПИСАНИЯ КОНТРАКТОВ С ВЫПУСКНИКАМИ ХОККЕЙНЫХ ШКОЛ</w:t>
        </w:r>
        <w:r w:rsidR="00395A27">
          <w:rPr>
            <w:webHidden/>
          </w:rPr>
          <w:tab/>
        </w:r>
        <w:r w:rsidR="00395A27">
          <w:rPr>
            <w:webHidden/>
          </w:rPr>
          <w:fldChar w:fldCharType="begin"/>
        </w:r>
        <w:r w:rsidR="00395A27">
          <w:rPr>
            <w:webHidden/>
          </w:rPr>
          <w:instrText xml:space="preserve"> PAGEREF _Toc102744960 \h </w:instrText>
        </w:r>
        <w:r w:rsidR="00395A27">
          <w:rPr>
            <w:webHidden/>
          </w:rPr>
        </w:r>
        <w:r w:rsidR="00395A27">
          <w:rPr>
            <w:webHidden/>
          </w:rPr>
          <w:fldChar w:fldCharType="separate"/>
        </w:r>
        <w:r w:rsidR="009D353E">
          <w:rPr>
            <w:webHidden/>
          </w:rPr>
          <w:t>81</w:t>
        </w:r>
        <w:r w:rsidR="00395A27">
          <w:rPr>
            <w:webHidden/>
          </w:rPr>
          <w:fldChar w:fldCharType="end"/>
        </w:r>
      </w:hyperlink>
    </w:p>
    <w:p w14:paraId="14F58551" w14:textId="0311D4F0" w:rsidR="00395A27" w:rsidRDefault="00AE10B0" w:rsidP="00E51CF2">
      <w:pPr>
        <w:pStyle w:val="21"/>
        <w:rPr>
          <w:rFonts w:asciiTheme="minorHAnsi" w:eastAsiaTheme="minorEastAsia" w:hAnsiTheme="minorHAnsi" w:cstheme="minorBidi"/>
          <w:noProof/>
          <w:color w:val="auto"/>
        </w:rPr>
      </w:pPr>
      <w:hyperlink w:anchor="_Toc102744961" w:history="1">
        <w:r w:rsidR="00395A27" w:rsidRPr="00626CB1">
          <w:rPr>
            <w:rStyle w:val="ac"/>
            <w:noProof/>
          </w:rPr>
          <w:t>Статья 59. Порядок подписания Контрактов с выпускниками Хоккейных школ, а также с Хоккеистами, выбранными ранее на ярмарке Юниоров</w:t>
        </w:r>
        <w:r w:rsidR="00395A27">
          <w:rPr>
            <w:noProof/>
            <w:webHidden/>
          </w:rPr>
          <w:tab/>
        </w:r>
        <w:r w:rsidR="00395A27">
          <w:rPr>
            <w:noProof/>
            <w:webHidden/>
          </w:rPr>
          <w:fldChar w:fldCharType="begin"/>
        </w:r>
        <w:r w:rsidR="00395A27">
          <w:rPr>
            <w:noProof/>
            <w:webHidden/>
          </w:rPr>
          <w:instrText xml:space="preserve"> PAGEREF _Toc102744961 \h </w:instrText>
        </w:r>
        <w:r w:rsidR="00395A27">
          <w:rPr>
            <w:noProof/>
            <w:webHidden/>
          </w:rPr>
        </w:r>
        <w:r w:rsidR="00395A27">
          <w:rPr>
            <w:noProof/>
            <w:webHidden/>
          </w:rPr>
          <w:fldChar w:fldCharType="separate"/>
        </w:r>
        <w:r w:rsidR="009D353E">
          <w:rPr>
            <w:noProof/>
            <w:webHidden/>
          </w:rPr>
          <w:t>81</w:t>
        </w:r>
        <w:r w:rsidR="00395A27">
          <w:rPr>
            <w:noProof/>
            <w:webHidden/>
          </w:rPr>
          <w:fldChar w:fldCharType="end"/>
        </w:r>
      </w:hyperlink>
    </w:p>
    <w:p w14:paraId="2A083218" w14:textId="714BFBAF" w:rsidR="00395A27" w:rsidRDefault="00AE10B0" w:rsidP="00DB35EB">
      <w:pPr>
        <w:pStyle w:val="12"/>
        <w:rPr>
          <w:rFonts w:asciiTheme="minorHAnsi" w:eastAsiaTheme="minorEastAsia" w:hAnsiTheme="minorHAnsi" w:cstheme="minorBidi"/>
          <w:kern w:val="0"/>
        </w:rPr>
      </w:pPr>
      <w:hyperlink w:anchor="_Toc102744962" w:history="1">
        <w:r w:rsidR="00395A27" w:rsidRPr="00626CB1">
          <w:rPr>
            <w:rStyle w:val="ac"/>
          </w:rPr>
          <w:t>ГЛАВА 9. ЗАКЛЮЧИТЕЛЬНЫЕ ПОЛОЖЕНИЯ</w:t>
        </w:r>
        <w:r w:rsidR="00395A27">
          <w:rPr>
            <w:webHidden/>
          </w:rPr>
          <w:tab/>
        </w:r>
        <w:r w:rsidR="00395A27">
          <w:rPr>
            <w:webHidden/>
          </w:rPr>
          <w:fldChar w:fldCharType="begin"/>
        </w:r>
        <w:r w:rsidR="00395A27">
          <w:rPr>
            <w:webHidden/>
          </w:rPr>
          <w:instrText xml:space="preserve"> PAGEREF _Toc102744962 \h </w:instrText>
        </w:r>
        <w:r w:rsidR="00395A27">
          <w:rPr>
            <w:webHidden/>
          </w:rPr>
        </w:r>
        <w:r w:rsidR="00395A27">
          <w:rPr>
            <w:webHidden/>
          </w:rPr>
          <w:fldChar w:fldCharType="separate"/>
        </w:r>
        <w:r w:rsidR="009D353E">
          <w:rPr>
            <w:webHidden/>
          </w:rPr>
          <w:t>83</w:t>
        </w:r>
        <w:r w:rsidR="00395A27">
          <w:rPr>
            <w:webHidden/>
          </w:rPr>
          <w:fldChar w:fldCharType="end"/>
        </w:r>
      </w:hyperlink>
    </w:p>
    <w:p w14:paraId="17768901" w14:textId="195C5422" w:rsidR="00395A27" w:rsidRDefault="00AE10B0" w:rsidP="00E51CF2">
      <w:pPr>
        <w:pStyle w:val="21"/>
        <w:rPr>
          <w:rFonts w:asciiTheme="minorHAnsi" w:eastAsiaTheme="minorEastAsia" w:hAnsiTheme="minorHAnsi" w:cstheme="minorBidi"/>
          <w:noProof/>
          <w:color w:val="auto"/>
        </w:rPr>
      </w:pPr>
      <w:hyperlink w:anchor="_Toc102744963" w:history="1">
        <w:r w:rsidR="00395A27" w:rsidRPr="00626CB1">
          <w:rPr>
            <w:rStyle w:val="ac"/>
            <w:noProof/>
          </w:rPr>
          <w:t>Статья 60. Ответственность за неисполнение требований Правового регламента КХЛ</w:t>
        </w:r>
        <w:r w:rsidR="00395A27">
          <w:rPr>
            <w:noProof/>
            <w:webHidden/>
          </w:rPr>
          <w:tab/>
        </w:r>
        <w:r w:rsidR="00395A27">
          <w:rPr>
            <w:noProof/>
            <w:webHidden/>
          </w:rPr>
          <w:fldChar w:fldCharType="begin"/>
        </w:r>
        <w:r w:rsidR="00395A27">
          <w:rPr>
            <w:noProof/>
            <w:webHidden/>
          </w:rPr>
          <w:instrText xml:space="preserve"> PAGEREF _Toc102744963 \h </w:instrText>
        </w:r>
        <w:r w:rsidR="00395A27">
          <w:rPr>
            <w:noProof/>
            <w:webHidden/>
          </w:rPr>
        </w:r>
        <w:r w:rsidR="00395A27">
          <w:rPr>
            <w:noProof/>
            <w:webHidden/>
          </w:rPr>
          <w:fldChar w:fldCharType="separate"/>
        </w:r>
        <w:r w:rsidR="009D353E">
          <w:rPr>
            <w:noProof/>
            <w:webHidden/>
          </w:rPr>
          <w:t>83</w:t>
        </w:r>
        <w:r w:rsidR="00395A27">
          <w:rPr>
            <w:noProof/>
            <w:webHidden/>
          </w:rPr>
          <w:fldChar w:fldCharType="end"/>
        </w:r>
      </w:hyperlink>
    </w:p>
    <w:p w14:paraId="3972AD60" w14:textId="56FC0A85" w:rsidR="00395A27" w:rsidRDefault="00AE10B0" w:rsidP="00E51CF2">
      <w:pPr>
        <w:pStyle w:val="21"/>
        <w:rPr>
          <w:rFonts w:asciiTheme="minorHAnsi" w:eastAsiaTheme="minorEastAsia" w:hAnsiTheme="minorHAnsi" w:cstheme="minorBidi"/>
          <w:noProof/>
          <w:color w:val="auto"/>
        </w:rPr>
      </w:pPr>
      <w:hyperlink w:anchor="_Toc102744964" w:history="1">
        <w:r w:rsidR="00395A27" w:rsidRPr="00626CB1">
          <w:rPr>
            <w:rStyle w:val="ac"/>
            <w:noProof/>
          </w:rPr>
          <w:t>Статья 61. Ответственность за противоправное влияние на результаты Матчей и Чемпионата</w:t>
        </w:r>
        <w:r w:rsidR="00395A27">
          <w:rPr>
            <w:noProof/>
            <w:webHidden/>
          </w:rPr>
          <w:tab/>
        </w:r>
        <w:r w:rsidR="00395A27">
          <w:rPr>
            <w:noProof/>
            <w:webHidden/>
          </w:rPr>
          <w:fldChar w:fldCharType="begin"/>
        </w:r>
        <w:r w:rsidR="00395A27">
          <w:rPr>
            <w:noProof/>
            <w:webHidden/>
          </w:rPr>
          <w:instrText xml:space="preserve"> PAGEREF _Toc102744964 \h </w:instrText>
        </w:r>
        <w:r w:rsidR="00395A27">
          <w:rPr>
            <w:noProof/>
            <w:webHidden/>
          </w:rPr>
        </w:r>
        <w:r w:rsidR="00395A27">
          <w:rPr>
            <w:noProof/>
            <w:webHidden/>
          </w:rPr>
          <w:fldChar w:fldCharType="separate"/>
        </w:r>
        <w:r w:rsidR="009D353E">
          <w:rPr>
            <w:noProof/>
            <w:webHidden/>
          </w:rPr>
          <w:t>83</w:t>
        </w:r>
        <w:r w:rsidR="00395A27">
          <w:rPr>
            <w:noProof/>
            <w:webHidden/>
          </w:rPr>
          <w:fldChar w:fldCharType="end"/>
        </w:r>
      </w:hyperlink>
    </w:p>
    <w:p w14:paraId="7F7216AF" w14:textId="2983EB9C" w:rsidR="00395A27" w:rsidRDefault="00AE10B0" w:rsidP="00E51CF2">
      <w:pPr>
        <w:pStyle w:val="21"/>
        <w:rPr>
          <w:rFonts w:asciiTheme="minorHAnsi" w:eastAsiaTheme="minorEastAsia" w:hAnsiTheme="minorHAnsi" w:cstheme="minorBidi"/>
          <w:noProof/>
          <w:color w:val="auto"/>
        </w:rPr>
      </w:pPr>
      <w:hyperlink w:anchor="_Toc102744965" w:history="1">
        <w:r w:rsidR="00395A27" w:rsidRPr="00626CB1">
          <w:rPr>
            <w:rStyle w:val="ac"/>
            <w:noProof/>
          </w:rPr>
          <w:t>Статья 62. Контроль за деятельностью Клубов КХЛ</w:t>
        </w:r>
        <w:r w:rsidR="00395A27">
          <w:rPr>
            <w:noProof/>
            <w:webHidden/>
          </w:rPr>
          <w:tab/>
        </w:r>
        <w:r w:rsidR="00395A27">
          <w:rPr>
            <w:noProof/>
            <w:webHidden/>
          </w:rPr>
          <w:fldChar w:fldCharType="begin"/>
        </w:r>
        <w:r w:rsidR="00395A27">
          <w:rPr>
            <w:noProof/>
            <w:webHidden/>
          </w:rPr>
          <w:instrText xml:space="preserve"> PAGEREF _Toc102744965 \h </w:instrText>
        </w:r>
        <w:r w:rsidR="00395A27">
          <w:rPr>
            <w:noProof/>
            <w:webHidden/>
          </w:rPr>
        </w:r>
        <w:r w:rsidR="00395A27">
          <w:rPr>
            <w:noProof/>
            <w:webHidden/>
          </w:rPr>
          <w:fldChar w:fldCharType="separate"/>
        </w:r>
        <w:r w:rsidR="009D353E">
          <w:rPr>
            <w:noProof/>
            <w:webHidden/>
          </w:rPr>
          <w:t>84</w:t>
        </w:r>
        <w:r w:rsidR="00395A27">
          <w:rPr>
            <w:noProof/>
            <w:webHidden/>
          </w:rPr>
          <w:fldChar w:fldCharType="end"/>
        </w:r>
      </w:hyperlink>
    </w:p>
    <w:p w14:paraId="56DD3D78" w14:textId="272688B9" w:rsidR="00395A27" w:rsidRDefault="00AE10B0" w:rsidP="00E51CF2">
      <w:pPr>
        <w:pStyle w:val="21"/>
        <w:rPr>
          <w:rFonts w:asciiTheme="minorHAnsi" w:eastAsiaTheme="minorEastAsia" w:hAnsiTheme="minorHAnsi" w:cstheme="minorBidi"/>
          <w:noProof/>
          <w:color w:val="auto"/>
        </w:rPr>
      </w:pPr>
      <w:hyperlink w:anchor="_Toc102744966" w:history="1">
        <w:r w:rsidR="00395A27" w:rsidRPr="00626CB1">
          <w:rPr>
            <w:rStyle w:val="ac"/>
            <w:noProof/>
          </w:rPr>
          <w:t>Статья 63. Вступление Правового регламента КХЛ в силу</w:t>
        </w:r>
        <w:r w:rsidR="00395A27">
          <w:rPr>
            <w:noProof/>
            <w:webHidden/>
          </w:rPr>
          <w:tab/>
        </w:r>
        <w:r w:rsidR="00395A27">
          <w:rPr>
            <w:noProof/>
            <w:webHidden/>
          </w:rPr>
          <w:fldChar w:fldCharType="begin"/>
        </w:r>
        <w:r w:rsidR="00395A27">
          <w:rPr>
            <w:noProof/>
            <w:webHidden/>
          </w:rPr>
          <w:instrText xml:space="preserve"> PAGEREF _Toc102744966 \h </w:instrText>
        </w:r>
        <w:r w:rsidR="00395A27">
          <w:rPr>
            <w:noProof/>
            <w:webHidden/>
          </w:rPr>
        </w:r>
        <w:r w:rsidR="00395A27">
          <w:rPr>
            <w:noProof/>
            <w:webHidden/>
          </w:rPr>
          <w:fldChar w:fldCharType="separate"/>
        </w:r>
        <w:r w:rsidR="009D353E">
          <w:rPr>
            <w:noProof/>
            <w:webHidden/>
          </w:rPr>
          <w:t>85</w:t>
        </w:r>
        <w:r w:rsidR="00395A27">
          <w:rPr>
            <w:noProof/>
            <w:webHidden/>
          </w:rPr>
          <w:fldChar w:fldCharType="end"/>
        </w:r>
      </w:hyperlink>
    </w:p>
    <w:p w14:paraId="008C1537" w14:textId="25FEF044" w:rsidR="00395A27" w:rsidRDefault="00AE10B0" w:rsidP="00DB35EB">
      <w:pPr>
        <w:pStyle w:val="12"/>
        <w:rPr>
          <w:rFonts w:asciiTheme="minorHAnsi" w:eastAsiaTheme="minorEastAsia" w:hAnsiTheme="minorHAnsi" w:cstheme="minorBidi"/>
          <w:kern w:val="0"/>
        </w:rPr>
      </w:pPr>
      <w:hyperlink w:anchor="_Toc102744967" w:history="1">
        <w:r w:rsidR="00395A27" w:rsidRPr="00626CB1">
          <w:rPr>
            <w:rStyle w:val="ac"/>
            <w:bCs/>
            <w:i/>
            <w:lang w:val="x-none" w:eastAsia="x-none"/>
          </w:rPr>
          <w:t>Приложение 1</w:t>
        </w:r>
        <w:r w:rsidR="00395A27">
          <w:rPr>
            <w:webHidden/>
          </w:rPr>
          <w:tab/>
        </w:r>
        <w:r w:rsidR="00395A27">
          <w:rPr>
            <w:webHidden/>
          </w:rPr>
          <w:fldChar w:fldCharType="begin"/>
        </w:r>
        <w:r w:rsidR="00395A27">
          <w:rPr>
            <w:webHidden/>
          </w:rPr>
          <w:instrText xml:space="preserve"> PAGEREF _Toc102744967 \h </w:instrText>
        </w:r>
        <w:r w:rsidR="00395A27">
          <w:rPr>
            <w:webHidden/>
          </w:rPr>
        </w:r>
        <w:r w:rsidR="00395A27">
          <w:rPr>
            <w:webHidden/>
          </w:rPr>
          <w:fldChar w:fldCharType="separate"/>
        </w:r>
        <w:r w:rsidR="009D353E">
          <w:rPr>
            <w:webHidden/>
          </w:rPr>
          <w:t>86</w:t>
        </w:r>
        <w:r w:rsidR="00395A27">
          <w:rPr>
            <w:webHidden/>
          </w:rPr>
          <w:fldChar w:fldCharType="end"/>
        </w:r>
      </w:hyperlink>
    </w:p>
    <w:p w14:paraId="191692AF" w14:textId="7876ADC3" w:rsidR="00395A27" w:rsidRDefault="00AE10B0" w:rsidP="00DB35EB">
      <w:pPr>
        <w:pStyle w:val="12"/>
        <w:rPr>
          <w:rFonts w:asciiTheme="minorHAnsi" w:eastAsiaTheme="minorEastAsia" w:hAnsiTheme="minorHAnsi" w:cstheme="minorBidi"/>
          <w:kern w:val="0"/>
        </w:rPr>
      </w:pPr>
      <w:hyperlink w:anchor="_Toc102744968" w:history="1">
        <w:r w:rsidR="00395A27" w:rsidRPr="00626CB1">
          <w:rPr>
            <w:rStyle w:val="ac"/>
          </w:rPr>
          <w:t>Стандартная форма 1 «Основная команда» (односторонний Контракт)</w:t>
        </w:r>
        <w:r w:rsidR="00395A27">
          <w:rPr>
            <w:webHidden/>
          </w:rPr>
          <w:tab/>
        </w:r>
        <w:r w:rsidR="00395A27">
          <w:rPr>
            <w:webHidden/>
          </w:rPr>
          <w:fldChar w:fldCharType="begin"/>
        </w:r>
        <w:r w:rsidR="00395A27">
          <w:rPr>
            <w:webHidden/>
          </w:rPr>
          <w:instrText xml:space="preserve"> PAGEREF _Toc102744968 \h </w:instrText>
        </w:r>
        <w:r w:rsidR="00395A27">
          <w:rPr>
            <w:webHidden/>
          </w:rPr>
        </w:r>
        <w:r w:rsidR="00395A27">
          <w:rPr>
            <w:webHidden/>
          </w:rPr>
          <w:fldChar w:fldCharType="separate"/>
        </w:r>
        <w:r w:rsidR="009D353E">
          <w:rPr>
            <w:webHidden/>
          </w:rPr>
          <w:t>86</w:t>
        </w:r>
        <w:r w:rsidR="00395A27">
          <w:rPr>
            <w:webHidden/>
          </w:rPr>
          <w:fldChar w:fldCharType="end"/>
        </w:r>
      </w:hyperlink>
    </w:p>
    <w:p w14:paraId="120603CB" w14:textId="0357A69B" w:rsidR="00395A27" w:rsidRDefault="00AE10B0" w:rsidP="00DB35EB">
      <w:pPr>
        <w:pStyle w:val="12"/>
        <w:rPr>
          <w:rFonts w:asciiTheme="minorHAnsi" w:eastAsiaTheme="minorEastAsia" w:hAnsiTheme="minorHAnsi" w:cstheme="minorBidi"/>
          <w:kern w:val="0"/>
        </w:rPr>
      </w:pPr>
      <w:hyperlink w:anchor="_Toc102744969" w:history="1">
        <w:r w:rsidR="00395A27" w:rsidRPr="00626CB1">
          <w:rPr>
            <w:rStyle w:val="ac"/>
            <w:bCs/>
            <w:i/>
            <w:lang w:val="x-none" w:eastAsia="x-none"/>
          </w:rPr>
          <w:t>Приложение 2</w:t>
        </w:r>
        <w:r w:rsidR="00395A27">
          <w:rPr>
            <w:webHidden/>
          </w:rPr>
          <w:tab/>
        </w:r>
        <w:r w:rsidR="00395A27">
          <w:rPr>
            <w:webHidden/>
          </w:rPr>
          <w:fldChar w:fldCharType="begin"/>
        </w:r>
        <w:r w:rsidR="00395A27">
          <w:rPr>
            <w:webHidden/>
          </w:rPr>
          <w:instrText xml:space="preserve"> PAGEREF _Toc102744969 \h </w:instrText>
        </w:r>
        <w:r w:rsidR="00395A27">
          <w:rPr>
            <w:webHidden/>
          </w:rPr>
        </w:r>
        <w:r w:rsidR="00395A27">
          <w:rPr>
            <w:webHidden/>
          </w:rPr>
          <w:fldChar w:fldCharType="separate"/>
        </w:r>
        <w:r w:rsidR="009D353E">
          <w:rPr>
            <w:webHidden/>
          </w:rPr>
          <w:t>99</w:t>
        </w:r>
        <w:r w:rsidR="00395A27">
          <w:rPr>
            <w:webHidden/>
          </w:rPr>
          <w:fldChar w:fldCharType="end"/>
        </w:r>
      </w:hyperlink>
    </w:p>
    <w:p w14:paraId="0BCC34EA" w14:textId="7DA849F6" w:rsidR="00395A27" w:rsidRDefault="00AE10B0" w:rsidP="00DB35EB">
      <w:pPr>
        <w:pStyle w:val="12"/>
        <w:rPr>
          <w:rFonts w:asciiTheme="minorHAnsi" w:eastAsiaTheme="minorEastAsia" w:hAnsiTheme="minorHAnsi" w:cstheme="minorBidi"/>
          <w:kern w:val="0"/>
        </w:rPr>
      </w:pPr>
      <w:hyperlink w:anchor="_Toc102744970" w:history="1">
        <w:r w:rsidR="00395A27" w:rsidRPr="00626CB1">
          <w:rPr>
            <w:rStyle w:val="ac"/>
          </w:rPr>
          <w:t>Стандартная форма 2 «Основная команда плюс Вторая команда» (двусторонний Контракт)</w:t>
        </w:r>
        <w:r w:rsidR="00395A27">
          <w:rPr>
            <w:webHidden/>
          </w:rPr>
          <w:tab/>
        </w:r>
        <w:r w:rsidR="00395A27">
          <w:rPr>
            <w:webHidden/>
          </w:rPr>
          <w:fldChar w:fldCharType="begin"/>
        </w:r>
        <w:r w:rsidR="00395A27">
          <w:rPr>
            <w:webHidden/>
          </w:rPr>
          <w:instrText xml:space="preserve"> PAGEREF _Toc102744970 \h </w:instrText>
        </w:r>
        <w:r w:rsidR="00395A27">
          <w:rPr>
            <w:webHidden/>
          </w:rPr>
        </w:r>
        <w:r w:rsidR="00395A27">
          <w:rPr>
            <w:webHidden/>
          </w:rPr>
          <w:fldChar w:fldCharType="separate"/>
        </w:r>
        <w:r w:rsidR="009D353E">
          <w:rPr>
            <w:webHidden/>
          </w:rPr>
          <w:t>99</w:t>
        </w:r>
        <w:r w:rsidR="00395A27">
          <w:rPr>
            <w:webHidden/>
          </w:rPr>
          <w:fldChar w:fldCharType="end"/>
        </w:r>
      </w:hyperlink>
    </w:p>
    <w:p w14:paraId="3416ACA5" w14:textId="40BE10AA" w:rsidR="00395A27" w:rsidRDefault="00AE10B0" w:rsidP="00DB35EB">
      <w:pPr>
        <w:pStyle w:val="12"/>
        <w:rPr>
          <w:rFonts w:asciiTheme="minorHAnsi" w:eastAsiaTheme="minorEastAsia" w:hAnsiTheme="minorHAnsi" w:cstheme="minorBidi"/>
          <w:kern w:val="0"/>
        </w:rPr>
      </w:pPr>
      <w:hyperlink w:anchor="_Toc102744971" w:history="1">
        <w:r w:rsidR="00395A27" w:rsidRPr="00626CB1">
          <w:rPr>
            <w:rStyle w:val="ac"/>
            <w:bCs/>
            <w:i/>
            <w:lang w:val="x-none" w:eastAsia="x-none"/>
          </w:rPr>
          <w:t>Приложение 3</w:t>
        </w:r>
        <w:r w:rsidR="00395A27">
          <w:rPr>
            <w:webHidden/>
          </w:rPr>
          <w:tab/>
        </w:r>
        <w:r w:rsidR="00395A27">
          <w:rPr>
            <w:webHidden/>
          </w:rPr>
          <w:fldChar w:fldCharType="begin"/>
        </w:r>
        <w:r w:rsidR="00395A27">
          <w:rPr>
            <w:webHidden/>
          </w:rPr>
          <w:instrText xml:space="preserve"> PAGEREF _Toc102744971 \h </w:instrText>
        </w:r>
        <w:r w:rsidR="00395A27">
          <w:rPr>
            <w:webHidden/>
          </w:rPr>
        </w:r>
        <w:r w:rsidR="00395A27">
          <w:rPr>
            <w:webHidden/>
          </w:rPr>
          <w:fldChar w:fldCharType="separate"/>
        </w:r>
        <w:r w:rsidR="009D353E">
          <w:rPr>
            <w:webHidden/>
          </w:rPr>
          <w:t>111</w:t>
        </w:r>
        <w:r w:rsidR="00395A27">
          <w:rPr>
            <w:webHidden/>
          </w:rPr>
          <w:fldChar w:fldCharType="end"/>
        </w:r>
      </w:hyperlink>
    </w:p>
    <w:p w14:paraId="64E9F78A" w14:textId="41AE3C42" w:rsidR="00395A27" w:rsidRDefault="00AE10B0" w:rsidP="00DB35EB">
      <w:pPr>
        <w:pStyle w:val="12"/>
        <w:rPr>
          <w:rFonts w:asciiTheme="minorHAnsi" w:eastAsiaTheme="minorEastAsia" w:hAnsiTheme="minorHAnsi" w:cstheme="minorBidi"/>
          <w:kern w:val="0"/>
        </w:rPr>
      </w:pPr>
      <w:hyperlink w:anchor="_Toc102744972" w:history="1">
        <w:r w:rsidR="00395A27" w:rsidRPr="00626CB1">
          <w:rPr>
            <w:rStyle w:val="ac"/>
          </w:rPr>
          <w:t>Стандартная форма 7 «Основная команда плюс Вторая, Молодежная команды» (трехсторонний Контракт)</w:t>
        </w:r>
        <w:r w:rsidR="00395A27">
          <w:rPr>
            <w:webHidden/>
          </w:rPr>
          <w:tab/>
        </w:r>
        <w:r w:rsidR="00395A27">
          <w:rPr>
            <w:webHidden/>
          </w:rPr>
          <w:fldChar w:fldCharType="begin"/>
        </w:r>
        <w:r w:rsidR="00395A27">
          <w:rPr>
            <w:webHidden/>
          </w:rPr>
          <w:instrText xml:space="preserve"> PAGEREF _Toc102744972 \h </w:instrText>
        </w:r>
        <w:r w:rsidR="00395A27">
          <w:rPr>
            <w:webHidden/>
          </w:rPr>
        </w:r>
        <w:r w:rsidR="00395A27">
          <w:rPr>
            <w:webHidden/>
          </w:rPr>
          <w:fldChar w:fldCharType="separate"/>
        </w:r>
        <w:r w:rsidR="009D353E">
          <w:rPr>
            <w:webHidden/>
          </w:rPr>
          <w:t>111</w:t>
        </w:r>
        <w:r w:rsidR="00395A27">
          <w:rPr>
            <w:webHidden/>
          </w:rPr>
          <w:fldChar w:fldCharType="end"/>
        </w:r>
      </w:hyperlink>
    </w:p>
    <w:p w14:paraId="7ECA5729" w14:textId="4CDD6E58" w:rsidR="00395A27" w:rsidRDefault="00AE10B0" w:rsidP="00DB35EB">
      <w:pPr>
        <w:pStyle w:val="12"/>
        <w:rPr>
          <w:rFonts w:asciiTheme="minorHAnsi" w:eastAsiaTheme="minorEastAsia" w:hAnsiTheme="minorHAnsi" w:cstheme="minorBidi"/>
          <w:kern w:val="0"/>
        </w:rPr>
      </w:pPr>
      <w:hyperlink w:anchor="_Toc102744973" w:history="1">
        <w:r w:rsidR="00395A27" w:rsidRPr="00626CB1">
          <w:rPr>
            <w:rStyle w:val="ac"/>
            <w:bCs/>
            <w:i/>
            <w:lang w:val="x-none" w:eastAsia="x-none"/>
          </w:rPr>
          <w:t>Приложение 4</w:t>
        </w:r>
        <w:r w:rsidR="00395A27">
          <w:rPr>
            <w:webHidden/>
          </w:rPr>
          <w:tab/>
        </w:r>
        <w:r w:rsidR="00395A27">
          <w:rPr>
            <w:webHidden/>
          </w:rPr>
          <w:fldChar w:fldCharType="begin"/>
        </w:r>
        <w:r w:rsidR="00395A27">
          <w:rPr>
            <w:webHidden/>
          </w:rPr>
          <w:instrText xml:space="preserve"> PAGEREF _Toc102744973 \h </w:instrText>
        </w:r>
        <w:r w:rsidR="00395A27">
          <w:rPr>
            <w:webHidden/>
          </w:rPr>
        </w:r>
        <w:r w:rsidR="00395A27">
          <w:rPr>
            <w:webHidden/>
          </w:rPr>
          <w:fldChar w:fldCharType="separate"/>
        </w:r>
        <w:r w:rsidR="009D353E">
          <w:rPr>
            <w:webHidden/>
          </w:rPr>
          <w:t>124</w:t>
        </w:r>
        <w:r w:rsidR="00395A27">
          <w:rPr>
            <w:webHidden/>
          </w:rPr>
          <w:fldChar w:fldCharType="end"/>
        </w:r>
      </w:hyperlink>
    </w:p>
    <w:p w14:paraId="337EC950" w14:textId="3813CDD8" w:rsidR="00395A27" w:rsidRDefault="00AE10B0" w:rsidP="00DB35EB">
      <w:pPr>
        <w:pStyle w:val="12"/>
        <w:rPr>
          <w:rFonts w:asciiTheme="minorHAnsi" w:eastAsiaTheme="minorEastAsia" w:hAnsiTheme="minorHAnsi" w:cstheme="minorBidi"/>
          <w:kern w:val="0"/>
        </w:rPr>
      </w:pPr>
      <w:hyperlink w:anchor="_Toc102744974" w:history="1">
        <w:r w:rsidR="00395A27" w:rsidRPr="00626CB1">
          <w:rPr>
            <w:rStyle w:val="ac"/>
          </w:rPr>
          <w:t>Стандартная форма 3 «Молодежная команда» (односторонний Контракт)</w:t>
        </w:r>
        <w:r w:rsidR="00395A27">
          <w:rPr>
            <w:webHidden/>
          </w:rPr>
          <w:tab/>
        </w:r>
        <w:r w:rsidR="00395A27">
          <w:rPr>
            <w:webHidden/>
          </w:rPr>
          <w:fldChar w:fldCharType="begin"/>
        </w:r>
        <w:r w:rsidR="00395A27">
          <w:rPr>
            <w:webHidden/>
          </w:rPr>
          <w:instrText xml:space="preserve"> PAGEREF _Toc102744974 \h </w:instrText>
        </w:r>
        <w:r w:rsidR="00395A27">
          <w:rPr>
            <w:webHidden/>
          </w:rPr>
        </w:r>
        <w:r w:rsidR="00395A27">
          <w:rPr>
            <w:webHidden/>
          </w:rPr>
          <w:fldChar w:fldCharType="separate"/>
        </w:r>
        <w:r w:rsidR="009D353E">
          <w:rPr>
            <w:webHidden/>
          </w:rPr>
          <w:t>124</w:t>
        </w:r>
        <w:r w:rsidR="00395A27">
          <w:rPr>
            <w:webHidden/>
          </w:rPr>
          <w:fldChar w:fldCharType="end"/>
        </w:r>
      </w:hyperlink>
    </w:p>
    <w:p w14:paraId="21FDE100" w14:textId="49B81580" w:rsidR="00395A27" w:rsidRDefault="00AE10B0" w:rsidP="00DB35EB">
      <w:pPr>
        <w:pStyle w:val="12"/>
        <w:rPr>
          <w:rFonts w:asciiTheme="minorHAnsi" w:eastAsiaTheme="minorEastAsia" w:hAnsiTheme="minorHAnsi" w:cstheme="minorBidi"/>
          <w:kern w:val="0"/>
        </w:rPr>
      </w:pPr>
      <w:hyperlink w:anchor="_Toc102744975" w:history="1">
        <w:r w:rsidR="00395A27" w:rsidRPr="00626CB1">
          <w:rPr>
            <w:rStyle w:val="ac"/>
            <w:bCs/>
            <w:i/>
            <w:lang w:val="x-none" w:eastAsia="x-none"/>
          </w:rPr>
          <w:t>Приложение 5</w:t>
        </w:r>
        <w:r w:rsidR="00395A27">
          <w:rPr>
            <w:webHidden/>
          </w:rPr>
          <w:tab/>
        </w:r>
        <w:r w:rsidR="00395A27">
          <w:rPr>
            <w:webHidden/>
          </w:rPr>
          <w:fldChar w:fldCharType="begin"/>
        </w:r>
        <w:r w:rsidR="00395A27">
          <w:rPr>
            <w:webHidden/>
          </w:rPr>
          <w:instrText xml:space="preserve"> PAGEREF _Toc102744975 \h </w:instrText>
        </w:r>
        <w:r w:rsidR="00395A27">
          <w:rPr>
            <w:webHidden/>
          </w:rPr>
        </w:r>
        <w:r w:rsidR="00395A27">
          <w:rPr>
            <w:webHidden/>
          </w:rPr>
          <w:fldChar w:fldCharType="separate"/>
        </w:r>
        <w:r w:rsidR="009D353E">
          <w:rPr>
            <w:webHidden/>
          </w:rPr>
          <w:t>135</w:t>
        </w:r>
        <w:r w:rsidR="00395A27">
          <w:rPr>
            <w:webHidden/>
          </w:rPr>
          <w:fldChar w:fldCharType="end"/>
        </w:r>
      </w:hyperlink>
    </w:p>
    <w:p w14:paraId="23AD75CC" w14:textId="2B85F9D0" w:rsidR="00395A27" w:rsidRDefault="00AE10B0" w:rsidP="00DB35EB">
      <w:pPr>
        <w:pStyle w:val="12"/>
        <w:rPr>
          <w:rFonts w:asciiTheme="minorHAnsi" w:eastAsiaTheme="minorEastAsia" w:hAnsiTheme="minorHAnsi" w:cstheme="minorBidi"/>
          <w:kern w:val="0"/>
        </w:rPr>
      </w:pPr>
      <w:hyperlink w:anchor="_Toc102744976" w:history="1">
        <w:r w:rsidR="00395A27" w:rsidRPr="00626CB1">
          <w:rPr>
            <w:rStyle w:val="ac"/>
          </w:rPr>
          <w:t>Стандартная форма 6 «Молодежные команды» (двусторонний Контракт)</w:t>
        </w:r>
        <w:r w:rsidR="00395A27">
          <w:rPr>
            <w:webHidden/>
          </w:rPr>
          <w:tab/>
        </w:r>
        <w:r w:rsidR="00395A27">
          <w:rPr>
            <w:webHidden/>
          </w:rPr>
          <w:fldChar w:fldCharType="begin"/>
        </w:r>
        <w:r w:rsidR="00395A27">
          <w:rPr>
            <w:webHidden/>
          </w:rPr>
          <w:instrText xml:space="preserve"> PAGEREF _Toc102744976 \h </w:instrText>
        </w:r>
        <w:r w:rsidR="00395A27">
          <w:rPr>
            <w:webHidden/>
          </w:rPr>
        </w:r>
        <w:r w:rsidR="00395A27">
          <w:rPr>
            <w:webHidden/>
          </w:rPr>
          <w:fldChar w:fldCharType="separate"/>
        </w:r>
        <w:r w:rsidR="009D353E">
          <w:rPr>
            <w:webHidden/>
          </w:rPr>
          <w:t>135</w:t>
        </w:r>
        <w:r w:rsidR="00395A27">
          <w:rPr>
            <w:webHidden/>
          </w:rPr>
          <w:fldChar w:fldCharType="end"/>
        </w:r>
      </w:hyperlink>
    </w:p>
    <w:p w14:paraId="508CE0CF" w14:textId="5CAA2C70" w:rsidR="00395A27" w:rsidRDefault="00AE10B0" w:rsidP="00DB35EB">
      <w:pPr>
        <w:pStyle w:val="12"/>
        <w:rPr>
          <w:rFonts w:asciiTheme="minorHAnsi" w:eastAsiaTheme="minorEastAsia" w:hAnsiTheme="minorHAnsi" w:cstheme="minorBidi"/>
          <w:kern w:val="0"/>
        </w:rPr>
      </w:pPr>
      <w:hyperlink w:anchor="_Toc102744977" w:history="1">
        <w:r w:rsidR="00395A27" w:rsidRPr="00626CB1">
          <w:rPr>
            <w:rStyle w:val="ac"/>
            <w:bCs/>
            <w:i/>
            <w:lang w:val="x-none" w:eastAsia="x-none"/>
          </w:rPr>
          <w:t>Приложение 6</w:t>
        </w:r>
        <w:r w:rsidR="00395A27">
          <w:rPr>
            <w:webHidden/>
          </w:rPr>
          <w:tab/>
        </w:r>
        <w:r w:rsidR="00395A27">
          <w:rPr>
            <w:webHidden/>
          </w:rPr>
          <w:fldChar w:fldCharType="begin"/>
        </w:r>
        <w:r w:rsidR="00395A27">
          <w:rPr>
            <w:webHidden/>
          </w:rPr>
          <w:instrText xml:space="preserve"> PAGEREF _Toc102744977 \h </w:instrText>
        </w:r>
        <w:r w:rsidR="00395A27">
          <w:rPr>
            <w:webHidden/>
          </w:rPr>
        </w:r>
        <w:r w:rsidR="00395A27">
          <w:rPr>
            <w:webHidden/>
          </w:rPr>
          <w:fldChar w:fldCharType="separate"/>
        </w:r>
        <w:r w:rsidR="009D353E">
          <w:rPr>
            <w:webHidden/>
          </w:rPr>
          <w:t>147</w:t>
        </w:r>
        <w:r w:rsidR="00395A27">
          <w:rPr>
            <w:webHidden/>
          </w:rPr>
          <w:fldChar w:fldCharType="end"/>
        </w:r>
      </w:hyperlink>
    </w:p>
    <w:p w14:paraId="47994CE6" w14:textId="1348AFDF" w:rsidR="00395A27" w:rsidRDefault="00AE10B0" w:rsidP="00DB35EB">
      <w:pPr>
        <w:pStyle w:val="12"/>
        <w:rPr>
          <w:rFonts w:asciiTheme="minorHAnsi" w:eastAsiaTheme="minorEastAsia" w:hAnsiTheme="minorHAnsi" w:cstheme="minorBidi"/>
          <w:kern w:val="0"/>
        </w:rPr>
      </w:pPr>
      <w:hyperlink w:anchor="_Toc102744978" w:history="1">
        <w:r w:rsidR="00395A27" w:rsidRPr="00626CB1">
          <w:rPr>
            <w:rStyle w:val="ac"/>
          </w:rPr>
          <w:t>Стандартная форма 4 «Пробный Контракт»</w:t>
        </w:r>
        <w:r w:rsidR="00395A27">
          <w:rPr>
            <w:webHidden/>
          </w:rPr>
          <w:tab/>
        </w:r>
        <w:r w:rsidR="00395A27">
          <w:rPr>
            <w:webHidden/>
          </w:rPr>
          <w:fldChar w:fldCharType="begin"/>
        </w:r>
        <w:r w:rsidR="00395A27">
          <w:rPr>
            <w:webHidden/>
          </w:rPr>
          <w:instrText xml:space="preserve"> PAGEREF _Toc102744978 \h </w:instrText>
        </w:r>
        <w:r w:rsidR="00395A27">
          <w:rPr>
            <w:webHidden/>
          </w:rPr>
        </w:r>
        <w:r w:rsidR="00395A27">
          <w:rPr>
            <w:webHidden/>
          </w:rPr>
          <w:fldChar w:fldCharType="separate"/>
        </w:r>
        <w:r w:rsidR="009D353E">
          <w:rPr>
            <w:webHidden/>
          </w:rPr>
          <w:t>147</w:t>
        </w:r>
        <w:r w:rsidR="00395A27">
          <w:rPr>
            <w:webHidden/>
          </w:rPr>
          <w:fldChar w:fldCharType="end"/>
        </w:r>
      </w:hyperlink>
    </w:p>
    <w:p w14:paraId="5F27FC61" w14:textId="3530B0B3" w:rsidR="00395A27" w:rsidRDefault="00AE10B0" w:rsidP="00DB35EB">
      <w:pPr>
        <w:pStyle w:val="12"/>
        <w:rPr>
          <w:rFonts w:asciiTheme="minorHAnsi" w:eastAsiaTheme="minorEastAsia" w:hAnsiTheme="minorHAnsi" w:cstheme="minorBidi"/>
          <w:kern w:val="0"/>
        </w:rPr>
      </w:pPr>
      <w:hyperlink w:anchor="_Toc102744979" w:history="1">
        <w:r w:rsidR="00395A27" w:rsidRPr="00626CB1">
          <w:rPr>
            <w:rStyle w:val="ac"/>
            <w:bCs/>
            <w:i/>
            <w:lang w:val="x-none" w:eastAsia="x-none"/>
          </w:rPr>
          <w:t>Приложение 7</w:t>
        </w:r>
        <w:r w:rsidR="00395A27">
          <w:rPr>
            <w:webHidden/>
          </w:rPr>
          <w:tab/>
        </w:r>
        <w:r w:rsidR="00395A27">
          <w:rPr>
            <w:webHidden/>
          </w:rPr>
          <w:fldChar w:fldCharType="begin"/>
        </w:r>
        <w:r w:rsidR="00395A27">
          <w:rPr>
            <w:webHidden/>
          </w:rPr>
          <w:instrText xml:space="preserve"> PAGEREF _Toc102744979 \h </w:instrText>
        </w:r>
        <w:r w:rsidR="00395A27">
          <w:rPr>
            <w:webHidden/>
          </w:rPr>
        </w:r>
        <w:r w:rsidR="00395A27">
          <w:rPr>
            <w:webHidden/>
          </w:rPr>
          <w:fldChar w:fldCharType="separate"/>
        </w:r>
        <w:r w:rsidR="009D353E">
          <w:rPr>
            <w:webHidden/>
          </w:rPr>
          <w:t>158</w:t>
        </w:r>
        <w:r w:rsidR="00395A27">
          <w:rPr>
            <w:webHidden/>
          </w:rPr>
          <w:fldChar w:fldCharType="end"/>
        </w:r>
      </w:hyperlink>
    </w:p>
    <w:p w14:paraId="1C09F380" w14:textId="5F109BED" w:rsidR="00395A27" w:rsidRDefault="00AE10B0" w:rsidP="00DB35EB">
      <w:pPr>
        <w:pStyle w:val="12"/>
        <w:rPr>
          <w:rFonts w:asciiTheme="minorHAnsi" w:eastAsiaTheme="minorEastAsia" w:hAnsiTheme="minorHAnsi" w:cstheme="minorBidi"/>
          <w:kern w:val="0"/>
        </w:rPr>
      </w:pPr>
      <w:hyperlink w:anchor="_Toc102744980" w:history="1">
        <w:r w:rsidR="00395A27" w:rsidRPr="00626CB1">
          <w:rPr>
            <w:rStyle w:val="ac"/>
          </w:rPr>
          <w:t>Стандартная форма 5 (Стандартный контракт Тренера КХЛ)</w:t>
        </w:r>
        <w:r w:rsidR="00395A27">
          <w:rPr>
            <w:webHidden/>
          </w:rPr>
          <w:tab/>
        </w:r>
        <w:r w:rsidR="00395A27">
          <w:rPr>
            <w:webHidden/>
          </w:rPr>
          <w:fldChar w:fldCharType="begin"/>
        </w:r>
        <w:r w:rsidR="00395A27">
          <w:rPr>
            <w:webHidden/>
          </w:rPr>
          <w:instrText xml:space="preserve"> PAGEREF _Toc102744980 \h </w:instrText>
        </w:r>
        <w:r w:rsidR="00395A27">
          <w:rPr>
            <w:webHidden/>
          </w:rPr>
        </w:r>
        <w:r w:rsidR="00395A27">
          <w:rPr>
            <w:webHidden/>
          </w:rPr>
          <w:fldChar w:fldCharType="separate"/>
        </w:r>
        <w:r w:rsidR="009D353E">
          <w:rPr>
            <w:webHidden/>
          </w:rPr>
          <w:t>158</w:t>
        </w:r>
        <w:r w:rsidR="00395A27">
          <w:rPr>
            <w:webHidden/>
          </w:rPr>
          <w:fldChar w:fldCharType="end"/>
        </w:r>
      </w:hyperlink>
    </w:p>
    <w:p w14:paraId="44CF3C4F" w14:textId="3684B3CA" w:rsidR="00395A27" w:rsidRDefault="00AE10B0" w:rsidP="00DB35EB">
      <w:pPr>
        <w:pStyle w:val="12"/>
        <w:rPr>
          <w:rFonts w:asciiTheme="minorHAnsi" w:eastAsiaTheme="minorEastAsia" w:hAnsiTheme="minorHAnsi" w:cstheme="minorBidi"/>
          <w:kern w:val="0"/>
        </w:rPr>
      </w:pPr>
      <w:hyperlink w:anchor="_Toc102744981" w:history="1">
        <w:r w:rsidR="00395A27" w:rsidRPr="00626CB1">
          <w:rPr>
            <w:rStyle w:val="ac"/>
            <w:bCs/>
            <w:i/>
            <w:lang w:val="x-none" w:eastAsia="x-none"/>
          </w:rPr>
          <w:t>Приложение 8</w:t>
        </w:r>
        <w:r w:rsidR="00395A27">
          <w:rPr>
            <w:webHidden/>
          </w:rPr>
          <w:tab/>
        </w:r>
        <w:r w:rsidR="00395A27">
          <w:rPr>
            <w:webHidden/>
          </w:rPr>
          <w:fldChar w:fldCharType="begin"/>
        </w:r>
        <w:r w:rsidR="00395A27">
          <w:rPr>
            <w:webHidden/>
          </w:rPr>
          <w:instrText xml:space="preserve"> PAGEREF _Toc102744981 \h </w:instrText>
        </w:r>
        <w:r w:rsidR="00395A27">
          <w:rPr>
            <w:webHidden/>
          </w:rPr>
        </w:r>
        <w:r w:rsidR="00395A27">
          <w:rPr>
            <w:webHidden/>
          </w:rPr>
          <w:fldChar w:fldCharType="separate"/>
        </w:r>
        <w:r w:rsidR="009D353E">
          <w:rPr>
            <w:webHidden/>
          </w:rPr>
          <w:t>167</w:t>
        </w:r>
        <w:r w:rsidR="00395A27">
          <w:rPr>
            <w:webHidden/>
          </w:rPr>
          <w:fldChar w:fldCharType="end"/>
        </w:r>
      </w:hyperlink>
    </w:p>
    <w:p w14:paraId="5D496F20" w14:textId="3297770E" w:rsidR="00395A27" w:rsidRDefault="00AE10B0" w:rsidP="00DB35EB">
      <w:pPr>
        <w:pStyle w:val="12"/>
        <w:rPr>
          <w:rFonts w:asciiTheme="minorHAnsi" w:eastAsiaTheme="minorEastAsia" w:hAnsiTheme="minorHAnsi" w:cstheme="minorBidi"/>
          <w:kern w:val="0"/>
        </w:rPr>
      </w:pPr>
      <w:hyperlink w:anchor="_Toc102744982" w:history="1">
        <w:r w:rsidR="00395A27" w:rsidRPr="00626CB1">
          <w:rPr>
            <w:rStyle w:val="ac"/>
          </w:rPr>
          <w:t>Согласие на обработку персональных данных хоккеистов</w:t>
        </w:r>
        <w:r w:rsidR="00395A27">
          <w:rPr>
            <w:webHidden/>
          </w:rPr>
          <w:tab/>
        </w:r>
        <w:r w:rsidR="00395A27">
          <w:rPr>
            <w:webHidden/>
          </w:rPr>
          <w:fldChar w:fldCharType="begin"/>
        </w:r>
        <w:r w:rsidR="00395A27">
          <w:rPr>
            <w:webHidden/>
          </w:rPr>
          <w:instrText xml:space="preserve"> PAGEREF _Toc102744982 \h </w:instrText>
        </w:r>
        <w:r w:rsidR="00395A27">
          <w:rPr>
            <w:webHidden/>
          </w:rPr>
        </w:r>
        <w:r w:rsidR="00395A27">
          <w:rPr>
            <w:webHidden/>
          </w:rPr>
          <w:fldChar w:fldCharType="separate"/>
        </w:r>
        <w:r w:rsidR="009D353E">
          <w:rPr>
            <w:webHidden/>
          </w:rPr>
          <w:t>167</w:t>
        </w:r>
        <w:r w:rsidR="00395A27">
          <w:rPr>
            <w:webHidden/>
          </w:rPr>
          <w:fldChar w:fldCharType="end"/>
        </w:r>
      </w:hyperlink>
    </w:p>
    <w:p w14:paraId="653902F4" w14:textId="7988CED7" w:rsidR="00395A27" w:rsidRDefault="00AE10B0" w:rsidP="00DB35EB">
      <w:pPr>
        <w:pStyle w:val="12"/>
        <w:rPr>
          <w:rFonts w:asciiTheme="minorHAnsi" w:eastAsiaTheme="minorEastAsia" w:hAnsiTheme="minorHAnsi" w:cstheme="minorBidi"/>
          <w:kern w:val="0"/>
        </w:rPr>
      </w:pPr>
      <w:hyperlink w:anchor="_Toc102744983" w:history="1">
        <w:r w:rsidR="00395A27" w:rsidRPr="00626CB1">
          <w:rPr>
            <w:rStyle w:val="ac"/>
            <w:bCs/>
            <w:i/>
            <w:lang w:val="x-none" w:eastAsia="x-none"/>
          </w:rPr>
          <w:t>Приложение 9</w:t>
        </w:r>
        <w:r w:rsidR="00395A27">
          <w:rPr>
            <w:webHidden/>
          </w:rPr>
          <w:tab/>
        </w:r>
        <w:r w:rsidR="00395A27">
          <w:rPr>
            <w:webHidden/>
          </w:rPr>
          <w:fldChar w:fldCharType="begin"/>
        </w:r>
        <w:r w:rsidR="00395A27">
          <w:rPr>
            <w:webHidden/>
          </w:rPr>
          <w:instrText xml:space="preserve"> PAGEREF _Toc102744983 \h </w:instrText>
        </w:r>
        <w:r w:rsidR="00395A27">
          <w:rPr>
            <w:webHidden/>
          </w:rPr>
        </w:r>
        <w:r w:rsidR="00395A27">
          <w:rPr>
            <w:webHidden/>
          </w:rPr>
          <w:fldChar w:fldCharType="separate"/>
        </w:r>
        <w:r w:rsidR="009D353E">
          <w:rPr>
            <w:webHidden/>
          </w:rPr>
          <w:t>171</w:t>
        </w:r>
        <w:r w:rsidR="00395A27">
          <w:rPr>
            <w:webHidden/>
          </w:rPr>
          <w:fldChar w:fldCharType="end"/>
        </w:r>
      </w:hyperlink>
    </w:p>
    <w:p w14:paraId="57332CCC" w14:textId="4D3956C2" w:rsidR="00395A27" w:rsidRDefault="00AE10B0" w:rsidP="00DB35EB">
      <w:pPr>
        <w:pStyle w:val="12"/>
        <w:rPr>
          <w:rFonts w:asciiTheme="minorHAnsi" w:eastAsiaTheme="minorEastAsia" w:hAnsiTheme="minorHAnsi" w:cstheme="minorBidi"/>
          <w:kern w:val="0"/>
        </w:rPr>
      </w:pPr>
      <w:hyperlink w:anchor="_Toc102744984" w:history="1">
        <w:r w:rsidR="00395A27" w:rsidRPr="00626CB1">
          <w:rPr>
            <w:rStyle w:val="ac"/>
            <w:caps/>
          </w:rPr>
          <w:t>Договор</w:t>
        </w:r>
        <w:r w:rsidR="00395A27" w:rsidRPr="00626CB1">
          <w:rPr>
            <w:rStyle w:val="ac"/>
          </w:rPr>
          <w:t xml:space="preserve"> о переходе (Обмене) Хоккеиста (-ов)</w:t>
        </w:r>
        <w:r w:rsidR="00395A27">
          <w:rPr>
            <w:webHidden/>
          </w:rPr>
          <w:tab/>
        </w:r>
        <w:r w:rsidR="00395A27">
          <w:rPr>
            <w:webHidden/>
          </w:rPr>
          <w:fldChar w:fldCharType="begin"/>
        </w:r>
        <w:r w:rsidR="00395A27">
          <w:rPr>
            <w:webHidden/>
          </w:rPr>
          <w:instrText xml:space="preserve"> PAGEREF _Toc102744984 \h </w:instrText>
        </w:r>
        <w:r w:rsidR="00395A27">
          <w:rPr>
            <w:webHidden/>
          </w:rPr>
        </w:r>
        <w:r w:rsidR="00395A27">
          <w:rPr>
            <w:webHidden/>
          </w:rPr>
          <w:fldChar w:fldCharType="separate"/>
        </w:r>
        <w:r w:rsidR="009D353E">
          <w:rPr>
            <w:webHidden/>
          </w:rPr>
          <w:t>171</w:t>
        </w:r>
        <w:r w:rsidR="00395A27">
          <w:rPr>
            <w:webHidden/>
          </w:rPr>
          <w:fldChar w:fldCharType="end"/>
        </w:r>
      </w:hyperlink>
    </w:p>
    <w:p w14:paraId="614A6600" w14:textId="54F7BEEA" w:rsidR="00395A27" w:rsidRDefault="00AE10B0" w:rsidP="00DB35EB">
      <w:pPr>
        <w:pStyle w:val="12"/>
        <w:rPr>
          <w:rFonts w:asciiTheme="minorHAnsi" w:eastAsiaTheme="minorEastAsia" w:hAnsiTheme="minorHAnsi" w:cstheme="minorBidi"/>
          <w:kern w:val="0"/>
        </w:rPr>
      </w:pPr>
      <w:hyperlink w:anchor="_Toc102744985" w:history="1">
        <w:r w:rsidR="00395A27" w:rsidRPr="00626CB1">
          <w:rPr>
            <w:rStyle w:val="ac"/>
            <w:bCs/>
            <w:i/>
            <w:lang w:val="x-none" w:eastAsia="x-none"/>
          </w:rPr>
          <w:t>Приложение 10</w:t>
        </w:r>
        <w:r w:rsidR="00395A27">
          <w:rPr>
            <w:webHidden/>
          </w:rPr>
          <w:tab/>
        </w:r>
        <w:r w:rsidR="00395A27">
          <w:rPr>
            <w:webHidden/>
          </w:rPr>
          <w:fldChar w:fldCharType="begin"/>
        </w:r>
        <w:r w:rsidR="00395A27">
          <w:rPr>
            <w:webHidden/>
          </w:rPr>
          <w:instrText xml:space="preserve"> PAGEREF _Toc102744985 \h </w:instrText>
        </w:r>
        <w:r w:rsidR="00395A27">
          <w:rPr>
            <w:webHidden/>
          </w:rPr>
        </w:r>
        <w:r w:rsidR="00395A27">
          <w:rPr>
            <w:webHidden/>
          </w:rPr>
          <w:fldChar w:fldCharType="separate"/>
        </w:r>
        <w:r w:rsidR="009D353E">
          <w:rPr>
            <w:webHidden/>
          </w:rPr>
          <w:t>173</w:t>
        </w:r>
        <w:r w:rsidR="00395A27">
          <w:rPr>
            <w:webHidden/>
          </w:rPr>
          <w:fldChar w:fldCharType="end"/>
        </w:r>
      </w:hyperlink>
    </w:p>
    <w:p w14:paraId="7E37EA4F" w14:textId="7788ED19" w:rsidR="00395A27" w:rsidRDefault="00AE10B0" w:rsidP="00DB35EB">
      <w:pPr>
        <w:pStyle w:val="12"/>
        <w:rPr>
          <w:rFonts w:asciiTheme="minorHAnsi" w:eastAsiaTheme="minorEastAsia" w:hAnsiTheme="minorHAnsi" w:cstheme="minorBidi"/>
          <w:kern w:val="0"/>
        </w:rPr>
      </w:pPr>
      <w:hyperlink w:anchor="_Toc102744986" w:history="1">
        <w:r w:rsidR="00395A27" w:rsidRPr="00626CB1">
          <w:rPr>
            <w:rStyle w:val="ac"/>
            <w:caps/>
          </w:rPr>
          <w:t>Договор</w:t>
        </w:r>
        <w:r w:rsidR="00395A27" w:rsidRPr="00626CB1">
          <w:rPr>
            <w:rStyle w:val="ac"/>
          </w:rPr>
          <w:t xml:space="preserve"> о переходе Хоккеистов между Клубами КХЛ и ВХЛ</w:t>
        </w:r>
        <w:r w:rsidR="00395A27">
          <w:rPr>
            <w:webHidden/>
          </w:rPr>
          <w:tab/>
        </w:r>
        <w:r w:rsidR="00395A27">
          <w:rPr>
            <w:webHidden/>
          </w:rPr>
          <w:fldChar w:fldCharType="begin"/>
        </w:r>
        <w:r w:rsidR="00395A27">
          <w:rPr>
            <w:webHidden/>
          </w:rPr>
          <w:instrText xml:space="preserve"> PAGEREF _Toc102744986 \h </w:instrText>
        </w:r>
        <w:r w:rsidR="00395A27">
          <w:rPr>
            <w:webHidden/>
          </w:rPr>
        </w:r>
        <w:r w:rsidR="00395A27">
          <w:rPr>
            <w:webHidden/>
          </w:rPr>
          <w:fldChar w:fldCharType="separate"/>
        </w:r>
        <w:r w:rsidR="009D353E">
          <w:rPr>
            <w:webHidden/>
          </w:rPr>
          <w:t>173</w:t>
        </w:r>
        <w:r w:rsidR="00395A27">
          <w:rPr>
            <w:webHidden/>
          </w:rPr>
          <w:fldChar w:fldCharType="end"/>
        </w:r>
      </w:hyperlink>
    </w:p>
    <w:p w14:paraId="4224D082" w14:textId="2DF17DA6" w:rsidR="00395A27" w:rsidRDefault="00AE10B0" w:rsidP="00DB35EB">
      <w:pPr>
        <w:pStyle w:val="12"/>
        <w:rPr>
          <w:rFonts w:asciiTheme="minorHAnsi" w:eastAsiaTheme="minorEastAsia" w:hAnsiTheme="minorHAnsi" w:cstheme="minorBidi"/>
          <w:kern w:val="0"/>
        </w:rPr>
      </w:pPr>
      <w:hyperlink w:anchor="_Toc102744987" w:history="1">
        <w:r w:rsidR="00395A27" w:rsidRPr="00626CB1">
          <w:rPr>
            <w:rStyle w:val="ac"/>
            <w:bCs/>
            <w:i/>
            <w:lang w:val="x-none" w:eastAsia="x-none"/>
          </w:rPr>
          <w:t>Приложение 11</w:t>
        </w:r>
        <w:r w:rsidR="00395A27">
          <w:rPr>
            <w:webHidden/>
          </w:rPr>
          <w:tab/>
        </w:r>
        <w:r w:rsidR="00395A27">
          <w:rPr>
            <w:webHidden/>
          </w:rPr>
          <w:fldChar w:fldCharType="begin"/>
        </w:r>
        <w:r w:rsidR="00395A27">
          <w:rPr>
            <w:webHidden/>
          </w:rPr>
          <w:instrText xml:space="preserve"> PAGEREF _Toc102744987 \h </w:instrText>
        </w:r>
        <w:r w:rsidR="00395A27">
          <w:rPr>
            <w:webHidden/>
          </w:rPr>
        </w:r>
        <w:r w:rsidR="00395A27">
          <w:rPr>
            <w:webHidden/>
          </w:rPr>
          <w:fldChar w:fldCharType="separate"/>
        </w:r>
        <w:r w:rsidR="009D353E">
          <w:rPr>
            <w:webHidden/>
          </w:rPr>
          <w:t>175</w:t>
        </w:r>
        <w:r w:rsidR="00395A27">
          <w:rPr>
            <w:webHidden/>
          </w:rPr>
          <w:fldChar w:fldCharType="end"/>
        </w:r>
      </w:hyperlink>
    </w:p>
    <w:p w14:paraId="195FF627" w14:textId="2E6CC974" w:rsidR="00395A27" w:rsidRDefault="00AE10B0" w:rsidP="00DB35EB">
      <w:pPr>
        <w:pStyle w:val="12"/>
        <w:rPr>
          <w:rFonts w:asciiTheme="minorHAnsi" w:eastAsiaTheme="minorEastAsia" w:hAnsiTheme="minorHAnsi" w:cstheme="minorBidi"/>
          <w:kern w:val="0"/>
        </w:rPr>
      </w:pPr>
      <w:hyperlink w:anchor="_Toc102744988" w:history="1">
        <w:r w:rsidR="00395A27" w:rsidRPr="00626CB1">
          <w:rPr>
            <w:rStyle w:val="ac"/>
            <w:caps/>
          </w:rPr>
          <w:t>Договор</w:t>
        </w:r>
        <w:r w:rsidR="00395A27" w:rsidRPr="00626CB1">
          <w:rPr>
            <w:rStyle w:val="ac"/>
          </w:rPr>
          <w:t xml:space="preserve"> о переходе Хоккеиста в статусе «ОСА» со встречной уплатой денежной компенсации Клубу</w:t>
        </w:r>
        <w:r w:rsidR="00395A27">
          <w:rPr>
            <w:webHidden/>
          </w:rPr>
          <w:tab/>
        </w:r>
        <w:r w:rsidR="00395A27">
          <w:rPr>
            <w:webHidden/>
          </w:rPr>
          <w:fldChar w:fldCharType="begin"/>
        </w:r>
        <w:r w:rsidR="00395A27">
          <w:rPr>
            <w:webHidden/>
          </w:rPr>
          <w:instrText xml:space="preserve"> PAGEREF _Toc102744988 \h </w:instrText>
        </w:r>
        <w:r w:rsidR="00395A27">
          <w:rPr>
            <w:webHidden/>
          </w:rPr>
        </w:r>
        <w:r w:rsidR="00395A27">
          <w:rPr>
            <w:webHidden/>
          </w:rPr>
          <w:fldChar w:fldCharType="separate"/>
        </w:r>
        <w:r w:rsidR="009D353E">
          <w:rPr>
            <w:webHidden/>
          </w:rPr>
          <w:t>175</w:t>
        </w:r>
        <w:r w:rsidR="00395A27">
          <w:rPr>
            <w:webHidden/>
          </w:rPr>
          <w:fldChar w:fldCharType="end"/>
        </w:r>
      </w:hyperlink>
    </w:p>
    <w:p w14:paraId="1172F15D" w14:textId="2B1821DE" w:rsidR="00395A27" w:rsidRDefault="00AE10B0" w:rsidP="00DB35EB">
      <w:pPr>
        <w:pStyle w:val="12"/>
        <w:rPr>
          <w:rFonts w:asciiTheme="minorHAnsi" w:eastAsiaTheme="minorEastAsia" w:hAnsiTheme="minorHAnsi" w:cstheme="minorBidi"/>
          <w:kern w:val="0"/>
        </w:rPr>
      </w:pPr>
      <w:hyperlink w:anchor="_Toc102744989" w:history="1">
        <w:r w:rsidR="00395A27" w:rsidRPr="00626CB1">
          <w:rPr>
            <w:rStyle w:val="ac"/>
            <w:bCs/>
            <w:i/>
            <w:lang w:val="x-none" w:eastAsia="x-none"/>
          </w:rPr>
          <w:t>Приложение 12</w:t>
        </w:r>
        <w:r w:rsidR="00395A27">
          <w:rPr>
            <w:webHidden/>
          </w:rPr>
          <w:tab/>
        </w:r>
        <w:r w:rsidR="00395A27">
          <w:rPr>
            <w:webHidden/>
          </w:rPr>
          <w:fldChar w:fldCharType="begin"/>
        </w:r>
        <w:r w:rsidR="00395A27">
          <w:rPr>
            <w:webHidden/>
          </w:rPr>
          <w:instrText xml:space="preserve"> PAGEREF _Toc102744989 \h </w:instrText>
        </w:r>
        <w:r w:rsidR="00395A27">
          <w:rPr>
            <w:webHidden/>
          </w:rPr>
        </w:r>
        <w:r w:rsidR="00395A27">
          <w:rPr>
            <w:webHidden/>
          </w:rPr>
          <w:fldChar w:fldCharType="separate"/>
        </w:r>
        <w:r w:rsidR="009D353E">
          <w:rPr>
            <w:webHidden/>
          </w:rPr>
          <w:t>177</w:t>
        </w:r>
        <w:r w:rsidR="00395A27">
          <w:rPr>
            <w:webHidden/>
          </w:rPr>
          <w:fldChar w:fldCharType="end"/>
        </w:r>
      </w:hyperlink>
    </w:p>
    <w:p w14:paraId="01A2434C" w14:textId="175E8AB3" w:rsidR="00395A27" w:rsidRDefault="00AE10B0" w:rsidP="00DB35EB">
      <w:pPr>
        <w:pStyle w:val="12"/>
        <w:rPr>
          <w:rFonts w:asciiTheme="minorHAnsi" w:eastAsiaTheme="minorEastAsia" w:hAnsiTheme="minorHAnsi" w:cstheme="minorBidi"/>
          <w:kern w:val="0"/>
        </w:rPr>
      </w:pPr>
      <w:hyperlink w:anchor="_Toc102744990" w:history="1">
        <w:r w:rsidR="00395A27" w:rsidRPr="00626CB1">
          <w:rPr>
            <w:rStyle w:val="ac"/>
            <w:caps/>
          </w:rPr>
          <w:t>Договор</w:t>
        </w:r>
        <w:r w:rsidR="00395A27" w:rsidRPr="00626CB1">
          <w:rPr>
            <w:rStyle w:val="ac"/>
          </w:rPr>
          <w:t xml:space="preserve"> о спортивном сотрудничестве</w:t>
        </w:r>
        <w:r w:rsidR="00395A27">
          <w:rPr>
            <w:webHidden/>
          </w:rPr>
          <w:tab/>
        </w:r>
        <w:r w:rsidR="00395A27">
          <w:rPr>
            <w:webHidden/>
          </w:rPr>
          <w:fldChar w:fldCharType="begin"/>
        </w:r>
        <w:r w:rsidR="00395A27">
          <w:rPr>
            <w:webHidden/>
          </w:rPr>
          <w:instrText xml:space="preserve"> PAGEREF _Toc102744990 \h </w:instrText>
        </w:r>
        <w:r w:rsidR="00395A27">
          <w:rPr>
            <w:webHidden/>
          </w:rPr>
        </w:r>
        <w:r w:rsidR="00395A27">
          <w:rPr>
            <w:webHidden/>
          </w:rPr>
          <w:fldChar w:fldCharType="separate"/>
        </w:r>
        <w:r w:rsidR="009D353E">
          <w:rPr>
            <w:webHidden/>
          </w:rPr>
          <w:t>177</w:t>
        </w:r>
        <w:r w:rsidR="00395A27">
          <w:rPr>
            <w:webHidden/>
          </w:rPr>
          <w:fldChar w:fldCharType="end"/>
        </w:r>
      </w:hyperlink>
    </w:p>
    <w:p w14:paraId="48FC6B2A" w14:textId="72370620" w:rsidR="00395A27" w:rsidRDefault="00AE10B0" w:rsidP="00DB35EB">
      <w:pPr>
        <w:pStyle w:val="12"/>
        <w:rPr>
          <w:rFonts w:asciiTheme="minorHAnsi" w:eastAsiaTheme="minorEastAsia" w:hAnsiTheme="minorHAnsi" w:cstheme="minorBidi"/>
          <w:kern w:val="0"/>
        </w:rPr>
      </w:pPr>
      <w:hyperlink w:anchor="_Toc102744991" w:history="1">
        <w:r w:rsidR="00395A27" w:rsidRPr="00626CB1">
          <w:rPr>
            <w:rStyle w:val="ac"/>
            <w:bCs/>
            <w:i/>
            <w:lang w:val="x-none" w:eastAsia="x-none"/>
          </w:rPr>
          <w:t>Приложение 13</w:t>
        </w:r>
        <w:r w:rsidR="00395A27">
          <w:rPr>
            <w:webHidden/>
          </w:rPr>
          <w:tab/>
        </w:r>
        <w:r w:rsidR="00395A27">
          <w:rPr>
            <w:webHidden/>
          </w:rPr>
          <w:fldChar w:fldCharType="begin"/>
        </w:r>
        <w:r w:rsidR="00395A27">
          <w:rPr>
            <w:webHidden/>
          </w:rPr>
          <w:instrText xml:space="preserve"> PAGEREF _Toc102744991 \h </w:instrText>
        </w:r>
        <w:r w:rsidR="00395A27">
          <w:rPr>
            <w:webHidden/>
          </w:rPr>
        </w:r>
        <w:r w:rsidR="00395A27">
          <w:rPr>
            <w:webHidden/>
          </w:rPr>
          <w:fldChar w:fldCharType="separate"/>
        </w:r>
        <w:r w:rsidR="009D353E">
          <w:rPr>
            <w:webHidden/>
          </w:rPr>
          <w:t>179</w:t>
        </w:r>
        <w:r w:rsidR="00395A27">
          <w:rPr>
            <w:webHidden/>
          </w:rPr>
          <w:fldChar w:fldCharType="end"/>
        </w:r>
      </w:hyperlink>
    </w:p>
    <w:p w14:paraId="16A7F8B6" w14:textId="5B6FAB73" w:rsidR="00395A27" w:rsidRDefault="00AE10B0" w:rsidP="00DB35EB">
      <w:pPr>
        <w:pStyle w:val="12"/>
        <w:rPr>
          <w:rFonts w:asciiTheme="minorHAnsi" w:eastAsiaTheme="minorEastAsia" w:hAnsiTheme="minorHAnsi" w:cstheme="minorBidi"/>
          <w:kern w:val="0"/>
        </w:rPr>
      </w:pPr>
      <w:hyperlink w:anchor="_Toc102744992" w:history="1">
        <w:r w:rsidR="00395A27" w:rsidRPr="00626CB1">
          <w:rPr>
            <w:rStyle w:val="ac"/>
            <w:caps/>
          </w:rPr>
          <w:t>Договор</w:t>
        </w:r>
        <w:r w:rsidR="00395A27" w:rsidRPr="00626CB1">
          <w:rPr>
            <w:rStyle w:val="ac"/>
          </w:rPr>
          <w:t xml:space="preserve"> о временном переходе Хоккеиста, находящегося на действующем Контракте, из Клуба Континентальной хоккейной лиги в Клуб Высшей хоккейной лиги</w:t>
        </w:r>
        <w:r w:rsidR="00395A27">
          <w:rPr>
            <w:webHidden/>
          </w:rPr>
          <w:tab/>
        </w:r>
        <w:r w:rsidR="00395A27">
          <w:rPr>
            <w:webHidden/>
          </w:rPr>
          <w:fldChar w:fldCharType="begin"/>
        </w:r>
        <w:r w:rsidR="00395A27">
          <w:rPr>
            <w:webHidden/>
          </w:rPr>
          <w:instrText xml:space="preserve"> PAGEREF _Toc102744992 \h </w:instrText>
        </w:r>
        <w:r w:rsidR="00395A27">
          <w:rPr>
            <w:webHidden/>
          </w:rPr>
        </w:r>
        <w:r w:rsidR="00395A27">
          <w:rPr>
            <w:webHidden/>
          </w:rPr>
          <w:fldChar w:fldCharType="separate"/>
        </w:r>
        <w:r w:rsidR="009D353E">
          <w:rPr>
            <w:webHidden/>
          </w:rPr>
          <w:t>179</w:t>
        </w:r>
        <w:r w:rsidR="00395A27">
          <w:rPr>
            <w:webHidden/>
          </w:rPr>
          <w:fldChar w:fldCharType="end"/>
        </w:r>
      </w:hyperlink>
    </w:p>
    <w:p w14:paraId="44FD23E0" w14:textId="3D478122" w:rsidR="00395A27" w:rsidRDefault="00AE10B0" w:rsidP="00DB35EB">
      <w:pPr>
        <w:pStyle w:val="12"/>
        <w:rPr>
          <w:rFonts w:asciiTheme="minorHAnsi" w:eastAsiaTheme="minorEastAsia" w:hAnsiTheme="minorHAnsi" w:cstheme="minorBidi"/>
          <w:kern w:val="0"/>
        </w:rPr>
      </w:pPr>
      <w:hyperlink w:anchor="_Toc102744993" w:history="1">
        <w:r w:rsidR="00395A27" w:rsidRPr="00626CB1">
          <w:rPr>
            <w:rStyle w:val="ac"/>
            <w:bCs/>
            <w:i/>
            <w:lang w:val="x-none" w:eastAsia="x-none"/>
          </w:rPr>
          <w:t>Приложение 14</w:t>
        </w:r>
        <w:r w:rsidR="00395A27">
          <w:rPr>
            <w:webHidden/>
          </w:rPr>
          <w:tab/>
        </w:r>
        <w:r w:rsidR="00395A27">
          <w:rPr>
            <w:webHidden/>
          </w:rPr>
          <w:fldChar w:fldCharType="begin"/>
        </w:r>
        <w:r w:rsidR="00395A27">
          <w:rPr>
            <w:webHidden/>
          </w:rPr>
          <w:instrText xml:space="preserve"> PAGEREF _Toc102744993 \h </w:instrText>
        </w:r>
        <w:r w:rsidR="00395A27">
          <w:rPr>
            <w:webHidden/>
          </w:rPr>
        </w:r>
        <w:r w:rsidR="00395A27">
          <w:rPr>
            <w:webHidden/>
          </w:rPr>
          <w:fldChar w:fldCharType="separate"/>
        </w:r>
        <w:r w:rsidR="009D353E">
          <w:rPr>
            <w:webHidden/>
          </w:rPr>
          <w:t>181</w:t>
        </w:r>
        <w:r w:rsidR="00395A27">
          <w:rPr>
            <w:webHidden/>
          </w:rPr>
          <w:fldChar w:fldCharType="end"/>
        </w:r>
      </w:hyperlink>
    </w:p>
    <w:p w14:paraId="3E562656" w14:textId="3D5165BA" w:rsidR="00395A27" w:rsidRDefault="00AE10B0" w:rsidP="00DB35EB">
      <w:pPr>
        <w:pStyle w:val="12"/>
        <w:rPr>
          <w:rFonts w:asciiTheme="minorHAnsi" w:eastAsiaTheme="minorEastAsia" w:hAnsiTheme="minorHAnsi" w:cstheme="minorBidi"/>
          <w:kern w:val="0"/>
        </w:rPr>
      </w:pPr>
      <w:hyperlink w:anchor="_Toc102744994" w:history="1">
        <w:r w:rsidR="00395A27" w:rsidRPr="00626CB1">
          <w:rPr>
            <w:rStyle w:val="ac"/>
            <w:caps/>
          </w:rPr>
          <w:t>Соглашение</w:t>
        </w:r>
        <w:r w:rsidR="00395A27" w:rsidRPr="00626CB1">
          <w:rPr>
            <w:rStyle w:val="ac"/>
          </w:rPr>
          <w:t xml:space="preserve"> о прекращении трудового договора (Контракта профессионального хоккеиста между Клубом и Хоккеистом по инициативе Клуба</w:t>
        </w:r>
        <w:r w:rsidR="00395A27">
          <w:rPr>
            <w:webHidden/>
          </w:rPr>
          <w:tab/>
        </w:r>
        <w:r w:rsidR="00395A27">
          <w:rPr>
            <w:webHidden/>
          </w:rPr>
          <w:fldChar w:fldCharType="begin"/>
        </w:r>
        <w:r w:rsidR="00395A27">
          <w:rPr>
            <w:webHidden/>
          </w:rPr>
          <w:instrText xml:space="preserve"> PAGEREF _Toc102744994 \h </w:instrText>
        </w:r>
        <w:r w:rsidR="00395A27">
          <w:rPr>
            <w:webHidden/>
          </w:rPr>
        </w:r>
        <w:r w:rsidR="00395A27">
          <w:rPr>
            <w:webHidden/>
          </w:rPr>
          <w:fldChar w:fldCharType="separate"/>
        </w:r>
        <w:r w:rsidR="009D353E">
          <w:rPr>
            <w:webHidden/>
          </w:rPr>
          <w:t>181</w:t>
        </w:r>
        <w:r w:rsidR="00395A27">
          <w:rPr>
            <w:webHidden/>
          </w:rPr>
          <w:fldChar w:fldCharType="end"/>
        </w:r>
      </w:hyperlink>
    </w:p>
    <w:p w14:paraId="0A09828B" w14:textId="1D527EBF" w:rsidR="00395A27" w:rsidRDefault="00AE10B0" w:rsidP="00DB35EB">
      <w:pPr>
        <w:pStyle w:val="12"/>
        <w:rPr>
          <w:rFonts w:asciiTheme="minorHAnsi" w:eastAsiaTheme="minorEastAsia" w:hAnsiTheme="minorHAnsi" w:cstheme="minorBidi"/>
          <w:kern w:val="0"/>
        </w:rPr>
      </w:pPr>
      <w:hyperlink w:anchor="_Toc102744995" w:history="1">
        <w:r w:rsidR="00395A27" w:rsidRPr="00626CB1">
          <w:rPr>
            <w:rStyle w:val="ac"/>
            <w:bCs/>
            <w:i/>
            <w:lang w:val="x-none" w:eastAsia="x-none"/>
          </w:rPr>
          <w:t>Приложение 15</w:t>
        </w:r>
        <w:r w:rsidR="00395A27">
          <w:rPr>
            <w:webHidden/>
          </w:rPr>
          <w:tab/>
        </w:r>
        <w:r w:rsidR="00395A27">
          <w:rPr>
            <w:webHidden/>
          </w:rPr>
          <w:fldChar w:fldCharType="begin"/>
        </w:r>
        <w:r w:rsidR="00395A27">
          <w:rPr>
            <w:webHidden/>
          </w:rPr>
          <w:instrText xml:space="preserve"> PAGEREF _Toc102744995 \h </w:instrText>
        </w:r>
        <w:r w:rsidR="00395A27">
          <w:rPr>
            <w:webHidden/>
          </w:rPr>
        </w:r>
        <w:r w:rsidR="00395A27">
          <w:rPr>
            <w:webHidden/>
          </w:rPr>
          <w:fldChar w:fldCharType="separate"/>
        </w:r>
        <w:r w:rsidR="009D353E">
          <w:rPr>
            <w:webHidden/>
          </w:rPr>
          <w:t>183</w:t>
        </w:r>
        <w:r w:rsidR="00395A27">
          <w:rPr>
            <w:webHidden/>
          </w:rPr>
          <w:fldChar w:fldCharType="end"/>
        </w:r>
      </w:hyperlink>
    </w:p>
    <w:p w14:paraId="29E1C50C" w14:textId="0ED37229" w:rsidR="00395A27" w:rsidRDefault="00AE10B0" w:rsidP="00DB35EB">
      <w:pPr>
        <w:pStyle w:val="12"/>
        <w:rPr>
          <w:rFonts w:asciiTheme="minorHAnsi" w:eastAsiaTheme="minorEastAsia" w:hAnsiTheme="minorHAnsi" w:cstheme="minorBidi"/>
          <w:kern w:val="0"/>
        </w:rPr>
      </w:pPr>
      <w:hyperlink w:anchor="_Toc102744996" w:history="1">
        <w:r w:rsidR="00395A27" w:rsidRPr="00626CB1">
          <w:rPr>
            <w:rStyle w:val="ac"/>
            <w:caps/>
          </w:rPr>
          <w:t>Соглашение</w:t>
        </w:r>
        <w:r w:rsidR="00395A27" w:rsidRPr="00626CB1">
          <w:rPr>
            <w:rStyle w:val="ac"/>
          </w:rPr>
          <w:t xml:space="preserve"> о прекращении трудового договора (Контракта профессионального хоккеиста) между Клубом и Хоккеистом по инициативе Хоккеиста</w:t>
        </w:r>
        <w:r w:rsidR="00395A27">
          <w:rPr>
            <w:webHidden/>
          </w:rPr>
          <w:tab/>
        </w:r>
        <w:r w:rsidR="00395A27">
          <w:rPr>
            <w:webHidden/>
          </w:rPr>
          <w:fldChar w:fldCharType="begin"/>
        </w:r>
        <w:r w:rsidR="00395A27">
          <w:rPr>
            <w:webHidden/>
          </w:rPr>
          <w:instrText xml:space="preserve"> PAGEREF _Toc102744996 \h </w:instrText>
        </w:r>
        <w:r w:rsidR="00395A27">
          <w:rPr>
            <w:webHidden/>
          </w:rPr>
        </w:r>
        <w:r w:rsidR="00395A27">
          <w:rPr>
            <w:webHidden/>
          </w:rPr>
          <w:fldChar w:fldCharType="separate"/>
        </w:r>
        <w:r w:rsidR="009D353E">
          <w:rPr>
            <w:webHidden/>
          </w:rPr>
          <w:t>183</w:t>
        </w:r>
        <w:r w:rsidR="00395A27">
          <w:rPr>
            <w:webHidden/>
          </w:rPr>
          <w:fldChar w:fldCharType="end"/>
        </w:r>
      </w:hyperlink>
    </w:p>
    <w:p w14:paraId="555119D3" w14:textId="0BECBFC6" w:rsidR="00395A27" w:rsidRDefault="00AE10B0" w:rsidP="00DB35EB">
      <w:pPr>
        <w:pStyle w:val="12"/>
        <w:rPr>
          <w:rFonts w:asciiTheme="minorHAnsi" w:eastAsiaTheme="minorEastAsia" w:hAnsiTheme="minorHAnsi" w:cstheme="minorBidi"/>
          <w:kern w:val="0"/>
        </w:rPr>
      </w:pPr>
      <w:hyperlink w:anchor="_Toc102744997" w:history="1">
        <w:r w:rsidR="00395A27" w:rsidRPr="00626CB1">
          <w:rPr>
            <w:rStyle w:val="ac"/>
            <w:bCs/>
            <w:i/>
            <w:lang w:val="x-none" w:eastAsia="x-none"/>
          </w:rPr>
          <w:t>Приложение 16</w:t>
        </w:r>
        <w:r w:rsidR="00395A27">
          <w:rPr>
            <w:webHidden/>
          </w:rPr>
          <w:tab/>
        </w:r>
        <w:r w:rsidR="00395A27">
          <w:rPr>
            <w:webHidden/>
          </w:rPr>
          <w:fldChar w:fldCharType="begin"/>
        </w:r>
        <w:r w:rsidR="00395A27">
          <w:rPr>
            <w:webHidden/>
          </w:rPr>
          <w:instrText xml:space="preserve"> PAGEREF _Toc102744997 \h </w:instrText>
        </w:r>
        <w:r w:rsidR="00395A27">
          <w:rPr>
            <w:webHidden/>
          </w:rPr>
        </w:r>
        <w:r w:rsidR="00395A27">
          <w:rPr>
            <w:webHidden/>
          </w:rPr>
          <w:fldChar w:fldCharType="separate"/>
        </w:r>
        <w:r w:rsidR="009D353E">
          <w:rPr>
            <w:webHidden/>
          </w:rPr>
          <w:t>184</w:t>
        </w:r>
        <w:r w:rsidR="00395A27">
          <w:rPr>
            <w:webHidden/>
          </w:rPr>
          <w:fldChar w:fldCharType="end"/>
        </w:r>
      </w:hyperlink>
    </w:p>
    <w:p w14:paraId="2358A3E6" w14:textId="69800CF6" w:rsidR="00395A27" w:rsidRDefault="00AE10B0" w:rsidP="00DB35EB">
      <w:pPr>
        <w:pStyle w:val="12"/>
        <w:rPr>
          <w:rFonts w:asciiTheme="minorHAnsi" w:eastAsiaTheme="minorEastAsia" w:hAnsiTheme="minorHAnsi" w:cstheme="minorBidi"/>
          <w:kern w:val="0"/>
        </w:rPr>
      </w:pPr>
      <w:hyperlink w:anchor="_Toc102744998" w:history="1">
        <w:r w:rsidR="00395A27" w:rsidRPr="00626CB1">
          <w:rPr>
            <w:rStyle w:val="ac"/>
            <w:caps/>
          </w:rPr>
          <w:t>Соглашение</w:t>
        </w:r>
        <w:r w:rsidR="00395A27" w:rsidRPr="00626CB1">
          <w:rPr>
            <w:rStyle w:val="ac"/>
          </w:rPr>
          <w:t xml:space="preserve"> о прекращении трудового договора (Контракта профессионального хоккеиста) между Клубом и Хоккеистом по соглашению сторон</w:t>
        </w:r>
        <w:r w:rsidR="00395A27">
          <w:rPr>
            <w:webHidden/>
          </w:rPr>
          <w:tab/>
        </w:r>
        <w:r w:rsidR="00395A27">
          <w:rPr>
            <w:webHidden/>
          </w:rPr>
          <w:fldChar w:fldCharType="begin"/>
        </w:r>
        <w:r w:rsidR="00395A27">
          <w:rPr>
            <w:webHidden/>
          </w:rPr>
          <w:instrText xml:space="preserve"> PAGEREF _Toc102744998 \h </w:instrText>
        </w:r>
        <w:r w:rsidR="00395A27">
          <w:rPr>
            <w:webHidden/>
          </w:rPr>
        </w:r>
        <w:r w:rsidR="00395A27">
          <w:rPr>
            <w:webHidden/>
          </w:rPr>
          <w:fldChar w:fldCharType="separate"/>
        </w:r>
        <w:r w:rsidR="009D353E">
          <w:rPr>
            <w:webHidden/>
          </w:rPr>
          <w:t>184</w:t>
        </w:r>
        <w:r w:rsidR="00395A27">
          <w:rPr>
            <w:webHidden/>
          </w:rPr>
          <w:fldChar w:fldCharType="end"/>
        </w:r>
      </w:hyperlink>
    </w:p>
    <w:p w14:paraId="1A9465C8" w14:textId="32DB6596" w:rsidR="00395A27" w:rsidRDefault="00AE10B0" w:rsidP="00DB35EB">
      <w:pPr>
        <w:pStyle w:val="12"/>
        <w:rPr>
          <w:rFonts w:asciiTheme="minorHAnsi" w:eastAsiaTheme="minorEastAsia" w:hAnsiTheme="minorHAnsi" w:cstheme="minorBidi"/>
          <w:kern w:val="0"/>
        </w:rPr>
      </w:pPr>
      <w:hyperlink w:anchor="_Toc102744999" w:history="1">
        <w:r w:rsidR="00395A27" w:rsidRPr="00626CB1">
          <w:rPr>
            <w:rStyle w:val="ac"/>
            <w:bCs/>
            <w:i/>
            <w:lang w:val="x-none" w:eastAsia="x-none"/>
          </w:rPr>
          <w:t>Приложение 17</w:t>
        </w:r>
        <w:r w:rsidR="00395A27">
          <w:rPr>
            <w:webHidden/>
          </w:rPr>
          <w:tab/>
        </w:r>
        <w:r w:rsidR="00395A27">
          <w:rPr>
            <w:webHidden/>
          </w:rPr>
          <w:fldChar w:fldCharType="begin"/>
        </w:r>
        <w:r w:rsidR="00395A27">
          <w:rPr>
            <w:webHidden/>
          </w:rPr>
          <w:instrText xml:space="preserve"> PAGEREF _Toc102744999 \h </w:instrText>
        </w:r>
        <w:r w:rsidR="00395A27">
          <w:rPr>
            <w:webHidden/>
          </w:rPr>
        </w:r>
        <w:r w:rsidR="00395A27">
          <w:rPr>
            <w:webHidden/>
          </w:rPr>
          <w:fldChar w:fldCharType="separate"/>
        </w:r>
        <w:r w:rsidR="009D353E">
          <w:rPr>
            <w:webHidden/>
          </w:rPr>
          <w:t>185</w:t>
        </w:r>
        <w:r w:rsidR="00395A27">
          <w:rPr>
            <w:webHidden/>
          </w:rPr>
          <w:fldChar w:fldCharType="end"/>
        </w:r>
      </w:hyperlink>
    </w:p>
    <w:p w14:paraId="4A11581D" w14:textId="771AEC7B" w:rsidR="00395A27" w:rsidRDefault="00AE10B0" w:rsidP="00DB35EB">
      <w:pPr>
        <w:pStyle w:val="12"/>
        <w:rPr>
          <w:rFonts w:asciiTheme="minorHAnsi" w:eastAsiaTheme="minorEastAsia" w:hAnsiTheme="minorHAnsi" w:cstheme="minorBidi"/>
          <w:kern w:val="0"/>
        </w:rPr>
      </w:pPr>
      <w:hyperlink w:anchor="_Toc102745000" w:history="1">
        <w:r w:rsidR="00395A27" w:rsidRPr="00626CB1">
          <w:rPr>
            <w:rStyle w:val="ac"/>
            <w:iCs/>
            <w:caps/>
          </w:rPr>
          <w:t>Положение</w:t>
        </w:r>
        <w:r w:rsidR="00395A27" w:rsidRPr="00626CB1">
          <w:rPr>
            <w:rStyle w:val="ac"/>
            <w:iCs/>
          </w:rPr>
          <w:t xml:space="preserve"> о Комиссии по контрактным спорам КХЛ</w:t>
        </w:r>
        <w:r w:rsidR="00395A27">
          <w:rPr>
            <w:webHidden/>
          </w:rPr>
          <w:tab/>
        </w:r>
        <w:r w:rsidR="00395A27">
          <w:rPr>
            <w:webHidden/>
          </w:rPr>
          <w:fldChar w:fldCharType="begin"/>
        </w:r>
        <w:r w:rsidR="00395A27">
          <w:rPr>
            <w:webHidden/>
          </w:rPr>
          <w:instrText xml:space="preserve"> PAGEREF _Toc102745000 \h </w:instrText>
        </w:r>
        <w:r w:rsidR="00395A27">
          <w:rPr>
            <w:webHidden/>
          </w:rPr>
        </w:r>
        <w:r w:rsidR="00395A27">
          <w:rPr>
            <w:webHidden/>
          </w:rPr>
          <w:fldChar w:fldCharType="separate"/>
        </w:r>
        <w:r w:rsidR="009D353E">
          <w:rPr>
            <w:webHidden/>
          </w:rPr>
          <w:t>185</w:t>
        </w:r>
        <w:r w:rsidR="00395A27">
          <w:rPr>
            <w:webHidden/>
          </w:rPr>
          <w:fldChar w:fldCharType="end"/>
        </w:r>
      </w:hyperlink>
    </w:p>
    <w:p w14:paraId="166E1BB1" w14:textId="16C06A10" w:rsidR="00395A27" w:rsidRDefault="00AE10B0" w:rsidP="00DB35EB">
      <w:pPr>
        <w:pStyle w:val="12"/>
        <w:rPr>
          <w:rFonts w:asciiTheme="minorHAnsi" w:eastAsiaTheme="minorEastAsia" w:hAnsiTheme="minorHAnsi" w:cstheme="minorBidi"/>
          <w:kern w:val="0"/>
        </w:rPr>
      </w:pPr>
      <w:hyperlink w:anchor="_Toc102745001" w:history="1">
        <w:r w:rsidR="00395A27" w:rsidRPr="00626CB1">
          <w:rPr>
            <w:rStyle w:val="ac"/>
            <w:bCs/>
            <w:i/>
            <w:lang w:val="x-none" w:eastAsia="x-none"/>
          </w:rPr>
          <w:t>Приложение 18</w:t>
        </w:r>
        <w:r w:rsidR="00395A27">
          <w:rPr>
            <w:webHidden/>
          </w:rPr>
          <w:tab/>
        </w:r>
        <w:r w:rsidR="00395A27">
          <w:rPr>
            <w:webHidden/>
          </w:rPr>
          <w:fldChar w:fldCharType="begin"/>
        </w:r>
        <w:r w:rsidR="00395A27">
          <w:rPr>
            <w:webHidden/>
          </w:rPr>
          <w:instrText xml:space="preserve"> PAGEREF _Toc102745001 \h </w:instrText>
        </w:r>
        <w:r w:rsidR="00395A27">
          <w:rPr>
            <w:webHidden/>
          </w:rPr>
        </w:r>
        <w:r w:rsidR="00395A27">
          <w:rPr>
            <w:webHidden/>
          </w:rPr>
          <w:fldChar w:fldCharType="separate"/>
        </w:r>
        <w:r w:rsidR="009D353E">
          <w:rPr>
            <w:webHidden/>
          </w:rPr>
          <w:t>190</w:t>
        </w:r>
        <w:r w:rsidR="00395A27">
          <w:rPr>
            <w:webHidden/>
          </w:rPr>
          <w:fldChar w:fldCharType="end"/>
        </w:r>
      </w:hyperlink>
    </w:p>
    <w:p w14:paraId="19290FE6" w14:textId="2E9697F2" w:rsidR="00395A27" w:rsidRDefault="00AE10B0" w:rsidP="00DB35EB">
      <w:pPr>
        <w:pStyle w:val="12"/>
        <w:rPr>
          <w:rFonts w:asciiTheme="minorHAnsi" w:eastAsiaTheme="minorEastAsia" w:hAnsiTheme="minorHAnsi" w:cstheme="minorBidi"/>
          <w:kern w:val="0"/>
        </w:rPr>
      </w:pPr>
      <w:hyperlink w:anchor="_Toc102745002" w:history="1">
        <w:r w:rsidR="00395A27" w:rsidRPr="00626CB1">
          <w:rPr>
            <w:rStyle w:val="ac"/>
            <w:caps/>
          </w:rPr>
          <w:t>Соглашение</w:t>
        </w:r>
        <w:r w:rsidR="00395A27" w:rsidRPr="00626CB1">
          <w:rPr>
            <w:rStyle w:val="ac"/>
          </w:rPr>
          <w:t xml:space="preserve"> между Клубом и Ограниченно свободным агентом/ Неограниченно свободным агентом о взаимном отказе от заключения Контракта</w:t>
        </w:r>
        <w:r w:rsidR="00395A27">
          <w:rPr>
            <w:webHidden/>
          </w:rPr>
          <w:tab/>
        </w:r>
        <w:r w:rsidR="00395A27">
          <w:rPr>
            <w:webHidden/>
          </w:rPr>
          <w:fldChar w:fldCharType="begin"/>
        </w:r>
        <w:r w:rsidR="00395A27">
          <w:rPr>
            <w:webHidden/>
          </w:rPr>
          <w:instrText xml:space="preserve"> PAGEREF _Toc102745002 \h </w:instrText>
        </w:r>
        <w:r w:rsidR="00395A27">
          <w:rPr>
            <w:webHidden/>
          </w:rPr>
        </w:r>
        <w:r w:rsidR="00395A27">
          <w:rPr>
            <w:webHidden/>
          </w:rPr>
          <w:fldChar w:fldCharType="separate"/>
        </w:r>
        <w:r w:rsidR="009D353E">
          <w:rPr>
            <w:webHidden/>
          </w:rPr>
          <w:t>190</w:t>
        </w:r>
        <w:r w:rsidR="00395A27">
          <w:rPr>
            <w:webHidden/>
          </w:rPr>
          <w:fldChar w:fldCharType="end"/>
        </w:r>
      </w:hyperlink>
    </w:p>
    <w:p w14:paraId="57539FAE" w14:textId="2D13034F" w:rsidR="00395A27" w:rsidRDefault="00AE10B0" w:rsidP="00DB35EB">
      <w:pPr>
        <w:pStyle w:val="12"/>
        <w:rPr>
          <w:rFonts w:asciiTheme="minorHAnsi" w:eastAsiaTheme="minorEastAsia" w:hAnsiTheme="minorHAnsi" w:cstheme="minorBidi"/>
          <w:kern w:val="0"/>
        </w:rPr>
      </w:pPr>
      <w:hyperlink w:anchor="_Toc102745003" w:history="1">
        <w:r w:rsidR="00395A27" w:rsidRPr="00626CB1">
          <w:rPr>
            <w:rStyle w:val="ac"/>
            <w:bCs/>
            <w:i/>
            <w:lang w:val="x-none" w:eastAsia="x-none"/>
          </w:rPr>
          <w:t>Приложение 19</w:t>
        </w:r>
        <w:r w:rsidR="00395A27">
          <w:rPr>
            <w:webHidden/>
          </w:rPr>
          <w:tab/>
        </w:r>
        <w:r w:rsidR="00395A27">
          <w:rPr>
            <w:webHidden/>
          </w:rPr>
          <w:fldChar w:fldCharType="begin"/>
        </w:r>
        <w:r w:rsidR="00395A27">
          <w:rPr>
            <w:webHidden/>
          </w:rPr>
          <w:instrText xml:space="preserve"> PAGEREF _Toc102745003 \h </w:instrText>
        </w:r>
        <w:r w:rsidR="00395A27">
          <w:rPr>
            <w:webHidden/>
          </w:rPr>
        </w:r>
        <w:r w:rsidR="00395A27">
          <w:rPr>
            <w:webHidden/>
          </w:rPr>
          <w:fldChar w:fldCharType="separate"/>
        </w:r>
        <w:r w:rsidR="009D353E">
          <w:rPr>
            <w:webHidden/>
          </w:rPr>
          <w:t>191</w:t>
        </w:r>
        <w:r w:rsidR="00395A27">
          <w:rPr>
            <w:webHidden/>
          </w:rPr>
          <w:fldChar w:fldCharType="end"/>
        </w:r>
      </w:hyperlink>
    </w:p>
    <w:p w14:paraId="3E21A7BC" w14:textId="463897FF" w:rsidR="00395A27" w:rsidRDefault="00AE10B0" w:rsidP="00DB35EB">
      <w:pPr>
        <w:pStyle w:val="12"/>
        <w:rPr>
          <w:rFonts w:asciiTheme="minorHAnsi" w:eastAsiaTheme="minorEastAsia" w:hAnsiTheme="minorHAnsi" w:cstheme="minorBidi"/>
          <w:kern w:val="0"/>
        </w:rPr>
      </w:pPr>
      <w:hyperlink w:anchor="_Toc102745004" w:history="1">
        <w:r w:rsidR="00395A27" w:rsidRPr="00626CB1">
          <w:rPr>
            <w:rStyle w:val="ac"/>
            <w:caps/>
          </w:rPr>
          <w:t>Договор</w:t>
        </w:r>
        <w:r w:rsidR="00395A27" w:rsidRPr="00626CB1">
          <w:rPr>
            <w:rStyle w:val="ac"/>
          </w:rPr>
          <w:t xml:space="preserve"> о временном переходе Хоккеиста, находящегося на действующем Контракте, из Клуба Высшей хоккейной лиги в Клуб Континентальной хоккейной лиги для прохождения Предсезонного сбора</w:t>
        </w:r>
        <w:r w:rsidR="00395A27">
          <w:rPr>
            <w:webHidden/>
          </w:rPr>
          <w:tab/>
        </w:r>
        <w:r w:rsidR="00395A27">
          <w:rPr>
            <w:webHidden/>
          </w:rPr>
          <w:fldChar w:fldCharType="begin"/>
        </w:r>
        <w:r w:rsidR="00395A27">
          <w:rPr>
            <w:webHidden/>
          </w:rPr>
          <w:instrText xml:space="preserve"> PAGEREF _Toc102745004 \h </w:instrText>
        </w:r>
        <w:r w:rsidR="00395A27">
          <w:rPr>
            <w:webHidden/>
          </w:rPr>
        </w:r>
        <w:r w:rsidR="00395A27">
          <w:rPr>
            <w:webHidden/>
          </w:rPr>
          <w:fldChar w:fldCharType="separate"/>
        </w:r>
        <w:r w:rsidR="009D353E">
          <w:rPr>
            <w:webHidden/>
          </w:rPr>
          <w:t>191</w:t>
        </w:r>
        <w:r w:rsidR="00395A27">
          <w:rPr>
            <w:webHidden/>
          </w:rPr>
          <w:fldChar w:fldCharType="end"/>
        </w:r>
      </w:hyperlink>
    </w:p>
    <w:p w14:paraId="2C2CA2C0" w14:textId="23A4FC9E" w:rsidR="00395A27" w:rsidRDefault="00AE10B0" w:rsidP="00DB35EB">
      <w:pPr>
        <w:pStyle w:val="12"/>
        <w:rPr>
          <w:rFonts w:asciiTheme="minorHAnsi" w:eastAsiaTheme="minorEastAsia" w:hAnsiTheme="minorHAnsi" w:cstheme="minorBidi"/>
          <w:kern w:val="0"/>
        </w:rPr>
      </w:pPr>
      <w:hyperlink w:anchor="_Toc102745005" w:history="1">
        <w:r w:rsidR="00395A27" w:rsidRPr="00626CB1">
          <w:rPr>
            <w:rStyle w:val="ac"/>
            <w:bCs/>
            <w:i/>
            <w:lang w:val="x-none" w:eastAsia="x-none"/>
          </w:rPr>
          <w:t>Приложение 20</w:t>
        </w:r>
        <w:r w:rsidR="00395A27">
          <w:rPr>
            <w:webHidden/>
          </w:rPr>
          <w:tab/>
        </w:r>
        <w:r w:rsidR="00395A27">
          <w:rPr>
            <w:webHidden/>
          </w:rPr>
          <w:fldChar w:fldCharType="begin"/>
        </w:r>
        <w:r w:rsidR="00395A27">
          <w:rPr>
            <w:webHidden/>
          </w:rPr>
          <w:instrText xml:space="preserve"> PAGEREF _Toc102745005 \h </w:instrText>
        </w:r>
        <w:r w:rsidR="00395A27">
          <w:rPr>
            <w:webHidden/>
          </w:rPr>
        </w:r>
        <w:r w:rsidR="00395A27">
          <w:rPr>
            <w:webHidden/>
          </w:rPr>
          <w:fldChar w:fldCharType="separate"/>
        </w:r>
        <w:r w:rsidR="009D353E">
          <w:rPr>
            <w:webHidden/>
          </w:rPr>
          <w:t>193</w:t>
        </w:r>
        <w:r w:rsidR="00395A27">
          <w:rPr>
            <w:webHidden/>
          </w:rPr>
          <w:fldChar w:fldCharType="end"/>
        </w:r>
      </w:hyperlink>
    </w:p>
    <w:p w14:paraId="476C7638" w14:textId="2C355F4F" w:rsidR="00395A27" w:rsidRDefault="00AE10B0" w:rsidP="00DB35EB">
      <w:pPr>
        <w:pStyle w:val="12"/>
        <w:rPr>
          <w:rFonts w:asciiTheme="minorHAnsi" w:eastAsiaTheme="minorEastAsia" w:hAnsiTheme="minorHAnsi" w:cstheme="minorBidi"/>
          <w:kern w:val="0"/>
        </w:rPr>
      </w:pPr>
      <w:hyperlink w:anchor="_Toc102745006" w:history="1">
        <w:r w:rsidR="00395A27" w:rsidRPr="00626CB1">
          <w:rPr>
            <w:rStyle w:val="ac"/>
            <w:caps/>
          </w:rPr>
          <w:t>Порядок подачи документов Иностранным Клубом для допуска к участию в Чемпионате КХЛ</w:t>
        </w:r>
        <w:r w:rsidR="00395A27">
          <w:rPr>
            <w:webHidden/>
          </w:rPr>
          <w:tab/>
        </w:r>
        <w:r w:rsidR="00395A27">
          <w:rPr>
            <w:webHidden/>
          </w:rPr>
          <w:fldChar w:fldCharType="begin"/>
        </w:r>
        <w:r w:rsidR="00395A27">
          <w:rPr>
            <w:webHidden/>
          </w:rPr>
          <w:instrText xml:space="preserve"> PAGEREF _Toc102745006 \h </w:instrText>
        </w:r>
        <w:r w:rsidR="00395A27">
          <w:rPr>
            <w:webHidden/>
          </w:rPr>
        </w:r>
        <w:r w:rsidR="00395A27">
          <w:rPr>
            <w:webHidden/>
          </w:rPr>
          <w:fldChar w:fldCharType="separate"/>
        </w:r>
        <w:r w:rsidR="009D353E">
          <w:rPr>
            <w:webHidden/>
          </w:rPr>
          <w:t>193</w:t>
        </w:r>
        <w:r w:rsidR="00395A27">
          <w:rPr>
            <w:webHidden/>
          </w:rPr>
          <w:fldChar w:fldCharType="end"/>
        </w:r>
      </w:hyperlink>
    </w:p>
    <w:p w14:paraId="27000D59" w14:textId="16AF3B93" w:rsidR="00395A27" w:rsidRDefault="00AE10B0" w:rsidP="00DB35EB">
      <w:pPr>
        <w:pStyle w:val="12"/>
        <w:rPr>
          <w:rFonts w:asciiTheme="minorHAnsi" w:eastAsiaTheme="minorEastAsia" w:hAnsiTheme="minorHAnsi" w:cstheme="minorBidi"/>
          <w:kern w:val="0"/>
        </w:rPr>
      </w:pPr>
      <w:hyperlink w:anchor="_Toc102745007" w:history="1">
        <w:r w:rsidR="00395A27" w:rsidRPr="00626CB1">
          <w:rPr>
            <w:rStyle w:val="ac"/>
            <w:bCs/>
            <w:i/>
            <w:lang w:val="x-none" w:eastAsia="x-none"/>
          </w:rPr>
          <w:t>Приложение 21</w:t>
        </w:r>
        <w:r w:rsidR="00395A27">
          <w:rPr>
            <w:webHidden/>
          </w:rPr>
          <w:tab/>
        </w:r>
        <w:r w:rsidR="00395A27">
          <w:rPr>
            <w:webHidden/>
          </w:rPr>
          <w:fldChar w:fldCharType="begin"/>
        </w:r>
        <w:r w:rsidR="00395A27">
          <w:rPr>
            <w:webHidden/>
          </w:rPr>
          <w:instrText xml:space="preserve"> PAGEREF _Toc102745007 \h </w:instrText>
        </w:r>
        <w:r w:rsidR="00395A27">
          <w:rPr>
            <w:webHidden/>
          </w:rPr>
        </w:r>
        <w:r w:rsidR="00395A27">
          <w:rPr>
            <w:webHidden/>
          </w:rPr>
          <w:fldChar w:fldCharType="separate"/>
        </w:r>
        <w:r w:rsidR="009D353E">
          <w:rPr>
            <w:webHidden/>
          </w:rPr>
          <w:t>195</w:t>
        </w:r>
        <w:r w:rsidR="00395A27">
          <w:rPr>
            <w:webHidden/>
          </w:rPr>
          <w:fldChar w:fldCharType="end"/>
        </w:r>
      </w:hyperlink>
    </w:p>
    <w:p w14:paraId="480CE25A" w14:textId="507E3A91" w:rsidR="00395A27" w:rsidRDefault="00AE10B0" w:rsidP="00DB35EB">
      <w:pPr>
        <w:pStyle w:val="12"/>
        <w:rPr>
          <w:rFonts w:asciiTheme="minorHAnsi" w:eastAsiaTheme="minorEastAsia" w:hAnsiTheme="minorHAnsi" w:cstheme="minorBidi"/>
          <w:kern w:val="0"/>
        </w:rPr>
      </w:pPr>
      <w:hyperlink w:anchor="_Toc102745008" w:history="1">
        <w:r w:rsidR="00395A27" w:rsidRPr="00626CB1">
          <w:rPr>
            <w:rStyle w:val="ac"/>
            <w:rFonts w:eastAsia="Calibri"/>
            <w:caps/>
          </w:rPr>
          <w:t xml:space="preserve">Образец заявления </w:t>
        </w:r>
        <w:r w:rsidR="00395A27" w:rsidRPr="00626CB1">
          <w:rPr>
            <w:rStyle w:val="ac"/>
            <w:rFonts w:eastAsia="Calibri"/>
          </w:rPr>
          <w:t>на вступление Иностранного клуба в состав участников Чемпионата КХЛ</w:t>
        </w:r>
        <w:r w:rsidR="00395A27">
          <w:rPr>
            <w:webHidden/>
          </w:rPr>
          <w:tab/>
        </w:r>
        <w:r w:rsidR="00395A27">
          <w:rPr>
            <w:webHidden/>
          </w:rPr>
          <w:fldChar w:fldCharType="begin"/>
        </w:r>
        <w:r w:rsidR="00395A27">
          <w:rPr>
            <w:webHidden/>
          </w:rPr>
          <w:instrText xml:space="preserve"> PAGEREF _Toc102745008 \h </w:instrText>
        </w:r>
        <w:r w:rsidR="00395A27">
          <w:rPr>
            <w:webHidden/>
          </w:rPr>
        </w:r>
        <w:r w:rsidR="00395A27">
          <w:rPr>
            <w:webHidden/>
          </w:rPr>
          <w:fldChar w:fldCharType="separate"/>
        </w:r>
        <w:r w:rsidR="009D353E">
          <w:rPr>
            <w:webHidden/>
          </w:rPr>
          <w:t>195</w:t>
        </w:r>
        <w:r w:rsidR="00395A27">
          <w:rPr>
            <w:webHidden/>
          </w:rPr>
          <w:fldChar w:fldCharType="end"/>
        </w:r>
      </w:hyperlink>
    </w:p>
    <w:p w14:paraId="31547A6D" w14:textId="431461EF" w:rsidR="00395A27" w:rsidRDefault="00AE10B0" w:rsidP="00DB35EB">
      <w:pPr>
        <w:pStyle w:val="12"/>
        <w:rPr>
          <w:rFonts w:asciiTheme="minorHAnsi" w:eastAsiaTheme="minorEastAsia" w:hAnsiTheme="minorHAnsi" w:cstheme="minorBidi"/>
          <w:kern w:val="0"/>
        </w:rPr>
      </w:pPr>
      <w:hyperlink w:anchor="_Toc102745009" w:history="1">
        <w:r w:rsidR="00395A27" w:rsidRPr="00626CB1">
          <w:rPr>
            <w:rStyle w:val="ac"/>
            <w:bCs/>
            <w:i/>
            <w:lang w:val="x-none" w:eastAsia="x-none"/>
          </w:rPr>
          <w:t>Приложение 22</w:t>
        </w:r>
        <w:r w:rsidR="00395A27">
          <w:rPr>
            <w:webHidden/>
          </w:rPr>
          <w:tab/>
        </w:r>
        <w:r w:rsidR="00395A27">
          <w:rPr>
            <w:webHidden/>
          </w:rPr>
          <w:fldChar w:fldCharType="begin"/>
        </w:r>
        <w:r w:rsidR="00395A27">
          <w:rPr>
            <w:webHidden/>
          </w:rPr>
          <w:instrText xml:space="preserve"> PAGEREF _Toc102745009 \h </w:instrText>
        </w:r>
        <w:r w:rsidR="00395A27">
          <w:rPr>
            <w:webHidden/>
          </w:rPr>
        </w:r>
        <w:r w:rsidR="00395A27">
          <w:rPr>
            <w:webHidden/>
          </w:rPr>
          <w:fldChar w:fldCharType="separate"/>
        </w:r>
        <w:r w:rsidR="009D353E">
          <w:rPr>
            <w:webHidden/>
          </w:rPr>
          <w:t>196</w:t>
        </w:r>
        <w:r w:rsidR="00395A27">
          <w:rPr>
            <w:webHidden/>
          </w:rPr>
          <w:fldChar w:fldCharType="end"/>
        </w:r>
      </w:hyperlink>
    </w:p>
    <w:p w14:paraId="10E97860" w14:textId="4C2E6519" w:rsidR="00395A27" w:rsidRDefault="00AE10B0" w:rsidP="00DB35EB">
      <w:pPr>
        <w:pStyle w:val="12"/>
        <w:rPr>
          <w:rFonts w:asciiTheme="minorHAnsi" w:eastAsiaTheme="minorEastAsia" w:hAnsiTheme="minorHAnsi" w:cstheme="minorBidi"/>
          <w:kern w:val="0"/>
        </w:rPr>
      </w:pPr>
      <w:hyperlink w:anchor="_Toc102745010" w:history="1">
        <w:r w:rsidR="00395A27" w:rsidRPr="00626CB1">
          <w:rPr>
            <w:rStyle w:val="ac"/>
            <w:caps/>
          </w:rPr>
          <w:t>Медицинская справка (Подтверждение)</w:t>
        </w:r>
        <w:r w:rsidR="00395A27" w:rsidRPr="00626CB1">
          <w:rPr>
            <w:rStyle w:val="ac"/>
          </w:rPr>
          <w:t>*</w:t>
        </w:r>
        <w:r w:rsidR="00395A27">
          <w:rPr>
            <w:webHidden/>
          </w:rPr>
          <w:tab/>
        </w:r>
        <w:r w:rsidR="00395A27">
          <w:rPr>
            <w:webHidden/>
          </w:rPr>
          <w:fldChar w:fldCharType="begin"/>
        </w:r>
        <w:r w:rsidR="00395A27">
          <w:rPr>
            <w:webHidden/>
          </w:rPr>
          <w:instrText xml:space="preserve"> PAGEREF _Toc102745010 \h </w:instrText>
        </w:r>
        <w:r w:rsidR="00395A27">
          <w:rPr>
            <w:webHidden/>
          </w:rPr>
        </w:r>
        <w:r w:rsidR="00395A27">
          <w:rPr>
            <w:webHidden/>
          </w:rPr>
          <w:fldChar w:fldCharType="separate"/>
        </w:r>
        <w:r w:rsidR="009D353E">
          <w:rPr>
            <w:webHidden/>
          </w:rPr>
          <w:t>196</w:t>
        </w:r>
        <w:r w:rsidR="00395A27">
          <w:rPr>
            <w:webHidden/>
          </w:rPr>
          <w:fldChar w:fldCharType="end"/>
        </w:r>
      </w:hyperlink>
    </w:p>
    <w:p w14:paraId="67BBA701" w14:textId="562F8D17" w:rsidR="00395A27" w:rsidRDefault="00AE10B0" w:rsidP="00DB35EB">
      <w:pPr>
        <w:pStyle w:val="12"/>
        <w:rPr>
          <w:rFonts w:asciiTheme="minorHAnsi" w:eastAsiaTheme="minorEastAsia" w:hAnsiTheme="minorHAnsi" w:cstheme="minorBidi"/>
          <w:kern w:val="0"/>
        </w:rPr>
      </w:pPr>
      <w:hyperlink w:anchor="_Toc102745011" w:history="1">
        <w:r w:rsidR="00395A27" w:rsidRPr="00626CB1">
          <w:rPr>
            <w:rStyle w:val="ac"/>
            <w:bCs/>
            <w:i/>
            <w:lang w:val="x-none" w:eastAsia="x-none"/>
          </w:rPr>
          <w:t>Приложение 23</w:t>
        </w:r>
        <w:r w:rsidR="00395A27">
          <w:rPr>
            <w:webHidden/>
          </w:rPr>
          <w:tab/>
        </w:r>
        <w:r w:rsidR="00395A27">
          <w:rPr>
            <w:webHidden/>
          </w:rPr>
          <w:fldChar w:fldCharType="begin"/>
        </w:r>
        <w:r w:rsidR="00395A27">
          <w:rPr>
            <w:webHidden/>
          </w:rPr>
          <w:instrText xml:space="preserve"> PAGEREF _Toc102745011 \h </w:instrText>
        </w:r>
        <w:r w:rsidR="00395A27">
          <w:rPr>
            <w:webHidden/>
          </w:rPr>
        </w:r>
        <w:r w:rsidR="00395A27">
          <w:rPr>
            <w:webHidden/>
          </w:rPr>
          <w:fldChar w:fldCharType="separate"/>
        </w:r>
        <w:r w:rsidR="009D353E">
          <w:rPr>
            <w:webHidden/>
          </w:rPr>
          <w:t>197</w:t>
        </w:r>
        <w:r w:rsidR="00395A27">
          <w:rPr>
            <w:webHidden/>
          </w:rPr>
          <w:fldChar w:fldCharType="end"/>
        </w:r>
      </w:hyperlink>
    </w:p>
    <w:p w14:paraId="2502D10B" w14:textId="569F4AD9" w:rsidR="00395A27" w:rsidRDefault="00AE10B0" w:rsidP="00DB35EB">
      <w:pPr>
        <w:pStyle w:val="12"/>
        <w:rPr>
          <w:rFonts w:asciiTheme="minorHAnsi" w:eastAsiaTheme="minorEastAsia" w:hAnsiTheme="minorHAnsi" w:cstheme="minorBidi"/>
          <w:kern w:val="0"/>
        </w:rPr>
      </w:pPr>
      <w:hyperlink w:anchor="_Toc102745012" w:history="1">
        <w:r w:rsidR="00395A27" w:rsidRPr="00626CB1">
          <w:rPr>
            <w:rStyle w:val="ac"/>
            <w:i/>
            <w:caps/>
          </w:rPr>
          <w:t>Медицинская справка №</w:t>
        </w:r>
        <w:r w:rsidR="00395A27" w:rsidRPr="00626CB1">
          <w:rPr>
            <w:rStyle w:val="ac"/>
          </w:rPr>
          <w:t xml:space="preserve"> _______</w:t>
        </w:r>
        <w:r w:rsidR="00395A27">
          <w:rPr>
            <w:webHidden/>
          </w:rPr>
          <w:tab/>
        </w:r>
        <w:r w:rsidR="00395A27">
          <w:rPr>
            <w:webHidden/>
          </w:rPr>
          <w:fldChar w:fldCharType="begin"/>
        </w:r>
        <w:r w:rsidR="00395A27">
          <w:rPr>
            <w:webHidden/>
          </w:rPr>
          <w:instrText xml:space="preserve"> PAGEREF _Toc102745012 \h </w:instrText>
        </w:r>
        <w:r w:rsidR="00395A27">
          <w:rPr>
            <w:webHidden/>
          </w:rPr>
        </w:r>
        <w:r w:rsidR="00395A27">
          <w:rPr>
            <w:webHidden/>
          </w:rPr>
          <w:fldChar w:fldCharType="separate"/>
        </w:r>
        <w:r w:rsidR="009D353E">
          <w:rPr>
            <w:webHidden/>
          </w:rPr>
          <w:t>197</w:t>
        </w:r>
        <w:r w:rsidR="00395A27">
          <w:rPr>
            <w:webHidden/>
          </w:rPr>
          <w:fldChar w:fldCharType="end"/>
        </w:r>
      </w:hyperlink>
    </w:p>
    <w:p w14:paraId="781A5A40" w14:textId="0D76280D" w:rsidR="00395A27" w:rsidRDefault="00AE10B0" w:rsidP="00DB35EB">
      <w:pPr>
        <w:pStyle w:val="12"/>
        <w:rPr>
          <w:rFonts w:asciiTheme="minorHAnsi" w:eastAsiaTheme="minorEastAsia" w:hAnsiTheme="minorHAnsi" w:cstheme="minorBidi"/>
          <w:kern w:val="0"/>
        </w:rPr>
      </w:pPr>
      <w:hyperlink w:anchor="_Toc102745013" w:history="1">
        <w:r w:rsidR="00395A27" w:rsidRPr="00626CB1">
          <w:rPr>
            <w:rStyle w:val="ac"/>
            <w:bCs/>
            <w:i/>
            <w:lang w:val="x-none" w:eastAsia="x-none"/>
          </w:rPr>
          <w:t>Приложение 24</w:t>
        </w:r>
        <w:r w:rsidR="00395A27">
          <w:rPr>
            <w:webHidden/>
          </w:rPr>
          <w:tab/>
        </w:r>
        <w:r w:rsidR="00395A27">
          <w:rPr>
            <w:webHidden/>
          </w:rPr>
          <w:fldChar w:fldCharType="begin"/>
        </w:r>
        <w:r w:rsidR="00395A27">
          <w:rPr>
            <w:webHidden/>
          </w:rPr>
          <w:instrText xml:space="preserve"> PAGEREF _Toc102745013 \h </w:instrText>
        </w:r>
        <w:r w:rsidR="00395A27">
          <w:rPr>
            <w:webHidden/>
          </w:rPr>
        </w:r>
        <w:r w:rsidR="00395A27">
          <w:rPr>
            <w:webHidden/>
          </w:rPr>
          <w:fldChar w:fldCharType="separate"/>
        </w:r>
        <w:r w:rsidR="009D353E">
          <w:rPr>
            <w:webHidden/>
          </w:rPr>
          <w:t>198</w:t>
        </w:r>
        <w:r w:rsidR="00395A27">
          <w:rPr>
            <w:webHidden/>
          </w:rPr>
          <w:fldChar w:fldCharType="end"/>
        </w:r>
      </w:hyperlink>
    </w:p>
    <w:p w14:paraId="26053F7D" w14:textId="41806A64" w:rsidR="00395A27" w:rsidRDefault="00AE10B0" w:rsidP="00DB35EB">
      <w:pPr>
        <w:pStyle w:val="12"/>
        <w:rPr>
          <w:rFonts w:asciiTheme="minorHAnsi" w:eastAsiaTheme="minorEastAsia" w:hAnsiTheme="minorHAnsi" w:cstheme="minorBidi"/>
          <w:kern w:val="0"/>
        </w:rPr>
      </w:pPr>
      <w:hyperlink w:anchor="_Toc102745014" w:history="1">
        <w:r w:rsidR="00395A27" w:rsidRPr="00626CB1">
          <w:rPr>
            <w:rStyle w:val="ac"/>
            <w:i/>
            <w:caps/>
          </w:rPr>
          <w:t>Медицинская выписка №</w:t>
        </w:r>
        <w:r w:rsidR="00395A27" w:rsidRPr="00626CB1">
          <w:rPr>
            <w:rStyle w:val="ac"/>
            <w:i/>
          </w:rPr>
          <w:t xml:space="preserve"> ____</w:t>
        </w:r>
        <w:r w:rsidR="00395A27">
          <w:rPr>
            <w:webHidden/>
          </w:rPr>
          <w:tab/>
        </w:r>
        <w:r w:rsidR="00395A27">
          <w:rPr>
            <w:webHidden/>
          </w:rPr>
          <w:fldChar w:fldCharType="begin"/>
        </w:r>
        <w:r w:rsidR="00395A27">
          <w:rPr>
            <w:webHidden/>
          </w:rPr>
          <w:instrText xml:space="preserve"> PAGEREF _Toc102745014 \h </w:instrText>
        </w:r>
        <w:r w:rsidR="00395A27">
          <w:rPr>
            <w:webHidden/>
          </w:rPr>
        </w:r>
        <w:r w:rsidR="00395A27">
          <w:rPr>
            <w:webHidden/>
          </w:rPr>
          <w:fldChar w:fldCharType="separate"/>
        </w:r>
        <w:r w:rsidR="009D353E">
          <w:rPr>
            <w:webHidden/>
          </w:rPr>
          <w:t>198</w:t>
        </w:r>
        <w:r w:rsidR="00395A27">
          <w:rPr>
            <w:webHidden/>
          </w:rPr>
          <w:fldChar w:fldCharType="end"/>
        </w:r>
      </w:hyperlink>
    </w:p>
    <w:p w14:paraId="32616A2A" w14:textId="65125D6F" w:rsidR="00395A27" w:rsidRDefault="00AE10B0" w:rsidP="00DB35EB">
      <w:pPr>
        <w:pStyle w:val="12"/>
        <w:rPr>
          <w:rFonts w:asciiTheme="minorHAnsi" w:eastAsiaTheme="minorEastAsia" w:hAnsiTheme="minorHAnsi" w:cstheme="minorBidi"/>
          <w:kern w:val="0"/>
        </w:rPr>
      </w:pPr>
      <w:hyperlink w:anchor="_Toc102745015" w:history="1">
        <w:r w:rsidR="00395A27" w:rsidRPr="00626CB1">
          <w:rPr>
            <w:rStyle w:val="ac"/>
            <w:bCs/>
            <w:i/>
            <w:lang w:val="x-none" w:eastAsia="x-none"/>
          </w:rPr>
          <w:t>Приложение 25</w:t>
        </w:r>
        <w:r w:rsidR="00395A27">
          <w:rPr>
            <w:webHidden/>
          </w:rPr>
          <w:tab/>
        </w:r>
        <w:r w:rsidR="00395A27">
          <w:rPr>
            <w:webHidden/>
          </w:rPr>
          <w:fldChar w:fldCharType="begin"/>
        </w:r>
        <w:r w:rsidR="00395A27">
          <w:rPr>
            <w:webHidden/>
          </w:rPr>
          <w:instrText xml:space="preserve"> PAGEREF _Toc102745015 \h </w:instrText>
        </w:r>
        <w:r w:rsidR="00395A27">
          <w:rPr>
            <w:webHidden/>
          </w:rPr>
        </w:r>
        <w:r w:rsidR="00395A27">
          <w:rPr>
            <w:webHidden/>
          </w:rPr>
          <w:fldChar w:fldCharType="separate"/>
        </w:r>
        <w:r w:rsidR="009D353E">
          <w:rPr>
            <w:webHidden/>
          </w:rPr>
          <w:t>199</w:t>
        </w:r>
        <w:r w:rsidR="00395A27">
          <w:rPr>
            <w:webHidden/>
          </w:rPr>
          <w:fldChar w:fldCharType="end"/>
        </w:r>
      </w:hyperlink>
    </w:p>
    <w:p w14:paraId="5E32993C" w14:textId="244A96A7" w:rsidR="00395A27" w:rsidRDefault="00AE10B0" w:rsidP="00DB35EB">
      <w:pPr>
        <w:pStyle w:val="12"/>
        <w:rPr>
          <w:rFonts w:asciiTheme="minorHAnsi" w:eastAsiaTheme="minorEastAsia" w:hAnsiTheme="minorHAnsi" w:cstheme="minorBidi"/>
          <w:kern w:val="0"/>
        </w:rPr>
      </w:pPr>
      <w:hyperlink w:anchor="_Toc102745016" w:history="1">
        <w:r w:rsidR="00395A27" w:rsidRPr="00626CB1">
          <w:rPr>
            <w:rStyle w:val="ac"/>
            <w:i/>
            <w:caps/>
          </w:rPr>
          <w:t>Медицинская выписка №</w:t>
        </w:r>
        <w:r w:rsidR="00395A27" w:rsidRPr="00626CB1">
          <w:rPr>
            <w:rStyle w:val="ac"/>
            <w:i/>
          </w:rPr>
          <w:t xml:space="preserve"> ____</w:t>
        </w:r>
        <w:r w:rsidR="00395A27">
          <w:rPr>
            <w:webHidden/>
          </w:rPr>
          <w:tab/>
        </w:r>
        <w:r w:rsidR="00395A27">
          <w:rPr>
            <w:webHidden/>
          </w:rPr>
          <w:fldChar w:fldCharType="begin"/>
        </w:r>
        <w:r w:rsidR="00395A27">
          <w:rPr>
            <w:webHidden/>
          </w:rPr>
          <w:instrText xml:space="preserve"> PAGEREF _Toc102745016 \h </w:instrText>
        </w:r>
        <w:r w:rsidR="00395A27">
          <w:rPr>
            <w:webHidden/>
          </w:rPr>
        </w:r>
        <w:r w:rsidR="00395A27">
          <w:rPr>
            <w:webHidden/>
          </w:rPr>
          <w:fldChar w:fldCharType="separate"/>
        </w:r>
        <w:r w:rsidR="009D353E">
          <w:rPr>
            <w:webHidden/>
          </w:rPr>
          <w:t>199</w:t>
        </w:r>
        <w:r w:rsidR="00395A27">
          <w:rPr>
            <w:webHidden/>
          </w:rPr>
          <w:fldChar w:fldCharType="end"/>
        </w:r>
      </w:hyperlink>
    </w:p>
    <w:p w14:paraId="562D73AE" w14:textId="0E70C9EC" w:rsidR="00395A27" w:rsidRDefault="00AE10B0" w:rsidP="00DB35EB">
      <w:pPr>
        <w:pStyle w:val="12"/>
        <w:rPr>
          <w:rFonts w:asciiTheme="minorHAnsi" w:eastAsiaTheme="minorEastAsia" w:hAnsiTheme="minorHAnsi" w:cstheme="minorBidi"/>
          <w:kern w:val="0"/>
        </w:rPr>
      </w:pPr>
      <w:hyperlink w:anchor="_Toc102745017" w:history="1">
        <w:r w:rsidR="00395A27" w:rsidRPr="00626CB1">
          <w:rPr>
            <w:rStyle w:val="ac"/>
            <w:bCs/>
            <w:i/>
            <w:lang w:val="x-none" w:eastAsia="x-none"/>
          </w:rPr>
          <w:t>Приложение 26</w:t>
        </w:r>
        <w:r w:rsidR="00395A27">
          <w:rPr>
            <w:webHidden/>
          </w:rPr>
          <w:tab/>
        </w:r>
        <w:r w:rsidR="00395A27">
          <w:rPr>
            <w:webHidden/>
          </w:rPr>
          <w:fldChar w:fldCharType="begin"/>
        </w:r>
        <w:r w:rsidR="00395A27">
          <w:rPr>
            <w:webHidden/>
          </w:rPr>
          <w:instrText xml:space="preserve"> PAGEREF _Toc102745017 \h </w:instrText>
        </w:r>
        <w:r w:rsidR="00395A27">
          <w:rPr>
            <w:webHidden/>
          </w:rPr>
        </w:r>
        <w:r w:rsidR="00395A27">
          <w:rPr>
            <w:webHidden/>
          </w:rPr>
          <w:fldChar w:fldCharType="separate"/>
        </w:r>
        <w:r w:rsidR="009D353E">
          <w:rPr>
            <w:webHidden/>
          </w:rPr>
          <w:t>200</w:t>
        </w:r>
        <w:r w:rsidR="00395A27">
          <w:rPr>
            <w:webHidden/>
          </w:rPr>
          <w:fldChar w:fldCharType="end"/>
        </w:r>
      </w:hyperlink>
    </w:p>
    <w:p w14:paraId="28BBAEBB" w14:textId="30A4E00C" w:rsidR="00395A27" w:rsidRDefault="00AE10B0" w:rsidP="00DB35EB">
      <w:pPr>
        <w:pStyle w:val="12"/>
        <w:rPr>
          <w:rFonts w:asciiTheme="minorHAnsi" w:eastAsiaTheme="minorEastAsia" w:hAnsiTheme="minorHAnsi" w:cstheme="minorBidi"/>
          <w:kern w:val="0"/>
        </w:rPr>
      </w:pPr>
      <w:hyperlink w:anchor="_Toc102745018" w:history="1">
        <w:r w:rsidR="00395A27" w:rsidRPr="00626CB1">
          <w:rPr>
            <w:rStyle w:val="ac"/>
            <w:caps/>
          </w:rPr>
          <w:t>Договор</w:t>
        </w:r>
        <w:r w:rsidR="00395A27" w:rsidRPr="00626CB1">
          <w:rPr>
            <w:rStyle w:val="ac"/>
          </w:rPr>
          <w:t xml:space="preserve"> о переходе Хоккеиста между Школой и Клубом</w:t>
        </w:r>
        <w:r w:rsidR="00395A27">
          <w:rPr>
            <w:webHidden/>
          </w:rPr>
          <w:tab/>
        </w:r>
        <w:r w:rsidR="00395A27">
          <w:rPr>
            <w:webHidden/>
          </w:rPr>
          <w:fldChar w:fldCharType="begin"/>
        </w:r>
        <w:r w:rsidR="00395A27">
          <w:rPr>
            <w:webHidden/>
          </w:rPr>
          <w:instrText xml:space="preserve"> PAGEREF _Toc102745018 \h </w:instrText>
        </w:r>
        <w:r w:rsidR="00395A27">
          <w:rPr>
            <w:webHidden/>
          </w:rPr>
        </w:r>
        <w:r w:rsidR="00395A27">
          <w:rPr>
            <w:webHidden/>
          </w:rPr>
          <w:fldChar w:fldCharType="separate"/>
        </w:r>
        <w:r w:rsidR="009D353E">
          <w:rPr>
            <w:webHidden/>
          </w:rPr>
          <w:t>200</w:t>
        </w:r>
        <w:r w:rsidR="00395A27">
          <w:rPr>
            <w:webHidden/>
          </w:rPr>
          <w:fldChar w:fldCharType="end"/>
        </w:r>
      </w:hyperlink>
    </w:p>
    <w:p w14:paraId="432B1194" w14:textId="26B66603" w:rsidR="00395A27" w:rsidRDefault="00AE10B0" w:rsidP="00DB35EB">
      <w:pPr>
        <w:pStyle w:val="12"/>
        <w:rPr>
          <w:rFonts w:asciiTheme="minorHAnsi" w:eastAsiaTheme="minorEastAsia" w:hAnsiTheme="minorHAnsi" w:cstheme="minorBidi"/>
          <w:kern w:val="0"/>
        </w:rPr>
      </w:pPr>
      <w:hyperlink w:anchor="_Toc102745019" w:history="1">
        <w:r w:rsidR="00395A27" w:rsidRPr="00626CB1">
          <w:rPr>
            <w:rStyle w:val="ac"/>
            <w:bCs/>
            <w:i/>
            <w:lang w:val="x-none" w:eastAsia="x-none"/>
          </w:rPr>
          <w:t>Приложение 2</w:t>
        </w:r>
        <w:r w:rsidR="00395A27" w:rsidRPr="00626CB1">
          <w:rPr>
            <w:rStyle w:val="ac"/>
            <w:bCs/>
            <w:i/>
            <w:lang w:eastAsia="x-none"/>
          </w:rPr>
          <w:t>7</w:t>
        </w:r>
        <w:r w:rsidR="00395A27">
          <w:rPr>
            <w:webHidden/>
          </w:rPr>
          <w:tab/>
        </w:r>
        <w:r w:rsidR="00395A27">
          <w:rPr>
            <w:webHidden/>
          </w:rPr>
          <w:fldChar w:fldCharType="begin"/>
        </w:r>
        <w:r w:rsidR="00395A27">
          <w:rPr>
            <w:webHidden/>
          </w:rPr>
          <w:instrText xml:space="preserve"> PAGEREF _Toc102745019 \h </w:instrText>
        </w:r>
        <w:r w:rsidR="00395A27">
          <w:rPr>
            <w:webHidden/>
          </w:rPr>
        </w:r>
        <w:r w:rsidR="00395A27">
          <w:rPr>
            <w:webHidden/>
          </w:rPr>
          <w:fldChar w:fldCharType="separate"/>
        </w:r>
        <w:r w:rsidR="009D353E">
          <w:rPr>
            <w:webHidden/>
          </w:rPr>
          <w:t>202</w:t>
        </w:r>
        <w:r w:rsidR="00395A27">
          <w:rPr>
            <w:webHidden/>
          </w:rPr>
          <w:fldChar w:fldCharType="end"/>
        </w:r>
      </w:hyperlink>
    </w:p>
    <w:p w14:paraId="664E25D7" w14:textId="0DE5CFC3" w:rsidR="00395A27" w:rsidRDefault="00AE10B0" w:rsidP="00DB35EB">
      <w:pPr>
        <w:pStyle w:val="12"/>
        <w:rPr>
          <w:rFonts w:asciiTheme="minorHAnsi" w:eastAsiaTheme="minorEastAsia" w:hAnsiTheme="minorHAnsi" w:cstheme="minorBidi"/>
          <w:kern w:val="0"/>
        </w:rPr>
      </w:pPr>
      <w:hyperlink w:anchor="_Toc102745020" w:history="1">
        <w:r w:rsidR="00395A27" w:rsidRPr="00626CB1">
          <w:rPr>
            <w:rStyle w:val="ac"/>
            <w:bCs/>
            <w:lang w:val="x-none" w:eastAsia="x-none"/>
          </w:rPr>
          <w:t xml:space="preserve">Согласие на обработку персональных данных </w:t>
        </w:r>
        <w:r w:rsidR="00395A27" w:rsidRPr="00626CB1">
          <w:rPr>
            <w:rStyle w:val="ac"/>
            <w:bCs/>
            <w:lang w:eastAsia="x-none"/>
          </w:rPr>
          <w:t>главного тренера</w:t>
        </w:r>
        <w:r w:rsidR="00395A27">
          <w:rPr>
            <w:webHidden/>
          </w:rPr>
          <w:tab/>
        </w:r>
        <w:r w:rsidR="00395A27">
          <w:rPr>
            <w:webHidden/>
          </w:rPr>
          <w:fldChar w:fldCharType="begin"/>
        </w:r>
        <w:r w:rsidR="00395A27">
          <w:rPr>
            <w:webHidden/>
          </w:rPr>
          <w:instrText xml:space="preserve"> PAGEREF _Toc102745020 \h </w:instrText>
        </w:r>
        <w:r w:rsidR="00395A27">
          <w:rPr>
            <w:webHidden/>
          </w:rPr>
        </w:r>
        <w:r w:rsidR="00395A27">
          <w:rPr>
            <w:webHidden/>
          </w:rPr>
          <w:fldChar w:fldCharType="separate"/>
        </w:r>
        <w:r w:rsidR="009D353E">
          <w:rPr>
            <w:webHidden/>
          </w:rPr>
          <w:t>202</w:t>
        </w:r>
        <w:r w:rsidR="00395A27">
          <w:rPr>
            <w:webHidden/>
          </w:rPr>
          <w:fldChar w:fldCharType="end"/>
        </w:r>
      </w:hyperlink>
    </w:p>
    <w:p w14:paraId="5F0EA975" w14:textId="36257D88" w:rsidR="00395A27" w:rsidRDefault="00AE10B0" w:rsidP="00DB35EB">
      <w:pPr>
        <w:pStyle w:val="12"/>
        <w:rPr>
          <w:rFonts w:asciiTheme="minorHAnsi" w:eastAsiaTheme="minorEastAsia" w:hAnsiTheme="minorHAnsi" w:cstheme="minorBidi"/>
          <w:kern w:val="0"/>
        </w:rPr>
      </w:pPr>
      <w:hyperlink w:anchor="_Toc102745021" w:history="1">
        <w:r w:rsidR="00395A27" w:rsidRPr="00626CB1">
          <w:rPr>
            <w:rStyle w:val="ac"/>
            <w:bCs/>
            <w:i/>
            <w:lang w:val="x-none" w:eastAsia="x-none"/>
          </w:rPr>
          <w:t xml:space="preserve">Приложение </w:t>
        </w:r>
        <w:r w:rsidR="00395A27" w:rsidRPr="00626CB1">
          <w:rPr>
            <w:rStyle w:val="ac"/>
            <w:bCs/>
            <w:i/>
            <w:lang w:eastAsia="x-none"/>
          </w:rPr>
          <w:t>28</w:t>
        </w:r>
        <w:r w:rsidR="00395A27">
          <w:rPr>
            <w:webHidden/>
          </w:rPr>
          <w:tab/>
        </w:r>
        <w:r w:rsidR="00395A27">
          <w:rPr>
            <w:webHidden/>
          </w:rPr>
          <w:fldChar w:fldCharType="begin"/>
        </w:r>
        <w:r w:rsidR="00395A27">
          <w:rPr>
            <w:webHidden/>
          </w:rPr>
          <w:instrText xml:space="preserve"> PAGEREF _Toc102745021 \h </w:instrText>
        </w:r>
        <w:r w:rsidR="00395A27">
          <w:rPr>
            <w:webHidden/>
          </w:rPr>
        </w:r>
        <w:r w:rsidR="00395A27">
          <w:rPr>
            <w:webHidden/>
          </w:rPr>
          <w:fldChar w:fldCharType="separate"/>
        </w:r>
        <w:r w:rsidR="009D353E">
          <w:rPr>
            <w:webHidden/>
          </w:rPr>
          <w:t>204</w:t>
        </w:r>
        <w:r w:rsidR="00395A27">
          <w:rPr>
            <w:webHidden/>
          </w:rPr>
          <w:fldChar w:fldCharType="end"/>
        </w:r>
      </w:hyperlink>
    </w:p>
    <w:p w14:paraId="5087CD1D" w14:textId="55C2F7AA" w:rsidR="00395A27" w:rsidRDefault="00AE10B0" w:rsidP="00DB35EB">
      <w:pPr>
        <w:pStyle w:val="12"/>
        <w:rPr>
          <w:rFonts w:asciiTheme="minorHAnsi" w:eastAsiaTheme="minorEastAsia" w:hAnsiTheme="minorHAnsi" w:cstheme="minorBidi"/>
          <w:kern w:val="0"/>
        </w:rPr>
      </w:pPr>
      <w:hyperlink w:anchor="_Toc102745022" w:history="1">
        <w:r w:rsidR="00395A27" w:rsidRPr="00626CB1">
          <w:rPr>
            <w:rStyle w:val="ac"/>
            <w:bCs/>
            <w:caps/>
            <w:lang w:eastAsia="x-none"/>
          </w:rPr>
          <w:t>Форма для бюджетов</w:t>
        </w:r>
        <w:r w:rsidR="00395A27" w:rsidRPr="00626CB1">
          <w:rPr>
            <w:rStyle w:val="ac"/>
            <w:bCs/>
            <w:lang w:val="x-none" w:eastAsia="x-none"/>
          </w:rPr>
          <w:t xml:space="preserve"> (прогнозный бюджет, бюджет на текущий сезон, отчет об исполнении бюджета)  И МЕТОДИЧЕСКИЕ РЕКОМЕНДАЦИИ КХЛ</w:t>
        </w:r>
        <w:r w:rsidR="00395A27">
          <w:rPr>
            <w:webHidden/>
          </w:rPr>
          <w:tab/>
        </w:r>
        <w:r w:rsidR="00395A27">
          <w:rPr>
            <w:webHidden/>
          </w:rPr>
          <w:fldChar w:fldCharType="begin"/>
        </w:r>
        <w:r w:rsidR="00395A27">
          <w:rPr>
            <w:webHidden/>
          </w:rPr>
          <w:instrText xml:space="preserve"> PAGEREF _Toc102745022 \h </w:instrText>
        </w:r>
        <w:r w:rsidR="00395A27">
          <w:rPr>
            <w:webHidden/>
          </w:rPr>
        </w:r>
        <w:r w:rsidR="00395A27">
          <w:rPr>
            <w:webHidden/>
          </w:rPr>
          <w:fldChar w:fldCharType="separate"/>
        </w:r>
        <w:r w:rsidR="009D353E">
          <w:rPr>
            <w:webHidden/>
          </w:rPr>
          <w:t>204</w:t>
        </w:r>
        <w:r w:rsidR="00395A27">
          <w:rPr>
            <w:webHidden/>
          </w:rPr>
          <w:fldChar w:fldCharType="end"/>
        </w:r>
      </w:hyperlink>
    </w:p>
    <w:p w14:paraId="04D4A2B0" w14:textId="3A9F74EC" w:rsidR="00395A27" w:rsidRDefault="00AE10B0" w:rsidP="00DB35EB">
      <w:pPr>
        <w:pStyle w:val="12"/>
        <w:rPr>
          <w:rFonts w:asciiTheme="minorHAnsi" w:eastAsiaTheme="minorEastAsia" w:hAnsiTheme="minorHAnsi" w:cstheme="minorBidi"/>
          <w:kern w:val="0"/>
        </w:rPr>
      </w:pPr>
      <w:hyperlink w:anchor="_Toc102745023" w:history="1">
        <w:r w:rsidR="00395A27" w:rsidRPr="00626CB1">
          <w:rPr>
            <w:rStyle w:val="ac"/>
            <w:bCs/>
            <w:i/>
            <w:lang w:val="x-none" w:eastAsia="x-none"/>
          </w:rPr>
          <w:t xml:space="preserve">Приложение </w:t>
        </w:r>
        <w:r w:rsidR="00395A27" w:rsidRPr="00626CB1">
          <w:rPr>
            <w:rStyle w:val="ac"/>
            <w:bCs/>
            <w:i/>
            <w:lang w:eastAsia="x-none"/>
          </w:rPr>
          <w:t>29</w:t>
        </w:r>
        <w:r w:rsidR="00395A27">
          <w:rPr>
            <w:webHidden/>
          </w:rPr>
          <w:tab/>
        </w:r>
        <w:r w:rsidR="00395A27">
          <w:rPr>
            <w:webHidden/>
          </w:rPr>
          <w:fldChar w:fldCharType="begin"/>
        </w:r>
        <w:r w:rsidR="00395A27">
          <w:rPr>
            <w:webHidden/>
          </w:rPr>
          <w:instrText xml:space="preserve"> PAGEREF _Toc102745023 \h </w:instrText>
        </w:r>
        <w:r w:rsidR="00395A27">
          <w:rPr>
            <w:webHidden/>
          </w:rPr>
        </w:r>
        <w:r w:rsidR="00395A27">
          <w:rPr>
            <w:webHidden/>
          </w:rPr>
          <w:fldChar w:fldCharType="separate"/>
        </w:r>
        <w:r w:rsidR="009D353E">
          <w:rPr>
            <w:webHidden/>
          </w:rPr>
          <w:t>216</w:t>
        </w:r>
        <w:r w:rsidR="00395A27">
          <w:rPr>
            <w:webHidden/>
          </w:rPr>
          <w:fldChar w:fldCharType="end"/>
        </w:r>
      </w:hyperlink>
    </w:p>
    <w:p w14:paraId="6C71E28C" w14:textId="706A5F47" w:rsidR="00395A27" w:rsidRDefault="00AE10B0" w:rsidP="00DB35EB">
      <w:pPr>
        <w:pStyle w:val="12"/>
        <w:rPr>
          <w:rFonts w:asciiTheme="minorHAnsi" w:eastAsiaTheme="minorEastAsia" w:hAnsiTheme="minorHAnsi" w:cstheme="minorBidi"/>
          <w:kern w:val="0"/>
        </w:rPr>
      </w:pPr>
      <w:hyperlink w:anchor="_Toc102745024" w:history="1">
        <w:r w:rsidR="00395A27" w:rsidRPr="00626CB1">
          <w:rPr>
            <w:rStyle w:val="ac"/>
            <w:bCs/>
            <w:caps/>
            <w:lang w:eastAsia="x-none"/>
          </w:rPr>
          <w:t>Форма отчета об исполнении бюджета текущего сезона за 6 месяцев с прогнозом исполнения бюджета за 12 месяцев и Методические рекомендации КХЛ</w:t>
        </w:r>
        <w:r w:rsidR="00395A27">
          <w:rPr>
            <w:webHidden/>
          </w:rPr>
          <w:tab/>
        </w:r>
        <w:r w:rsidR="00395A27">
          <w:rPr>
            <w:webHidden/>
          </w:rPr>
          <w:fldChar w:fldCharType="begin"/>
        </w:r>
        <w:r w:rsidR="00395A27">
          <w:rPr>
            <w:webHidden/>
          </w:rPr>
          <w:instrText xml:space="preserve"> PAGEREF _Toc102745024 \h </w:instrText>
        </w:r>
        <w:r w:rsidR="00395A27">
          <w:rPr>
            <w:webHidden/>
          </w:rPr>
        </w:r>
        <w:r w:rsidR="00395A27">
          <w:rPr>
            <w:webHidden/>
          </w:rPr>
          <w:fldChar w:fldCharType="separate"/>
        </w:r>
        <w:r w:rsidR="009D353E">
          <w:rPr>
            <w:webHidden/>
          </w:rPr>
          <w:t>216</w:t>
        </w:r>
        <w:r w:rsidR="00395A27">
          <w:rPr>
            <w:webHidden/>
          </w:rPr>
          <w:fldChar w:fldCharType="end"/>
        </w:r>
      </w:hyperlink>
    </w:p>
    <w:p w14:paraId="680CFFEE" w14:textId="1FD12B56" w:rsidR="00395A27" w:rsidRDefault="00AE10B0" w:rsidP="00DB35EB">
      <w:pPr>
        <w:pStyle w:val="12"/>
        <w:rPr>
          <w:rFonts w:asciiTheme="minorHAnsi" w:eastAsiaTheme="minorEastAsia" w:hAnsiTheme="minorHAnsi" w:cstheme="minorBidi"/>
          <w:kern w:val="0"/>
        </w:rPr>
      </w:pPr>
      <w:hyperlink w:anchor="_Toc102745025" w:history="1">
        <w:r w:rsidR="00395A27" w:rsidRPr="00626CB1">
          <w:rPr>
            <w:rStyle w:val="ac"/>
            <w:bCs/>
            <w:i/>
            <w:lang w:val="x-none" w:eastAsia="x-none"/>
          </w:rPr>
          <w:t>Приложение 3</w:t>
        </w:r>
        <w:r w:rsidR="00395A27" w:rsidRPr="00626CB1">
          <w:rPr>
            <w:rStyle w:val="ac"/>
            <w:bCs/>
            <w:i/>
            <w:lang w:eastAsia="x-none"/>
          </w:rPr>
          <w:t>0</w:t>
        </w:r>
        <w:r w:rsidR="00395A27">
          <w:rPr>
            <w:webHidden/>
          </w:rPr>
          <w:tab/>
        </w:r>
        <w:r w:rsidR="00395A27">
          <w:rPr>
            <w:webHidden/>
          </w:rPr>
          <w:fldChar w:fldCharType="begin"/>
        </w:r>
        <w:r w:rsidR="00395A27">
          <w:rPr>
            <w:webHidden/>
          </w:rPr>
          <w:instrText xml:space="preserve"> PAGEREF _Toc102745025 \h </w:instrText>
        </w:r>
        <w:r w:rsidR="00395A27">
          <w:rPr>
            <w:webHidden/>
          </w:rPr>
        </w:r>
        <w:r w:rsidR="00395A27">
          <w:rPr>
            <w:webHidden/>
          </w:rPr>
          <w:fldChar w:fldCharType="separate"/>
        </w:r>
        <w:r w:rsidR="009D353E">
          <w:rPr>
            <w:webHidden/>
          </w:rPr>
          <w:t>221</w:t>
        </w:r>
        <w:r w:rsidR="00395A27">
          <w:rPr>
            <w:webHidden/>
          </w:rPr>
          <w:fldChar w:fldCharType="end"/>
        </w:r>
      </w:hyperlink>
    </w:p>
    <w:p w14:paraId="55C33D07" w14:textId="3FFBDFA0" w:rsidR="00395A27" w:rsidRDefault="00AE10B0" w:rsidP="00DB35EB">
      <w:pPr>
        <w:pStyle w:val="12"/>
        <w:rPr>
          <w:rFonts w:asciiTheme="minorHAnsi" w:eastAsiaTheme="minorEastAsia" w:hAnsiTheme="minorHAnsi" w:cstheme="minorBidi"/>
          <w:kern w:val="0"/>
        </w:rPr>
      </w:pPr>
      <w:hyperlink w:anchor="_Toc102745026" w:history="1">
        <w:r w:rsidR="00395A27" w:rsidRPr="00626CB1">
          <w:rPr>
            <w:rStyle w:val="ac"/>
            <w:bCs/>
            <w:caps/>
            <w:lang w:eastAsia="x-none"/>
          </w:rPr>
          <w:t>Дополнительные формы прогнозного бюджета клуба и Методические рекомендации КХЛ</w:t>
        </w:r>
        <w:r w:rsidR="00395A27">
          <w:rPr>
            <w:webHidden/>
          </w:rPr>
          <w:tab/>
        </w:r>
        <w:r w:rsidR="00395A27">
          <w:rPr>
            <w:webHidden/>
          </w:rPr>
          <w:fldChar w:fldCharType="begin"/>
        </w:r>
        <w:r w:rsidR="00395A27">
          <w:rPr>
            <w:webHidden/>
          </w:rPr>
          <w:instrText xml:space="preserve"> PAGEREF _Toc102745026 \h </w:instrText>
        </w:r>
        <w:r w:rsidR="00395A27">
          <w:rPr>
            <w:webHidden/>
          </w:rPr>
        </w:r>
        <w:r w:rsidR="00395A27">
          <w:rPr>
            <w:webHidden/>
          </w:rPr>
          <w:fldChar w:fldCharType="separate"/>
        </w:r>
        <w:r w:rsidR="009D353E">
          <w:rPr>
            <w:webHidden/>
          </w:rPr>
          <w:t>221</w:t>
        </w:r>
        <w:r w:rsidR="00395A27">
          <w:rPr>
            <w:webHidden/>
          </w:rPr>
          <w:fldChar w:fldCharType="end"/>
        </w:r>
      </w:hyperlink>
    </w:p>
    <w:p w14:paraId="3E092124" w14:textId="7D7DD39A" w:rsidR="00395A27" w:rsidRDefault="00AE10B0" w:rsidP="00DB35EB">
      <w:pPr>
        <w:pStyle w:val="12"/>
        <w:rPr>
          <w:rFonts w:asciiTheme="minorHAnsi" w:eastAsiaTheme="minorEastAsia" w:hAnsiTheme="minorHAnsi" w:cstheme="minorBidi"/>
          <w:kern w:val="0"/>
        </w:rPr>
      </w:pPr>
      <w:hyperlink w:anchor="_Toc102745027" w:history="1">
        <w:r w:rsidR="00395A27" w:rsidRPr="00626CB1">
          <w:rPr>
            <w:rStyle w:val="ac"/>
            <w:bCs/>
            <w:i/>
            <w:lang w:val="x-none" w:eastAsia="x-none"/>
          </w:rPr>
          <w:t>Приложение 31</w:t>
        </w:r>
        <w:r w:rsidR="00395A27">
          <w:rPr>
            <w:webHidden/>
          </w:rPr>
          <w:tab/>
        </w:r>
        <w:r w:rsidR="00395A27">
          <w:rPr>
            <w:webHidden/>
          </w:rPr>
          <w:fldChar w:fldCharType="begin"/>
        </w:r>
        <w:r w:rsidR="00395A27">
          <w:rPr>
            <w:webHidden/>
          </w:rPr>
          <w:instrText xml:space="preserve"> PAGEREF _Toc102745027 \h </w:instrText>
        </w:r>
        <w:r w:rsidR="00395A27">
          <w:rPr>
            <w:webHidden/>
          </w:rPr>
        </w:r>
        <w:r w:rsidR="00395A27">
          <w:rPr>
            <w:webHidden/>
          </w:rPr>
          <w:fldChar w:fldCharType="separate"/>
        </w:r>
        <w:r w:rsidR="009D353E">
          <w:rPr>
            <w:webHidden/>
          </w:rPr>
          <w:t>232</w:t>
        </w:r>
        <w:r w:rsidR="00395A27">
          <w:rPr>
            <w:webHidden/>
          </w:rPr>
          <w:fldChar w:fldCharType="end"/>
        </w:r>
      </w:hyperlink>
    </w:p>
    <w:p w14:paraId="7F49359F" w14:textId="2A3363F0" w:rsidR="00395A27" w:rsidRDefault="00AE10B0" w:rsidP="00DB35EB">
      <w:pPr>
        <w:pStyle w:val="12"/>
        <w:rPr>
          <w:rFonts w:asciiTheme="minorHAnsi" w:eastAsiaTheme="minorEastAsia" w:hAnsiTheme="minorHAnsi" w:cstheme="minorBidi"/>
          <w:kern w:val="0"/>
        </w:rPr>
      </w:pPr>
      <w:hyperlink w:anchor="_Toc102745028" w:history="1">
        <w:r w:rsidR="00395A27" w:rsidRPr="00626CB1">
          <w:rPr>
            <w:rStyle w:val="ac"/>
            <w:caps/>
          </w:rPr>
          <w:t>Договор</w:t>
        </w:r>
        <w:r w:rsidR="00395A27" w:rsidRPr="00626CB1">
          <w:rPr>
            <w:rStyle w:val="ac"/>
          </w:rPr>
          <w:t xml:space="preserve"> временного перехода (аренды) Хоккеиста</w:t>
        </w:r>
        <w:r w:rsidR="00395A27">
          <w:rPr>
            <w:webHidden/>
          </w:rPr>
          <w:tab/>
        </w:r>
        <w:r w:rsidR="00395A27">
          <w:rPr>
            <w:webHidden/>
          </w:rPr>
          <w:fldChar w:fldCharType="begin"/>
        </w:r>
        <w:r w:rsidR="00395A27">
          <w:rPr>
            <w:webHidden/>
          </w:rPr>
          <w:instrText xml:space="preserve"> PAGEREF _Toc102745028 \h </w:instrText>
        </w:r>
        <w:r w:rsidR="00395A27">
          <w:rPr>
            <w:webHidden/>
          </w:rPr>
        </w:r>
        <w:r w:rsidR="00395A27">
          <w:rPr>
            <w:webHidden/>
          </w:rPr>
          <w:fldChar w:fldCharType="separate"/>
        </w:r>
        <w:r w:rsidR="009D353E">
          <w:rPr>
            <w:webHidden/>
          </w:rPr>
          <w:t>232</w:t>
        </w:r>
        <w:r w:rsidR="00395A27">
          <w:rPr>
            <w:webHidden/>
          </w:rPr>
          <w:fldChar w:fldCharType="end"/>
        </w:r>
      </w:hyperlink>
    </w:p>
    <w:p w14:paraId="369B02E8" w14:textId="275147F8" w:rsidR="00395A27" w:rsidRDefault="00AE10B0" w:rsidP="00DB35EB">
      <w:pPr>
        <w:pStyle w:val="12"/>
        <w:rPr>
          <w:rFonts w:asciiTheme="minorHAnsi" w:eastAsiaTheme="minorEastAsia" w:hAnsiTheme="minorHAnsi" w:cstheme="minorBidi"/>
          <w:kern w:val="0"/>
        </w:rPr>
      </w:pPr>
      <w:hyperlink w:anchor="_Toc102745029" w:history="1">
        <w:r w:rsidR="00395A27" w:rsidRPr="00626CB1">
          <w:rPr>
            <w:rStyle w:val="ac"/>
            <w:i/>
          </w:rPr>
          <w:t>Приложение 32</w:t>
        </w:r>
        <w:r w:rsidR="00395A27">
          <w:rPr>
            <w:webHidden/>
          </w:rPr>
          <w:tab/>
        </w:r>
        <w:r w:rsidR="00395A27">
          <w:rPr>
            <w:webHidden/>
          </w:rPr>
          <w:fldChar w:fldCharType="begin"/>
        </w:r>
        <w:r w:rsidR="00395A27">
          <w:rPr>
            <w:webHidden/>
          </w:rPr>
          <w:instrText xml:space="preserve"> PAGEREF _Toc102745029 \h </w:instrText>
        </w:r>
        <w:r w:rsidR="00395A27">
          <w:rPr>
            <w:webHidden/>
          </w:rPr>
        </w:r>
        <w:r w:rsidR="00395A27">
          <w:rPr>
            <w:webHidden/>
          </w:rPr>
          <w:fldChar w:fldCharType="separate"/>
        </w:r>
        <w:r w:rsidR="009D353E">
          <w:rPr>
            <w:webHidden/>
          </w:rPr>
          <w:t>234</w:t>
        </w:r>
        <w:r w:rsidR="00395A27">
          <w:rPr>
            <w:webHidden/>
          </w:rPr>
          <w:fldChar w:fldCharType="end"/>
        </w:r>
      </w:hyperlink>
    </w:p>
    <w:p w14:paraId="73CB58B8" w14:textId="422ED6D1" w:rsidR="00395A27" w:rsidRDefault="00AE10B0" w:rsidP="00DB35EB">
      <w:pPr>
        <w:pStyle w:val="12"/>
        <w:rPr>
          <w:rFonts w:asciiTheme="minorHAnsi" w:eastAsiaTheme="minorEastAsia" w:hAnsiTheme="minorHAnsi" w:cstheme="minorBidi"/>
          <w:kern w:val="0"/>
        </w:rPr>
      </w:pPr>
      <w:hyperlink w:anchor="_Toc102745030" w:history="1">
        <w:r w:rsidR="00395A27" w:rsidRPr="00626CB1">
          <w:rPr>
            <w:rStyle w:val="ac"/>
            <w:bCs/>
          </w:rPr>
          <w:t>Стандартная Форма 8 «Контракт Хоккеиста в аренде»</w:t>
        </w:r>
        <w:r w:rsidR="00395A27">
          <w:rPr>
            <w:webHidden/>
          </w:rPr>
          <w:tab/>
        </w:r>
        <w:r w:rsidR="00395A27">
          <w:rPr>
            <w:webHidden/>
          </w:rPr>
          <w:fldChar w:fldCharType="begin"/>
        </w:r>
        <w:r w:rsidR="00395A27">
          <w:rPr>
            <w:webHidden/>
          </w:rPr>
          <w:instrText xml:space="preserve"> PAGEREF _Toc102745030 \h </w:instrText>
        </w:r>
        <w:r w:rsidR="00395A27">
          <w:rPr>
            <w:webHidden/>
          </w:rPr>
        </w:r>
        <w:r w:rsidR="00395A27">
          <w:rPr>
            <w:webHidden/>
          </w:rPr>
          <w:fldChar w:fldCharType="separate"/>
        </w:r>
        <w:r w:rsidR="009D353E">
          <w:rPr>
            <w:webHidden/>
          </w:rPr>
          <w:t>234</w:t>
        </w:r>
        <w:r w:rsidR="00395A27">
          <w:rPr>
            <w:webHidden/>
          </w:rPr>
          <w:fldChar w:fldCharType="end"/>
        </w:r>
      </w:hyperlink>
    </w:p>
    <w:p w14:paraId="5B176DE6" w14:textId="3B05F0C6" w:rsidR="00395A27" w:rsidRDefault="00AE10B0" w:rsidP="00DB35EB">
      <w:pPr>
        <w:pStyle w:val="12"/>
        <w:rPr>
          <w:rFonts w:asciiTheme="minorHAnsi" w:eastAsiaTheme="minorEastAsia" w:hAnsiTheme="minorHAnsi" w:cstheme="minorBidi"/>
          <w:kern w:val="0"/>
        </w:rPr>
      </w:pPr>
      <w:hyperlink w:anchor="_Toc102745031" w:history="1">
        <w:r w:rsidR="00395A27" w:rsidRPr="00DB35EB">
          <w:rPr>
            <w:rStyle w:val="ac"/>
            <w:i/>
            <w:color w:val="FF0000"/>
          </w:rPr>
          <w:t>Приложение 33</w:t>
        </w:r>
        <w:r w:rsidR="00395A27" w:rsidRPr="00DB35EB">
          <w:rPr>
            <w:webHidden/>
            <w:color w:val="FF0000"/>
          </w:rPr>
          <w:tab/>
        </w:r>
        <w:r w:rsidR="00395A27" w:rsidRPr="00DB35EB">
          <w:rPr>
            <w:webHidden/>
            <w:color w:val="FF0000"/>
          </w:rPr>
          <w:fldChar w:fldCharType="begin"/>
        </w:r>
        <w:r w:rsidR="00395A27" w:rsidRPr="00DB35EB">
          <w:rPr>
            <w:webHidden/>
            <w:color w:val="FF0000"/>
          </w:rPr>
          <w:instrText xml:space="preserve"> PAGEREF _Toc102745031 \h </w:instrText>
        </w:r>
        <w:r w:rsidR="00395A27" w:rsidRPr="00DB35EB">
          <w:rPr>
            <w:webHidden/>
            <w:color w:val="FF0000"/>
          </w:rPr>
        </w:r>
        <w:r w:rsidR="00395A27" w:rsidRPr="00DB35EB">
          <w:rPr>
            <w:webHidden/>
            <w:color w:val="FF0000"/>
          </w:rPr>
          <w:fldChar w:fldCharType="separate"/>
        </w:r>
        <w:r w:rsidR="009D353E">
          <w:rPr>
            <w:webHidden/>
            <w:color w:val="FF0000"/>
          </w:rPr>
          <w:t>245</w:t>
        </w:r>
        <w:r w:rsidR="00395A27" w:rsidRPr="00DB35EB">
          <w:rPr>
            <w:webHidden/>
            <w:color w:val="FF0000"/>
          </w:rPr>
          <w:fldChar w:fldCharType="end"/>
        </w:r>
      </w:hyperlink>
    </w:p>
    <w:p w14:paraId="2CDFEF7E" w14:textId="151CC241" w:rsidR="00395A27" w:rsidRPr="00DB35EB" w:rsidRDefault="00AE10B0" w:rsidP="00DB35EB">
      <w:pPr>
        <w:pStyle w:val="12"/>
        <w:rPr>
          <w:rFonts w:asciiTheme="minorHAnsi" w:eastAsiaTheme="minorEastAsia" w:hAnsiTheme="minorHAnsi" w:cstheme="minorBidi"/>
          <w:kern w:val="0"/>
        </w:rPr>
      </w:pPr>
      <w:hyperlink w:anchor="_Toc102745032" w:history="1">
        <w:r w:rsidR="00395A27" w:rsidRPr="00DB35EB">
          <w:rPr>
            <w:rStyle w:val="ac"/>
            <w:color w:val="FF0000"/>
            <w:lang w:eastAsia="en-US"/>
          </w:rPr>
          <w:t>СОГЛАШЕНИЕ о</w:t>
        </w:r>
        <w:r w:rsidR="00395A27" w:rsidRPr="00DB35EB">
          <w:rPr>
            <w:rStyle w:val="ac"/>
            <w:color w:val="FF0000"/>
            <w:spacing w:val="-3"/>
            <w:lang w:eastAsia="en-US"/>
          </w:rPr>
          <w:t xml:space="preserve"> </w:t>
        </w:r>
        <w:r w:rsidR="00395A27" w:rsidRPr="00DB35EB">
          <w:rPr>
            <w:rStyle w:val="ac"/>
            <w:color w:val="FF0000"/>
            <w:lang w:eastAsia="en-US"/>
          </w:rPr>
          <w:t>расторжении</w:t>
        </w:r>
        <w:r w:rsidR="00395A27" w:rsidRPr="00DB35EB">
          <w:rPr>
            <w:rStyle w:val="ac"/>
            <w:color w:val="FF0000"/>
            <w:spacing w:val="-2"/>
            <w:lang w:eastAsia="en-US"/>
          </w:rPr>
          <w:t xml:space="preserve"> </w:t>
        </w:r>
        <w:r w:rsidR="00395A27" w:rsidRPr="00DB35EB">
          <w:rPr>
            <w:rStyle w:val="ac"/>
            <w:color w:val="FF0000"/>
            <w:lang w:eastAsia="en-US"/>
          </w:rPr>
          <w:t>Договора</w:t>
        </w:r>
        <w:r w:rsidR="00395A27" w:rsidRPr="00DB35EB">
          <w:rPr>
            <w:rStyle w:val="ac"/>
            <w:color w:val="FF0000"/>
            <w:spacing w:val="-3"/>
            <w:lang w:eastAsia="en-US"/>
          </w:rPr>
          <w:t xml:space="preserve"> </w:t>
        </w:r>
        <w:r w:rsidR="00395A27" w:rsidRPr="00DB35EB">
          <w:rPr>
            <w:rStyle w:val="ac"/>
            <w:color w:val="FF0000"/>
            <w:lang w:eastAsia="en-US"/>
          </w:rPr>
          <w:t>временного</w:t>
        </w:r>
        <w:r w:rsidR="00395A27" w:rsidRPr="00DB35EB">
          <w:rPr>
            <w:rStyle w:val="ac"/>
            <w:color w:val="FF0000"/>
            <w:spacing w:val="-2"/>
            <w:lang w:eastAsia="en-US"/>
          </w:rPr>
          <w:t xml:space="preserve"> </w:t>
        </w:r>
        <w:r w:rsidR="00395A27" w:rsidRPr="00DB35EB">
          <w:rPr>
            <w:rStyle w:val="ac"/>
            <w:color w:val="FF0000"/>
            <w:lang w:eastAsia="en-US"/>
          </w:rPr>
          <w:t>перехода</w:t>
        </w:r>
        <w:r w:rsidR="00395A27" w:rsidRPr="00DB35EB">
          <w:rPr>
            <w:rStyle w:val="ac"/>
            <w:color w:val="FF0000"/>
            <w:spacing w:val="-1"/>
            <w:lang w:eastAsia="en-US"/>
          </w:rPr>
          <w:t xml:space="preserve"> </w:t>
        </w:r>
        <w:r w:rsidR="00395A27" w:rsidRPr="00DB35EB">
          <w:rPr>
            <w:rStyle w:val="ac"/>
            <w:color w:val="FF0000"/>
            <w:lang w:eastAsia="en-US"/>
          </w:rPr>
          <w:t>(аренды)</w:t>
        </w:r>
        <w:r w:rsidR="00395A27" w:rsidRPr="00DB35EB">
          <w:rPr>
            <w:rStyle w:val="ac"/>
            <w:color w:val="FF0000"/>
            <w:spacing w:val="-6"/>
            <w:lang w:eastAsia="en-US"/>
          </w:rPr>
          <w:t xml:space="preserve"> </w:t>
        </w:r>
        <w:r w:rsidR="00395A27" w:rsidRPr="00DB35EB">
          <w:rPr>
            <w:rStyle w:val="ac"/>
            <w:color w:val="FF0000"/>
            <w:lang w:eastAsia="en-US"/>
          </w:rPr>
          <w:t>Хоккеиста</w:t>
        </w:r>
        <w:r w:rsidR="00395A27" w:rsidRPr="00DB35EB">
          <w:rPr>
            <w:webHidden/>
            <w:color w:val="FF0000"/>
          </w:rPr>
          <w:tab/>
        </w:r>
        <w:r w:rsidR="00395A27" w:rsidRPr="00DB35EB">
          <w:rPr>
            <w:webHidden/>
            <w:color w:val="FF0000"/>
          </w:rPr>
          <w:fldChar w:fldCharType="begin"/>
        </w:r>
        <w:r w:rsidR="00395A27" w:rsidRPr="00DB35EB">
          <w:rPr>
            <w:webHidden/>
            <w:color w:val="FF0000"/>
          </w:rPr>
          <w:instrText xml:space="preserve"> PAGEREF _Toc102745032 \h </w:instrText>
        </w:r>
        <w:r w:rsidR="00395A27" w:rsidRPr="00DB35EB">
          <w:rPr>
            <w:webHidden/>
            <w:color w:val="FF0000"/>
          </w:rPr>
        </w:r>
        <w:r w:rsidR="00395A27" w:rsidRPr="00DB35EB">
          <w:rPr>
            <w:webHidden/>
            <w:color w:val="FF0000"/>
          </w:rPr>
          <w:fldChar w:fldCharType="separate"/>
        </w:r>
        <w:r w:rsidR="009D353E">
          <w:rPr>
            <w:webHidden/>
            <w:color w:val="FF0000"/>
          </w:rPr>
          <w:t>245</w:t>
        </w:r>
        <w:r w:rsidR="00395A27" w:rsidRPr="00DB35EB">
          <w:rPr>
            <w:webHidden/>
            <w:color w:val="FF0000"/>
          </w:rPr>
          <w:fldChar w:fldCharType="end"/>
        </w:r>
      </w:hyperlink>
    </w:p>
    <w:p w14:paraId="16246002" w14:textId="25F36D92" w:rsidR="00C517E0" w:rsidRDefault="00167B44" w:rsidP="00CF6F83">
      <w:pPr>
        <w:pStyle w:val="afb"/>
        <w:outlineLvl w:val="9"/>
        <w:rPr>
          <w:rFonts w:ascii="Times New Roman" w:hAnsi="Times New Roman" w:cs="Times New Roman"/>
          <w:bCs w:val="0"/>
          <w:noProof/>
          <w:color w:val="auto"/>
          <w:kern w:val="0"/>
        </w:rPr>
      </w:pPr>
      <w:r w:rsidRPr="00D16C36">
        <w:rPr>
          <w:rFonts w:ascii="Times New Roman" w:hAnsi="Times New Roman" w:cs="Times New Roman"/>
          <w:bCs w:val="0"/>
          <w:noProof/>
          <w:color w:val="auto"/>
          <w:kern w:val="0"/>
        </w:rPr>
        <w:fldChar w:fldCharType="end"/>
      </w:r>
      <w:r w:rsidR="007D2238" w:rsidRPr="00D16C36">
        <w:rPr>
          <w:rFonts w:ascii="Times New Roman" w:hAnsi="Times New Roman" w:cs="Times New Roman"/>
          <w:bCs w:val="0"/>
          <w:noProof/>
          <w:color w:val="auto"/>
          <w:kern w:val="0"/>
        </w:rPr>
        <w:br w:type="page"/>
      </w:r>
    </w:p>
    <w:p w14:paraId="3CFA5D02" w14:textId="77777777" w:rsidR="00C517E0" w:rsidRDefault="00C517E0" w:rsidP="00CF6F83">
      <w:pPr>
        <w:pStyle w:val="afb"/>
        <w:outlineLvl w:val="9"/>
        <w:rPr>
          <w:rFonts w:ascii="Times New Roman" w:hAnsi="Times New Roman" w:cs="Times New Roman"/>
          <w:bCs w:val="0"/>
          <w:noProof/>
          <w:color w:val="auto"/>
          <w:kern w:val="0"/>
        </w:rPr>
      </w:pPr>
    </w:p>
    <w:p w14:paraId="28892176" w14:textId="0C83F27D" w:rsidR="00C52C80" w:rsidRPr="00B06D97" w:rsidRDefault="009249EB" w:rsidP="00B06D97">
      <w:pPr>
        <w:pStyle w:val="10"/>
        <w:jc w:val="center"/>
        <w:rPr>
          <w:b/>
          <w:bCs w:val="0"/>
          <w:i w:val="0"/>
          <w:iCs/>
          <w:noProof/>
        </w:rPr>
      </w:pPr>
      <w:bookmarkStart w:id="18" w:name="_Toc102744895"/>
      <w:r w:rsidRPr="00B06D97">
        <w:rPr>
          <w:b/>
          <w:bCs w:val="0"/>
          <w:i w:val="0"/>
          <w:iCs/>
        </w:rPr>
        <w:t>ГЛАВА 1. ПРАВА НА ЧЕМПИОНАТ</w:t>
      </w:r>
      <w:bookmarkEnd w:id="16"/>
      <w:bookmarkEnd w:id="17"/>
      <w:bookmarkEnd w:id="18"/>
    </w:p>
    <w:p w14:paraId="2FD56424" w14:textId="77777777"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19" w:name="_Toc436738011"/>
      <w:bookmarkStart w:id="20" w:name="_Toc455934456"/>
      <w:bookmarkStart w:id="21" w:name="_Toc102744896"/>
      <w:r w:rsidRPr="00D16C36">
        <w:rPr>
          <w:rFonts w:ascii="Times New Roman" w:hAnsi="Times New Roman"/>
          <w:i w:val="0"/>
          <w:color w:val="000000"/>
          <w:sz w:val="24"/>
          <w:szCs w:val="24"/>
        </w:rPr>
        <w:t>Статья 1.</w:t>
      </w:r>
      <w:r w:rsidR="00E6785D"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Права на организацию и проведение Чемпионата</w:t>
      </w:r>
      <w:bookmarkEnd w:id="19"/>
      <w:bookmarkEnd w:id="20"/>
      <w:bookmarkEnd w:id="21"/>
    </w:p>
    <w:p w14:paraId="286F7C5E" w14:textId="0A514111" w:rsidR="00C52C80" w:rsidRDefault="00C52C80" w:rsidP="005E0414">
      <w:pPr>
        <w:pStyle w:val="Statyatext"/>
        <w:numPr>
          <w:ilvl w:val="0"/>
          <w:numId w:val="1"/>
        </w:numPr>
        <w:tabs>
          <w:tab w:val="clear" w:pos="142"/>
          <w:tab w:val="clear" w:pos="283"/>
          <w:tab w:val="clear" w:pos="567"/>
        </w:tabs>
        <w:spacing w:before="120" w:line="240" w:lineRule="auto"/>
        <w:ind w:left="425"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Уставом ООО «КХЛ», стать</w:t>
      </w:r>
      <w:r w:rsidR="00A557DC" w:rsidRPr="00D16C36">
        <w:rPr>
          <w:rFonts w:ascii="Times New Roman" w:hAnsi="Times New Roman" w:cs="Times New Roman"/>
          <w:w w:val="100"/>
          <w:sz w:val="24"/>
          <w:szCs w:val="24"/>
        </w:rPr>
        <w:t>ями</w:t>
      </w:r>
      <w:r w:rsidRPr="00D16C36">
        <w:rPr>
          <w:rFonts w:ascii="Times New Roman" w:hAnsi="Times New Roman" w:cs="Times New Roman"/>
          <w:w w:val="100"/>
          <w:sz w:val="24"/>
          <w:szCs w:val="24"/>
        </w:rPr>
        <w:t xml:space="preserve"> </w:t>
      </w:r>
      <w:r w:rsidR="00F77908" w:rsidRPr="00D16C36">
        <w:rPr>
          <w:rFonts w:ascii="Times New Roman" w:hAnsi="Times New Roman" w:cs="Times New Roman"/>
          <w:w w:val="100"/>
          <w:sz w:val="24"/>
          <w:szCs w:val="24"/>
        </w:rPr>
        <w:t>19.2</w:t>
      </w:r>
      <w:r w:rsidR="00A557DC" w:rsidRPr="00D16C36">
        <w:rPr>
          <w:rFonts w:ascii="Times New Roman" w:hAnsi="Times New Roman" w:cs="Times New Roman"/>
          <w:w w:val="100"/>
          <w:sz w:val="24"/>
          <w:szCs w:val="24"/>
        </w:rPr>
        <w:t xml:space="preserve"> и </w:t>
      </w:r>
      <w:r w:rsidR="005C7DE4" w:rsidRPr="00D16C36">
        <w:rPr>
          <w:rFonts w:ascii="Times New Roman" w:hAnsi="Times New Roman" w:cs="Times New Roman"/>
          <w:w w:val="100"/>
          <w:sz w:val="24"/>
          <w:szCs w:val="24"/>
        </w:rPr>
        <w:t>20 Федерального закона от 4</w:t>
      </w:r>
      <w:r w:rsidR="00385C92" w:rsidRPr="00D16C36">
        <w:rPr>
          <w:rFonts w:ascii="Times New Roman" w:hAnsi="Times New Roman" w:cs="Times New Roman"/>
          <w:w w:val="100"/>
          <w:sz w:val="24"/>
          <w:szCs w:val="24"/>
        </w:rPr>
        <w:t> </w:t>
      </w:r>
      <w:r w:rsidR="005C7DE4" w:rsidRPr="00D16C36">
        <w:rPr>
          <w:rFonts w:ascii="Times New Roman" w:hAnsi="Times New Roman" w:cs="Times New Roman"/>
          <w:w w:val="100"/>
          <w:sz w:val="24"/>
          <w:szCs w:val="24"/>
        </w:rPr>
        <w:t>декабря 2007 года № 3</w:t>
      </w:r>
      <w:r w:rsidRPr="00D16C36">
        <w:rPr>
          <w:rFonts w:ascii="Times New Roman" w:hAnsi="Times New Roman" w:cs="Times New Roman"/>
          <w:w w:val="100"/>
          <w:sz w:val="24"/>
          <w:szCs w:val="24"/>
        </w:rPr>
        <w:t xml:space="preserve">29-ФЗ «О физической культуре и спорте в Российской Федерации» и Договором с ФХР ООО «КХЛ» является организатором </w:t>
      </w:r>
      <w:proofErr w:type="spellStart"/>
      <w:ins w:id="22" w:author="Gunchikov, Gleb" w:date="2022-07-04T14:27:00Z">
        <w:r w:rsidR="00CF45DE">
          <w:rPr>
            <w:rFonts w:ascii="Times New Roman" w:hAnsi="Times New Roman" w:cs="Times New Roman"/>
            <w:w w:val="100"/>
            <w:sz w:val="24"/>
            <w:szCs w:val="24"/>
          </w:rPr>
          <w:t>Фонбет</w:t>
        </w:r>
        <w:proofErr w:type="spellEnd"/>
        <w:r w:rsidR="00CF45DE">
          <w:rPr>
            <w:rFonts w:ascii="Times New Roman" w:hAnsi="Times New Roman" w:cs="Times New Roman"/>
            <w:w w:val="100"/>
            <w:sz w:val="24"/>
            <w:szCs w:val="24"/>
          </w:rPr>
          <w:t xml:space="preserve"> </w:t>
        </w:r>
      </w:ins>
      <w:r w:rsidRPr="00D16C36">
        <w:rPr>
          <w:rFonts w:ascii="Times New Roman" w:hAnsi="Times New Roman" w:cs="Times New Roman"/>
          <w:w w:val="100"/>
          <w:sz w:val="24"/>
          <w:szCs w:val="24"/>
        </w:rPr>
        <w:t>Чемпионата</w:t>
      </w:r>
      <w:r w:rsidR="005C7DE4" w:rsidRPr="00D16C36">
        <w:rPr>
          <w:rFonts w:ascii="Times New Roman" w:hAnsi="Times New Roman" w:cs="Times New Roman"/>
          <w:w w:val="100"/>
          <w:sz w:val="24"/>
          <w:szCs w:val="24"/>
        </w:rPr>
        <w:t xml:space="preserve"> Континентальной хоккейной лиги</w:t>
      </w:r>
      <w:r w:rsidRPr="00D16C36">
        <w:rPr>
          <w:rFonts w:ascii="Times New Roman" w:hAnsi="Times New Roman" w:cs="Times New Roman"/>
          <w:w w:val="100"/>
          <w:sz w:val="24"/>
          <w:szCs w:val="24"/>
        </w:rPr>
        <w:t xml:space="preserve">, в связи с чем определяет условия </w:t>
      </w:r>
      <w:r w:rsidR="005C7DE4" w:rsidRPr="00D16C36">
        <w:rPr>
          <w:rFonts w:ascii="Times New Roman" w:hAnsi="Times New Roman" w:cs="Times New Roman"/>
          <w:w w:val="100"/>
          <w:sz w:val="24"/>
          <w:szCs w:val="24"/>
        </w:rPr>
        <w:t xml:space="preserve">его </w:t>
      </w:r>
      <w:r w:rsidRPr="00D16C36">
        <w:rPr>
          <w:rFonts w:ascii="Times New Roman" w:hAnsi="Times New Roman" w:cs="Times New Roman"/>
          <w:w w:val="100"/>
          <w:sz w:val="24"/>
          <w:szCs w:val="24"/>
        </w:rPr>
        <w:t xml:space="preserve">проведения, несет ответственность за его организацию и проведение, утверждает итоги </w:t>
      </w:r>
      <w:proofErr w:type="spellStart"/>
      <w:ins w:id="23" w:author="Gunchikov, Gleb" w:date="2022-07-04T14:28:00Z">
        <w:r w:rsidR="00CF45DE">
          <w:rPr>
            <w:rFonts w:ascii="Times New Roman" w:hAnsi="Times New Roman" w:cs="Times New Roman"/>
            <w:w w:val="100"/>
            <w:sz w:val="24"/>
            <w:szCs w:val="24"/>
          </w:rPr>
          <w:t>Фонбет</w:t>
        </w:r>
        <w:proofErr w:type="spellEnd"/>
        <w:r w:rsidR="00CF45DE">
          <w:rPr>
            <w:rFonts w:ascii="Times New Roman" w:hAnsi="Times New Roman" w:cs="Times New Roman"/>
            <w:w w:val="100"/>
            <w:sz w:val="24"/>
            <w:szCs w:val="24"/>
          </w:rPr>
          <w:t xml:space="preserve"> </w:t>
        </w:r>
      </w:ins>
      <w:r w:rsidRPr="00D16C36">
        <w:rPr>
          <w:rFonts w:ascii="Times New Roman" w:hAnsi="Times New Roman" w:cs="Times New Roman"/>
          <w:w w:val="100"/>
          <w:sz w:val="24"/>
          <w:szCs w:val="24"/>
        </w:rPr>
        <w:t>Чемпионата</w:t>
      </w:r>
      <w:r w:rsidR="005C7DE4" w:rsidRPr="00D16C36">
        <w:rPr>
          <w:rFonts w:ascii="Times New Roman" w:hAnsi="Times New Roman" w:cs="Times New Roman"/>
          <w:w w:val="100"/>
          <w:sz w:val="24"/>
          <w:szCs w:val="24"/>
        </w:rPr>
        <w:t xml:space="preserve"> Континентальной хоккейной лиги</w:t>
      </w:r>
      <w:r w:rsidRPr="00D16C36">
        <w:rPr>
          <w:rFonts w:ascii="Times New Roman" w:hAnsi="Times New Roman" w:cs="Times New Roman"/>
          <w:w w:val="100"/>
          <w:sz w:val="24"/>
          <w:szCs w:val="24"/>
        </w:rPr>
        <w:t xml:space="preserve">. </w:t>
      </w:r>
    </w:p>
    <w:p w14:paraId="6A39E75D" w14:textId="219618C0" w:rsidR="00CF45DE" w:rsidRPr="00CF45DE" w:rsidRDefault="00A9740C" w:rsidP="00CF45DE">
      <w:pPr>
        <w:pStyle w:val="Statyatext"/>
        <w:tabs>
          <w:tab w:val="clear" w:pos="142"/>
          <w:tab w:val="clear" w:pos="283"/>
          <w:tab w:val="clear" w:pos="567"/>
        </w:tabs>
        <w:spacing w:before="120" w:line="240" w:lineRule="auto"/>
        <w:ind w:left="425" w:firstLine="0"/>
        <w:contextualSpacing/>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5802D9F8" w14:textId="50C3B6B2" w:rsidR="009D67DD" w:rsidRPr="00D16C36" w:rsidRDefault="009D67DD" w:rsidP="005E0414">
      <w:pPr>
        <w:pStyle w:val="-1"/>
        <w:spacing w:before="120"/>
        <w:ind w:left="425" w:hanging="425"/>
      </w:pPr>
      <w:r w:rsidRPr="00D16C36">
        <w:t>ФХР является организатором Чемпионата России по хоккею среди мужских команд и на основании пункта 1 части 1 статьи 16 и части 2 статьи 16 Федерального закона от 4 декабря 2007 года № 329-ФЗ «О физической культуре и спорте в Российской Федерации», Договора с ООО «КХЛ» делегировала ООО «КХЛ» до 30 апреля 202</w:t>
      </w:r>
      <w:r w:rsidR="00FA0051" w:rsidRPr="00D16C36">
        <w:t>5</w:t>
      </w:r>
      <w:r w:rsidRPr="00D16C36">
        <w:t> года права на проведение</w:t>
      </w:r>
      <w:r w:rsidR="00385C92" w:rsidRPr="00D16C36">
        <w:t xml:space="preserve"> </w:t>
      </w:r>
      <w:r w:rsidRPr="00D16C36">
        <w:t>Чемпионата России по хоккею среди мужских команд</w:t>
      </w:r>
      <w:r w:rsidR="003948D9" w:rsidRPr="00D16C36">
        <w:t>.</w:t>
      </w:r>
    </w:p>
    <w:p w14:paraId="0070E54D" w14:textId="77777777" w:rsidR="00C52C80" w:rsidRPr="00D16C36" w:rsidRDefault="00C52C80" w:rsidP="005E0414">
      <w:pPr>
        <w:pStyle w:val="Statyatext"/>
        <w:numPr>
          <w:ilvl w:val="0"/>
          <w:numId w:val="1"/>
        </w:numPr>
        <w:tabs>
          <w:tab w:val="clear" w:pos="142"/>
          <w:tab w:val="clear" w:pos="283"/>
          <w:tab w:val="clear" w:pos="567"/>
        </w:tabs>
        <w:spacing w:before="120" w:line="240" w:lineRule="auto"/>
        <w:ind w:left="425"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Клубы</w:t>
      </w:r>
      <w:r w:rsidR="00385C9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участники Чемпионата</w:t>
      </w:r>
      <w:r w:rsidR="005C7DE4"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 xml:space="preserve"> в соответствии с Федеральным законом от 4 декабря 2007 года № 329-ФЗ «О физической культуре и спорте в Российской Федерации» и Регламентом </w:t>
      </w:r>
      <w:r w:rsidR="008278DA" w:rsidRPr="00D16C36">
        <w:rPr>
          <w:rFonts w:ascii="Times New Roman" w:hAnsi="Times New Roman" w:cs="Times New Roman"/>
          <w:w w:val="100"/>
          <w:sz w:val="24"/>
          <w:szCs w:val="24"/>
        </w:rPr>
        <w:t xml:space="preserve">КХЛ </w:t>
      </w:r>
      <w:r w:rsidRPr="00D16C36">
        <w:rPr>
          <w:rFonts w:ascii="Times New Roman" w:hAnsi="Times New Roman" w:cs="Times New Roman"/>
          <w:w w:val="100"/>
          <w:sz w:val="24"/>
          <w:szCs w:val="24"/>
        </w:rPr>
        <w:t xml:space="preserve">являются соорганизаторами «домашних»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Чемпионата. Участие</w:t>
      </w:r>
      <w:r w:rsidR="00385C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Клубов в Чемпионате осуществляется на основании Договора об участии в Чемпионате.</w:t>
      </w:r>
    </w:p>
    <w:p w14:paraId="06196529" w14:textId="77777777" w:rsidR="00C52C80" w:rsidRPr="00D16C36" w:rsidRDefault="00C52C80" w:rsidP="00382F43">
      <w:pPr>
        <w:pStyle w:val="2"/>
        <w:spacing w:line="240" w:lineRule="auto"/>
        <w:ind w:left="1418" w:hanging="1418"/>
        <w:contextualSpacing/>
        <w:rPr>
          <w:rFonts w:ascii="Times New Roman" w:hAnsi="Times New Roman"/>
          <w:i w:val="0"/>
          <w:color w:val="000000"/>
          <w:sz w:val="24"/>
          <w:szCs w:val="24"/>
        </w:rPr>
      </w:pPr>
      <w:bookmarkStart w:id="24" w:name="_Toc436738012"/>
      <w:bookmarkStart w:id="25" w:name="_Toc455934457"/>
      <w:bookmarkStart w:id="26" w:name="_Toc102744897"/>
      <w:r w:rsidRPr="00D16C36">
        <w:rPr>
          <w:rFonts w:ascii="Times New Roman" w:hAnsi="Times New Roman"/>
          <w:i w:val="0"/>
          <w:color w:val="000000"/>
          <w:sz w:val="24"/>
          <w:szCs w:val="24"/>
        </w:rPr>
        <w:t>Статья 2.</w:t>
      </w:r>
      <w:r w:rsidR="00E6785D"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Имущественные и неимущественные права на Чемпионат</w:t>
      </w:r>
      <w:bookmarkEnd w:id="24"/>
      <w:bookmarkEnd w:id="25"/>
      <w:bookmarkEnd w:id="26"/>
    </w:p>
    <w:p w14:paraId="174A937D" w14:textId="77777777" w:rsidR="00C52C80" w:rsidRPr="00D16C36" w:rsidRDefault="00C52C80" w:rsidP="005E0414">
      <w:pPr>
        <w:pStyle w:val="Statyatext"/>
        <w:numPr>
          <w:ilvl w:val="0"/>
          <w:numId w:val="3"/>
        </w:numPr>
        <w:tabs>
          <w:tab w:val="clear" w:pos="142"/>
          <w:tab w:val="clear" w:pos="283"/>
          <w:tab w:val="clear" w:pos="567"/>
        </w:tabs>
        <w:spacing w:before="120" w:line="240" w:lineRule="auto"/>
        <w:ind w:left="425"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ООО «КХЛ» является единственным владельцем всех имущественных и неимущественных прав на Чемпионат, в том числе:</w:t>
      </w:r>
    </w:p>
    <w:p w14:paraId="2308ED39" w14:textId="7F449A3C" w:rsidR="00C52C80" w:rsidRPr="00D16C36" w:rsidRDefault="00C52C80" w:rsidP="007A1D20">
      <w:pPr>
        <w:pStyle w:val="Statyatext2"/>
        <w:numPr>
          <w:ilvl w:val="1"/>
          <w:numId w:val="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Исключительных прав на использование наименования Чемпионата и его символики, на размещение рекламы товаров, работ и услуг в местах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на определение статусов официальных производителей спортивной экипировки, спортивного оборудования и инвентаря, спортивного питания и напитков, используемых в</w:t>
      </w:r>
      <w:r w:rsidR="00385C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Чемпионате, а также иных прав на использование наименования Чемпионата и его символики, так или иначе связанных со статусом организатора Чемпионата</w:t>
      </w:r>
      <w:r w:rsidR="00385C92" w:rsidRPr="00D16C36">
        <w:rPr>
          <w:rFonts w:ascii="Times New Roman" w:hAnsi="Times New Roman" w:cs="Times New Roman"/>
          <w:w w:val="100"/>
          <w:sz w:val="24"/>
          <w:szCs w:val="24"/>
        </w:rPr>
        <w:t>.</w:t>
      </w:r>
    </w:p>
    <w:p w14:paraId="288170DE" w14:textId="77777777" w:rsidR="00C52C80" w:rsidRPr="00D16C36" w:rsidRDefault="00C52C80" w:rsidP="007A1D20">
      <w:pPr>
        <w:pStyle w:val="Statyatext2"/>
        <w:numPr>
          <w:ilvl w:val="1"/>
          <w:numId w:val="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Исключительных прав на о</w:t>
      </w:r>
      <w:r w:rsidR="00BD090B" w:rsidRPr="00D16C36">
        <w:rPr>
          <w:rFonts w:ascii="Times New Roman" w:hAnsi="Times New Roman" w:cs="Times New Roman"/>
          <w:w w:val="100"/>
          <w:sz w:val="24"/>
          <w:szCs w:val="24"/>
        </w:rPr>
        <w:t>свещение Чемпионата посредством</w:t>
      </w:r>
      <w:r w:rsidR="00385C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трансляции изображения и</w:t>
      </w:r>
      <w:r w:rsidR="00385C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или</w:t>
      </w:r>
      <w:r w:rsidR="00385C9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звука любыми способами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 помощью любых технологий, а</w:t>
      </w:r>
      <w:r w:rsidR="00385C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также посредством осуществления записи трансляций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фотосъемок Чемпионата и иных прав на освещение Чемпионата, так или иначе связанных со статусом организатора Чемпионата</w:t>
      </w:r>
      <w:r w:rsidR="00385C92" w:rsidRPr="00D16C36">
        <w:rPr>
          <w:rFonts w:ascii="Times New Roman" w:hAnsi="Times New Roman" w:cs="Times New Roman"/>
          <w:w w:val="100"/>
          <w:sz w:val="24"/>
          <w:szCs w:val="24"/>
        </w:rPr>
        <w:t>.</w:t>
      </w:r>
    </w:p>
    <w:p w14:paraId="08D3B371" w14:textId="40EF7018" w:rsidR="005635E1" w:rsidRDefault="00C52C80" w:rsidP="007A1D20">
      <w:pPr>
        <w:pStyle w:val="Statyatext2"/>
        <w:numPr>
          <w:ilvl w:val="1"/>
          <w:numId w:val="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Неисключительных прав на использование на основании Соглашений, заключаемых в соответствии с п</w:t>
      </w:r>
      <w:r w:rsidR="006B4583" w:rsidRPr="00D16C36">
        <w:rPr>
          <w:rFonts w:ascii="Times New Roman" w:hAnsi="Times New Roman" w:cs="Times New Roman"/>
          <w:w w:val="100"/>
          <w:sz w:val="24"/>
          <w:szCs w:val="24"/>
        </w:rPr>
        <w:t xml:space="preserve">унктом </w:t>
      </w:r>
      <w:del w:id="27" w:author="Gunchikov, Gleb" w:date="2022-05-05T20:14:00Z">
        <w:r w:rsidRPr="00D16C36" w:rsidDel="006D5F84">
          <w:rPr>
            <w:rFonts w:ascii="Times New Roman" w:hAnsi="Times New Roman" w:cs="Times New Roman"/>
            <w:w w:val="100"/>
            <w:sz w:val="24"/>
            <w:szCs w:val="24"/>
          </w:rPr>
          <w:delText xml:space="preserve">1 </w:delText>
        </w:r>
      </w:del>
      <w:ins w:id="28" w:author="Gunchikov, Gleb" w:date="2022-05-05T20:14:00Z">
        <w:r w:rsidR="006D5F84">
          <w:rPr>
            <w:rFonts w:ascii="Times New Roman" w:hAnsi="Times New Roman" w:cs="Times New Roman"/>
            <w:w w:val="100"/>
            <w:sz w:val="24"/>
            <w:szCs w:val="24"/>
          </w:rPr>
          <w:t>2</w:t>
        </w:r>
        <w:r w:rsidR="006D5F84" w:rsidRPr="00D16C36">
          <w:rPr>
            <w:rFonts w:ascii="Times New Roman" w:hAnsi="Times New Roman" w:cs="Times New Roman"/>
            <w:w w:val="100"/>
            <w:sz w:val="24"/>
            <w:szCs w:val="24"/>
          </w:rPr>
          <w:t xml:space="preserve"> </w:t>
        </w:r>
      </w:ins>
      <w:r w:rsidRPr="00D16C36">
        <w:rPr>
          <w:rFonts w:ascii="Times New Roman" w:hAnsi="Times New Roman" w:cs="Times New Roman"/>
          <w:w w:val="100"/>
          <w:sz w:val="24"/>
          <w:szCs w:val="24"/>
        </w:rPr>
        <w:t>ст</w:t>
      </w:r>
      <w:r w:rsidR="006B4583" w:rsidRPr="00D16C36">
        <w:rPr>
          <w:rFonts w:ascii="Times New Roman" w:hAnsi="Times New Roman" w:cs="Times New Roman"/>
          <w:w w:val="100"/>
          <w:sz w:val="24"/>
          <w:szCs w:val="24"/>
        </w:rPr>
        <w:t xml:space="preserve">атьи </w:t>
      </w:r>
      <w:r w:rsidRPr="00D16C36">
        <w:rPr>
          <w:rFonts w:ascii="Times New Roman" w:hAnsi="Times New Roman" w:cs="Times New Roman"/>
          <w:w w:val="100"/>
          <w:sz w:val="24"/>
          <w:szCs w:val="24"/>
        </w:rPr>
        <w:t>4 Регламента по маркетингу и коммуникациям КХЛ, в том числе коммерческое</w:t>
      </w:r>
      <w:r w:rsidR="00385C92" w:rsidRPr="00D16C36">
        <w:rPr>
          <w:rFonts w:ascii="Times New Roman" w:hAnsi="Times New Roman" w:cs="Times New Roman"/>
          <w:w w:val="100"/>
          <w:sz w:val="24"/>
          <w:szCs w:val="24"/>
        </w:rPr>
        <w:t xml:space="preserve"> использование</w:t>
      </w:r>
      <w:r w:rsidRPr="00D16C36">
        <w:rPr>
          <w:rFonts w:ascii="Times New Roman" w:hAnsi="Times New Roman" w:cs="Times New Roman"/>
          <w:w w:val="100"/>
          <w:sz w:val="24"/>
          <w:szCs w:val="24"/>
        </w:rPr>
        <w:t xml:space="preserve">, но исключительно в связи с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ами и Чемпионатом в целом:</w:t>
      </w:r>
    </w:p>
    <w:p w14:paraId="3CAC1A2B" w14:textId="35DCA1EF" w:rsidR="009D65D6" w:rsidRPr="00D16C36" w:rsidRDefault="00A9740C" w:rsidP="009D65D6">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C97B1C5" w14:textId="3C30036F" w:rsidR="00C52C80" w:rsidRPr="00D16C36" w:rsidRDefault="00787E3A" w:rsidP="004C2431">
      <w:pPr>
        <w:pStyle w:val="Statyatext3"/>
        <w:numPr>
          <w:ilvl w:val="4"/>
          <w:numId w:val="2"/>
        </w:numPr>
        <w:tabs>
          <w:tab w:val="clear" w:pos="198"/>
          <w:tab w:val="clear" w:pos="283"/>
          <w:tab w:val="clear" w:pos="567"/>
          <w:tab w:val="clear" w:pos="850"/>
          <w:tab w:val="clear" w:pos="1134"/>
        </w:tabs>
        <w:spacing w:line="240" w:lineRule="auto"/>
        <w:ind w:left="1418" w:hanging="426"/>
        <w:contextualSpacing/>
        <w:rPr>
          <w:rFonts w:ascii="Times New Roman" w:hAnsi="Times New Roman" w:cs="Times New Roman"/>
          <w:w w:val="100"/>
          <w:sz w:val="24"/>
          <w:szCs w:val="24"/>
        </w:rPr>
      </w:pPr>
      <w:r w:rsidRPr="00787E3A">
        <w:rPr>
          <w:rFonts w:ascii="Times New Roman" w:hAnsi="Times New Roman" w:cs="Times New Roman"/>
          <w:w w:val="100"/>
          <w:sz w:val="24"/>
          <w:szCs w:val="24"/>
        </w:rPr>
        <w:t>изображений,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 Хоккеистов, Тренеров, врачей, руководителей, иных должностных лиц и специалистов Клубов, судей, Комиссаров, принимающих участие в Матчах и иных мероприятиях КХЛ, включая случаи, когда такие изображения являются основным объектом использования</w:t>
      </w:r>
      <w:ins w:id="29" w:author="Kashaeva, Anastasiia" w:date="2022-02-15T10:22:00Z">
        <w:r w:rsidRPr="00787E3A">
          <w:rPr>
            <w:rFonts w:ascii="Times New Roman" w:hAnsi="Times New Roman" w:cs="Times New Roman"/>
            <w:w w:val="100"/>
            <w:sz w:val="24"/>
            <w:szCs w:val="24"/>
          </w:rPr>
          <w:t>,</w:t>
        </w:r>
      </w:ins>
      <w:ins w:id="30" w:author="Kashaeva, Anastasiia" w:date="2022-02-15T10:21:00Z">
        <w:r w:rsidRPr="00787E3A">
          <w:rPr>
            <w:rFonts w:ascii="Times New Roman" w:hAnsi="Times New Roman" w:cs="Times New Roman"/>
            <w:w w:val="100"/>
            <w:sz w:val="24"/>
            <w:szCs w:val="24"/>
          </w:rPr>
          <w:t xml:space="preserve"> на </w:t>
        </w:r>
      </w:ins>
      <w:ins w:id="31" w:author="Gladkovsky, Dmitry" w:date="2022-04-18T15:10:00Z">
        <w:r w:rsidRPr="00787E3A">
          <w:rPr>
            <w:rFonts w:ascii="Times New Roman" w:hAnsi="Times New Roman" w:cs="Times New Roman"/>
            <w:w w:val="100"/>
            <w:sz w:val="24"/>
            <w:szCs w:val="24"/>
          </w:rPr>
          <w:t>срок</w:t>
        </w:r>
      </w:ins>
      <w:ins w:id="32" w:author="Gladkovsky, Dmitry" w:date="2022-04-22T17:14:00Z">
        <w:r w:rsidRPr="00787E3A">
          <w:rPr>
            <w:rFonts w:ascii="Times New Roman" w:hAnsi="Times New Roman" w:cs="Times New Roman"/>
            <w:w w:val="100"/>
            <w:sz w:val="24"/>
            <w:szCs w:val="24"/>
          </w:rPr>
          <w:t>,</w:t>
        </w:r>
      </w:ins>
      <w:ins w:id="33" w:author="Gladkovsky, Dmitry" w:date="2022-04-18T15:10:00Z">
        <w:r w:rsidRPr="00787E3A">
          <w:rPr>
            <w:rFonts w:ascii="Times New Roman" w:hAnsi="Times New Roman" w:cs="Times New Roman"/>
            <w:w w:val="100"/>
            <w:sz w:val="24"/>
            <w:szCs w:val="24"/>
          </w:rPr>
          <w:t xml:space="preserve"> предусмотренный </w:t>
        </w:r>
      </w:ins>
      <w:ins w:id="34" w:author="Gladkovsky, Dmitry" w:date="2022-04-18T18:15:00Z">
        <w:r w:rsidRPr="00787E3A">
          <w:rPr>
            <w:rFonts w:ascii="Times New Roman" w:hAnsi="Times New Roman" w:cs="Times New Roman"/>
            <w:w w:val="100"/>
            <w:sz w:val="24"/>
            <w:szCs w:val="24"/>
          </w:rPr>
          <w:t xml:space="preserve">в </w:t>
        </w:r>
      </w:ins>
      <w:ins w:id="35" w:author="Gladkovsky, Dmitry" w:date="2022-04-18T15:10:00Z">
        <w:r w:rsidRPr="00787E3A">
          <w:rPr>
            <w:rFonts w:ascii="Times New Roman" w:hAnsi="Times New Roman" w:cs="Times New Roman"/>
            <w:w w:val="100"/>
            <w:sz w:val="24"/>
            <w:szCs w:val="24"/>
          </w:rPr>
          <w:t>Контракт</w:t>
        </w:r>
      </w:ins>
      <w:ins w:id="36" w:author="Gladkovsky, Dmitry" w:date="2022-04-18T18:16:00Z">
        <w:r w:rsidRPr="00787E3A">
          <w:rPr>
            <w:rFonts w:ascii="Times New Roman" w:hAnsi="Times New Roman" w:cs="Times New Roman"/>
            <w:w w:val="100"/>
            <w:sz w:val="24"/>
            <w:szCs w:val="24"/>
          </w:rPr>
          <w:t>е</w:t>
        </w:r>
      </w:ins>
      <w:r w:rsidRPr="00787E3A">
        <w:rPr>
          <w:rFonts w:ascii="Times New Roman" w:hAnsi="Times New Roman" w:cs="Times New Roman"/>
          <w:w w:val="100"/>
          <w:sz w:val="24"/>
          <w:szCs w:val="24"/>
        </w:rPr>
        <w:t>;</w:t>
      </w:r>
      <w:r w:rsidR="00D53E9F">
        <w:rPr>
          <w:rFonts w:ascii="Times New Roman" w:hAnsi="Times New Roman" w:cs="Times New Roman"/>
          <w:w w:val="100"/>
          <w:sz w:val="24"/>
          <w:szCs w:val="24"/>
        </w:rPr>
        <w:br/>
      </w:r>
      <w:r w:rsidR="00A9740C" w:rsidRPr="00A9740C">
        <w:rPr>
          <w:rFonts w:ascii="Times New Roman" w:hAnsi="Times New Roman" w:cs="Times New Roman"/>
          <w:i/>
          <w:iCs/>
          <w:w w:val="100"/>
          <w:sz w:val="24"/>
          <w:szCs w:val="24"/>
        </w:rPr>
        <w:t xml:space="preserve">(в ред. от 27.07.2022. Протокол заседания Совета директоров ООО «КХЛ» № 133 </w:t>
      </w:r>
      <w:r w:rsidR="00A9740C" w:rsidRPr="00A9740C">
        <w:rPr>
          <w:rFonts w:ascii="Times New Roman" w:hAnsi="Times New Roman" w:cs="Times New Roman"/>
          <w:i/>
          <w:iCs/>
          <w:w w:val="100"/>
          <w:sz w:val="24"/>
          <w:szCs w:val="24"/>
        </w:rPr>
        <w:lastRenderedPageBreak/>
        <w:t>от 27.07.2022)</w:t>
      </w:r>
    </w:p>
    <w:p w14:paraId="620BD2D7" w14:textId="77777777" w:rsidR="00C52C80" w:rsidRPr="00D16C36" w:rsidRDefault="00C52C80" w:rsidP="00316FD9">
      <w:pPr>
        <w:pStyle w:val="Statyatext3"/>
        <w:numPr>
          <w:ilvl w:val="4"/>
          <w:numId w:val="2"/>
        </w:numPr>
        <w:tabs>
          <w:tab w:val="clear" w:pos="198"/>
          <w:tab w:val="clear" w:pos="283"/>
          <w:tab w:val="clear" w:pos="567"/>
          <w:tab w:val="clear" w:pos="850"/>
          <w:tab w:val="clear" w:pos="1134"/>
        </w:tabs>
        <w:spacing w:line="240" w:lineRule="auto"/>
        <w:ind w:left="1417"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товарных знаков и иных обозначений, символик и иных результатов интеллектуальной деятельности и средств индивидуализации Клубов</w:t>
      </w:r>
      <w:r w:rsidR="00EF6C19" w:rsidRPr="00D16C36">
        <w:rPr>
          <w:rFonts w:ascii="Times New Roman" w:hAnsi="Times New Roman" w:cs="Times New Roman"/>
          <w:w w:val="100"/>
          <w:sz w:val="24"/>
          <w:szCs w:val="24"/>
        </w:rPr>
        <w:t>;</w:t>
      </w:r>
    </w:p>
    <w:p w14:paraId="7AA4798A" w14:textId="164B68CF" w:rsidR="005635E1" w:rsidRDefault="00787E3A" w:rsidP="00316FD9">
      <w:pPr>
        <w:pStyle w:val="Statyatext3"/>
        <w:numPr>
          <w:ilvl w:val="4"/>
          <w:numId w:val="2"/>
        </w:numPr>
        <w:tabs>
          <w:tab w:val="clear" w:pos="198"/>
          <w:tab w:val="clear" w:pos="283"/>
          <w:tab w:val="clear" w:pos="567"/>
          <w:tab w:val="clear" w:pos="850"/>
          <w:tab w:val="clear" w:pos="1134"/>
        </w:tabs>
        <w:spacing w:line="240" w:lineRule="auto"/>
        <w:ind w:left="1417" w:hanging="425"/>
        <w:contextualSpacing/>
        <w:rPr>
          <w:rFonts w:ascii="Times New Roman" w:hAnsi="Times New Roman" w:cs="Times New Roman"/>
          <w:w w:val="100"/>
          <w:sz w:val="24"/>
          <w:szCs w:val="24"/>
        </w:rPr>
      </w:pPr>
      <w:r w:rsidRPr="00787E3A">
        <w:rPr>
          <w:rFonts w:ascii="Times New Roman" w:hAnsi="Times New Roman" w:cs="Times New Roman"/>
          <w:w w:val="100"/>
          <w:sz w:val="24"/>
          <w:szCs w:val="24"/>
        </w:rPr>
        <w:t>фото- и видеоизображений внутренних интерьеров и фасадов Спортсооружений</w:t>
      </w:r>
      <w:ins w:id="37" w:author="Kashaeva, Anastasiia" w:date="2022-02-15T10:21:00Z">
        <w:del w:id="38" w:author="Gladkovsky, Dmitry" w:date="2022-04-18T15:15:00Z">
          <w:r w:rsidRPr="00787E3A" w:rsidDel="00E31436">
            <w:rPr>
              <w:rFonts w:ascii="Times New Roman" w:hAnsi="Times New Roman" w:cs="Times New Roman"/>
              <w:w w:val="100"/>
              <w:sz w:val="24"/>
              <w:szCs w:val="24"/>
              <w:rPrChange w:id="39" w:author="Gladkovsky, Dmitry" w:date="2022-04-19T14:58:00Z">
                <w:rPr>
                  <w:rFonts w:ascii="Times New Roman" w:hAnsi="Times New Roman" w:cs="Times New Roman"/>
                  <w:i/>
                  <w:iCs/>
                  <w:sz w:val="24"/>
                  <w:szCs w:val="24"/>
                </w:rPr>
              </w:rPrChange>
            </w:rPr>
            <w:delText xml:space="preserve"> </w:delText>
          </w:r>
        </w:del>
      </w:ins>
      <w:ins w:id="40" w:author="Gladkovsky, Dmitry" w:date="2022-04-19T14:58:00Z">
        <w:r w:rsidRPr="00787E3A">
          <w:rPr>
            <w:rFonts w:ascii="Times New Roman" w:hAnsi="Times New Roman" w:cs="Times New Roman"/>
            <w:w w:val="100"/>
            <w:sz w:val="24"/>
            <w:szCs w:val="24"/>
            <w:rPrChange w:id="41" w:author="Gladkovsky, Dmitry" w:date="2022-04-19T14:58:00Z">
              <w:rPr>
                <w:rFonts w:ascii="Times New Roman" w:hAnsi="Times New Roman" w:cs="Times New Roman"/>
                <w:i/>
                <w:iCs/>
                <w:sz w:val="24"/>
                <w:szCs w:val="24"/>
              </w:rPr>
            </w:rPrChange>
          </w:rPr>
          <w:t xml:space="preserve"> </w:t>
        </w:r>
      </w:ins>
      <w:r w:rsidR="009B447C" w:rsidRPr="009B447C">
        <w:rPr>
          <w:rFonts w:ascii="Times New Roman" w:hAnsi="Times New Roman" w:cs="Times New Roman"/>
          <w:w w:val="100"/>
          <w:sz w:val="24"/>
          <w:szCs w:val="24"/>
        </w:rPr>
        <w:t xml:space="preserve"> </w:t>
      </w:r>
      <w:ins w:id="42" w:author="Kashaeva, Anastasiia" w:date="2022-02-15T10:21:00Z">
        <w:r w:rsidRPr="00787E3A">
          <w:rPr>
            <w:rFonts w:ascii="Times New Roman" w:hAnsi="Times New Roman" w:cs="Times New Roman"/>
            <w:w w:val="100"/>
            <w:sz w:val="24"/>
            <w:szCs w:val="24"/>
            <w:rPrChange w:id="43" w:author="Gladkovsky, Dmitry" w:date="2022-04-19T14:58:00Z">
              <w:rPr>
                <w:rFonts w:ascii="Times New Roman" w:hAnsi="Times New Roman" w:cs="Times New Roman"/>
                <w:i/>
                <w:iCs/>
                <w:sz w:val="24"/>
                <w:szCs w:val="24"/>
              </w:rPr>
            </w:rPrChange>
          </w:rPr>
          <w:t>бессрочно</w:t>
        </w:r>
      </w:ins>
      <w:r w:rsidR="00783D66" w:rsidRPr="00D16C36">
        <w:rPr>
          <w:rFonts w:ascii="Times New Roman" w:hAnsi="Times New Roman" w:cs="Times New Roman"/>
          <w:w w:val="100"/>
          <w:sz w:val="24"/>
          <w:szCs w:val="24"/>
        </w:rPr>
        <w:t>.</w:t>
      </w:r>
    </w:p>
    <w:p w14:paraId="1314CBE4" w14:textId="6D8BA517" w:rsidR="00787E3A" w:rsidRPr="002028B2" w:rsidRDefault="00A9740C" w:rsidP="00D53E9F">
      <w:pPr>
        <w:pStyle w:val="Statyatext3"/>
        <w:tabs>
          <w:tab w:val="clear" w:pos="198"/>
          <w:tab w:val="clear" w:pos="283"/>
          <w:tab w:val="clear" w:pos="567"/>
          <w:tab w:val="clear" w:pos="850"/>
          <w:tab w:val="clear" w:pos="1134"/>
        </w:tabs>
        <w:spacing w:line="240" w:lineRule="auto"/>
        <w:ind w:left="1418" w:firstLine="0"/>
        <w:contextualSpacing/>
        <w:rPr>
          <w:rFonts w:ascii="Times New Roman" w:hAnsi="Times New Roman" w:cs="Times New Roman"/>
          <w:i/>
          <w:iCs/>
          <w:w w:val="100"/>
          <w:sz w:val="24"/>
          <w:szCs w:val="24"/>
          <w:rPrChange w:id="44" w:author="Gunchikov, Gleb" w:date="2022-05-04T10:11:00Z">
            <w:rPr>
              <w:rFonts w:ascii="Times New Roman" w:hAnsi="Times New Roman" w:cs="Times New Roman"/>
              <w:w w:val="100"/>
              <w:sz w:val="24"/>
              <w:szCs w:val="24"/>
            </w:rPr>
          </w:rPrChange>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2D79181" w14:textId="5F49616E" w:rsidR="0036219E" w:rsidRPr="00D16C36" w:rsidRDefault="0036219E" w:rsidP="00316FD9">
      <w:pPr>
        <w:pStyle w:val="Statyatext2"/>
        <w:numPr>
          <w:ilvl w:val="1"/>
          <w:numId w:val="3"/>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Исключительных прав на статистические базы данных, формируемые во время проведения Матчей и матчей в рамках иных мероприятий КХЛ.</w:t>
      </w:r>
    </w:p>
    <w:p w14:paraId="5A70B74A" w14:textId="77777777" w:rsidR="007C433C" w:rsidRPr="00D16C36" w:rsidRDefault="00C52C80" w:rsidP="00316FD9">
      <w:pPr>
        <w:pStyle w:val="Statyatext"/>
        <w:numPr>
          <w:ilvl w:val="0"/>
          <w:numId w:val="3"/>
        </w:numPr>
        <w:tabs>
          <w:tab w:val="clear" w:pos="142"/>
          <w:tab w:val="clear" w:pos="283"/>
          <w:tab w:val="clear" w:pos="567"/>
        </w:tabs>
        <w:spacing w:before="120" w:line="240" w:lineRule="auto"/>
        <w:ind w:left="425"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исключительные права, принадлежащие ООО «КХЛ», могут быть использованы третьими лицами на основании разрешения ООО «КХЛ» либо на основании соглашений в письменной форме о приобретении третьими лицами таких прав.</w:t>
      </w:r>
    </w:p>
    <w:p w14:paraId="313475EA" w14:textId="77777777" w:rsidR="007C433C" w:rsidRPr="00D16C36" w:rsidRDefault="007C433C" w:rsidP="0032171E">
      <w:pPr>
        <w:pStyle w:val="Statyatext"/>
        <w:numPr>
          <w:ilvl w:val="0"/>
          <w:numId w:val="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ООО «КХЛ» как владелец всех имущественных и неимущественных прав на Чемпионат имеет право на: </w:t>
      </w:r>
    </w:p>
    <w:p w14:paraId="449C584A" w14:textId="0045796B" w:rsidR="007C433C" w:rsidRPr="00D16C36" w:rsidRDefault="007C433C" w:rsidP="00DD78EC">
      <w:pPr>
        <w:pStyle w:val="Statyatext2"/>
        <w:numPr>
          <w:ilvl w:val="1"/>
          <w:numId w:val="76"/>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Утверждение Регламента и иных нормативных актов КХЛ, регулирующих условия и порядок участия команд Клубов, Хоккеистов, </w:t>
      </w:r>
      <w:r w:rsidR="00623F1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ренеров, врачей, руководителей, иных должностных лиц и специалистов Клубов, </w:t>
      </w:r>
      <w:r w:rsidR="006F31FE"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удей, Комиссаров</w:t>
      </w:r>
      <w:r w:rsidR="006F31FE" w:rsidRPr="00D16C36">
        <w:rPr>
          <w:rFonts w:ascii="Times New Roman" w:hAnsi="Times New Roman" w:cs="Times New Roman"/>
          <w:w w:val="100"/>
          <w:sz w:val="24"/>
          <w:szCs w:val="24"/>
        </w:rPr>
        <w:t xml:space="preserve"> матчей</w:t>
      </w:r>
      <w:r w:rsidRPr="00D16C36">
        <w:rPr>
          <w:rFonts w:ascii="Times New Roman" w:hAnsi="Times New Roman" w:cs="Times New Roman"/>
          <w:w w:val="100"/>
          <w:sz w:val="24"/>
          <w:szCs w:val="24"/>
        </w:rPr>
        <w:t xml:space="preserve">, Инспекторов </w:t>
      </w:r>
      <w:r w:rsidR="006F31FE" w:rsidRPr="00D16C36">
        <w:rPr>
          <w:rFonts w:ascii="Times New Roman" w:hAnsi="Times New Roman" w:cs="Times New Roman"/>
          <w:w w:val="100"/>
          <w:sz w:val="24"/>
          <w:szCs w:val="24"/>
        </w:rPr>
        <w:t xml:space="preserve">матчей </w:t>
      </w:r>
      <w:r w:rsidRPr="00D16C36">
        <w:rPr>
          <w:rFonts w:ascii="Times New Roman" w:hAnsi="Times New Roman" w:cs="Times New Roman"/>
          <w:w w:val="100"/>
          <w:sz w:val="24"/>
          <w:szCs w:val="24"/>
        </w:rPr>
        <w:t>в Чемпионате</w:t>
      </w:r>
      <w:r w:rsidR="00312DBB" w:rsidRPr="00D16C36">
        <w:rPr>
          <w:rFonts w:ascii="Times New Roman" w:hAnsi="Times New Roman" w:cs="Times New Roman"/>
          <w:w w:val="100"/>
          <w:sz w:val="24"/>
          <w:szCs w:val="24"/>
        </w:rPr>
        <w:t>.</w:t>
      </w:r>
    </w:p>
    <w:p w14:paraId="766179C9" w14:textId="4885FA3E" w:rsidR="007C433C" w:rsidRPr="00D16C36" w:rsidRDefault="007C433C" w:rsidP="00DD78EC">
      <w:pPr>
        <w:pStyle w:val="Statyatext2"/>
        <w:numPr>
          <w:ilvl w:val="1"/>
          <w:numId w:val="76"/>
        </w:numPr>
        <w:tabs>
          <w:tab w:val="clear" w:pos="142"/>
          <w:tab w:val="clear" w:pos="283"/>
          <w:tab w:val="clear" w:pos="567"/>
          <w:tab w:val="clear" w:pos="850"/>
        </w:tabs>
        <w:spacing w:line="240" w:lineRule="auto"/>
        <w:ind w:left="992" w:hanging="567"/>
        <w:rPr>
          <w:rFonts w:ascii="Times New Roman" w:hAnsi="Times New Roman" w:cs="Times New Roman"/>
          <w:w w:val="100"/>
          <w:sz w:val="24"/>
          <w:szCs w:val="24"/>
        </w:rPr>
      </w:pPr>
      <w:r w:rsidRPr="00D16C36">
        <w:rPr>
          <w:rFonts w:ascii="Times New Roman" w:hAnsi="Times New Roman" w:cs="Times New Roman"/>
          <w:w w:val="100"/>
          <w:sz w:val="24"/>
          <w:szCs w:val="24"/>
        </w:rPr>
        <w:t>Трактовку (толкование)</w:t>
      </w:r>
      <w:r w:rsidR="00312DB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необходимости</w:t>
      </w:r>
      <w:r w:rsidR="00312DB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норм Регламента</w:t>
      </w:r>
      <w:r w:rsidR="00B675C4" w:rsidRPr="00D16C36">
        <w:rPr>
          <w:rFonts w:ascii="Times New Roman" w:hAnsi="Times New Roman" w:cs="Times New Roman"/>
          <w:w w:val="100"/>
          <w:sz w:val="24"/>
          <w:szCs w:val="24"/>
        </w:rPr>
        <w:t xml:space="preserve"> и иных нормативных актов КХЛ, </w:t>
      </w:r>
      <w:r w:rsidRPr="00D16C36">
        <w:rPr>
          <w:rFonts w:ascii="Times New Roman" w:hAnsi="Times New Roman" w:cs="Times New Roman"/>
          <w:w w:val="100"/>
          <w:sz w:val="24"/>
          <w:szCs w:val="24"/>
        </w:rPr>
        <w:t xml:space="preserve">а также разрешение любого рода спорных ситуаций, возникающих между Клубами, Хоккеистами, </w:t>
      </w:r>
      <w:r w:rsidR="00623F1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ренерами, врачами, руководителями, иными должностными лицами и специалистами Клубов, </w:t>
      </w:r>
      <w:r w:rsidR="00B81C74" w:rsidRPr="00D16C36">
        <w:rPr>
          <w:rFonts w:ascii="Times New Roman" w:hAnsi="Times New Roman" w:cs="Times New Roman"/>
          <w:w w:val="100"/>
          <w:sz w:val="24"/>
          <w:szCs w:val="24"/>
        </w:rPr>
        <w:t>С</w:t>
      </w:r>
      <w:r w:rsidR="00C13ED8" w:rsidRPr="00D16C36">
        <w:rPr>
          <w:rFonts w:ascii="Times New Roman" w:hAnsi="Times New Roman" w:cs="Times New Roman"/>
          <w:w w:val="100"/>
          <w:sz w:val="24"/>
          <w:szCs w:val="24"/>
        </w:rPr>
        <w:t>удьями</w:t>
      </w:r>
      <w:r w:rsidR="00312DBB" w:rsidRPr="00D16C36">
        <w:rPr>
          <w:rFonts w:ascii="Times New Roman" w:hAnsi="Times New Roman" w:cs="Times New Roman"/>
          <w:w w:val="100"/>
          <w:sz w:val="24"/>
          <w:szCs w:val="24"/>
        </w:rPr>
        <w:t>.</w:t>
      </w:r>
    </w:p>
    <w:p w14:paraId="111116A1" w14:textId="19B1BCF2"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Организацию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иных мероприятий КХЛ</w:t>
      </w:r>
      <w:r w:rsidR="00312DBB" w:rsidRPr="00D16C36">
        <w:rPr>
          <w:rFonts w:ascii="Times New Roman" w:hAnsi="Times New Roman" w:cs="Times New Roman"/>
          <w:w w:val="100"/>
          <w:sz w:val="24"/>
          <w:szCs w:val="24"/>
        </w:rPr>
        <w:t>.</w:t>
      </w:r>
    </w:p>
    <w:p w14:paraId="579DD230" w14:textId="77777777" w:rsidR="005635E1"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Определение результатов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Чемпионата в целом</w:t>
      </w:r>
      <w:r w:rsidR="00312DBB" w:rsidRPr="00D16C36">
        <w:rPr>
          <w:rFonts w:ascii="Times New Roman" w:hAnsi="Times New Roman" w:cs="Times New Roman"/>
          <w:w w:val="100"/>
          <w:sz w:val="24"/>
          <w:szCs w:val="24"/>
        </w:rPr>
        <w:t>.</w:t>
      </w:r>
    </w:p>
    <w:p w14:paraId="5C956203" w14:textId="7777777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Привлечение к предусмотренной Регламентом ответственности Клубов, Хоккеистов, </w:t>
      </w:r>
      <w:r w:rsidR="00623F1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ренеров, врачей, руководителей</w:t>
      </w:r>
      <w:r w:rsidR="005C7DE4"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иных должностных лиц и специалистов Клубов, судей за нарушение норм Регламента</w:t>
      </w:r>
      <w:r w:rsidR="007C433C" w:rsidRPr="00D16C36">
        <w:rPr>
          <w:rFonts w:ascii="Times New Roman" w:hAnsi="Times New Roman" w:cs="Times New Roman"/>
          <w:w w:val="100"/>
          <w:sz w:val="24"/>
          <w:szCs w:val="24"/>
        </w:rPr>
        <w:t xml:space="preserve"> и иных нормативных актов КХЛ</w:t>
      </w:r>
      <w:r w:rsidR="00312DBB" w:rsidRPr="00D16C36">
        <w:rPr>
          <w:rFonts w:ascii="Times New Roman" w:hAnsi="Times New Roman" w:cs="Times New Roman"/>
          <w:w w:val="100"/>
          <w:sz w:val="24"/>
          <w:szCs w:val="24"/>
        </w:rPr>
        <w:t>.</w:t>
      </w:r>
    </w:p>
    <w:p w14:paraId="04C53E09" w14:textId="248A0B7F" w:rsidR="005635E1"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Обеспечение судейства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w:t>
      </w:r>
      <w:r w:rsidR="00312DBB" w:rsidRPr="00D16C36">
        <w:rPr>
          <w:rFonts w:ascii="Times New Roman" w:hAnsi="Times New Roman" w:cs="Times New Roman"/>
          <w:w w:val="100"/>
          <w:sz w:val="24"/>
          <w:szCs w:val="24"/>
        </w:rPr>
        <w:t>.</w:t>
      </w:r>
    </w:p>
    <w:p w14:paraId="1DE9A076" w14:textId="5EE7BE82"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Аккредитацию и допуск на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и и иные мероприятия КХЛ представителей средств массовой информации</w:t>
      </w:r>
      <w:r w:rsidR="00312DBB" w:rsidRPr="00D16C36">
        <w:rPr>
          <w:rFonts w:ascii="Times New Roman" w:hAnsi="Times New Roman" w:cs="Times New Roman"/>
          <w:w w:val="100"/>
          <w:sz w:val="24"/>
          <w:szCs w:val="24"/>
        </w:rPr>
        <w:t>.</w:t>
      </w:r>
    </w:p>
    <w:p w14:paraId="26BD8365" w14:textId="7B8463FB"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Определение порядка и содержания церемоний, проводимых во время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ей, в том числе церемоний открытия и закрытия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w:t>
      </w:r>
      <w:r w:rsidR="00312DBB" w:rsidRPr="00D16C36">
        <w:rPr>
          <w:rFonts w:ascii="Times New Roman" w:hAnsi="Times New Roman" w:cs="Times New Roman"/>
          <w:w w:val="100"/>
          <w:sz w:val="24"/>
          <w:szCs w:val="24"/>
        </w:rPr>
        <w:t>.</w:t>
      </w:r>
    </w:p>
    <w:p w14:paraId="4F6679D4" w14:textId="7777777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Использование в любых целях названия, официальной атрибутики, символики Чемпионата</w:t>
      </w:r>
      <w:r w:rsidR="00312DBB" w:rsidRPr="00D16C36">
        <w:rPr>
          <w:rFonts w:ascii="Times New Roman" w:hAnsi="Times New Roman" w:cs="Times New Roman"/>
          <w:w w:val="100"/>
          <w:sz w:val="24"/>
          <w:szCs w:val="24"/>
        </w:rPr>
        <w:t>.</w:t>
      </w:r>
    </w:p>
    <w:p w14:paraId="295CA670" w14:textId="20FC7D76"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Использование любого рода рекламных возможностей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портсооружений, оборудования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портсооружений и осуществление любого рода рекламных акций, промоакций, маркетинговых мероприятий во время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иных мероприятий КХЛ</w:t>
      </w:r>
      <w:r w:rsidR="00312DBB" w:rsidRPr="00D16C36">
        <w:rPr>
          <w:rFonts w:ascii="Times New Roman" w:hAnsi="Times New Roman" w:cs="Times New Roman"/>
          <w:w w:val="100"/>
          <w:sz w:val="24"/>
          <w:szCs w:val="24"/>
        </w:rPr>
        <w:t>.</w:t>
      </w:r>
    </w:p>
    <w:p w14:paraId="6269EA28" w14:textId="0A6772F0"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Размещение любого рода рекламы на экипировке Хоккеистов, </w:t>
      </w:r>
      <w:r w:rsidR="00623F1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ренеров, врачей, судей, обслуживающего персонала во время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ей и иных мероприятий КХЛ, а также размещение и распространение любого рода рекламы внутри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портсооружений во время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иных мероприятий КХЛ</w:t>
      </w:r>
      <w:r w:rsidR="00312DBB" w:rsidRPr="00D16C36">
        <w:rPr>
          <w:rFonts w:ascii="Times New Roman" w:hAnsi="Times New Roman" w:cs="Times New Roman"/>
          <w:w w:val="100"/>
          <w:sz w:val="24"/>
          <w:szCs w:val="24"/>
        </w:rPr>
        <w:t>.</w:t>
      </w:r>
    </w:p>
    <w:p w14:paraId="1448E7B6" w14:textId="3DB10561"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Торговлю любого рода товарами внутри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портсооружений во время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w:t>
      </w:r>
      <w:r w:rsidR="00312DBB" w:rsidRPr="00D16C36">
        <w:rPr>
          <w:rFonts w:ascii="Times New Roman" w:hAnsi="Times New Roman" w:cs="Times New Roman"/>
          <w:w w:val="100"/>
          <w:sz w:val="24"/>
          <w:szCs w:val="24"/>
        </w:rPr>
        <w:t>.</w:t>
      </w:r>
    </w:p>
    <w:p w14:paraId="4BEDE92A" w14:textId="7777777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Производство и реализацию товаров с названием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атрибутикой Чемпионата, включая сувенирную продукцию</w:t>
      </w:r>
      <w:r w:rsidR="00312DBB" w:rsidRPr="00D16C36">
        <w:rPr>
          <w:rFonts w:ascii="Times New Roman" w:hAnsi="Times New Roman" w:cs="Times New Roman"/>
          <w:w w:val="100"/>
          <w:sz w:val="24"/>
          <w:szCs w:val="24"/>
        </w:rPr>
        <w:t>.</w:t>
      </w:r>
    </w:p>
    <w:p w14:paraId="0116C502" w14:textId="5ED8E6A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Формирование и любого рода использование видео- и фотоизображений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ей и иных мероприятий КХЛ, включая права на формирование, производство и передачу телевизионных и радиотрансляций, трансляций в глобальной компьютерной сети Интернет, трансляций по каналам мобильной связи и </w:t>
      </w:r>
      <w:r w:rsidR="00312DBB" w:rsidRPr="00D16C36">
        <w:rPr>
          <w:rFonts w:ascii="Times New Roman" w:hAnsi="Times New Roman" w:cs="Times New Roman"/>
          <w:w w:val="100"/>
          <w:sz w:val="24"/>
          <w:szCs w:val="24"/>
        </w:rPr>
        <w:t xml:space="preserve">фотоизображений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иных мероприятий КХЛ</w:t>
      </w:r>
      <w:r w:rsidR="00312DBB" w:rsidRPr="00D16C36">
        <w:rPr>
          <w:rFonts w:ascii="Times New Roman" w:hAnsi="Times New Roman" w:cs="Times New Roman"/>
          <w:w w:val="100"/>
          <w:sz w:val="24"/>
          <w:szCs w:val="24"/>
        </w:rPr>
        <w:t>.</w:t>
      </w:r>
    </w:p>
    <w:p w14:paraId="61907B8C" w14:textId="4215898E"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Использование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Чемпионата в целом для создания игровых технологий, в том числе для создания компьютерных игр</w:t>
      </w:r>
      <w:r w:rsidR="00312DBB" w:rsidRPr="00D16C36">
        <w:rPr>
          <w:rFonts w:ascii="Times New Roman" w:hAnsi="Times New Roman" w:cs="Times New Roman"/>
          <w:w w:val="100"/>
          <w:sz w:val="24"/>
          <w:szCs w:val="24"/>
        </w:rPr>
        <w:t>.</w:t>
      </w:r>
    </w:p>
    <w:p w14:paraId="7EE08EEF" w14:textId="7777777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Учреждение, производство и вручение любого рода наград, призов участникам отдельных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и Чемпионата в целом</w:t>
      </w:r>
      <w:r w:rsidR="00312DBB" w:rsidRPr="00D16C36">
        <w:rPr>
          <w:rFonts w:ascii="Times New Roman" w:hAnsi="Times New Roman" w:cs="Times New Roman"/>
          <w:w w:val="100"/>
          <w:sz w:val="24"/>
          <w:szCs w:val="24"/>
        </w:rPr>
        <w:t>.</w:t>
      </w:r>
    </w:p>
    <w:p w14:paraId="07D873C5" w14:textId="77777777" w:rsidR="00C52C80" w:rsidRPr="00D16C36" w:rsidRDefault="00C52C80"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Присвоение официальных статусов и титулов для спонсоров (партнеров, рекламодателей) Чемпионата</w:t>
      </w:r>
      <w:r w:rsidR="006179B7" w:rsidRPr="00D16C36">
        <w:rPr>
          <w:rFonts w:ascii="Times New Roman" w:hAnsi="Times New Roman" w:cs="Times New Roman"/>
          <w:w w:val="100"/>
          <w:sz w:val="24"/>
          <w:szCs w:val="24"/>
        </w:rPr>
        <w:t>;</w:t>
      </w:r>
    </w:p>
    <w:p w14:paraId="15DDF34F" w14:textId="4F4AF436" w:rsidR="006179B7" w:rsidRPr="00D16C36" w:rsidRDefault="006179B7" w:rsidP="00DD78EC">
      <w:pPr>
        <w:pStyle w:val="Statyatext2"/>
        <w:numPr>
          <w:ilvl w:val="1"/>
          <w:numId w:val="76"/>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Формирование и любого рода использование статистических баз данных, связанных с проведением Матчей и матчей в рамках иных мероприятий КХЛ, включая право на их передачу третьим лицам.</w:t>
      </w:r>
    </w:p>
    <w:p w14:paraId="7B81AE16" w14:textId="77777777" w:rsidR="00C517E0" w:rsidRDefault="00C517E0" w:rsidP="00382F43">
      <w:pPr>
        <w:pStyle w:val="2"/>
        <w:spacing w:line="240" w:lineRule="auto"/>
        <w:ind w:left="1418" w:hanging="1418"/>
        <w:contextualSpacing/>
        <w:rPr>
          <w:rFonts w:ascii="Times New Roman" w:hAnsi="Times New Roman"/>
          <w:i w:val="0"/>
          <w:color w:val="000000"/>
          <w:sz w:val="24"/>
          <w:szCs w:val="24"/>
        </w:rPr>
      </w:pPr>
      <w:bookmarkStart w:id="45" w:name="_Toc436738013"/>
      <w:bookmarkStart w:id="46" w:name="_Toc455934458"/>
    </w:p>
    <w:p w14:paraId="74AA9FE4" w14:textId="6BCEE705" w:rsidR="00C52C80" w:rsidRPr="00D16C36" w:rsidRDefault="00C52C80" w:rsidP="00382F43">
      <w:pPr>
        <w:pStyle w:val="2"/>
        <w:spacing w:line="240" w:lineRule="auto"/>
        <w:ind w:left="1418" w:hanging="1418"/>
        <w:contextualSpacing/>
        <w:rPr>
          <w:rFonts w:ascii="Times New Roman" w:hAnsi="Times New Roman"/>
          <w:i w:val="0"/>
          <w:color w:val="000000"/>
          <w:sz w:val="24"/>
          <w:szCs w:val="24"/>
        </w:rPr>
      </w:pPr>
      <w:bookmarkStart w:id="47" w:name="_Toc102744898"/>
      <w:r w:rsidRPr="00D16C36">
        <w:rPr>
          <w:rFonts w:ascii="Times New Roman" w:hAnsi="Times New Roman"/>
          <w:i w:val="0"/>
          <w:color w:val="000000"/>
          <w:sz w:val="24"/>
          <w:szCs w:val="24"/>
        </w:rPr>
        <w:t>Статья 3.</w:t>
      </w:r>
      <w:r w:rsidR="00E6785D"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Организация </w:t>
      </w:r>
      <w:r w:rsidR="003345C2" w:rsidRPr="00D16C36">
        <w:rPr>
          <w:rFonts w:ascii="Times New Roman" w:hAnsi="Times New Roman"/>
          <w:i w:val="0"/>
          <w:color w:val="000000"/>
          <w:sz w:val="24"/>
          <w:szCs w:val="24"/>
        </w:rPr>
        <w:t>Матч</w:t>
      </w:r>
      <w:r w:rsidRPr="00D16C36">
        <w:rPr>
          <w:rFonts w:ascii="Times New Roman" w:hAnsi="Times New Roman"/>
          <w:i w:val="0"/>
          <w:color w:val="000000"/>
          <w:sz w:val="24"/>
          <w:szCs w:val="24"/>
        </w:rPr>
        <w:t>ей Чемпионата</w:t>
      </w:r>
      <w:bookmarkEnd w:id="45"/>
      <w:bookmarkEnd w:id="46"/>
      <w:bookmarkEnd w:id="47"/>
    </w:p>
    <w:p w14:paraId="50C4EEDB" w14:textId="4AB26B4F" w:rsidR="00C52C80" w:rsidRPr="00D16C36" w:rsidRDefault="00C52C80" w:rsidP="0032171E">
      <w:pPr>
        <w:pStyle w:val="Statyatext"/>
        <w:numPr>
          <w:ilvl w:val="0"/>
          <w:numId w:val="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Регламентом КХЛ Кл</w:t>
      </w:r>
      <w:r w:rsidR="00AF768C" w:rsidRPr="00D16C36">
        <w:rPr>
          <w:rFonts w:ascii="Times New Roman" w:hAnsi="Times New Roman" w:cs="Times New Roman"/>
          <w:w w:val="100"/>
          <w:sz w:val="24"/>
          <w:szCs w:val="24"/>
        </w:rPr>
        <w:t>у</w:t>
      </w:r>
      <w:r w:rsidRPr="00D16C36">
        <w:rPr>
          <w:rFonts w:ascii="Times New Roman" w:hAnsi="Times New Roman" w:cs="Times New Roman"/>
          <w:w w:val="100"/>
          <w:sz w:val="24"/>
          <w:szCs w:val="24"/>
        </w:rPr>
        <w:t xml:space="preserve">бы как соорганизаторы «домашних»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ей берут на себя следующие обязательства, исполнение которых является непременным условием участия команд Клубов в Чемпионате: </w:t>
      </w:r>
    </w:p>
    <w:p w14:paraId="2E0C194F" w14:textId="4FEFC295" w:rsidR="00C52C80" w:rsidRPr="00D16C36" w:rsidRDefault="00C52C80" w:rsidP="004C2431">
      <w:pPr>
        <w:pStyle w:val="-11"/>
        <w:ind w:left="993" w:hanging="567"/>
      </w:pPr>
      <w:r w:rsidRPr="00D16C36">
        <w:t xml:space="preserve">Заключение договора со </w:t>
      </w:r>
      <w:r w:rsidR="00EF4EFB" w:rsidRPr="00D16C36">
        <w:t>С</w:t>
      </w:r>
      <w:r w:rsidRPr="00D16C36">
        <w:t>портсооружением</w:t>
      </w:r>
      <w:r w:rsidR="00A33C89" w:rsidRPr="00D16C36">
        <w:t>, соответствующего требованиям Регламента КХЛ,</w:t>
      </w:r>
      <w:r w:rsidRPr="00D16C36">
        <w:t xml:space="preserve"> и обеспечение за свой счет его исполнения, включая все вопросы материально-технического, финансового, организационного обеспечения и обеспечения безопасности проведения </w:t>
      </w:r>
      <w:r w:rsidR="003345C2" w:rsidRPr="00D16C36">
        <w:t>Матч</w:t>
      </w:r>
      <w:r w:rsidRPr="00D16C36">
        <w:t xml:space="preserve">а и необходимого использования </w:t>
      </w:r>
      <w:r w:rsidR="00EF4EFB" w:rsidRPr="00D16C36">
        <w:t>С</w:t>
      </w:r>
      <w:r w:rsidRPr="00D16C36">
        <w:t>портсооружения, включая размещение и распространение любого вида рекламы партнеров, спонсоров и рекламодателей Чемпионата</w:t>
      </w:r>
      <w:r w:rsidR="00C37300" w:rsidRPr="00D16C36">
        <w:t>.</w:t>
      </w:r>
    </w:p>
    <w:p w14:paraId="2133A5B2" w14:textId="3C08AB91" w:rsidR="00C52C80" w:rsidRPr="00D16C36" w:rsidRDefault="00C52C80" w:rsidP="004C2431">
      <w:pPr>
        <w:pStyle w:val="-11"/>
        <w:ind w:left="993" w:hanging="567"/>
      </w:pPr>
      <w:r w:rsidRPr="00D16C36">
        <w:t xml:space="preserve">Обеспечение реализации исключительных прав ООО «КХЛ» на размещение рекламы товаров, работ и услуг в местах проведения </w:t>
      </w:r>
      <w:r w:rsidR="003345C2" w:rsidRPr="00D16C36">
        <w:t>Матч</w:t>
      </w:r>
      <w:r w:rsidRPr="00D16C36">
        <w:t>ей</w:t>
      </w:r>
      <w:r w:rsidR="00C37300" w:rsidRPr="00D16C36">
        <w:t>.</w:t>
      </w:r>
    </w:p>
    <w:p w14:paraId="556867C4" w14:textId="75494D2C" w:rsidR="00C52C80" w:rsidRPr="00D16C36" w:rsidRDefault="00C52C80" w:rsidP="004C2431">
      <w:pPr>
        <w:pStyle w:val="-11"/>
        <w:ind w:left="993" w:hanging="567"/>
      </w:pPr>
      <w:r w:rsidRPr="00D16C36">
        <w:t xml:space="preserve">Участие в проведении </w:t>
      </w:r>
      <w:r w:rsidR="00FA0051" w:rsidRPr="00D16C36">
        <w:t>А</w:t>
      </w:r>
      <w:r w:rsidRPr="00D16C36">
        <w:t xml:space="preserve">ккредитации СМИ и осуществление допуска представителей СМИ на </w:t>
      </w:r>
      <w:r w:rsidR="003345C2" w:rsidRPr="00D16C36">
        <w:t>Матч</w:t>
      </w:r>
      <w:r w:rsidRPr="00D16C36">
        <w:t>и</w:t>
      </w:r>
      <w:r w:rsidR="00C37300" w:rsidRPr="00D16C36">
        <w:t>.</w:t>
      </w:r>
    </w:p>
    <w:p w14:paraId="2161BCB2" w14:textId="182299E2" w:rsidR="00C52C80" w:rsidRPr="00D16C36" w:rsidRDefault="00C52C80" w:rsidP="004C2431">
      <w:pPr>
        <w:pStyle w:val="-11"/>
        <w:ind w:left="993" w:hanging="567"/>
      </w:pPr>
      <w:r w:rsidRPr="00D16C36">
        <w:t xml:space="preserve">Проведение церемоний во время </w:t>
      </w:r>
      <w:r w:rsidR="003345C2" w:rsidRPr="00D16C36">
        <w:t>Матч</w:t>
      </w:r>
      <w:r w:rsidRPr="00D16C36">
        <w:t xml:space="preserve">ей в соответствии с порядком проведения и содержанием таких церемоний, определенных Регламентом, в том числе церемоний открытия и закрытия </w:t>
      </w:r>
      <w:r w:rsidR="003345C2" w:rsidRPr="00D16C36">
        <w:t>Матч</w:t>
      </w:r>
      <w:r w:rsidRPr="00D16C36">
        <w:t>ей</w:t>
      </w:r>
      <w:r w:rsidR="00C37300" w:rsidRPr="00D16C36">
        <w:t>.</w:t>
      </w:r>
    </w:p>
    <w:p w14:paraId="3D90C11F" w14:textId="77777777" w:rsidR="00C52C80" w:rsidRPr="00D16C36" w:rsidRDefault="00C52C80" w:rsidP="004C2431">
      <w:pPr>
        <w:pStyle w:val="-11"/>
        <w:ind w:left="993" w:hanging="567"/>
      </w:pPr>
      <w:r w:rsidRPr="00D16C36">
        <w:t>Использование в порядке, согласованном с ООО «КХЛ», названия, официальной атрибутики и символики Чемпионата</w:t>
      </w:r>
      <w:r w:rsidR="00C37300" w:rsidRPr="00D16C36">
        <w:t>.</w:t>
      </w:r>
    </w:p>
    <w:p w14:paraId="754D8E89" w14:textId="02762130" w:rsidR="00C52C80" w:rsidRPr="00D16C36" w:rsidRDefault="00C52C80" w:rsidP="004C2431">
      <w:pPr>
        <w:pStyle w:val="-11"/>
        <w:ind w:left="993" w:hanging="567"/>
      </w:pPr>
      <w:r w:rsidRPr="00D16C36">
        <w:t xml:space="preserve">Производство и реализация входных билетов на </w:t>
      </w:r>
      <w:r w:rsidR="003345C2" w:rsidRPr="00D16C36">
        <w:t>Матч</w:t>
      </w:r>
      <w:r w:rsidRPr="00D16C36">
        <w:t>и при условии согласования с ООО «КХЛ» технических параметров, художественного оформления, содержания входных билетов и выполнение иных условий, предусмотренных Регламентом</w:t>
      </w:r>
      <w:r w:rsidR="00C37300" w:rsidRPr="00D16C36">
        <w:t>.</w:t>
      </w:r>
    </w:p>
    <w:p w14:paraId="3B621A87" w14:textId="08E3D6C1" w:rsidR="00C52C80" w:rsidRPr="00D16C36" w:rsidRDefault="00C52C80" w:rsidP="004C2431">
      <w:pPr>
        <w:pStyle w:val="-11"/>
        <w:ind w:left="993" w:hanging="567"/>
      </w:pPr>
      <w:r w:rsidRPr="00D16C36">
        <w:t xml:space="preserve">Использование части рекламных возможностей </w:t>
      </w:r>
      <w:r w:rsidR="00EF4EFB" w:rsidRPr="00D16C36">
        <w:t>С</w:t>
      </w:r>
      <w:r w:rsidRPr="00D16C36">
        <w:t xml:space="preserve">портсооружения, оборудования </w:t>
      </w:r>
      <w:r w:rsidR="00EF4EFB" w:rsidRPr="00D16C36">
        <w:t>С</w:t>
      </w:r>
      <w:r w:rsidRPr="00D16C36">
        <w:t xml:space="preserve">портсооружения и проведение рекламных акций, специальных маркетинговых мероприятий во время проведения </w:t>
      </w:r>
      <w:r w:rsidR="003345C2" w:rsidRPr="00D16C36">
        <w:t>Матч</w:t>
      </w:r>
      <w:r w:rsidRPr="00D16C36">
        <w:t>ей в порядке, предусмотренном Регламентом, соответствующим договором и Соглашением о распределении рекламного пространства, при условии согласования с ООО «КХЛ»</w:t>
      </w:r>
      <w:r w:rsidR="00C37300" w:rsidRPr="00D16C36">
        <w:t>.</w:t>
      </w:r>
    </w:p>
    <w:p w14:paraId="3DA07127" w14:textId="27B252F4" w:rsidR="00C52C80" w:rsidRPr="00D16C36" w:rsidRDefault="00C52C80" w:rsidP="004C2431">
      <w:pPr>
        <w:pStyle w:val="-11"/>
        <w:ind w:left="993" w:hanging="567"/>
      </w:pPr>
      <w:r w:rsidRPr="00D16C36">
        <w:t xml:space="preserve">Размещение и распространение рекламы Чемпионата внутри </w:t>
      </w:r>
      <w:r w:rsidR="00EF4EFB" w:rsidRPr="00D16C36">
        <w:t>С</w:t>
      </w:r>
      <w:r w:rsidRPr="00D16C36">
        <w:t xml:space="preserve">портсооружения во время проведения </w:t>
      </w:r>
      <w:r w:rsidR="003345C2" w:rsidRPr="00D16C36">
        <w:t>Матч</w:t>
      </w:r>
      <w:r w:rsidRPr="00D16C36">
        <w:t>ей в объеме и порядке, предусмотренном Регламентом, иными нормативными актами КХЛ, соответствующим договором и Соглашением о распределении рекламного пространства</w:t>
      </w:r>
      <w:r w:rsidR="00C37300" w:rsidRPr="00D16C36">
        <w:t>.</w:t>
      </w:r>
    </w:p>
    <w:p w14:paraId="4F21C347" w14:textId="7F2524E2" w:rsidR="00C52C80" w:rsidRPr="00D16C36" w:rsidRDefault="00C52C80" w:rsidP="004C2431">
      <w:pPr>
        <w:pStyle w:val="-11"/>
        <w:ind w:left="993" w:hanging="567"/>
      </w:pPr>
      <w:r w:rsidRPr="00D16C36">
        <w:t xml:space="preserve">Осуществление торговли товарами внутри </w:t>
      </w:r>
      <w:r w:rsidR="00EF4EFB" w:rsidRPr="00D16C36">
        <w:t>С</w:t>
      </w:r>
      <w:r w:rsidRPr="00D16C36">
        <w:t xml:space="preserve">портсооружения во время проведения </w:t>
      </w:r>
      <w:r w:rsidR="003345C2" w:rsidRPr="00D16C36">
        <w:t>Матч</w:t>
      </w:r>
      <w:r w:rsidRPr="00D16C36">
        <w:t>ей</w:t>
      </w:r>
      <w:r w:rsidR="00C37300" w:rsidRPr="00D16C36">
        <w:t>.</w:t>
      </w:r>
    </w:p>
    <w:p w14:paraId="5D4D5A06" w14:textId="77777777" w:rsidR="00C52C80" w:rsidRPr="00D16C36" w:rsidRDefault="00C52C80" w:rsidP="004C2431">
      <w:pPr>
        <w:pStyle w:val="-11"/>
        <w:ind w:left="993" w:hanging="567"/>
      </w:pPr>
      <w:r w:rsidRPr="00D16C36">
        <w:t xml:space="preserve">Реализация товаров с названием </w:t>
      </w:r>
      <w:r w:rsidR="00385C92" w:rsidRPr="00D16C36">
        <w:t>и (или)</w:t>
      </w:r>
      <w:r w:rsidRPr="00D16C36">
        <w:t xml:space="preserve"> атрибутикой Чемпионата, включая сувенирную продукцию, в порядке, согласованном с ООО «КХЛ»</w:t>
      </w:r>
      <w:r w:rsidR="00C37300" w:rsidRPr="00D16C36">
        <w:t>.</w:t>
      </w:r>
    </w:p>
    <w:p w14:paraId="7B839335" w14:textId="77777777" w:rsidR="00C52C80" w:rsidRPr="00D16C36" w:rsidRDefault="00C00C7E" w:rsidP="004C2431">
      <w:pPr>
        <w:pStyle w:val="-11"/>
        <w:ind w:left="993" w:hanging="567"/>
      </w:pPr>
      <w:r w:rsidRPr="00D16C36">
        <w:rPr>
          <w:rFonts w:eastAsia="Calibri"/>
        </w:rPr>
        <w:t>Предоставление ООО «КХЛ» неисключительного права на использование объектов, указанных в п</w:t>
      </w:r>
      <w:r w:rsidR="00C40768" w:rsidRPr="00D16C36">
        <w:rPr>
          <w:rFonts w:eastAsia="Calibri"/>
        </w:rPr>
        <w:t xml:space="preserve">одпункте </w:t>
      </w:r>
      <w:r w:rsidRPr="00D16C36">
        <w:rPr>
          <w:rFonts w:eastAsia="Calibri"/>
        </w:rPr>
        <w:t>1.3 ст</w:t>
      </w:r>
      <w:r w:rsidR="00AF768C" w:rsidRPr="00D16C36">
        <w:rPr>
          <w:rFonts w:eastAsia="Calibri"/>
        </w:rPr>
        <w:t xml:space="preserve">атьи </w:t>
      </w:r>
      <w:r w:rsidRPr="00D16C36">
        <w:rPr>
          <w:rFonts w:eastAsia="Calibri"/>
        </w:rPr>
        <w:t>2 Правового регламента КХЛ</w:t>
      </w:r>
      <w:r w:rsidR="00C37300" w:rsidRPr="00D16C36">
        <w:t>.</w:t>
      </w:r>
    </w:p>
    <w:p w14:paraId="01B36233" w14:textId="77777777" w:rsidR="004E1DCB" w:rsidRPr="00D16C36" w:rsidRDefault="004E1DCB" w:rsidP="004C2431">
      <w:pPr>
        <w:pStyle w:val="-11"/>
        <w:ind w:left="993" w:hanging="567"/>
      </w:pPr>
      <w:r w:rsidRPr="00D16C36">
        <w:t>Обеспечение условий, необходимых для доставки, таможенного оформления (в случае поставки оборудования за пределы Российской Федерации), монтажа (демонтажа) и эксплуатации оборудования Системы «СТМ» на Спортсооружении в соответствии с требованиями КХЛ, включая энергообеспечение указанного оборудования.</w:t>
      </w:r>
    </w:p>
    <w:p w14:paraId="51E2BFB0" w14:textId="79746C01" w:rsidR="00B95C0A" w:rsidRPr="00D16C36" w:rsidRDefault="004E1DCB" w:rsidP="008A3974">
      <w:pPr>
        <w:pStyle w:val="-11"/>
        <w:ind w:left="993" w:hanging="567"/>
      </w:pPr>
      <w:r w:rsidRPr="00D16C36">
        <w:t>Обеспечение сохранности оборудования Системы «СТМ», установленного на Спортсооружении</w:t>
      </w:r>
      <w:r w:rsidR="00A47D76" w:rsidRPr="00D16C36">
        <w:t>.</w:t>
      </w:r>
      <w:r w:rsidR="008A3974" w:rsidRPr="00D16C36">
        <w:t xml:space="preserve"> </w:t>
      </w:r>
      <w:r w:rsidR="00B95C0A" w:rsidRPr="00D16C36">
        <w:t xml:space="preserve">Возмещение Лиге убытков, причиненных неисполнением или ненадлежащим исполнением Клубом вышеуказанного обязательства, в соответствии со статьей </w:t>
      </w:r>
      <w:r w:rsidR="00B95C0A" w:rsidRPr="00D16C36">
        <w:lastRenderedPageBreak/>
        <w:t>393 Гражданского кодекса Российской Федерации.</w:t>
      </w:r>
      <w:r w:rsidR="008A3974" w:rsidRPr="00D16C36">
        <w:t xml:space="preserve"> </w:t>
      </w:r>
      <w:r w:rsidR="00B95C0A" w:rsidRPr="00D16C36">
        <w:t>Перечень оборудования Системы «СТМ», установленного на Спортсооружении, подтверждается актом, подписываемым КХЛ и Клубом.</w:t>
      </w:r>
    </w:p>
    <w:p w14:paraId="7C75A0C6" w14:textId="27755E72" w:rsidR="00E55C01" w:rsidRPr="00D16C36" w:rsidRDefault="00C52C80" w:rsidP="004C2431">
      <w:pPr>
        <w:pStyle w:val="-11"/>
        <w:ind w:left="993" w:hanging="567"/>
      </w:pPr>
      <w:r w:rsidRPr="00D16C36">
        <w:t xml:space="preserve">Осуществление иных действий для реализации статуса участника Чемпионата и соорганизатора «домашних» </w:t>
      </w:r>
      <w:r w:rsidR="003345C2" w:rsidRPr="00D16C36">
        <w:t>Матч</w:t>
      </w:r>
      <w:r w:rsidRPr="00D16C36">
        <w:t>ей.</w:t>
      </w:r>
    </w:p>
    <w:p w14:paraId="22ED787E" w14:textId="77777777" w:rsidR="00C52C80" w:rsidRPr="000B4607" w:rsidRDefault="009249EB" w:rsidP="00E06ECE">
      <w:pPr>
        <w:pStyle w:val="10"/>
        <w:spacing w:after="0" w:line="240" w:lineRule="auto"/>
        <w:contextualSpacing/>
        <w:jc w:val="center"/>
        <w:rPr>
          <w:b/>
          <w:i w:val="0"/>
          <w:color w:val="000000"/>
          <w:szCs w:val="24"/>
        </w:rPr>
      </w:pPr>
      <w:bookmarkStart w:id="48" w:name="_Toc436738014"/>
      <w:bookmarkStart w:id="49" w:name="_Toc455934459"/>
      <w:bookmarkStart w:id="50" w:name="_Toc102744899"/>
      <w:r w:rsidRPr="000B4607">
        <w:rPr>
          <w:b/>
          <w:i w:val="0"/>
          <w:color w:val="000000"/>
          <w:szCs w:val="24"/>
        </w:rPr>
        <w:t>ГЛАВА 2. ПРАВА И ОБЯЗАННОСТИ ХОККЕИСТА</w:t>
      </w:r>
      <w:bookmarkEnd w:id="48"/>
      <w:bookmarkEnd w:id="49"/>
      <w:bookmarkEnd w:id="50"/>
    </w:p>
    <w:p w14:paraId="0B343FD6" w14:textId="77777777" w:rsidR="00C52C80" w:rsidRPr="00D16C36" w:rsidRDefault="00C52C80" w:rsidP="00382F43">
      <w:pPr>
        <w:pStyle w:val="2"/>
        <w:spacing w:line="240" w:lineRule="auto"/>
        <w:ind w:left="1418" w:hanging="1418"/>
        <w:contextualSpacing/>
        <w:rPr>
          <w:rFonts w:ascii="Times New Roman" w:hAnsi="Times New Roman"/>
          <w:i w:val="0"/>
          <w:color w:val="000000"/>
          <w:sz w:val="24"/>
          <w:szCs w:val="24"/>
        </w:rPr>
      </w:pPr>
      <w:bookmarkStart w:id="51" w:name="_Toc436738015"/>
      <w:bookmarkStart w:id="52" w:name="_Toc455934460"/>
      <w:bookmarkStart w:id="53" w:name="_Toc102744900"/>
      <w:r w:rsidRPr="00D16C36">
        <w:rPr>
          <w:rFonts w:ascii="Times New Roman" w:hAnsi="Times New Roman"/>
          <w:i w:val="0"/>
          <w:color w:val="000000"/>
          <w:sz w:val="24"/>
          <w:szCs w:val="24"/>
        </w:rPr>
        <w:t>Статья 4.</w:t>
      </w:r>
      <w:r w:rsidR="00E6785D"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Права Хоккеиста</w:t>
      </w:r>
      <w:bookmarkEnd w:id="51"/>
      <w:bookmarkEnd w:id="52"/>
      <w:bookmarkEnd w:id="53"/>
    </w:p>
    <w:p w14:paraId="6E81A1D9" w14:textId="77777777" w:rsidR="00C52C80" w:rsidRPr="00D16C36" w:rsidRDefault="00C52C80" w:rsidP="00DD78EC">
      <w:pPr>
        <w:pStyle w:val="-1"/>
        <w:numPr>
          <w:ilvl w:val="0"/>
          <w:numId w:val="77"/>
        </w:numPr>
        <w:spacing w:before="120"/>
        <w:ind w:left="425" w:hanging="425"/>
        <w:contextualSpacing w:val="0"/>
      </w:pPr>
      <w:r w:rsidRPr="00D16C36">
        <w:t>Хоккеист имеет право на:</w:t>
      </w:r>
    </w:p>
    <w:p w14:paraId="7E2AE901" w14:textId="77777777" w:rsidR="00C52C80" w:rsidRPr="00D16C36" w:rsidRDefault="0031711C" w:rsidP="00DD78EC">
      <w:pPr>
        <w:pStyle w:val="-11"/>
        <w:numPr>
          <w:ilvl w:val="1"/>
          <w:numId w:val="78"/>
        </w:numPr>
        <w:ind w:left="993" w:hanging="567"/>
      </w:pPr>
      <w:r w:rsidRPr="00D16C36">
        <w:t xml:space="preserve"> </w:t>
      </w:r>
      <w:r w:rsidR="00C52C80" w:rsidRPr="00D16C36">
        <w:t>Участие в спортивных соревнованиях по хоккею, организуемых и проводимых КХЛ в порядке, установленном Правилами игры в хоккей, Регламентом КХЛ, нормативными актами КХЛ</w:t>
      </w:r>
      <w:r w:rsidR="00C37300" w:rsidRPr="00D16C36">
        <w:t>.</w:t>
      </w:r>
    </w:p>
    <w:p w14:paraId="4F39D036" w14:textId="77777777" w:rsidR="00C52C80" w:rsidRPr="00D16C36" w:rsidRDefault="0031711C" w:rsidP="00DD78EC">
      <w:pPr>
        <w:pStyle w:val="-11"/>
        <w:numPr>
          <w:ilvl w:val="1"/>
          <w:numId w:val="78"/>
        </w:numPr>
        <w:ind w:left="993" w:hanging="567"/>
      </w:pPr>
      <w:r w:rsidRPr="00D16C36">
        <w:t xml:space="preserve"> </w:t>
      </w:r>
      <w:r w:rsidR="00C52C80" w:rsidRPr="00D16C36">
        <w:t>Получение спортивных разрядов и спортивных званий при выполнении норм и требований Единой всероссийской спортивной классификации</w:t>
      </w:r>
      <w:r w:rsidR="00C37300" w:rsidRPr="00D16C36">
        <w:t>.</w:t>
      </w:r>
    </w:p>
    <w:p w14:paraId="77F58367" w14:textId="77777777" w:rsidR="00C52C80" w:rsidRPr="00D16C36" w:rsidRDefault="0031711C" w:rsidP="00DD78EC">
      <w:pPr>
        <w:pStyle w:val="-11"/>
        <w:numPr>
          <w:ilvl w:val="1"/>
          <w:numId w:val="78"/>
        </w:numPr>
        <w:ind w:left="993" w:hanging="567"/>
      </w:pPr>
      <w:r w:rsidRPr="00D16C36">
        <w:t xml:space="preserve"> </w:t>
      </w:r>
      <w:r w:rsidR="00C52C80" w:rsidRPr="00D16C36">
        <w:t>Содействие со стороны КХЛ в защите прав и законных интересов Хоккеистов в международных спортивных организациях</w:t>
      </w:r>
      <w:r w:rsidR="00C37300" w:rsidRPr="00D16C36">
        <w:t>.</w:t>
      </w:r>
    </w:p>
    <w:p w14:paraId="20BEF3D1" w14:textId="77777777" w:rsidR="00C52C80" w:rsidRPr="00D16C36" w:rsidRDefault="0031711C" w:rsidP="00DD78EC">
      <w:pPr>
        <w:pStyle w:val="-11"/>
        <w:numPr>
          <w:ilvl w:val="1"/>
          <w:numId w:val="78"/>
        </w:numPr>
        <w:ind w:left="993" w:hanging="567"/>
      </w:pPr>
      <w:r w:rsidRPr="00D16C36">
        <w:t xml:space="preserve"> </w:t>
      </w:r>
      <w:r w:rsidR="00C52C80" w:rsidRPr="00D16C36">
        <w:t>Регулирование труда в порядке и на условиях, предусмотренных трудовым законодательством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Контракта, а также в иных случаях в соответствии с решениями Дисциплинарного комитета</w:t>
      </w:r>
      <w:r w:rsidR="00C37300" w:rsidRPr="00D16C36">
        <w:t>.</w:t>
      </w:r>
    </w:p>
    <w:p w14:paraId="589C53E5" w14:textId="77777777" w:rsidR="00C52C80" w:rsidRPr="00D16C36" w:rsidRDefault="0031711C" w:rsidP="00DD78EC">
      <w:pPr>
        <w:pStyle w:val="-11"/>
        <w:numPr>
          <w:ilvl w:val="1"/>
          <w:numId w:val="78"/>
        </w:numPr>
        <w:ind w:left="993" w:hanging="567"/>
      </w:pPr>
      <w:r w:rsidRPr="00D16C36">
        <w:t xml:space="preserve"> </w:t>
      </w:r>
      <w:r w:rsidR="00C52C80" w:rsidRPr="00D16C36">
        <w:t xml:space="preserve">Предоставление ему работы по обусловленной Контрактом трудовой функции, обеспечение условий труда, в том числе выдачу необходимой спортивной экипировки, инвентаря, оборудования и </w:t>
      </w:r>
      <w:r w:rsidR="002430D6" w:rsidRPr="00D16C36">
        <w:t>т. п.</w:t>
      </w:r>
    </w:p>
    <w:p w14:paraId="004B5029" w14:textId="77777777" w:rsidR="00C52C80" w:rsidRPr="00D16C36" w:rsidRDefault="0031711C" w:rsidP="00DD78EC">
      <w:pPr>
        <w:pStyle w:val="-11"/>
        <w:numPr>
          <w:ilvl w:val="1"/>
          <w:numId w:val="78"/>
        </w:numPr>
        <w:ind w:left="993" w:hanging="567"/>
      </w:pPr>
      <w:r w:rsidRPr="00D16C36">
        <w:t xml:space="preserve"> </w:t>
      </w:r>
      <w:r w:rsidR="00C52C80" w:rsidRPr="00D16C36">
        <w:t>Своевременную выплату заработной платы</w:t>
      </w:r>
      <w:r w:rsidR="0019157E" w:rsidRPr="00D16C36">
        <w:t xml:space="preserve"> (вознаграждения)</w:t>
      </w:r>
      <w:r w:rsidR="00C52C80" w:rsidRPr="00D16C36">
        <w:t xml:space="preserve"> в полном объеме и предусмотренных Контрактом премиальных и иных выплат в соответствии с условиями Контракта</w:t>
      </w:r>
      <w:r w:rsidR="00C37300" w:rsidRPr="00D16C36">
        <w:t>.</w:t>
      </w:r>
    </w:p>
    <w:p w14:paraId="644EF1CF" w14:textId="77777777" w:rsidR="00C52C80" w:rsidRPr="00D16C36" w:rsidRDefault="0031711C" w:rsidP="00DD78EC">
      <w:pPr>
        <w:pStyle w:val="-11"/>
        <w:numPr>
          <w:ilvl w:val="1"/>
          <w:numId w:val="78"/>
        </w:numPr>
        <w:ind w:left="993" w:hanging="567"/>
      </w:pPr>
      <w:r w:rsidRPr="00D16C36">
        <w:t xml:space="preserve"> </w:t>
      </w:r>
      <w:r w:rsidR="00C52C80" w:rsidRPr="00D16C36">
        <w:t>Полную и достоверную информацию об условиях труда и требованиях охраны труда на рабочем месте</w:t>
      </w:r>
      <w:r w:rsidR="00C37300" w:rsidRPr="00D16C36">
        <w:t>.</w:t>
      </w:r>
    </w:p>
    <w:p w14:paraId="439F85E4" w14:textId="77777777" w:rsidR="00C52C80" w:rsidRPr="00D16C36" w:rsidRDefault="0031711C" w:rsidP="00DD78EC">
      <w:pPr>
        <w:pStyle w:val="-11"/>
        <w:numPr>
          <w:ilvl w:val="1"/>
          <w:numId w:val="78"/>
        </w:numPr>
        <w:ind w:left="993" w:hanging="567"/>
      </w:pPr>
      <w:r w:rsidRPr="00D16C36">
        <w:rPr>
          <w:rFonts w:eastAsia="Calibri"/>
        </w:rPr>
        <w:t xml:space="preserve"> </w:t>
      </w:r>
      <w:r w:rsidR="0058582D" w:rsidRPr="00D16C36">
        <w:rPr>
          <w:rFonts w:eastAsia="Calibri"/>
        </w:rPr>
        <w:t xml:space="preserve">Предоставление работодателем четырех выходных дней подряд в период с 29 декабря по 3 января. В случае, когда предоставление выходных дней невозможно в связи с графиком </w:t>
      </w:r>
      <w:r w:rsidR="006D6FD5" w:rsidRPr="00D16C36">
        <w:rPr>
          <w:rFonts w:eastAsia="Calibri"/>
        </w:rPr>
        <w:t>спортивных мероприятий Клуба,</w:t>
      </w:r>
      <w:r w:rsidR="0058582D" w:rsidRPr="00D16C36">
        <w:rPr>
          <w:rFonts w:eastAsia="Calibri"/>
        </w:rPr>
        <w:t xml:space="preserve"> допускается перенос выходных дней на иные периоды при условии письменного согласования такого переноса с Хоккеистом</w:t>
      </w:r>
      <w:r w:rsidR="00F110B7" w:rsidRPr="00D16C36">
        <w:t>.</w:t>
      </w:r>
    </w:p>
    <w:p w14:paraId="59E04F12" w14:textId="77777777" w:rsidR="00C52C80" w:rsidRPr="00D16C36" w:rsidRDefault="0031711C" w:rsidP="00DD78EC">
      <w:pPr>
        <w:pStyle w:val="-11"/>
        <w:numPr>
          <w:ilvl w:val="1"/>
          <w:numId w:val="78"/>
        </w:numPr>
        <w:ind w:left="993" w:hanging="567"/>
      </w:pPr>
      <w:r w:rsidRPr="00D16C36">
        <w:t xml:space="preserve"> </w:t>
      </w:r>
      <w:r w:rsidR="00C52C80" w:rsidRPr="00D16C36">
        <w:t xml:space="preserve">Предоставление работодателем не менее двух выходных дней на время проведения </w:t>
      </w:r>
      <w:r w:rsidR="003345C2" w:rsidRPr="00D16C36">
        <w:t>Матч</w:t>
      </w:r>
      <w:r w:rsidR="00C52C80" w:rsidRPr="00D16C36">
        <w:t>а Звезд и двух выходных дней во время проведения Евротура</w:t>
      </w:r>
      <w:r w:rsidR="00F110B7" w:rsidRPr="00D16C36">
        <w:t>.</w:t>
      </w:r>
    </w:p>
    <w:p w14:paraId="0D465E2D" w14:textId="77777777" w:rsidR="00C52C80" w:rsidRPr="00D16C36" w:rsidRDefault="00C52C80" w:rsidP="00DD78EC">
      <w:pPr>
        <w:pStyle w:val="-11"/>
        <w:numPr>
          <w:ilvl w:val="1"/>
          <w:numId w:val="78"/>
        </w:numPr>
        <w:ind w:left="993" w:hanging="567"/>
      </w:pPr>
      <w:r w:rsidRPr="00D16C36">
        <w:t>Предоставление работодателем выходных дней ежемесячно в соответствии с трудовым законодательством, но не менее четырех дней в месяц. В тех случаях, когда по условиям работы невозможно регулярное предоставление Хоккеистам выходных дней (еженедельных дней отдыха) и нерабочих праздничных дней, такие дни суммируются и предоставляются во время перерывов в играх Чемпионата</w:t>
      </w:r>
      <w:r w:rsidR="00F110B7" w:rsidRPr="00D16C36">
        <w:t>.</w:t>
      </w:r>
    </w:p>
    <w:p w14:paraId="5F97A8C1" w14:textId="77777777" w:rsidR="00C52C80" w:rsidRPr="00D16C36" w:rsidRDefault="00C52C80" w:rsidP="00DD78EC">
      <w:pPr>
        <w:pStyle w:val="-11"/>
        <w:numPr>
          <w:ilvl w:val="1"/>
          <w:numId w:val="78"/>
        </w:numPr>
        <w:ind w:left="993" w:hanging="567"/>
      </w:pPr>
      <w:r w:rsidRPr="00D16C36">
        <w:t xml:space="preserve">Получение от Клуба при досрочном расторжении Контракта по инициативе Клуба заработной платы </w:t>
      </w:r>
      <w:r w:rsidR="0019157E" w:rsidRPr="00D16C36">
        <w:t xml:space="preserve">(вознаграждения) </w:t>
      </w:r>
      <w:r w:rsidRPr="00D16C36">
        <w:t>за фактически отработанное время, выходного пособия и иных выплат в соответствии с трудовым законодательством Российской Федерации, Контрактом, Регламентом</w:t>
      </w:r>
      <w:r w:rsidR="00F110B7" w:rsidRPr="00D16C36">
        <w:t>.</w:t>
      </w:r>
    </w:p>
    <w:p w14:paraId="5831EE18" w14:textId="77777777" w:rsidR="00C52C80" w:rsidRPr="00D16C36" w:rsidRDefault="00C52C80" w:rsidP="00DD78EC">
      <w:pPr>
        <w:pStyle w:val="-11"/>
        <w:numPr>
          <w:ilvl w:val="1"/>
          <w:numId w:val="78"/>
        </w:numPr>
        <w:ind w:left="993" w:hanging="567"/>
      </w:pPr>
      <w:r w:rsidRPr="00D16C36">
        <w:t>Работу по совместительству у другого работодателя в качестве спортсмена или тренера только с разрешения Клуба, являющегося работодателем по основному месту работы</w:t>
      </w:r>
      <w:r w:rsidR="00F110B7" w:rsidRPr="00D16C36">
        <w:t>.</w:t>
      </w:r>
    </w:p>
    <w:p w14:paraId="0E8803D6" w14:textId="77777777" w:rsidR="00C52C80" w:rsidRPr="00D16C36" w:rsidRDefault="00C52C80" w:rsidP="00DD78EC">
      <w:pPr>
        <w:pStyle w:val="-11"/>
        <w:numPr>
          <w:ilvl w:val="1"/>
          <w:numId w:val="78"/>
        </w:numPr>
        <w:ind w:left="993" w:hanging="567"/>
      </w:pPr>
      <w:r w:rsidRPr="00D16C36">
        <w:t xml:space="preserve">Получение копии медицинской карты, результатов медицинского предварительного (функционального) </w:t>
      </w:r>
      <w:r w:rsidR="00385C92" w:rsidRPr="00D16C36">
        <w:t>и (или)</w:t>
      </w:r>
      <w:r w:rsidRPr="00D16C36">
        <w:t xml:space="preserve"> периодических (комплексных) обследований</w:t>
      </w:r>
      <w:r w:rsidR="00F110B7" w:rsidRPr="00D16C36">
        <w:t>.</w:t>
      </w:r>
    </w:p>
    <w:p w14:paraId="1307D88D" w14:textId="77777777" w:rsidR="00C52C80" w:rsidRPr="00D16C36" w:rsidRDefault="00C52C80" w:rsidP="00DD78EC">
      <w:pPr>
        <w:pStyle w:val="-11"/>
        <w:numPr>
          <w:ilvl w:val="1"/>
          <w:numId w:val="78"/>
        </w:numPr>
        <w:ind w:left="993" w:hanging="567"/>
      </w:pPr>
      <w:r w:rsidRPr="00D16C36">
        <w:t>Социальное страхование в порядке, предусмотренном законодательством</w:t>
      </w:r>
      <w:r w:rsidR="00F110B7" w:rsidRPr="00D16C36">
        <w:t>.</w:t>
      </w:r>
    </w:p>
    <w:p w14:paraId="2F0B485B" w14:textId="77777777" w:rsidR="00C52C80" w:rsidRPr="00D16C36" w:rsidRDefault="00C52C80" w:rsidP="00DD78EC">
      <w:pPr>
        <w:pStyle w:val="-11"/>
        <w:numPr>
          <w:ilvl w:val="1"/>
          <w:numId w:val="78"/>
        </w:numPr>
        <w:ind w:left="993" w:hanging="567"/>
      </w:pPr>
      <w:r w:rsidRPr="00D16C36">
        <w:t xml:space="preserve">Обращение в Комиссию по контрактным спорам КХЛ для оспаривания обоснованности </w:t>
      </w:r>
      <w:r w:rsidRPr="00D16C36">
        <w:lastRenderedPageBreak/>
        <w:t>снижения</w:t>
      </w:r>
      <w:r w:rsidR="00ED1E3B" w:rsidRPr="00D16C36">
        <w:t xml:space="preserve"> / </w:t>
      </w:r>
      <w:r w:rsidRPr="00D16C36">
        <w:t>прекращения выплаты Хоккеисту премии за мастерство полностью или частично (в случае если Хоккеист был дважды в течение сезона направлен в</w:t>
      </w:r>
      <w:r w:rsidR="006E031F" w:rsidRPr="00D16C36">
        <w:t>о Вторую</w:t>
      </w:r>
      <w:r w:rsidRPr="00D16C36">
        <w:t xml:space="preserve"> команду и не был выбран ни одним другим Клубом из Списка отказов).</w:t>
      </w:r>
    </w:p>
    <w:p w14:paraId="5EE38833" w14:textId="77777777" w:rsidR="00C52C80" w:rsidRPr="00D16C36" w:rsidRDefault="00C52C80" w:rsidP="00DD78EC">
      <w:pPr>
        <w:pStyle w:val="-1"/>
        <w:numPr>
          <w:ilvl w:val="0"/>
          <w:numId w:val="77"/>
        </w:numPr>
        <w:spacing w:before="120"/>
        <w:ind w:left="425" w:hanging="425"/>
        <w:contextualSpacing w:val="0"/>
      </w:pPr>
      <w:r w:rsidRPr="00D16C36">
        <w:t>Хоккеист имеет иные права, предусмотренные Трудовым кодексом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заключенного Контракта.</w:t>
      </w:r>
    </w:p>
    <w:p w14:paraId="59ECEEC2" w14:textId="1DDBDAC5" w:rsidR="00C52C80" w:rsidRPr="00D16C36" w:rsidRDefault="00C52C80" w:rsidP="00382F43">
      <w:pPr>
        <w:pStyle w:val="2"/>
        <w:spacing w:line="240" w:lineRule="auto"/>
        <w:ind w:left="1418" w:hanging="1418"/>
        <w:contextualSpacing/>
        <w:rPr>
          <w:rFonts w:ascii="Times New Roman" w:hAnsi="Times New Roman"/>
          <w:i w:val="0"/>
          <w:color w:val="000000"/>
          <w:sz w:val="24"/>
          <w:szCs w:val="24"/>
        </w:rPr>
      </w:pPr>
      <w:bookmarkStart w:id="54" w:name="_Toc436738016"/>
      <w:bookmarkStart w:id="55" w:name="_Toc455934461"/>
      <w:bookmarkStart w:id="56" w:name="_Toc102744901"/>
      <w:r w:rsidRPr="00D16C36">
        <w:rPr>
          <w:rFonts w:ascii="Times New Roman" w:hAnsi="Times New Roman"/>
          <w:i w:val="0"/>
          <w:color w:val="000000"/>
          <w:sz w:val="24"/>
          <w:szCs w:val="24"/>
        </w:rPr>
        <w:t>Статья 5.</w:t>
      </w:r>
      <w:r w:rsidR="006C2D4B"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Обязанности Хоккеиста</w:t>
      </w:r>
      <w:bookmarkEnd w:id="54"/>
      <w:bookmarkEnd w:id="55"/>
      <w:bookmarkEnd w:id="56"/>
    </w:p>
    <w:p w14:paraId="71906755" w14:textId="77777777" w:rsidR="00C52C80" w:rsidRPr="00D16C36" w:rsidRDefault="00C52C80" w:rsidP="00DD78EC">
      <w:pPr>
        <w:pStyle w:val="-1"/>
        <w:numPr>
          <w:ilvl w:val="0"/>
          <w:numId w:val="79"/>
        </w:numPr>
        <w:spacing w:before="120"/>
        <w:ind w:left="425" w:hanging="425"/>
        <w:contextualSpacing w:val="0"/>
      </w:pPr>
      <w:r w:rsidRPr="00D16C36">
        <w:t>Хоккеист обязан:</w:t>
      </w:r>
    </w:p>
    <w:p w14:paraId="64A44238"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Регламент КХЛ, </w:t>
      </w:r>
      <w:r w:rsidR="006D07A3" w:rsidRPr="00D16C36">
        <w:rPr>
          <w:rFonts w:ascii="Times New Roman" w:hAnsi="Times New Roman" w:cs="Times New Roman"/>
          <w:w w:val="100"/>
          <w:sz w:val="24"/>
          <w:szCs w:val="24"/>
        </w:rPr>
        <w:t xml:space="preserve">иные </w:t>
      </w:r>
      <w:r w:rsidRPr="00D16C36">
        <w:rPr>
          <w:rFonts w:ascii="Times New Roman" w:hAnsi="Times New Roman" w:cs="Times New Roman"/>
          <w:w w:val="100"/>
          <w:sz w:val="24"/>
          <w:szCs w:val="24"/>
        </w:rPr>
        <w:t>нормативные акты КХЛ, регулирующие отношения Клуба и Хоккеиста, а также требования КХЛ, оформленные в ином виде, в том числе в виде решений и определений Дисциплинарного комитета, Спортивно-дисциплинарного комитета, Комиссии по контрактным спорам</w:t>
      </w:r>
      <w:r w:rsidR="004A71C4" w:rsidRPr="00D16C36">
        <w:rPr>
          <w:rFonts w:ascii="Times New Roman" w:hAnsi="Times New Roman" w:cs="Times New Roman"/>
          <w:w w:val="100"/>
          <w:sz w:val="24"/>
          <w:szCs w:val="24"/>
        </w:rPr>
        <w:t>, а также решения и определения юрисдикционных органов ФХР</w:t>
      </w:r>
      <w:r w:rsidR="00F110B7" w:rsidRPr="00D16C36">
        <w:rPr>
          <w:rFonts w:ascii="Times New Roman" w:hAnsi="Times New Roman" w:cs="Times New Roman"/>
          <w:w w:val="100"/>
          <w:sz w:val="24"/>
          <w:szCs w:val="24"/>
        </w:rPr>
        <w:t>.</w:t>
      </w:r>
    </w:p>
    <w:p w14:paraId="0C8D4CA4"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условия заключенных соглашений, локальных нормативных актов Клуба, содержащих нормы трудового права</w:t>
      </w:r>
      <w:r w:rsidR="00F110B7" w:rsidRPr="00D16C36">
        <w:rPr>
          <w:rFonts w:ascii="Times New Roman" w:hAnsi="Times New Roman" w:cs="Times New Roman"/>
          <w:w w:val="100"/>
          <w:sz w:val="24"/>
          <w:szCs w:val="24"/>
        </w:rPr>
        <w:t>.</w:t>
      </w:r>
    </w:p>
    <w:p w14:paraId="23C1F171"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r w:rsidR="00F110B7" w:rsidRPr="00D16C36">
        <w:rPr>
          <w:rFonts w:ascii="Times New Roman" w:hAnsi="Times New Roman" w:cs="Times New Roman"/>
          <w:w w:val="100"/>
          <w:sz w:val="24"/>
          <w:szCs w:val="24"/>
        </w:rPr>
        <w:t>.</w:t>
      </w:r>
    </w:p>
    <w:p w14:paraId="625848ED"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r w:rsidR="00F110B7" w:rsidRPr="00D16C36">
        <w:rPr>
          <w:rFonts w:ascii="Times New Roman" w:hAnsi="Times New Roman" w:cs="Times New Roman"/>
          <w:w w:val="100"/>
          <w:sz w:val="24"/>
          <w:szCs w:val="24"/>
        </w:rPr>
        <w:t>.</w:t>
      </w:r>
    </w:p>
    <w:p w14:paraId="6FF293DF" w14:textId="3DA3EE7C" w:rsidR="0088137B" w:rsidRPr="00D16C36" w:rsidRDefault="0088137B"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w:t>
      </w:r>
      <w:r w:rsidR="001B227F" w:rsidRPr="00D16C36">
        <w:rPr>
          <w:rFonts w:ascii="Times New Roman" w:hAnsi="Times New Roman" w:cs="Times New Roman"/>
          <w:w w:val="100"/>
          <w:sz w:val="24"/>
          <w:szCs w:val="24"/>
        </w:rPr>
        <w:t xml:space="preserve"> Общероссийские</w:t>
      </w:r>
      <w:r w:rsidRPr="00D16C36">
        <w:rPr>
          <w:rFonts w:ascii="Times New Roman" w:hAnsi="Times New Roman" w:cs="Times New Roman"/>
          <w:w w:val="100"/>
          <w:sz w:val="24"/>
          <w:szCs w:val="24"/>
        </w:rPr>
        <w:t xml:space="preserve"> антидопинговые правила</w:t>
      </w:r>
      <w:r w:rsidR="001B227F" w:rsidRPr="00D16C36">
        <w:rPr>
          <w:rFonts w:ascii="Times New Roman" w:hAnsi="Times New Roman" w:cs="Times New Roman"/>
          <w:w w:val="100"/>
          <w:sz w:val="24"/>
          <w:szCs w:val="24"/>
        </w:rPr>
        <w:t xml:space="preserve"> и антидопинговые правила, утвержденные международными антидопинговыми организациями</w:t>
      </w:r>
      <w:r w:rsidR="00F110B7" w:rsidRPr="00D16C36">
        <w:rPr>
          <w:rFonts w:ascii="Times New Roman" w:hAnsi="Times New Roman" w:cs="Times New Roman"/>
          <w:w w:val="100"/>
          <w:sz w:val="24"/>
          <w:szCs w:val="24"/>
        </w:rPr>
        <w:t>.</w:t>
      </w:r>
    </w:p>
    <w:p w14:paraId="055AD5FB" w14:textId="741F86CC" w:rsidR="007A06C4" w:rsidRPr="00D16C36" w:rsidRDefault="007A06C4"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Ежегодно проходить образовательный антидопинговый онлайн-курс на сайте РУСАДА/ВАДА</w:t>
      </w:r>
      <w:r w:rsidR="00F110B7" w:rsidRPr="00D16C36">
        <w:rPr>
          <w:rFonts w:ascii="Times New Roman" w:hAnsi="Times New Roman" w:cs="Times New Roman"/>
          <w:w w:val="100"/>
          <w:sz w:val="24"/>
          <w:szCs w:val="24"/>
        </w:rPr>
        <w:t>.</w:t>
      </w:r>
    </w:p>
    <w:p w14:paraId="7AF5D7F3" w14:textId="77777777" w:rsidR="00242285" w:rsidRDefault="00C52C80" w:rsidP="00242285">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r w:rsidR="00F110B7" w:rsidRPr="00D16C36">
        <w:rPr>
          <w:rFonts w:ascii="Times New Roman" w:hAnsi="Times New Roman" w:cs="Times New Roman"/>
          <w:w w:val="100"/>
          <w:sz w:val="24"/>
          <w:szCs w:val="24"/>
        </w:rPr>
        <w:t>.</w:t>
      </w:r>
    </w:p>
    <w:p w14:paraId="2EAAD0CB" w14:textId="4EE9D0A3" w:rsidR="00DD0D41" w:rsidRPr="00242285" w:rsidRDefault="00DD0D41" w:rsidP="00242285">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242285">
        <w:rPr>
          <w:rFonts w:ascii="Times New Roman" w:hAnsi="Times New Roman" w:cs="Times New Roman"/>
          <w:w w:val="100"/>
          <w:sz w:val="24"/>
          <w:szCs w:val="24"/>
        </w:rPr>
        <w:t>Использовать во время предматчевой разминки и Матчей а, а также матчей в</w:t>
      </w:r>
      <w:r w:rsidR="004D20D9" w:rsidRPr="00242285">
        <w:rPr>
          <w:rFonts w:ascii="Times New Roman" w:hAnsi="Times New Roman" w:cs="Times New Roman"/>
          <w:w w:val="100"/>
          <w:sz w:val="24"/>
          <w:szCs w:val="24"/>
        </w:rPr>
        <w:t xml:space="preserve"> </w:t>
      </w:r>
      <w:r w:rsidRPr="00242285">
        <w:rPr>
          <w:rFonts w:ascii="Times New Roman" w:hAnsi="Times New Roman" w:cs="Times New Roman"/>
          <w:w w:val="100"/>
          <w:sz w:val="24"/>
          <w:szCs w:val="24"/>
        </w:rPr>
        <w:t>рамках иных мероприятий КХЛ, спортивную экипировку, оборудованную Чипом.</w:t>
      </w:r>
    </w:p>
    <w:p w14:paraId="6A18B969"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Осуществлять денежную выплату в пользу Клуба при расторжении Контракта в случаях, предусмотренных статьей 348.12 Трудового кодекса Российской Федерации и Контрактом</w:t>
      </w:r>
      <w:r w:rsidR="00F110B7" w:rsidRPr="00D16C36">
        <w:rPr>
          <w:rFonts w:ascii="Times New Roman" w:hAnsi="Times New Roman" w:cs="Times New Roman"/>
          <w:w w:val="100"/>
          <w:sz w:val="24"/>
          <w:szCs w:val="24"/>
        </w:rPr>
        <w:t>.</w:t>
      </w:r>
    </w:p>
    <w:p w14:paraId="518DDDCA" w14:textId="446A8435"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Исполнять требования о своем переводе на постоянную работу в другой Клуб КХЛ (к другому работодателю) при </w:t>
      </w:r>
      <w:r w:rsidR="005F1F85" w:rsidRPr="00D16C36">
        <w:rPr>
          <w:rFonts w:ascii="Times New Roman" w:hAnsi="Times New Roman" w:cs="Times New Roman"/>
          <w:w w:val="100"/>
          <w:sz w:val="24"/>
          <w:szCs w:val="24"/>
        </w:rPr>
        <w:t>О</w:t>
      </w:r>
      <w:r w:rsidR="008F7350" w:rsidRPr="00D16C36">
        <w:rPr>
          <w:rFonts w:ascii="Times New Roman" w:hAnsi="Times New Roman" w:cs="Times New Roman"/>
          <w:w w:val="100"/>
          <w:sz w:val="24"/>
          <w:szCs w:val="24"/>
        </w:rPr>
        <w:t xml:space="preserve">бмене </w:t>
      </w:r>
      <w:r w:rsidRPr="00D16C36">
        <w:rPr>
          <w:rFonts w:ascii="Times New Roman" w:hAnsi="Times New Roman" w:cs="Times New Roman"/>
          <w:w w:val="100"/>
          <w:sz w:val="24"/>
          <w:szCs w:val="24"/>
        </w:rPr>
        <w:t>его в другой Клуб КХЛ</w:t>
      </w:r>
      <w:r w:rsidR="0031711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при выборе его Клубом КХЛ из Списка отказов</w:t>
      </w:r>
      <w:r w:rsidR="00F110B7" w:rsidRPr="00D16C36">
        <w:rPr>
          <w:rFonts w:ascii="Times New Roman" w:hAnsi="Times New Roman" w:cs="Times New Roman"/>
          <w:w w:val="100"/>
          <w:sz w:val="24"/>
          <w:szCs w:val="24"/>
        </w:rPr>
        <w:t>.</w:t>
      </w:r>
    </w:p>
    <w:p w14:paraId="4A8276C2" w14:textId="455EB3B4"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оспаривать проведенный </w:t>
      </w:r>
      <w:r w:rsidR="005F1F85" w:rsidRPr="00D16C36">
        <w:rPr>
          <w:rFonts w:ascii="Times New Roman" w:hAnsi="Times New Roman" w:cs="Times New Roman"/>
          <w:w w:val="100"/>
          <w:sz w:val="24"/>
          <w:szCs w:val="24"/>
        </w:rPr>
        <w:t>О</w:t>
      </w:r>
      <w:r w:rsidR="008F7350" w:rsidRPr="00D16C36">
        <w:rPr>
          <w:rFonts w:ascii="Times New Roman" w:hAnsi="Times New Roman" w:cs="Times New Roman"/>
          <w:w w:val="100"/>
          <w:sz w:val="24"/>
          <w:szCs w:val="24"/>
        </w:rPr>
        <w:t xml:space="preserve">бмен </w:t>
      </w:r>
      <w:r w:rsidRPr="00D16C36">
        <w:rPr>
          <w:rFonts w:ascii="Times New Roman" w:hAnsi="Times New Roman" w:cs="Times New Roman"/>
          <w:w w:val="100"/>
          <w:sz w:val="24"/>
          <w:szCs w:val="24"/>
        </w:rPr>
        <w:t>и выполнять условия заключенного Контракта</w:t>
      </w:r>
      <w:r w:rsidR="00F110B7" w:rsidRPr="00D16C36">
        <w:rPr>
          <w:rFonts w:ascii="Times New Roman" w:hAnsi="Times New Roman" w:cs="Times New Roman"/>
          <w:w w:val="100"/>
          <w:sz w:val="24"/>
          <w:szCs w:val="24"/>
        </w:rPr>
        <w:t>.</w:t>
      </w:r>
    </w:p>
    <w:p w14:paraId="0A12CB4B"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Лично и добросовестно выполнять трудовую функцию, предусмотренную Контрактом</w:t>
      </w:r>
      <w:r w:rsidR="00F110B7" w:rsidRPr="00D16C36">
        <w:rPr>
          <w:rFonts w:ascii="Times New Roman" w:hAnsi="Times New Roman" w:cs="Times New Roman"/>
          <w:w w:val="100"/>
          <w:sz w:val="24"/>
          <w:szCs w:val="24"/>
        </w:rPr>
        <w:t>.</w:t>
      </w:r>
    </w:p>
    <w:p w14:paraId="0E0DB56B"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утвержденные в Клубе правила внутреннего трудового распорядка и требования должностной инструкции</w:t>
      </w:r>
      <w:r w:rsidR="00F110B7" w:rsidRPr="00D16C36">
        <w:rPr>
          <w:rFonts w:ascii="Times New Roman" w:hAnsi="Times New Roman" w:cs="Times New Roman"/>
          <w:w w:val="100"/>
          <w:sz w:val="24"/>
          <w:szCs w:val="24"/>
        </w:rPr>
        <w:t>.</w:t>
      </w:r>
    </w:p>
    <w:p w14:paraId="3EF5940D" w14:textId="77777777" w:rsidR="00C52C80" w:rsidRPr="00D16C36" w:rsidRDefault="00C00C7E"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требования безопасности во время участия в спортивных соревнованиях, тренировочных мероприятиях и при нахождении на спортивных сооружениях</w:t>
      </w:r>
      <w:r w:rsidR="00F110B7" w:rsidRPr="00D16C36">
        <w:rPr>
          <w:rFonts w:ascii="Times New Roman" w:hAnsi="Times New Roman" w:cs="Times New Roman"/>
          <w:w w:val="100"/>
          <w:sz w:val="24"/>
          <w:szCs w:val="24"/>
        </w:rPr>
        <w:t>.</w:t>
      </w:r>
    </w:p>
    <w:p w14:paraId="6E3D89D1"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Выполнять требования по охране труда и обеспечению безопасности труда, производственной санитарии, противопожарной охраны</w:t>
      </w:r>
      <w:r w:rsidR="00F110B7" w:rsidRPr="00D16C36">
        <w:rPr>
          <w:rFonts w:ascii="Times New Roman" w:hAnsi="Times New Roman" w:cs="Times New Roman"/>
          <w:w w:val="100"/>
          <w:sz w:val="24"/>
          <w:szCs w:val="24"/>
        </w:rPr>
        <w:t>.</w:t>
      </w:r>
    </w:p>
    <w:p w14:paraId="49DD01A0"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Нести материальную, трудовую дисциплинарную, спортивную дисциплинарную и моральную ответственность за допущенные нарушения и проступки в соответствии с законодательством Российской Федерации, Правилами игры в хоккей и нормативными актами КХЛ</w:t>
      </w:r>
      <w:r w:rsidR="00F110B7" w:rsidRPr="00D16C36">
        <w:rPr>
          <w:rFonts w:ascii="Times New Roman" w:hAnsi="Times New Roman" w:cs="Times New Roman"/>
          <w:w w:val="100"/>
          <w:sz w:val="24"/>
          <w:szCs w:val="24"/>
        </w:rPr>
        <w:t>.</w:t>
      </w:r>
    </w:p>
    <w:p w14:paraId="3E9423C7"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Бережно относиться к имуществу Клуба</w:t>
      </w:r>
      <w:r w:rsidR="00F110B7" w:rsidRPr="00D16C36">
        <w:rPr>
          <w:rFonts w:ascii="Times New Roman" w:hAnsi="Times New Roman" w:cs="Times New Roman"/>
          <w:w w:val="100"/>
          <w:sz w:val="24"/>
          <w:szCs w:val="24"/>
        </w:rPr>
        <w:t>.</w:t>
      </w:r>
    </w:p>
    <w:p w14:paraId="542D5C2A" w14:textId="51666F56"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Незамедлительно сообщать </w:t>
      </w:r>
      <w:r w:rsidR="003C7009" w:rsidRPr="00D16C36">
        <w:rPr>
          <w:rFonts w:ascii="Times New Roman" w:hAnsi="Times New Roman" w:cs="Times New Roman"/>
          <w:w w:val="100"/>
          <w:sz w:val="24"/>
          <w:szCs w:val="24"/>
        </w:rPr>
        <w:t>г</w:t>
      </w:r>
      <w:r w:rsidR="00310BF8" w:rsidRPr="00D16C36">
        <w:rPr>
          <w:rFonts w:ascii="Times New Roman" w:hAnsi="Times New Roman" w:cs="Times New Roman"/>
          <w:w w:val="100"/>
          <w:sz w:val="24"/>
          <w:szCs w:val="24"/>
        </w:rPr>
        <w:t xml:space="preserve">лавному </w:t>
      </w:r>
      <w:r w:rsidRPr="00D16C36">
        <w:rPr>
          <w:rFonts w:ascii="Times New Roman" w:hAnsi="Times New Roman" w:cs="Times New Roman"/>
          <w:w w:val="100"/>
          <w:sz w:val="24"/>
          <w:szCs w:val="24"/>
        </w:rPr>
        <w:t xml:space="preserve">тренеру либо </w:t>
      </w:r>
      <w:r w:rsidR="003C7009" w:rsidRPr="00D16C36">
        <w:rPr>
          <w:rFonts w:ascii="Times New Roman" w:hAnsi="Times New Roman" w:cs="Times New Roman"/>
          <w:w w:val="100"/>
          <w:sz w:val="24"/>
          <w:szCs w:val="24"/>
        </w:rPr>
        <w:t>г</w:t>
      </w:r>
      <w:r w:rsidR="00926777" w:rsidRPr="00D16C36">
        <w:rPr>
          <w:rFonts w:ascii="Times New Roman" w:hAnsi="Times New Roman" w:cs="Times New Roman"/>
          <w:w w:val="100"/>
          <w:sz w:val="24"/>
          <w:szCs w:val="24"/>
        </w:rPr>
        <w:t>енеральному менеджеру</w:t>
      </w:r>
      <w:r w:rsidRPr="00D16C36">
        <w:rPr>
          <w:rFonts w:ascii="Times New Roman" w:hAnsi="Times New Roman" w:cs="Times New Roman"/>
          <w:w w:val="100"/>
          <w:sz w:val="24"/>
          <w:szCs w:val="24"/>
        </w:rPr>
        <w:t xml:space="preserve"> Клуба о возникновении ситуации, представляющей угрозу жизни и здоровью людей, сохранности имущества Клуба</w:t>
      </w:r>
      <w:r w:rsidR="00F110B7" w:rsidRPr="00D16C36">
        <w:rPr>
          <w:rFonts w:ascii="Times New Roman" w:hAnsi="Times New Roman" w:cs="Times New Roman"/>
          <w:w w:val="100"/>
          <w:sz w:val="24"/>
          <w:szCs w:val="24"/>
        </w:rPr>
        <w:t>.</w:t>
      </w:r>
    </w:p>
    <w:p w14:paraId="6B358D0C"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санитарно-гигиенические и эпидемиологические требования</w:t>
      </w:r>
      <w:r w:rsidR="00F110B7" w:rsidRPr="00D16C36">
        <w:rPr>
          <w:rFonts w:ascii="Times New Roman" w:hAnsi="Times New Roman" w:cs="Times New Roman"/>
          <w:w w:val="100"/>
          <w:sz w:val="24"/>
          <w:szCs w:val="24"/>
        </w:rPr>
        <w:t>.</w:t>
      </w:r>
    </w:p>
    <w:p w14:paraId="007104BE" w14:textId="21111935"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Проходить обязательные предварительные</w:t>
      </w:r>
      <w:r w:rsidR="00A1219F" w:rsidRPr="00D16C36">
        <w:rPr>
          <w:rFonts w:ascii="Times New Roman" w:hAnsi="Times New Roman" w:cs="Times New Roman"/>
          <w:w w:val="100"/>
          <w:sz w:val="24"/>
          <w:szCs w:val="24"/>
        </w:rPr>
        <w:t xml:space="preserve"> </w:t>
      </w:r>
      <w:r w:rsidR="00001401" w:rsidRPr="00D16C36">
        <w:rPr>
          <w:rFonts w:ascii="Times New Roman" w:hAnsi="Times New Roman" w:cs="Times New Roman"/>
          <w:w w:val="100"/>
          <w:sz w:val="24"/>
          <w:szCs w:val="24"/>
        </w:rPr>
        <w:t>У</w:t>
      </w:r>
      <w:r w:rsidR="00A1219F" w:rsidRPr="00D16C36">
        <w:rPr>
          <w:rFonts w:ascii="Times New Roman" w:hAnsi="Times New Roman" w:cs="Times New Roman"/>
          <w:w w:val="100"/>
          <w:sz w:val="24"/>
          <w:szCs w:val="24"/>
        </w:rPr>
        <w:t>глубленные</w:t>
      </w:r>
      <w:r w:rsidRPr="00D16C36">
        <w:rPr>
          <w:rFonts w:ascii="Times New Roman" w:hAnsi="Times New Roman" w:cs="Times New Roman"/>
          <w:w w:val="100"/>
          <w:sz w:val="24"/>
          <w:szCs w:val="24"/>
        </w:rPr>
        <w:t xml:space="preserve"> и </w:t>
      </w:r>
      <w:r w:rsidR="003C7009" w:rsidRPr="00D16C36">
        <w:rPr>
          <w:rFonts w:ascii="Times New Roman" w:hAnsi="Times New Roman" w:cs="Times New Roman"/>
          <w:w w:val="100"/>
          <w:sz w:val="24"/>
          <w:szCs w:val="24"/>
        </w:rPr>
        <w:t>П</w:t>
      </w:r>
      <w:r w:rsidR="00B27BD5" w:rsidRPr="00D16C36">
        <w:rPr>
          <w:rFonts w:ascii="Times New Roman" w:hAnsi="Times New Roman" w:cs="Times New Roman"/>
          <w:w w:val="100"/>
          <w:sz w:val="24"/>
          <w:szCs w:val="24"/>
        </w:rPr>
        <w:t xml:space="preserve">ериодические </w:t>
      </w:r>
      <w:r w:rsidRPr="00D16C36">
        <w:rPr>
          <w:rFonts w:ascii="Times New Roman" w:hAnsi="Times New Roman" w:cs="Times New Roman"/>
          <w:w w:val="100"/>
          <w:sz w:val="24"/>
          <w:szCs w:val="24"/>
        </w:rPr>
        <w:t>медицинские осмотры (обследования), организуемые Клубом, следовать медицинским рекомендациям</w:t>
      </w:r>
      <w:r w:rsidR="00F110B7" w:rsidRPr="00D16C36">
        <w:rPr>
          <w:rFonts w:ascii="Times New Roman" w:hAnsi="Times New Roman" w:cs="Times New Roman"/>
          <w:w w:val="100"/>
          <w:sz w:val="24"/>
          <w:szCs w:val="24"/>
        </w:rPr>
        <w:t>.</w:t>
      </w:r>
    </w:p>
    <w:p w14:paraId="0ACF9869"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принимать без письменного разрешения врача Клуба любые медицинские препараты, </w:t>
      </w:r>
      <w:r w:rsidR="00A1219F" w:rsidRPr="00D16C36">
        <w:rPr>
          <w:rFonts w:ascii="Times New Roman" w:hAnsi="Times New Roman" w:cs="Times New Roman"/>
          <w:w w:val="100"/>
          <w:sz w:val="24"/>
          <w:szCs w:val="24"/>
        </w:rPr>
        <w:t xml:space="preserve">продукты спортивного питания, </w:t>
      </w:r>
      <w:r w:rsidRPr="00D16C36">
        <w:rPr>
          <w:rFonts w:ascii="Times New Roman" w:hAnsi="Times New Roman" w:cs="Times New Roman"/>
          <w:w w:val="100"/>
          <w:sz w:val="24"/>
          <w:szCs w:val="24"/>
        </w:rPr>
        <w:t>биологически активные добавки (БАД) и газовые смеси</w:t>
      </w:r>
      <w:r w:rsidR="00F110B7" w:rsidRPr="00D16C36">
        <w:rPr>
          <w:rFonts w:ascii="Times New Roman" w:hAnsi="Times New Roman" w:cs="Times New Roman"/>
          <w:w w:val="100"/>
          <w:sz w:val="24"/>
          <w:szCs w:val="24"/>
        </w:rPr>
        <w:t>.</w:t>
      </w:r>
    </w:p>
    <w:p w14:paraId="5916AE24" w14:textId="1A5F9611"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Немедленно информировать </w:t>
      </w:r>
      <w:r w:rsidR="003C7009" w:rsidRPr="00D16C36">
        <w:rPr>
          <w:rFonts w:ascii="Times New Roman" w:hAnsi="Times New Roman" w:cs="Times New Roman"/>
          <w:w w:val="100"/>
          <w:sz w:val="24"/>
          <w:szCs w:val="24"/>
        </w:rPr>
        <w:t>г</w:t>
      </w:r>
      <w:r w:rsidR="005B757D"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и врача команды в случае заболевания или несчастного случая. В течение 24 часов предоставить медицинское свидетельство, подтверждающее противопоказания к занятиям хоккеем, и явиться в Клуб для прохождения медицинского обследования под контролем врача Клуба. При любых конфликтных ситуациях, связанных со здоровьем, обращаться напрямую в </w:t>
      </w:r>
      <w:r w:rsidR="00A1219F" w:rsidRPr="00D16C36">
        <w:rPr>
          <w:rFonts w:ascii="Times New Roman" w:hAnsi="Times New Roman" w:cs="Times New Roman"/>
          <w:w w:val="100"/>
          <w:sz w:val="24"/>
          <w:szCs w:val="24"/>
        </w:rPr>
        <w:t xml:space="preserve">МУ </w:t>
      </w:r>
      <w:r w:rsidRPr="00D16C36">
        <w:rPr>
          <w:rFonts w:ascii="Times New Roman" w:hAnsi="Times New Roman" w:cs="Times New Roman"/>
          <w:w w:val="100"/>
          <w:sz w:val="24"/>
          <w:szCs w:val="24"/>
        </w:rPr>
        <w:t>КХЛ</w:t>
      </w:r>
      <w:r w:rsidR="008E47CF" w:rsidRPr="00D16C36">
        <w:rPr>
          <w:rFonts w:ascii="Times New Roman" w:hAnsi="Times New Roman" w:cs="Times New Roman"/>
          <w:w w:val="100"/>
          <w:sz w:val="24"/>
          <w:szCs w:val="24"/>
        </w:rPr>
        <w:t>.</w:t>
      </w:r>
    </w:p>
    <w:p w14:paraId="562370AF"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этические нормы в области хоккея и спорта в целом</w:t>
      </w:r>
      <w:r w:rsidR="008E47CF" w:rsidRPr="00D16C36">
        <w:rPr>
          <w:rFonts w:ascii="Times New Roman" w:hAnsi="Times New Roman" w:cs="Times New Roman"/>
          <w:w w:val="100"/>
          <w:sz w:val="24"/>
          <w:szCs w:val="24"/>
        </w:rPr>
        <w:t>.</w:t>
      </w:r>
    </w:p>
    <w:p w14:paraId="28A6C464"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Вести себя на хоккейной площадке и вне ее пределов в соответствии с высокими требованиями честности, морали, справедливой игры и спортивных отношений и воздерживаться от нанесения ущерба Клубу, КХЛ, ФХР и профессиональному хоккею в целом</w:t>
      </w:r>
      <w:r w:rsidR="008E47CF" w:rsidRPr="00D16C36">
        <w:rPr>
          <w:rFonts w:ascii="Times New Roman" w:hAnsi="Times New Roman" w:cs="Times New Roman"/>
          <w:w w:val="100"/>
          <w:sz w:val="24"/>
          <w:szCs w:val="24"/>
        </w:rPr>
        <w:t>.</w:t>
      </w:r>
    </w:p>
    <w:p w14:paraId="20C8E980" w14:textId="77777777" w:rsidR="00C52C80" w:rsidRPr="00D16C36" w:rsidRDefault="003C31B4"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Неукоснительно исполнять решения и определения Дисциплинарного комитета, Спортивно-дисциплинарного комитета, Комиссии по контрактным спорам, изданные и оформленные в установленном порядке</w:t>
      </w:r>
      <w:r w:rsidR="008E47CF" w:rsidRPr="00D16C36">
        <w:rPr>
          <w:rFonts w:ascii="Times New Roman" w:hAnsi="Times New Roman" w:cs="Times New Roman"/>
          <w:w w:val="100"/>
          <w:sz w:val="24"/>
          <w:szCs w:val="24"/>
        </w:rPr>
        <w:t>.</w:t>
      </w:r>
    </w:p>
    <w:p w14:paraId="012E38FC" w14:textId="52D958F3" w:rsidR="00501E79" w:rsidRPr="00D16C36" w:rsidRDefault="00F633AA"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при возникшем споре соглашение об исключительной и последовательной юрисдикции Дисциплинарного комитета, Спортивно-дисциплинарного комитета, Комиссии по контрактным спорам, </w:t>
      </w:r>
      <w:r w:rsidR="00501E79" w:rsidRPr="00D16C36">
        <w:rPr>
          <w:rFonts w:ascii="Times New Roman" w:hAnsi="Times New Roman" w:cs="Times New Roman"/>
          <w:w w:val="100"/>
          <w:sz w:val="24"/>
          <w:szCs w:val="24"/>
        </w:rPr>
        <w:t>НЦСА</w:t>
      </w:r>
      <w:r w:rsidR="00371E7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или </w:t>
      </w:r>
      <w:r w:rsidR="00092CB7" w:rsidRPr="00D16C36">
        <w:rPr>
          <w:rFonts w:ascii="Times New Roman" w:hAnsi="Times New Roman" w:cs="Times New Roman"/>
          <w:w w:val="100"/>
          <w:sz w:val="24"/>
          <w:szCs w:val="24"/>
        </w:rPr>
        <w:t>Международного коммерческого арбитражного суда</w:t>
      </w:r>
      <w:r w:rsidRPr="00D16C36">
        <w:rPr>
          <w:rFonts w:ascii="Times New Roman" w:hAnsi="Times New Roman" w:cs="Times New Roman"/>
          <w:w w:val="100"/>
          <w:sz w:val="24"/>
          <w:szCs w:val="24"/>
        </w:rPr>
        <w:t xml:space="preserve"> при Торгово-промышленной палате </w:t>
      </w:r>
      <w:r w:rsidR="00092CB7" w:rsidRPr="00D16C36">
        <w:rPr>
          <w:rFonts w:ascii="Times New Roman" w:hAnsi="Times New Roman" w:cs="Times New Roman"/>
          <w:w w:val="100"/>
          <w:sz w:val="24"/>
          <w:szCs w:val="24"/>
        </w:rPr>
        <w:t xml:space="preserve">Российской Федерации </w:t>
      </w:r>
      <w:r w:rsidRPr="00D16C36">
        <w:rPr>
          <w:rFonts w:ascii="Times New Roman" w:hAnsi="Times New Roman" w:cs="Times New Roman"/>
          <w:w w:val="100"/>
          <w:sz w:val="24"/>
          <w:szCs w:val="24"/>
        </w:rPr>
        <w:t>(</w:t>
      </w:r>
      <w:r w:rsidR="00092CB7" w:rsidRPr="00D16C36">
        <w:rPr>
          <w:rFonts w:ascii="Times New Roman" w:hAnsi="Times New Roman" w:cs="Times New Roman"/>
          <w:w w:val="100"/>
          <w:sz w:val="24"/>
          <w:szCs w:val="24"/>
        </w:rPr>
        <w:t>МКАС</w:t>
      </w:r>
      <w:r w:rsidRPr="00D16C36">
        <w:rPr>
          <w:rFonts w:ascii="Times New Roman" w:hAnsi="Times New Roman" w:cs="Times New Roman"/>
          <w:w w:val="100"/>
          <w:sz w:val="24"/>
          <w:szCs w:val="24"/>
        </w:rPr>
        <w:t>)</w:t>
      </w:r>
      <w:r w:rsidR="008E47CF" w:rsidRPr="00D16C36">
        <w:rPr>
          <w:rFonts w:ascii="Times New Roman" w:hAnsi="Times New Roman" w:cs="Times New Roman"/>
          <w:w w:val="100"/>
          <w:sz w:val="24"/>
          <w:szCs w:val="24"/>
        </w:rPr>
        <w:t>.</w:t>
      </w:r>
    </w:p>
    <w:p w14:paraId="1E69DD33" w14:textId="596B026C" w:rsidR="00501E79"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опротестовывать решения </w:t>
      </w:r>
      <w:r w:rsidR="00501E79"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запрещающие Хоккеисту выступать за любой другой Хоккейный </w:t>
      </w:r>
      <w:r w:rsidR="0000140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 включая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ностранный</w:t>
      </w:r>
      <w:r w:rsidR="0069493E" w:rsidRPr="00D16C36">
        <w:rPr>
          <w:rFonts w:ascii="Times New Roman" w:hAnsi="Times New Roman" w:cs="Times New Roman"/>
          <w:w w:val="100"/>
          <w:sz w:val="24"/>
          <w:szCs w:val="24"/>
        </w:rPr>
        <w:t xml:space="preserve"> клуб</w:t>
      </w:r>
      <w:r w:rsidR="008E47CF" w:rsidRPr="00D16C36">
        <w:rPr>
          <w:rFonts w:ascii="Times New Roman" w:hAnsi="Times New Roman" w:cs="Times New Roman"/>
          <w:w w:val="100"/>
          <w:sz w:val="24"/>
          <w:szCs w:val="24"/>
        </w:rPr>
        <w:t>.</w:t>
      </w:r>
    </w:p>
    <w:p w14:paraId="51846E08" w14:textId="77777777" w:rsidR="00C52C80" w:rsidRPr="00D16C36" w:rsidRDefault="00F633AA"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Неукоснительно соблюдать иные решения уполномоченных и дисциплинарных органов КХЛ, в том числе Дисциплинарного комитета, Спортивно-дисциплинарного комитета, Комиссии по контрактным спорам</w:t>
      </w:r>
      <w:r w:rsidR="00FF7EA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при разрешении споров и быть юридически связанным настоящим Регламентом, соглашениями</w:t>
      </w:r>
      <w:r w:rsidR="008E47CF" w:rsidRPr="00D16C36">
        <w:rPr>
          <w:rFonts w:ascii="Times New Roman" w:hAnsi="Times New Roman" w:cs="Times New Roman"/>
          <w:w w:val="100"/>
          <w:sz w:val="24"/>
          <w:szCs w:val="24"/>
        </w:rPr>
        <w:t>.</w:t>
      </w:r>
    </w:p>
    <w:p w14:paraId="607E1BEB" w14:textId="7948BFC6"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Предоставлять свои исключительные игровые услуги, знания, умения и навыки только Клубу, отрабатывать установленный Контрактом срок и не заключать новых Контрактов с другими Хоккейными </w:t>
      </w:r>
      <w:r w:rsidR="0000140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лубами и организациями Российской Федерации и за рубежом в течение срока действующего Контракта с Клубом</w:t>
      </w:r>
      <w:r w:rsidR="008E47CF" w:rsidRPr="00D16C36">
        <w:rPr>
          <w:rFonts w:ascii="Times New Roman" w:hAnsi="Times New Roman" w:cs="Times New Roman"/>
          <w:w w:val="100"/>
          <w:sz w:val="24"/>
          <w:szCs w:val="24"/>
        </w:rPr>
        <w:t>.</w:t>
      </w:r>
    </w:p>
    <w:p w14:paraId="6101FF9A"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 момент подписания Контракта не иметь никаких препятствий (в том числе оформленных в письменной форме) для его заключения, обстоятельств и документов, которые смогли бы сделать Контракт недействительным после его подписания</w:t>
      </w:r>
      <w:r w:rsidR="008E47CF" w:rsidRPr="00D16C36">
        <w:rPr>
          <w:rFonts w:ascii="Times New Roman" w:hAnsi="Times New Roman" w:cs="Times New Roman"/>
          <w:w w:val="100"/>
          <w:sz w:val="24"/>
          <w:szCs w:val="24"/>
        </w:rPr>
        <w:t>.</w:t>
      </w:r>
    </w:p>
    <w:p w14:paraId="24B7B31A" w14:textId="76F20743"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Заключать и подписывать соглашения и разного рода письменные обязательства с другими Хоккейными </w:t>
      </w:r>
      <w:r w:rsidR="0000140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лубами, организациями и их официальными представителями как в Российской Федерации, так и за рубежом, исключительно после освобождения от обязательств, предусмотренных действующим Контрактом</w:t>
      </w:r>
      <w:r w:rsidR="008E47CF" w:rsidRPr="00D16C36">
        <w:rPr>
          <w:rFonts w:ascii="Times New Roman" w:hAnsi="Times New Roman" w:cs="Times New Roman"/>
          <w:w w:val="100"/>
          <w:sz w:val="24"/>
          <w:szCs w:val="24"/>
        </w:rPr>
        <w:t>.</w:t>
      </w:r>
    </w:p>
    <w:p w14:paraId="365EC576" w14:textId="11DA6219" w:rsidR="00C52C80" w:rsidRPr="00D16C36" w:rsidRDefault="009D67D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Гарантировать, что не находится под запретом на выступления ни в какой национальной федерации (ассоциации) или лиге, полностью выполнил все свои обязательства и обязанности перед своим предыдущим Клубом, и нет никакой причины, согласно которой ему не может быть утвержден международный трансфер и выдано разрешение на работу</w:t>
      </w:r>
      <w:r w:rsidR="008E47CF" w:rsidRPr="00D16C36">
        <w:rPr>
          <w:rFonts w:ascii="Times New Roman" w:hAnsi="Times New Roman" w:cs="Times New Roman"/>
          <w:w w:val="100"/>
          <w:sz w:val="24"/>
          <w:szCs w:val="24"/>
        </w:rPr>
        <w:t>.</w:t>
      </w:r>
    </w:p>
    <w:p w14:paraId="6CCA119D"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играть ни за какую другую команду и не принимать участия в других спортивных мероприятиях без письменного разрешения Клуба</w:t>
      </w:r>
      <w:r w:rsidR="008E47CF" w:rsidRPr="00D16C36">
        <w:rPr>
          <w:rFonts w:ascii="Times New Roman" w:hAnsi="Times New Roman" w:cs="Times New Roman"/>
          <w:w w:val="100"/>
          <w:sz w:val="24"/>
          <w:szCs w:val="24"/>
        </w:rPr>
        <w:t>.</w:t>
      </w:r>
    </w:p>
    <w:p w14:paraId="1F129465" w14:textId="5802E5A0" w:rsidR="00C52C80" w:rsidRPr="00D16C36" w:rsidRDefault="009D67D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Участвовать в показательных Матчах, Матчах Звезд, Неделе Звезд Хоккея,</w:t>
      </w:r>
      <w:r w:rsidR="00A90FEE" w:rsidRPr="00D16C36">
        <w:rPr>
          <w:rFonts w:ascii="Times New Roman" w:hAnsi="Times New Roman" w:cs="Times New Roman"/>
          <w:w w:val="100"/>
          <w:sz w:val="24"/>
          <w:szCs w:val="24"/>
        </w:rPr>
        <w:t xml:space="preserve"> Торжественном вечере, посвященном подведению итогов хоккейного сезона</w:t>
      </w:r>
      <w:r w:rsidR="00821D48" w:rsidRPr="00D16C36">
        <w:rPr>
          <w:rFonts w:ascii="Times New Roman" w:hAnsi="Times New Roman" w:cs="Times New Roman"/>
          <w:w w:val="100"/>
          <w:sz w:val="24"/>
          <w:szCs w:val="24"/>
        </w:rPr>
        <w:t>,</w:t>
      </w:r>
      <w:r w:rsidR="00A90FEE" w:rsidRPr="00D16C36">
        <w:rPr>
          <w:rFonts w:ascii="Times New Roman" w:hAnsi="Times New Roman" w:cs="Times New Roman"/>
          <w:w w:val="100"/>
          <w:sz w:val="24"/>
          <w:szCs w:val="24"/>
        </w:rPr>
        <w:t xml:space="preserve"> и</w:t>
      </w:r>
      <w:r w:rsidRPr="00D16C36">
        <w:rPr>
          <w:rFonts w:ascii="Times New Roman" w:hAnsi="Times New Roman" w:cs="Times New Roman"/>
          <w:w w:val="100"/>
          <w:sz w:val="24"/>
          <w:szCs w:val="24"/>
        </w:rPr>
        <w:t xml:space="preserve"> иных официальных мероприятиях Лиги. В случае неявки по неуважительной причине Хоккеистов, которые в установленном порядке были приглашены для участия,</w:t>
      </w:r>
      <w:r w:rsidR="007F382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Хоккеисты дисквалифицируются на два ближайших Матча. В случае если Чемпионат окончен, дисквалификация распространяется на следующий сезон</w:t>
      </w:r>
      <w:r w:rsidR="008E47CF" w:rsidRPr="00D16C36">
        <w:rPr>
          <w:rFonts w:ascii="Times New Roman" w:hAnsi="Times New Roman" w:cs="Times New Roman"/>
          <w:w w:val="100"/>
          <w:sz w:val="24"/>
          <w:szCs w:val="24"/>
        </w:rPr>
        <w:t>.</w:t>
      </w:r>
    </w:p>
    <w:p w14:paraId="64E87A64" w14:textId="77777777" w:rsidR="00C517E0" w:rsidRDefault="00F25D78"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Участвовать в официальных международных играх за сборную команду своей страны, на которые в установленном порядке был получен вызов. При этом в случае неявки по неуважительной причине или несвоевременного прибытия Хоккеиста в расположение сборной команды своей страны и</w:t>
      </w:r>
      <w:r w:rsidR="00FF7EA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как следствие</w:t>
      </w:r>
      <w:r w:rsidR="00FF7EA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отстранения его от участия в Матчах </w:t>
      </w:r>
    </w:p>
    <w:p w14:paraId="17B655F1" w14:textId="77777777" w:rsidR="00C27495" w:rsidRDefault="00C27495" w:rsidP="00C27495">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p>
    <w:p w14:paraId="26D3B0F2" w14:textId="3D343A88" w:rsidR="00F25D78" w:rsidRPr="00D16C36" w:rsidRDefault="00F25D78" w:rsidP="00C27495">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сборной команды страны не опротестовывать наложенную дисквалификацию на участие в спортивных соревнованиях КХЛ соразмерно количеству пропущенных Матчей с участием сборной команды своей страны</w:t>
      </w:r>
      <w:r w:rsidR="008E47CF" w:rsidRPr="00D16C36">
        <w:rPr>
          <w:rFonts w:ascii="Times New Roman" w:hAnsi="Times New Roman" w:cs="Times New Roman"/>
          <w:w w:val="100"/>
          <w:sz w:val="24"/>
          <w:szCs w:val="24"/>
        </w:rPr>
        <w:t>.</w:t>
      </w:r>
    </w:p>
    <w:p w14:paraId="22380DFB" w14:textId="77777777" w:rsidR="00C52C80" w:rsidRPr="00D16C36" w:rsidRDefault="00361D79"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командировании прибыть во Вторую </w:t>
      </w:r>
      <w:r w:rsidR="00F147C2" w:rsidRPr="00D16C36">
        <w:rPr>
          <w:rFonts w:ascii="Times New Roman" w:hAnsi="Times New Roman" w:cs="Times New Roman"/>
          <w:w w:val="100"/>
          <w:sz w:val="24"/>
          <w:szCs w:val="24"/>
        </w:rPr>
        <w:t>команду</w:t>
      </w:r>
      <w:r w:rsidR="008E47CF" w:rsidRPr="00D16C36">
        <w:rPr>
          <w:rFonts w:ascii="Times New Roman" w:hAnsi="Times New Roman" w:cs="Times New Roman"/>
          <w:w w:val="100"/>
          <w:sz w:val="24"/>
          <w:szCs w:val="24"/>
        </w:rPr>
        <w:t>.</w:t>
      </w:r>
    </w:p>
    <w:p w14:paraId="5B7D1665" w14:textId="0656AF89"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Выполнять все требования Руководителя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w:t>
      </w:r>
      <w:r w:rsidR="00F033F3" w:rsidRPr="00D16C36">
        <w:rPr>
          <w:rFonts w:ascii="Times New Roman" w:hAnsi="Times New Roman" w:cs="Times New Roman"/>
          <w:w w:val="100"/>
          <w:sz w:val="24"/>
          <w:szCs w:val="24"/>
        </w:rPr>
        <w:t>г</w:t>
      </w:r>
      <w:r w:rsidR="00783815"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(тренерского состава) и </w:t>
      </w:r>
      <w:r w:rsidR="00627D8F"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енерального менеджера, касающиеся профессиональной учебы, тренировок и игровой практики</w:t>
      </w:r>
      <w:r w:rsidR="002B4C82" w:rsidRPr="00D16C36">
        <w:rPr>
          <w:rFonts w:ascii="Times New Roman" w:hAnsi="Times New Roman" w:cs="Times New Roman"/>
          <w:w w:val="100"/>
          <w:sz w:val="24"/>
          <w:szCs w:val="24"/>
        </w:rPr>
        <w:t>.</w:t>
      </w:r>
    </w:p>
    <w:p w14:paraId="68D11414"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заниматься в свободное время любым иным видом спорта, если это может повредить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подвергнуть опасности его физическое состояние или иначе затронуть способность играть в хоккей</w:t>
      </w:r>
      <w:r w:rsidR="002B4C82" w:rsidRPr="00D16C36">
        <w:rPr>
          <w:rFonts w:ascii="Times New Roman" w:hAnsi="Times New Roman" w:cs="Times New Roman"/>
          <w:w w:val="100"/>
          <w:sz w:val="24"/>
          <w:szCs w:val="24"/>
        </w:rPr>
        <w:t>.</w:t>
      </w:r>
    </w:p>
    <w:p w14:paraId="37FC38FB"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 условий, указанных в любом страховом полисе, оформленном в пользу Хоккеиста или в пользу Клуба, содержание которого было доведено до сведения Хоккеиста в письменном виде, а также не заниматься никакой деятельностью и не совершать действий, которые в соответствии с условиями такого полиса могут лишить его юридической силы</w:t>
      </w:r>
      <w:r w:rsidR="002B4C82" w:rsidRPr="00D16C36">
        <w:rPr>
          <w:rFonts w:ascii="Times New Roman" w:hAnsi="Times New Roman" w:cs="Times New Roman"/>
          <w:w w:val="100"/>
          <w:sz w:val="24"/>
          <w:szCs w:val="24"/>
        </w:rPr>
        <w:t>.</w:t>
      </w:r>
    </w:p>
    <w:p w14:paraId="6222B65F"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служебных командировках, поездках на территории Российской Федерации и за рубежом, безоговорочно соглашаясь с маршрутами и транспортными средствами, предложенными Клубом</w:t>
      </w:r>
      <w:r w:rsidR="002B4C82" w:rsidRPr="00D16C36">
        <w:rPr>
          <w:rFonts w:ascii="Times New Roman" w:hAnsi="Times New Roman" w:cs="Times New Roman"/>
          <w:w w:val="100"/>
          <w:sz w:val="24"/>
          <w:szCs w:val="24"/>
        </w:rPr>
        <w:t>.</w:t>
      </w:r>
    </w:p>
    <w:p w14:paraId="68BB3566"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Постоянно находиться в оптимальной спортивной форме на протяжении всего хоккейного сезона и быть готовым выступать во всех спортивных соревнованиях</w:t>
      </w:r>
      <w:r w:rsidR="002B4C82" w:rsidRPr="00D16C36">
        <w:rPr>
          <w:rFonts w:ascii="Times New Roman" w:hAnsi="Times New Roman" w:cs="Times New Roman"/>
          <w:w w:val="100"/>
          <w:sz w:val="24"/>
          <w:szCs w:val="24"/>
        </w:rPr>
        <w:t>.</w:t>
      </w:r>
    </w:p>
    <w:p w14:paraId="70FC708E" w14:textId="4698D67A" w:rsidR="00C00C7E" w:rsidRPr="00D16C36" w:rsidRDefault="00C00C7E"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Являться на тренировочные мероприятия в назначенные </w:t>
      </w:r>
      <w:r w:rsidR="00952E7F" w:rsidRPr="00D16C36">
        <w:rPr>
          <w:rFonts w:ascii="Times New Roman" w:hAnsi="Times New Roman" w:cs="Times New Roman"/>
          <w:w w:val="100"/>
          <w:sz w:val="24"/>
          <w:szCs w:val="24"/>
        </w:rPr>
        <w:t>г</w:t>
      </w:r>
      <w:r w:rsidR="00627D8F" w:rsidRPr="00D16C36">
        <w:rPr>
          <w:rFonts w:ascii="Times New Roman" w:hAnsi="Times New Roman" w:cs="Times New Roman"/>
          <w:w w:val="100"/>
          <w:sz w:val="24"/>
          <w:szCs w:val="24"/>
        </w:rPr>
        <w:t xml:space="preserve">лавным </w:t>
      </w:r>
      <w:r w:rsidRPr="00D16C36">
        <w:rPr>
          <w:rFonts w:ascii="Times New Roman" w:hAnsi="Times New Roman" w:cs="Times New Roman"/>
          <w:w w:val="100"/>
          <w:sz w:val="24"/>
          <w:szCs w:val="24"/>
        </w:rPr>
        <w:t>тренером день и время</w:t>
      </w:r>
      <w:r w:rsidR="002B4C82" w:rsidRPr="00D16C36">
        <w:rPr>
          <w:rFonts w:ascii="Times New Roman" w:hAnsi="Times New Roman" w:cs="Times New Roman"/>
          <w:w w:val="100"/>
          <w:sz w:val="24"/>
          <w:szCs w:val="24"/>
        </w:rPr>
        <w:t>.</w:t>
      </w:r>
    </w:p>
    <w:p w14:paraId="1F76E402"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Прибывать на Предсезонный сбор в указанное Клубом время и место и находиться в хорошей спортивной форме и физическом состоянии</w:t>
      </w:r>
      <w:r w:rsidR="002B4C82" w:rsidRPr="00D16C36">
        <w:rPr>
          <w:rFonts w:ascii="Times New Roman" w:hAnsi="Times New Roman" w:cs="Times New Roman"/>
          <w:w w:val="100"/>
          <w:sz w:val="24"/>
          <w:szCs w:val="24"/>
        </w:rPr>
        <w:t>.</w:t>
      </w:r>
    </w:p>
    <w:p w14:paraId="2F15F446" w14:textId="048CB21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Строго соблюдать правила и процедуры, установленные КХЛ для </w:t>
      </w:r>
      <w:r w:rsidR="006B3D5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редсезонного сбора</w:t>
      </w:r>
      <w:r w:rsidR="002B4C82" w:rsidRPr="00D16C36">
        <w:rPr>
          <w:rFonts w:ascii="Times New Roman" w:hAnsi="Times New Roman" w:cs="Times New Roman"/>
          <w:w w:val="100"/>
          <w:sz w:val="24"/>
          <w:szCs w:val="24"/>
        </w:rPr>
        <w:t>.</w:t>
      </w:r>
    </w:p>
    <w:p w14:paraId="7848E935"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Продолжать регулярные занятия (тренировки) в случае временной невозможности участвовать в соревнованиях, в том числе в период спортивной или иной дисквалификации</w:t>
      </w:r>
      <w:r w:rsidR="002B4C82" w:rsidRPr="00D16C36">
        <w:rPr>
          <w:rFonts w:ascii="Times New Roman" w:hAnsi="Times New Roman" w:cs="Times New Roman"/>
          <w:w w:val="100"/>
          <w:sz w:val="24"/>
          <w:szCs w:val="24"/>
        </w:rPr>
        <w:t>.</w:t>
      </w:r>
    </w:p>
    <w:p w14:paraId="202796E8" w14:textId="2498C33F" w:rsidR="00C52C80" w:rsidRPr="00D16C36" w:rsidRDefault="00595A5F"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нормативные акты ФХР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 регулирующие деятельность </w:t>
      </w:r>
      <w:r w:rsidR="005F1762"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гентов</w:t>
      </w:r>
      <w:r w:rsidR="002B4C82" w:rsidRPr="00D16C36">
        <w:rPr>
          <w:rFonts w:ascii="Times New Roman" w:hAnsi="Times New Roman" w:cs="Times New Roman"/>
          <w:w w:val="100"/>
          <w:sz w:val="24"/>
          <w:szCs w:val="24"/>
        </w:rPr>
        <w:t>.</w:t>
      </w:r>
    </w:p>
    <w:p w14:paraId="6EF26AF3" w14:textId="0E0210B3"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получать самому или через своих родственников и доверенных лиц никаких денежных вознаграждений или имущественных выгод от любых граждан или организаций за достижение результата в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ах неспортивным методом или попытку иным образом повлиять на исход какого-нибудь спортивного соревнования или серии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ей, незамедлительно сообщая о подобных фактах </w:t>
      </w:r>
      <w:r w:rsidR="00952E7F" w:rsidRPr="00D16C36">
        <w:rPr>
          <w:rFonts w:ascii="Times New Roman" w:hAnsi="Times New Roman" w:cs="Times New Roman"/>
          <w:w w:val="100"/>
          <w:sz w:val="24"/>
          <w:szCs w:val="24"/>
        </w:rPr>
        <w:t>г</w:t>
      </w:r>
      <w:r w:rsidR="00627D8F" w:rsidRPr="00D16C36">
        <w:rPr>
          <w:rFonts w:ascii="Times New Roman" w:hAnsi="Times New Roman" w:cs="Times New Roman"/>
          <w:w w:val="100"/>
          <w:sz w:val="24"/>
          <w:szCs w:val="24"/>
        </w:rPr>
        <w:t xml:space="preserve">лавному </w:t>
      </w:r>
      <w:r w:rsidRPr="00D16C36">
        <w:rPr>
          <w:rFonts w:ascii="Times New Roman" w:hAnsi="Times New Roman" w:cs="Times New Roman"/>
          <w:w w:val="100"/>
          <w:sz w:val="24"/>
          <w:szCs w:val="24"/>
        </w:rPr>
        <w:t xml:space="preserve">тренеру или </w:t>
      </w:r>
      <w:r w:rsidR="00452B94" w:rsidRPr="00D16C36">
        <w:rPr>
          <w:rFonts w:ascii="Times New Roman" w:hAnsi="Times New Roman" w:cs="Times New Roman"/>
          <w:w w:val="100"/>
          <w:sz w:val="24"/>
          <w:szCs w:val="24"/>
        </w:rPr>
        <w:t>г</w:t>
      </w:r>
      <w:r w:rsidR="00627D8F" w:rsidRPr="00D16C36">
        <w:rPr>
          <w:rFonts w:ascii="Times New Roman" w:hAnsi="Times New Roman" w:cs="Times New Roman"/>
          <w:w w:val="100"/>
          <w:sz w:val="24"/>
          <w:szCs w:val="24"/>
        </w:rPr>
        <w:t xml:space="preserve">енеральному </w:t>
      </w:r>
      <w:r w:rsidRPr="00D16C36">
        <w:rPr>
          <w:rFonts w:ascii="Times New Roman" w:hAnsi="Times New Roman" w:cs="Times New Roman"/>
          <w:w w:val="100"/>
          <w:sz w:val="24"/>
          <w:szCs w:val="24"/>
        </w:rPr>
        <w:t>менеджеру Клуба</w:t>
      </w:r>
      <w:r w:rsidR="002B4C82" w:rsidRPr="00D16C36">
        <w:rPr>
          <w:rFonts w:ascii="Times New Roman" w:hAnsi="Times New Roman" w:cs="Times New Roman"/>
          <w:w w:val="100"/>
          <w:sz w:val="24"/>
          <w:szCs w:val="24"/>
        </w:rPr>
        <w:t>.</w:t>
      </w:r>
    </w:p>
    <w:p w14:paraId="64FDDEFE" w14:textId="0047589B"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заключать самостоятельно или через третьих лиц без письменного согласия Клуба любые спонсорские, промоутерские или рекламные соглашения, касающиеся спортивной деятельности Хоккеиста и Клуба, т</w:t>
      </w:r>
      <w:r w:rsidR="00EE0D62"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действия Хоккеиста не должны ассоциироваться у потребителя рекламной продукции (</w:t>
      </w:r>
      <w:r w:rsidR="00452B94" w:rsidRPr="00D16C36">
        <w:rPr>
          <w:rFonts w:ascii="Times New Roman" w:hAnsi="Times New Roman" w:cs="Times New Roman"/>
          <w:w w:val="100"/>
          <w:sz w:val="24"/>
          <w:szCs w:val="24"/>
        </w:rPr>
        <w:t>З</w:t>
      </w:r>
      <w:r w:rsidR="002C2F5D" w:rsidRPr="00D16C36">
        <w:rPr>
          <w:rFonts w:ascii="Times New Roman" w:hAnsi="Times New Roman" w:cs="Times New Roman"/>
          <w:w w:val="100"/>
          <w:sz w:val="24"/>
          <w:szCs w:val="24"/>
        </w:rPr>
        <w:t>рителя</w:t>
      </w:r>
      <w:r w:rsidRPr="00D16C36">
        <w:rPr>
          <w:rFonts w:ascii="Times New Roman" w:hAnsi="Times New Roman" w:cs="Times New Roman"/>
          <w:w w:val="100"/>
          <w:sz w:val="24"/>
          <w:szCs w:val="24"/>
        </w:rPr>
        <w:t>) с профессиональной спортивной деятельностью Хоккеиста</w:t>
      </w:r>
      <w:r w:rsidR="002B4C82" w:rsidRPr="00D16C36">
        <w:rPr>
          <w:rFonts w:ascii="Times New Roman" w:hAnsi="Times New Roman" w:cs="Times New Roman"/>
          <w:w w:val="100"/>
          <w:sz w:val="24"/>
          <w:szCs w:val="24"/>
        </w:rPr>
        <w:t>.</w:t>
      </w:r>
    </w:p>
    <w:p w14:paraId="4661E66B" w14:textId="77777777" w:rsidR="002028B2" w:rsidRDefault="00C52C80" w:rsidP="002028B2">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Воздерживаться в течение срока действия Контракта (с учетом любого возможного продления срока его действия) в своих публичных и частных выступлениях от любой критики в адрес Клуба, его должностных лиц и других Хоккеистов, работающих в Клубе. Не допускать дискредитации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 в любой форме в процессе общения с прессой</w:t>
      </w:r>
      <w:r w:rsidR="002B4C82" w:rsidRPr="00D16C36">
        <w:rPr>
          <w:rFonts w:ascii="Times New Roman" w:hAnsi="Times New Roman" w:cs="Times New Roman"/>
          <w:w w:val="100"/>
          <w:sz w:val="24"/>
          <w:szCs w:val="24"/>
        </w:rPr>
        <w:t>.</w:t>
      </w:r>
    </w:p>
    <w:p w14:paraId="0F61A2D3" w14:textId="2EB15E2D" w:rsidR="002028B2" w:rsidRDefault="002028B2" w:rsidP="002028B2">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2028B2">
        <w:rPr>
          <w:rFonts w:ascii="Times New Roman" w:hAnsi="Times New Roman" w:cs="Times New Roman"/>
          <w:w w:val="100"/>
          <w:sz w:val="24"/>
          <w:szCs w:val="24"/>
        </w:rPr>
        <w:t>Передавать Клубу</w:t>
      </w:r>
      <w:ins w:id="57" w:author="Gladkovsky, Dmitry" w:date="2022-04-18T15:16:00Z">
        <w:r w:rsidRPr="002028B2">
          <w:rPr>
            <w:rFonts w:ascii="Times New Roman" w:hAnsi="Times New Roman" w:cs="Times New Roman"/>
            <w:w w:val="100"/>
            <w:sz w:val="24"/>
            <w:szCs w:val="24"/>
          </w:rPr>
          <w:t xml:space="preserve"> </w:t>
        </w:r>
        <w:r w:rsidRPr="002028B2">
          <w:rPr>
            <w:rFonts w:ascii="Times New Roman" w:hAnsi="Times New Roman" w:cs="Times New Roman"/>
            <w:w w:val="100"/>
            <w:sz w:val="24"/>
            <w:szCs w:val="24"/>
            <w:rPrChange w:id="58" w:author="Gladkovsky, Dmitry" w:date="2022-04-18T18:16:00Z">
              <w:rPr>
                <w:rFonts w:ascii="Times New Roman" w:hAnsi="Times New Roman" w:cs="Times New Roman"/>
                <w:i/>
                <w:iCs/>
                <w:sz w:val="24"/>
                <w:szCs w:val="24"/>
              </w:rPr>
            </w:rPrChange>
          </w:rPr>
          <w:t>на срок</w:t>
        </w:r>
      </w:ins>
      <w:ins w:id="59" w:author="Gladkovsky, Dmitry" w:date="2022-04-22T17:14:00Z">
        <w:r w:rsidRPr="002028B2">
          <w:rPr>
            <w:rFonts w:ascii="Times New Roman" w:hAnsi="Times New Roman" w:cs="Times New Roman"/>
            <w:w w:val="100"/>
            <w:sz w:val="24"/>
            <w:szCs w:val="24"/>
          </w:rPr>
          <w:t>,</w:t>
        </w:r>
      </w:ins>
      <w:ins w:id="60" w:author="Gladkovsky, Dmitry" w:date="2022-04-18T15:16:00Z">
        <w:r w:rsidRPr="002028B2">
          <w:rPr>
            <w:rFonts w:ascii="Times New Roman" w:hAnsi="Times New Roman" w:cs="Times New Roman"/>
            <w:w w:val="100"/>
            <w:sz w:val="24"/>
            <w:szCs w:val="24"/>
            <w:rPrChange w:id="61" w:author="Gladkovsky, Dmitry" w:date="2022-04-18T18:16:00Z">
              <w:rPr>
                <w:rFonts w:ascii="Times New Roman" w:hAnsi="Times New Roman" w:cs="Times New Roman"/>
                <w:i/>
                <w:iCs/>
                <w:sz w:val="24"/>
                <w:szCs w:val="24"/>
              </w:rPr>
            </w:rPrChange>
          </w:rPr>
          <w:t xml:space="preserve"> предусмотренн</w:t>
        </w:r>
      </w:ins>
      <w:ins w:id="62" w:author="Gladkovsky, Dmitry" w:date="2022-04-18T15:24:00Z">
        <w:r w:rsidRPr="002028B2">
          <w:rPr>
            <w:rFonts w:ascii="Times New Roman" w:hAnsi="Times New Roman" w:cs="Times New Roman"/>
            <w:w w:val="100"/>
            <w:sz w:val="24"/>
            <w:szCs w:val="24"/>
            <w:rPrChange w:id="63" w:author="Gladkovsky, Dmitry" w:date="2022-04-18T18:16:00Z">
              <w:rPr>
                <w:rFonts w:ascii="Times New Roman" w:hAnsi="Times New Roman" w:cs="Times New Roman"/>
                <w:i/>
                <w:iCs/>
                <w:sz w:val="24"/>
                <w:szCs w:val="24"/>
              </w:rPr>
            </w:rPrChange>
          </w:rPr>
          <w:t>ый в</w:t>
        </w:r>
      </w:ins>
      <w:ins w:id="64" w:author="Gladkovsky, Dmitry" w:date="2022-04-18T15:16:00Z">
        <w:r w:rsidRPr="002028B2">
          <w:rPr>
            <w:rFonts w:ascii="Times New Roman" w:hAnsi="Times New Roman" w:cs="Times New Roman"/>
            <w:w w:val="100"/>
            <w:sz w:val="24"/>
            <w:szCs w:val="24"/>
            <w:rPrChange w:id="65" w:author="Gladkovsky, Dmitry" w:date="2022-04-18T18:16:00Z">
              <w:rPr>
                <w:rFonts w:ascii="Times New Roman" w:hAnsi="Times New Roman" w:cs="Times New Roman"/>
                <w:i/>
                <w:iCs/>
                <w:sz w:val="24"/>
                <w:szCs w:val="24"/>
              </w:rPr>
            </w:rPrChange>
          </w:rPr>
          <w:t xml:space="preserve"> Контракт</w:t>
        </w:r>
      </w:ins>
      <w:ins w:id="66" w:author="Gladkovsky, Dmitry" w:date="2022-04-18T15:24:00Z">
        <w:r w:rsidRPr="002028B2">
          <w:rPr>
            <w:rFonts w:ascii="Times New Roman" w:hAnsi="Times New Roman" w:cs="Times New Roman"/>
            <w:w w:val="100"/>
            <w:sz w:val="24"/>
            <w:szCs w:val="24"/>
            <w:rPrChange w:id="67" w:author="Gladkovsky, Dmitry" w:date="2022-04-18T18:16:00Z">
              <w:rPr>
                <w:rFonts w:ascii="Times New Roman" w:hAnsi="Times New Roman" w:cs="Times New Roman"/>
                <w:i/>
                <w:iCs/>
                <w:sz w:val="24"/>
                <w:szCs w:val="24"/>
              </w:rPr>
            </w:rPrChange>
          </w:rPr>
          <w:t>е</w:t>
        </w:r>
      </w:ins>
      <w:ins w:id="68" w:author="Gladkovsky, Dmitry" w:date="2022-04-18T15:21:00Z">
        <w:r w:rsidRPr="002028B2">
          <w:rPr>
            <w:rFonts w:ascii="Times New Roman" w:hAnsi="Times New Roman" w:cs="Times New Roman"/>
            <w:w w:val="100"/>
            <w:sz w:val="24"/>
            <w:szCs w:val="24"/>
            <w:rPrChange w:id="69" w:author="Gladkovsky, Dmitry" w:date="2022-04-18T18:16:00Z">
              <w:rPr>
                <w:rFonts w:ascii="Times New Roman" w:hAnsi="Times New Roman" w:cs="Times New Roman"/>
                <w:i/>
                <w:iCs/>
                <w:sz w:val="24"/>
                <w:szCs w:val="24"/>
              </w:rPr>
            </w:rPrChange>
          </w:rPr>
          <w:t>,</w:t>
        </w:r>
      </w:ins>
      <w:r w:rsidRPr="002028B2">
        <w:rPr>
          <w:rFonts w:ascii="Times New Roman" w:hAnsi="Times New Roman" w:cs="Times New Roman"/>
          <w:w w:val="100"/>
          <w:sz w:val="24"/>
          <w:szCs w:val="24"/>
          <w:rPrChange w:id="70" w:author="Gladkovsky, Dmitry" w:date="2022-04-18T18:16:00Z">
            <w:rPr>
              <w:rFonts w:ascii="Times New Roman" w:hAnsi="Times New Roman" w:cs="Times New Roman"/>
              <w:i/>
              <w:iCs/>
              <w:sz w:val="24"/>
              <w:szCs w:val="24"/>
            </w:rPr>
          </w:rPrChange>
        </w:rPr>
        <w:t xml:space="preserve"> </w:t>
      </w:r>
      <w:del w:id="71" w:author="Revinsky, Dmitry" w:date="2022-02-18T11:01:00Z">
        <w:r w:rsidRPr="002028B2" w:rsidDel="00902297">
          <w:rPr>
            <w:rFonts w:ascii="Times New Roman" w:hAnsi="Times New Roman" w:cs="Times New Roman"/>
            <w:w w:val="100"/>
            <w:sz w:val="24"/>
            <w:szCs w:val="24"/>
            <w:rPrChange w:id="72" w:author="Gladkovsky, Dmitry" w:date="2022-04-18T18:16:00Z">
              <w:rPr>
                <w:rFonts w:ascii="Times New Roman" w:hAnsi="Times New Roman" w:cs="Times New Roman"/>
                <w:i/>
                <w:iCs/>
                <w:sz w:val="24"/>
                <w:szCs w:val="24"/>
              </w:rPr>
            </w:rPrChange>
          </w:rPr>
          <w:delText>на период действия Контракта</w:delText>
        </w:r>
      </w:del>
      <w:r w:rsidRPr="002028B2">
        <w:rPr>
          <w:rFonts w:ascii="Times New Roman" w:hAnsi="Times New Roman" w:cs="Times New Roman"/>
          <w:w w:val="100"/>
          <w:sz w:val="24"/>
          <w:szCs w:val="24"/>
        </w:rPr>
        <w:t xml:space="preserve"> все права на использование своего изображения, Ф.И.О., образцов подписи и </w:t>
      </w:r>
      <w:r w:rsidRPr="002028B2">
        <w:rPr>
          <w:rFonts w:ascii="Times New Roman" w:hAnsi="Times New Roman" w:cs="Times New Roman"/>
          <w:w w:val="100"/>
          <w:sz w:val="24"/>
          <w:szCs w:val="24"/>
        </w:rPr>
        <w:lastRenderedPageBreak/>
        <w:t>почерка, внешнего облика, стилизованных и фотографических образов в Клубной экипировке, слоганов, высказываний, популярных выражений и других атрибутов персонификации</w:t>
      </w:r>
      <w:ins w:id="73" w:author="Revinsky, Dmitry" w:date="2022-02-18T11:02:00Z">
        <w:r w:rsidRPr="002028B2">
          <w:rPr>
            <w:rFonts w:ascii="Times New Roman" w:hAnsi="Times New Roman" w:cs="Times New Roman"/>
            <w:w w:val="100"/>
            <w:sz w:val="24"/>
            <w:szCs w:val="24"/>
          </w:rPr>
          <w:t>, полученн</w:t>
        </w:r>
      </w:ins>
      <w:ins w:id="74" w:author="Gladkovsky, Dmitry" w:date="2022-06-15T14:28:00Z">
        <w:r w:rsidR="00150485">
          <w:rPr>
            <w:rFonts w:ascii="Times New Roman" w:hAnsi="Times New Roman" w:cs="Times New Roman"/>
            <w:w w:val="100"/>
            <w:sz w:val="24"/>
            <w:szCs w:val="24"/>
          </w:rPr>
          <w:t>ых</w:t>
        </w:r>
      </w:ins>
      <w:ins w:id="75" w:author="Revinsky, Dmitry" w:date="2022-02-18T11:02:00Z">
        <w:r w:rsidRPr="002028B2">
          <w:rPr>
            <w:rFonts w:ascii="Times New Roman" w:hAnsi="Times New Roman" w:cs="Times New Roman"/>
            <w:w w:val="100"/>
            <w:sz w:val="24"/>
            <w:szCs w:val="24"/>
          </w:rPr>
          <w:t xml:space="preserve"> Клубом в период действия Контракта, </w:t>
        </w:r>
      </w:ins>
      <w:r w:rsidRPr="002028B2">
        <w:rPr>
          <w:rFonts w:ascii="Times New Roman" w:hAnsi="Times New Roman" w:cs="Times New Roman"/>
          <w:w w:val="100"/>
          <w:sz w:val="24"/>
          <w:szCs w:val="24"/>
        </w:rPr>
        <w:t xml:space="preserve"> в рекламных целях только с символикой Клуба или с использованием логотипа Клуба, если иные условия не установлены письменным соглашением. При этом Клуб признает, что Хоккеист владеет исключительными правами на свою индивидуальность, включая различные виды собственного изображения, а Хоккеист признает, что Клуб владеет исключительными правами</w:t>
      </w:r>
      <w:ins w:id="76" w:author="Kashaeva, Anastasiia" w:date="2022-02-14T19:26:00Z">
        <w:r w:rsidRPr="002028B2">
          <w:rPr>
            <w:rFonts w:ascii="Times New Roman" w:hAnsi="Times New Roman" w:cs="Times New Roman"/>
            <w:w w:val="100"/>
            <w:sz w:val="24"/>
            <w:szCs w:val="24"/>
          </w:rPr>
          <w:t>, в том числе, в коммерческих целях,</w:t>
        </w:r>
      </w:ins>
      <w:r w:rsidRPr="002028B2">
        <w:rPr>
          <w:rFonts w:ascii="Times New Roman" w:hAnsi="Times New Roman" w:cs="Times New Roman"/>
          <w:w w:val="100"/>
          <w:sz w:val="24"/>
          <w:szCs w:val="24"/>
        </w:rPr>
        <w:t xml:space="preserve"> на свое наименование, эмблему и форму, которые носит Хоккеист, являясь Игроком Клуба.</w:t>
      </w:r>
    </w:p>
    <w:p w14:paraId="2BC26566" w14:textId="28B1965E" w:rsidR="002028B2" w:rsidRPr="002028B2" w:rsidRDefault="00A9740C" w:rsidP="002028B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9E1F78B" w14:textId="72BF4A83" w:rsidR="00ED3E8E" w:rsidRPr="00D16C36" w:rsidRDefault="009D67D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 принимать участие в маркетинговых и промоутерских мероприятиях согласно Регламенту по маркетингу и коммуникациям</w:t>
      </w:r>
      <w:r w:rsidR="005B4663"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КХЛ</w:t>
      </w:r>
      <w:r w:rsidR="002B4C82" w:rsidRPr="00D16C36">
        <w:rPr>
          <w:rFonts w:ascii="Times New Roman" w:hAnsi="Times New Roman" w:cs="Times New Roman"/>
          <w:w w:val="100"/>
          <w:sz w:val="24"/>
          <w:szCs w:val="24"/>
        </w:rPr>
        <w:t>.</w:t>
      </w:r>
    </w:p>
    <w:p w14:paraId="6CE27DA3" w14:textId="1E398C5C" w:rsidR="00C52C80" w:rsidRDefault="002028B2"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2028B2">
        <w:rPr>
          <w:rFonts w:ascii="Times New Roman" w:hAnsi="Times New Roman" w:cs="Times New Roman"/>
          <w:w w:val="100"/>
          <w:sz w:val="24"/>
          <w:szCs w:val="24"/>
        </w:rPr>
        <w:t>Безоговорочно с момента заключения Контракта предоставлять Клубу право нанять любое физическое или юридическое лицо, а также заключить соответствующие договоры (соглашения) с КХЛ для изготовления, распространения (реализации) и иного использования</w:t>
      </w:r>
      <w:ins w:id="77" w:author="Kashaeva, Anastasiia" w:date="2022-02-14T19:28:00Z">
        <w:r w:rsidRPr="002028B2">
          <w:rPr>
            <w:rFonts w:ascii="Times New Roman" w:hAnsi="Times New Roman" w:cs="Times New Roman"/>
            <w:w w:val="100"/>
            <w:sz w:val="24"/>
            <w:szCs w:val="24"/>
          </w:rPr>
          <w:t>, в том числе в коммерческих целях</w:t>
        </w:r>
      </w:ins>
      <w:ins w:id="78" w:author="Revinsky, Dmitry" w:date="2022-02-18T11:03:00Z">
        <w:r w:rsidRPr="002028B2">
          <w:rPr>
            <w:rFonts w:ascii="Times New Roman" w:hAnsi="Times New Roman" w:cs="Times New Roman"/>
            <w:w w:val="100"/>
            <w:sz w:val="24"/>
            <w:szCs w:val="24"/>
          </w:rPr>
          <w:t>,</w:t>
        </w:r>
      </w:ins>
      <w:r w:rsidRPr="002028B2">
        <w:rPr>
          <w:rFonts w:ascii="Times New Roman" w:hAnsi="Times New Roman" w:cs="Times New Roman"/>
          <w:w w:val="100"/>
          <w:sz w:val="24"/>
          <w:szCs w:val="24"/>
        </w:rPr>
        <w:t xml:space="preserve"> изображения Хоккеиста в форме Клуба, включая внешний облик, стилизованные и фотографические образы в Клубной экипировке, Ф.И.О., образцы подписи и почерка, слоганы, высказывания, популярные выражения и другие атрибуты персонификации, соглашаться с тем, что все права на данные объекты в виде фотографии, кино, видео, в Интернете или в электронной форме (включая телевидение)</w:t>
      </w:r>
      <w:ins w:id="79" w:author="Gladkovsky, Dmitry" w:date="2022-02-28T12:15:00Z">
        <w:r w:rsidRPr="002028B2">
          <w:rPr>
            <w:rFonts w:ascii="Times New Roman" w:hAnsi="Times New Roman" w:cs="Times New Roman"/>
            <w:w w:val="100"/>
            <w:sz w:val="24"/>
            <w:szCs w:val="24"/>
          </w:rPr>
          <w:t>, полученны</w:t>
        </w:r>
      </w:ins>
      <w:ins w:id="80" w:author="Gladkovsky, Dmitry" w:date="2022-06-15T15:23:00Z">
        <w:r w:rsidR="00004D5A">
          <w:rPr>
            <w:rFonts w:ascii="Times New Roman" w:hAnsi="Times New Roman" w:cs="Times New Roman"/>
            <w:w w:val="100"/>
            <w:sz w:val="24"/>
            <w:szCs w:val="24"/>
          </w:rPr>
          <w:t>х</w:t>
        </w:r>
      </w:ins>
      <w:ins w:id="81" w:author="Gladkovsky, Dmitry" w:date="2022-06-15T14:29:00Z">
        <w:r w:rsidR="00150485">
          <w:rPr>
            <w:rFonts w:ascii="Times New Roman" w:hAnsi="Times New Roman" w:cs="Times New Roman"/>
            <w:w w:val="100"/>
            <w:sz w:val="24"/>
            <w:szCs w:val="24"/>
          </w:rPr>
          <w:t xml:space="preserve"> </w:t>
        </w:r>
      </w:ins>
      <w:ins w:id="82" w:author="Gladkovsky, Dmitry" w:date="2022-02-28T12:15:00Z">
        <w:r w:rsidRPr="002028B2">
          <w:rPr>
            <w:rFonts w:ascii="Times New Roman" w:hAnsi="Times New Roman" w:cs="Times New Roman"/>
            <w:w w:val="100"/>
            <w:sz w:val="24"/>
            <w:szCs w:val="24"/>
          </w:rPr>
          <w:t>Клубом в период действия Контракта,</w:t>
        </w:r>
      </w:ins>
      <w:r w:rsidRPr="002028B2">
        <w:rPr>
          <w:rFonts w:ascii="Times New Roman" w:hAnsi="Times New Roman" w:cs="Times New Roman"/>
          <w:w w:val="100"/>
          <w:sz w:val="24"/>
          <w:szCs w:val="24"/>
        </w:rPr>
        <w:t xml:space="preserve"> принадлежат Клубу</w:t>
      </w:r>
      <w:ins w:id="83" w:author="Gladkovsky, Dmitry" w:date="2022-02-28T12:15:00Z">
        <w:r w:rsidRPr="002028B2">
          <w:rPr>
            <w:rFonts w:ascii="Times New Roman" w:hAnsi="Times New Roman" w:cs="Times New Roman"/>
            <w:w w:val="100"/>
            <w:sz w:val="24"/>
            <w:szCs w:val="24"/>
          </w:rPr>
          <w:t xml:space="preserve"> </w:t>
        </w:r>
      </w:ins>
      <w:ins w:id="84" w:author="Gladkovsky, Dmitry" w:date="2022-04-18T15:22:00Z">
        <w:r w:rsidRPr="002028B2">
          <w:rPr>
            <w:rFonts w:ascii="Times New Roman" w:hAnsi="Times New Roman" w:cs="Times New Roman"/>
            <w:w w:val="100"/>
            <w:sz w:val="24"/>
            <w:szCs w:val="24"/>
          </w:rPr>
          <w:t xml:space="preserve">на </w:t>
        </w:r>
      </w:ins>
      <w:ins w:id="85" w:author="Gladkovsky, Dmitry" w:date="2022-04-18T15:23:00Z">
        <w:r w:rsidRPr="002028B2">
          <w:rPr>
            <w:rFonts w:ascii="Times New Roman" w:hAnsi="Times New Roman" w:cs="Times New Roman"/>
            <w:w w:val="100"/>
            <w:sz w:val="24"/>
            <w:szCs w:val="24"/>
          </w:rPr>
          <w:t xml:space="preserve">срок, предусмотренный </w:t>
        </w:r>
      </w:ins>
      <w:ins w:id="86" w:author="Gladkovsky, Dmitry" w:date="2022-04-18T15:24:00Z">
        <w:r w:rsidRPr="002028B2">
          <w:rPr>
            <w:rFonts w:ascii="Times New Roman" w:hAnsi="Times New Roman" w:cs="Times New Roman"/>
            <w:w w:val="100"/>
            <w:sz w:val="24"/>
            <w:szCs w:val="24"/>
          </w:rPr>
          <w:t xml:space="preserve">в </w:t>
        </w:r>
      </w:ins>
      <w:ins w:id="87" w:author="Gladkovsky, Dmitry" w:date="2022-04-18T15:23:00Z">
        <w:r w:rsidRPr="002028B2">
          <w:rPr>
            <w:rFonts w:ascii="Times New Roman" w:hAnsi="Times New Roman" w:cs="Times New Roman"/>
            <w:w w:val="100"/>
            <w:sz w:val="24"/>
            <w:szCs w:val="24"/>
          </w:rPr>
          <w:t>Контракт</w:t>
        </w:r>
      </w:ins>
      <w:ins w:id="88" w:author="Gladkovsky, Dmitry" w:date="2022-04-18T15:24:00Z">
        <w:r w:rsidRPr="002028B2">
          <w:rPr>
            <w:rFonts w:ascii="Times New Roman" w:hAnsi="Times New Roman" w:cs="Times New Roman"/>
            <w:w w:val="100"/>
            <w:sz w:val="24"/>
            <w:szCs w:val="24"/>
          </w:rPr>
          <w:t>е</w:t>
        </w:r>
      </w:ins>
      <w:r w:rsidRPr="002028B2">
        <w:rPr>
          <w:rFonts w:ascii="Times New Roman" w:hAnsi="Times New Roman" w:cs="Times New Roman"/>
          <w:w w:val="100"/>
          <w:sz w:val="24"/>
          <w:szCs w:val="24"/>
        </w:rPr>
        <w:t>, включая право на указание имени Хоккеиста.</w:t>
      </w:r>
    </w:p>
    <w:p w14:paraId="273F0F5C" w14:textId="6763F0FA" w:rsidR="002028B2" w:rsidRPr="00843B62" w:rsidRDefault="00A9740C" w:rsidP="002028B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bookmarkStart w:id="89" w:name="_Hlk102552186"/>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bookmarkEnd w:id="89"/>
    <w:p w14:paraId="47FAD704" w14:textId="77777777"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 прав Клуба на его результаты (объекты) интеллектуальной собственности как юридического лица</w:t>
      </w:r>
      <w:r w:rsidR="002B4C82" w:rsidRPr="00D16C36">
        <w:rPr>
          <w:rFonts w:ascii="Times New Roman" w:hAnsi="Times New Roman" w:cs="Times New Roman"/>
          <w:w w:val="100"/>
          <w:sz w:val="24"/>
          <w:szCs w:val="24"/>
        </w:rPr>
        <w:t>.</w:t>
      </w:r>
    </w:p>
    <w:p w14:paraId="7D179794" w14:textId="77777777" w:rsidR="00BB7AA8" w:rsidRPr="00D16C36" w:rsidRDefault="00BB7AA8"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Во время Матчей, мероприятий Клубов, официальных мероприятий КХЛ, а также при взаимодействии с представителями СМИ в порядке, предусмотренном Регламентом КХЛ, не иметь на экипировке, иной одежде и головных уборах, в том числе предоставленных Клубом, символики иных российских и иностранных спортивных лиг и спортивных клубов, а также символики иных соревнований</w:t>
      </w:r>
      <w:r w:rsidR="002B4C82" w:rsidRPr="00D16C36">
        <w:rPr>
          <w:rFonts w:ascii="Times New Roman" w:hAnsi="Times New Roman" w:cs="Times New Roman"/>
          <w:w w:val="100"/>
          <w:sz w:val="24"/>
          <w:szCs w:val="24"/>
        </w:rPr>
        <w:t>.</w:t>
      </w:r>
    </w:p>
    <w:p w14:paraId="7C70EF59" w14:textId="77777777" w:rsidR="000953C4" w:rsidRPr="00D16C36" w:rsidRDefault="009D67D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Давать интервью представителям средств массовой информации в соответствии с Регламентом по маркетингу и коммуникациям КХЛ. Не допускать отказа от общения с представителями СМИ без уважительных причин</w:t>
      </w:r>
      <w:r w:rsidR="002B4C82" w:rsidRPr="00D16C36">
        <w:rPr>
          <w:rFonts w:ascii="Times New Roman" w:hAnsi="Times New Roman" w:cs="Times New Roman"/>
          <w:w w:val="100"/>
          <w:sz w:val="24"/>
          <w:szCs w:val="24"/>
        </w:rPr>
        <w:t>.</w:t>
      </w:r>
    </w:p>
    <w:p w14:paraId="4424CC9D" w14:textId="0272AA93" w:rsidR="00C52C80" w:rsidRPr="00D16C36" w:rsidRDefault="009D67D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компрометировать статус Хоккеиста и спортсмена в целом при общении с </w:t>
      </w:r>
      <w:r w:rsidR="00FF5A3D" w:rsidRPr="00D16C36">
        <w:rPr>
          <w:rFonts w:ascii="Times New Roman" w:hAnsi="Times New Roman" w:cs="Times New Roman"/>
          <w:w w:val="100"/>
          <w:sz w:val="24"/>
          <w:szCs w:val="24"/>
        </w:rPr>
        <w:t>Б</w:t>
      </w:r>
      <w:r w:rsidR="009818DB" w:rsidRPr="00D16C36">
        <w:rPr>
          <w:rFonts w:ascii="Times New Roman" w:hAnsi="Times New Roman" w:cs="Times New Roman"/>
          <w:w w:val="100"/>
          <w:sz w:val="24"/>
          <w:szCs w:val="24"/>
        </w:rPr>
        <w:t xml:space="preserve">олельщиками </w:t>
      </w:r>
      <w:r w:rsidRPr="00D16C36">
        <w:rPr>
          <w:rFonts w:ascii="Times New Roman" w:hAnsi="Times New Roman" w:cs="Times New Roman"/>
          <w:w w:val="100"/>
          <w:sz w:val="24"/>
          <w:szCs w:val="24"/>
        </w:rPr>
        <w:t xml:space="preserve">или в их присутствии (не злоупотреблять спиртными напитками, не курить, не сквернословить, не хулиганить), в местах массового скопления людей, на </w:t>
      </w:r>
      <w:r w:rsidR="005C79F5" w:rsidRPr="00D16C36">
        <w:rPr>
          <w:rFonts w:ascii="Times New Roman" w:hAnsi="Times New Roman" w:cs="Times New Roman"/>
          <w:w w:val="100"/>
          <w:sz w:val="24"/>
          <w:szCs w:val="24"/>
        </w:rPr>
        <w:t xml:space="preserve">официальных </w:t>
      </w:r>
      <w:r w:rsidRPr="00D16C36">
        <w:rPr>
          <w:rFonts w:ascii="Times New Roman" w:hAnsi="Times New Roman" w:cs="Times New Roman"/>
          <w:w w:val="100"/>
          <w:sz w:val="24"/>
          <w:szCs w:val="24"/>
        </w:rPr>
        <w:t xml:space="preserve">мероприятиях Лиги и </w:t>
      </w:r>
      <w:r w:rsidR="005C79F5" w:rsidRPr="00D16C36">
        <w:rPr>
          <w:rFonts w:ascii="Times New Roman" w:hAnsi="Times New Roman" w:cs="Times New Roman"/>
          <w:w w:val="100"/>
          <w:sz w:val="24"/>
          <w:szCs w:val="24"/>
        </w:rPr>
        <w:t xml:space="preserve">мероприятиях </w:t>
      </w:r>
      <w:r w:rsidRPr="00D16C36">
        <w:rPr>
          <w:rFonts w:ascii="Times New Roman" w:hAnsi="Times New Roman" w:cs="Times New Roman"/>
          <w:w w:val="100"/>
          <w:sz w:val="24"/>
          <w:szCs w:val="24"/>
        </w:rPr>
        <w:t>Клуба</w:t>
      </w:r>
      <w:r w:rsidR="002B4C82" w:rsidRPr="00D16C36">
        <w:rPr>
          <w:rFonts w:ascii="Times New Roman" w:hAnsi="Times New Roman" w:cs="Times New Roman"/>
          <w:w w:val="100"/>
          <w:sz w:val="24"/>
          <w:szCs w:val="24"/>
        </w:rPr>
        <w:t>.</w:t>
      </w:r>
      <w:r w:rsidR="009752CF" w:rsidRPr="00D16C36" w:rsidDel="009752CF">
        <w:rPr>
          <w:rFonts w:ascii="Times New Roman" w:hAnsi="Times New Roman" w:cs="Times New Roman"/>
          <w:w w:val="100"/>
          <w:sz w:val="24"/>
          <w:szCs w:val="24"/>
        </w:rPr>
        <w:t xml:space="preserve"> </w:t>
      </w:r>
    </w:p>
    <w:p w14:paraId="52CA8CFC" w14:textId="1B295AD1" w:rsidR="00C52C80" w:rsidRPr="00D16C36"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совершать действий, которые могут быть квалифицированы как дискриминационные (</w:t>
      </w:r>
      <w:r w:rsidR="00A250E8" w:rsidRPr="00D16C36">
        <w:rPr>
          <w:rFonts w:ascii="Times New Roman" w:hAnsi="Times New Roman" w:cs="Times New Roman"/>
          <w:w w:val="100"/>
          <w:sz w:val="24"/>
          <w:szCs w:val="24"/>
        </w:rPr>
        <w:t>т</w:t>
      </w:r>
      <w:r w:rsidR="00EE0D62"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нарушающие права, свободы и законные интересы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либо националистические по отношению к Хоккеистам, </w:t>
      </w:r>
      <w:r w:rsidR="00FF5A3D" w:rsidRPr="00D16C36">
        <w:rPr>
          <w:rFonts w:ascii="Times New Roman" w:hAnsi="Times New Roman" w:cs="Times New Roman"/>
          <w:w w:val="100"/>
          <w:sz w:val="24"/>
          <w:szCs w:val="24"/>
        </w:rPr>
        <w:t>Т</w:t>
      </w:r>
      <w:r w:rsidR="00627D8F" w:rsidRPr="00D16C36">
        <w:rPr>
          <w:rFonts w:ascii="Times New Roman" w:hAnsi="Times New Roman" w:cs="Times New Roman"/>
          <w:w w:val="100"/>
          <w:sz w:val="24"/>
          <w:szCs w:val="24"/>
        </w:rPr>
        <w:t>ренерам</w:t>
      </w:r>
      <w:r w:rsidRPr="00D16C36">
        <w:rPr>
          <w:rFonts w:ascii="Times New Roman" w:hAnsi="Times New Roman" w:cs="Times New Roman"/>
          <w:w w:val="100"/>
          <w:sz w:val="24"/>
          <w:szCs w:val="24"/>
        </w:rPr>
        <w:t xml:space="preserve">, обслуживающему персоналу, </w:t>
      </w:r>
      <w:r w:rsidR="00FF5A3D" w:rsidRPr="00D16C36">
        <w:rPr>
          <w:rFonts w:ascii="Times New Roman" w:hAnsi="Times New Roman" w:cs="Times New Roman"/>
          <w:w w:val="100"/>
          <w:sz w:val="24"/>
          <w:szCs w:val="24"/>
        </w:rPr>
        <w:t>С</w:t>
      </w:r>
      <w:r w:rsidR="00C13ED8" w:rsidRPr="00D16C36">
        <w:rPr>
          <w:rFonts w:ascii="Times New Roman" w:hAnsi="Times New Roman" w:cs="Times New Roman"/>
          <w:w w:val="100"/>
          <w:sz w:val="24"/>
          <w:szCs w:val="24"/>
        </w:rPr>
        <w:t>удьям</w:t>
      </w:r>
      <w:r w:rsidRPr="00D16C36">
        <w:rPr>
          <w:rFonts w:ascii="Times New Roman" w:hAnsi="Times New Roman" w:cs="Times New Roman"/>
          <w:w w:val="100"/>
          <w:sz w:val="24"/>
          <w:szCs w:val="24"/>
        </w:rPr>
        <w:t xml:space="preserve">, членам их семей, а также к </w:t>
      </w:r>
      <w:r w:rsidR="00FF5A3D" w:rsidRPr="00D16C36">
        <w:rPr>
          <w:rFonts w:ascii="Times New Roman" w:hAnsi="Times New Roman" w:cs="Times New Roman"/>
          <w:w w:val="100"/>
          <w:sz w:val="24"/>
          <w:szCs w:val="24"/>
        </w:rPr>
        <w:t>З</w:t>
      </w:r>
      <w:r w:rsidR="00AA17A0" w:rsidRPr="00D16C36">
        <w:rPr>
          <w:rFonts w:ascii="Times New Roman" w:hAnsi="Times New Roman" w:cs="Times New Roman"/>
          <w:w w:val="100"/>
          <w:sz w:val="24"/>
          <w:szCs w:val="24"/>
        </w:rPr>
        <w:t>рителям</w:t>
      </w:r>
      <w:r w:rsidR="002B4C82" w:rsidRPr="00D16C36">
        <w:rPr>
          <w:rFonts w:ascii="Times New Roman" w:hAnsi="Times New Roman" w:cs="Times New Roman"/>
          <w:w w:val="100"/>
          <w:sz w:val="24"/>
          <w:szCs w:val="24"/>
        </w:rPr>
        <w:t>.</w:t>
      </w:r>
    </w:p>
    <w:p w14:paraId="3F8F733E" w14:textId="1D743222" w:rsidR="00C52C80" w:rsidRDefault="00C52C80"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требования по дресс-коду, утвержденному руководством Клуба для Хоккеистов, находящихся в расположении команды либо в составе команды при проведении мероприятий</w:t>
      </w:r>
      <w:r w:rsidR="005C79F5" w:rsidRPr="00D16C36">
        <w:rPr>
          <w:rFonts w:ascii="Times New Roman" w:hAnsi="Times New Roman" w:cs="Times New Roman"/>
          <w:w w:val="100"/>
          <w:sz w:val="24"/>
          <w:szCs w:val="24"/>
        </w:rPr>
        <w:t xml:space="preserve"> Клуба</w:t>
      </w:r>
      <w:r w:rsidR="002B4C82" w:rsidRPr="00D16C36">
        <w:rPr>
          <w:rFonts w:ascii="Times New Roman" w:hAnsi="Times New Roman" w:cs="Times New Roman"/>
          <w:w w:val="100"/>
          <w:sz w:val="24"/>
          <w:szCs w:val="24"/>
        </w:rPr>
        <w:t>.</w:t>
      </w:r>
    </w:p>
    <w:p w14:paraId="0DB40CC2" w14:textId="72285EC6" w:rsidR="007C5C28" w:rsidRPr="007C5C28" w:rsidRDefault="007C5C28" w:rsidP="003D5D79">
      <w:pPr>
        <w:pStyle w:val="Statyatext2"/>
        <w:numPr>
          <w:ilvl w:val="2"/>
          <w:numId w:val="5"/>
        </w:numPr>
        <w:tabs>
          <w:tab w:val="clear" w:pos="142"/>
          <w:tab w:val="clear" w:pos="283"/>
          <w:tab w:val="clear" w:pos="567"/>
          <w:tab w:val="clear" w:pos="850"/>
        </w:tabs>
        <w:spacing w:line="240" w:lineRule="auto"/>
        <w:ind w:left="993" w:hanging="709"/>
        <w:contextualSpacing/>
        <w:rPr>
          <w:rFonts w:ascii="Times New Roman" w:hAnsi="Times New Roman" w:cs="Times New Roman"/>
          <w:w w:val="100"/>
          <w:sz w:val="24"/>
          <w:szCs w:val="24"/>
        </w:rPr>
      </w:pPr>
      <w:ins w:id="90" w:author="Revinsky, Dmitry" w:date="2022-02-18T17:16:00Z">
        <w:r w:rsidRPr="007C5C28">
          <w:rPr>
            <w:rFonts w:ascii="Times New Roman" w:hAnsi="Times New Roman" w:cs="Times New Roman"/>
            <w:w w:val="100"/>
            <w:sz w:val="24"/>
            <w:szCs w:val="24"/>
          </w:rPr>
          <w:t xml:space="preserve">В период действия </w:t>
        </w:r>
      </w:ins>
      <w:ins w:id="91" w:author="Gladkovsky, Dmitry" w:date="2022-04-18T15:24:00Z">
        <w:r w:rsidRPr="007C5C28">
          <w:rPr>
            <w:rFonts w:ascii="Times New Roman" w:hAnsi="Times New Roman" w:cs="Times New Roman"/>
            <w:w w:val="100"/>
            <w:sz w:val="24"/>
            <w:szCs w:val="24"/>
          </w:rPr>
          <w:t>К</w:t>
        </w:r>
      </w:ins>
      <w:ins w:id="92" w:author="Revinsky, Dmitry" w:date="2022-02-18T17:16:00Z">
        <w:r w:rsidRPr="007C5C28">
          <w:rPr>
            <w:rFonts w:ascii="Times New Roman" w:hAnsi="Times New Roman" w:cs="Times New Roman"/>
            <w:w w:val="100"/>
            <w:sz w:val="24"/>
            <w:szCs w:val="24"/>
          </w:rPr>
          <w:t>онтракта</w:t>
        </w:r>
      </w:ins>
      <w:ins w:id="93" w:author="Revinsky, Dmitry" w:date="2022-02-18T17:17:00Z">
        <w:r w:rsidRPr="007C5C28">
          <w:rPr>
            <w:rFonts w:ascii="Times New Roman" w:hAnsi="Times New Roman" w:cs="Times New Roman"/>
            <w:w w:val="100"/>
            <w:sz w:val="24"/>
            <w:szCs w:val="24"/>
          </w:rPr>
          <w:t>, в том числе</w:t>
        </w:r>
      </w:ins>
      <w:ins w:id="94" w:author="Revinsky, Dmitry" w:date="2022-02-18T17:18:00Z">
        <w:r w:rsidRPr="007C5C28">
          <w:rPr>
            <w:rFonts w:ascii="Times New Roman" w:hAnsi="Times New Roman" w:cs="Times New Roman"/>
            <w:w w:val="100"/>
            <w:sz w:val="24"/>
            <w:szCs w:val="24"/>
          </w:rPr>
          <w:t xml:space="preserve"> при нахождении вне расположения </w:t>
        </w:r>
      </w:ins>
      <w:ins w:id="95" w:author="Gladkovsky, Dmitry" w:date="2022-02-28T12:17:00Z">
        <w:r w:rsidRPr="007C5C28">
          <w:rPr>
            <w:rFonts w:ascii="Times New Roman" w:hAnsi="Times New Roman" w:cs="Times New Roman"/>
            <w:w w:val="100"/>
            <w:sz w:val="24"/>
            <w:szCs w:val="24"/>
          </w:rPr>
          <w:t>св</w:t>
        </w:r>
      </w:ins>
      <w:ins w:id="96" w:author="Gladkovsky, Dmitry" w:date="2022-02-28T12:19:00Z">
        <w:r w:rsidRPr="007C5C28">
          <w:rPr>
            <w:rFonts w:ascii="Times New Roman" w:hAnsi="Times New Roman" w:cs="Times New Roman"/>
            <w:w w:val="100"/>
            <w:sz w:val="24"/>
            <w:szCs w:val="24"/>
          </w:rPr>
          <w:t>о</w:t>
        </w:r>
      </w:ins>
      <w:ins w:id="97" w:author="Gladkovsky, Dmitry" w:date="2022-02-28T12:17:00Z">
        <w:r w:rsidRPr="007C5C28">
          <w:rPr>
            <w:rFonts w:ascii="Times New Roman" w:hAnsi="Times New Roman" w:cs="Times New Roman"/>
            <w:w w:val="100"/>
            <w:sz w:val="24"/>
            <w:szCs w:val="24"/>
          </w:rPr>
          <w:t xml:space="preserve">его </w:t>
        </w:r>
      </w:ins>
      <w:ins w:id="98" w:author="Revinsky, Dmitry" w:date="2022-02-18T17:18:00Z">
        <w:r w:rsidRPr="007C5C28">
          <w:rPr>
            <w:rFonts w:ascii="Times New Roman" w:hAnsi="Times New Roman" w:cs="Times New Roman"/>
            <w:w w:val="100"/>
            <w:sz w:val="24"/>
            <w:szCs w:val="24"/>
          </w:rPr>
          <w:t>Клуба,</w:t>
        </w:r>
      </w:ins>
      <w:ins w:id="99" w:author="Revinsky, Dmitry" w:date="2022-02-18T17:16:00Z">
        <w:r w:rsidRPr="007C5C28">
          <w:rPr>
            <w:rFonts w:ascii="Times New Roman" w:hAnsi="Times New Roman" w:cs="Times New Roman"/>
            <w:w w:val="100"/>
            <w:sz w:val="24"/>
            <w:szCs w:val="24"/>
          </w:rPr>
          <w:t xml:space="preserve"> н</w:t>
        </w:r>
      </w:ins>
      <w:ins w:id="100" w:author="Revinsky, Dmitry" w:date="2022-02-18T16:19:00Z">
        <w:r w:rsidRPr="007C5C28">
          <w:rPr>
            <w:rFonts w:ascii="Times New Roman" w:hAnsi="Times New Roman" w:cs="Times New Roman"/>
            <w:w w:val="100"/>
            <w:sz w:val="24"/>
            <w:szCs w:val="24"/>
          </w:rPr>
          <w:t xml:space="preserve">е использовать экипировку хоккейных </w:t>
        </w:r>
      </w:ins>
      <w:ins w:id="101" w:author="Gladkovsky, Dmitry" w:date="2022-02-28T12:16:00Z">
        <w:r w:rsidRPr="007C5C28">
          <w:rPr>
            <w:rFonts w:ascii="Times New Roman" w:hAnsi="Times New Roman" w:cs="Times New Roman"/>
            <w:w w:val="100"/>
            <w:sz w:val="24"/>
            <w:szCs w:val="24"/>
          </w:rPr>
          <w:t>к</w:t>
        </w:r>
      </w:ins>
      <w:ins w:id="102" w:author="Revinsky, Dmitry" w:date="2022-02-18T16:19:00Z">
        <w:r w:rsidRPr="007C5C28">
          <w:rPr>
            <w:rFonts w:ascii="Times New Roman" w:hAnsi="Times New Roman" w:cs="Times New Roman"/>
            <w:w w:val="100"/>
            <w:sz w:val="24"/>
            <w:szCs w:val="24"/>
          </w:rPr>
          <w:t>лубов,</w:t>
        </w:r>
      </w:ins>
      <w:r w:rsidR="00D24EA2">
        <w:rPr>
          <w:rFonts w:ascii="Times New Roman" w:hAnsi="Times New Roman" w:cs="Times New Roman"/>
          <w:w w:val="100"/>
          <w:sz w:val="24"/>
          <w:szCs w:val="24"/>
        </w:rPr>
        <w:t xml:space="preserve"> </w:t>
      </w:r>
      <w:ins w:id="103" w:author="Gladkovsky, Dmitry" w:date="2022-06-15T14:52:00Z">
        <w:r w:rsidR="00D24EA2">
          <w:rPr>
            <w:rFonts w:ascii="Times New Roman" w:hAnsi="Times New Roman" w:cs="Times New Roman"/>
            <w:w w:val="100"/>
            <w:sz w:val="24"/>
            <w:szCs w:val="24"/>
          </w:rPr>
          <w:t xml:space="preserve">с которыми у Хоккеиста нет </w:t>
        </w:r>
      </w:ins>
      <w:ins w:id="104" w:author="Gladkovsky, Dmitry" w:date="2022-06-15T14:53:00Z">
        <w:r w:rsidR="00D24EA2">
          <w:rPr>
            <w:rFonts w:ascii="Times New Roman" w:hAnsi="Times New Roman" w:cs="Times New Roman"/>
            <w:w w:val="100"/>
            <w:sz w:val="24"/>
            <w:szCs w:val="24"/>
          </w:rPr>
          <w:t>действующего Контракта</w:t>
        </w:r>
      </w:ins>
      <w:ins w:id="105" w:author="Revinsky, Dmitry" w:date="2022-02-18T17:14:00Z">
        <w:r w:rsidRPr="007C5C28">
          <w:rPr>
            <w:rFonts w:ascii="Times New Roman" w:hAnsi="Times New Roman" w:cs="Times New Roman"/>
            <w:w w:val="100"/>
            <w:sz w:val="24"/>
            <w:szCs w:val="24"/>
          </w:rPr>
          <w:t xml:space="preserve">, а также иную одежду с символикой таких </w:t>
        </w:r>
      </w:ins>
      <w:ins w:id="106" w:author="Gladkovsky, Dmitry" w:date="2022-04-18T15:25:00Z">
        <w:r w:rsidRPr="007C5C28">
          <w:rPr>
            <w:rFonts w:ascii="Times New Roman" w:hAnsi="Times New Roman" w:cs="Times New Roman"/>
            <w:w w:val="100"/>
            <w:sz w:val="24"/>
            <w:szCs w:val="24"/>
          </w:rPr>
          <w:t>к</w:t>
        </w:r>
      </w:ins>
      <w:ins w:id="107" w:author="Revinsky, Dmitry" w:date="2022-02-18T17:14:00Z">
        <w:r w:rsidRPr="007C5C28">
          <w:rPr>
            <w:rFonts w:ascii="Times New Roman" w:hAnsi="Times New Roman" w:cs="Times New Roman"/>
            <w:w w:val="100"/>
            <w:sz w:val="24"/>
            <w:szCs w:val="24"/>
          </w:rPr>
          <w:t>лубов</w:t>
        </w:r>
      </w:ins>
      <w:r w:rsidRPr="007C5C28">
        <w:rPr>
          <w:rFonts w:ascii="Times New Roman" w:hAnsi="Times New Roman" w:cs="Times New Roman"/>
          <w:w w:val="100"/>
          <w:sz w:val="24"/>
          <w:szCs w:val="24"/>
        </w:rPr>
        <w:t>.</w:t>
      </w:r>
      <w:r w:rsidR="00B53C63">
        <w:rPr>
          <w:rFonts w:ascii="Times New Roman" w:hAnsi="Times New Roman" w:cs="Times New Roman"/>
          <w:w w:val="100"/>
          <w:sz w:val="24"/>
          <w:szCs w:val="24"/>
        </w:rPr>
        <w:br/>
      </w:r>
      <w:r w:rsidR="002A0FF9" w:rsidRPr="00A9740C">
        <w:rPr>
          <w:rFonts w:ascii="Times New Roman" w:hAnsi="Times New Roman" w:cs="Times New Roman"/>
          <w:i/>
          <w:iCs/>
          <w:w w:val="100"/>
          <w:sz w:val="24"/>
          <w:szCs w:val="24"/>
        </w:rPr>
        <w:lastRenderedPageBreak/>
        <w:t>(в ред. от 27.07.2022. Протокол заседания Совета директоров ООО «КХЛ» № 133 от 27.07.2022)</w:t>
      </w:r>
    </w:p>
    <w:p w14:paraId="4CF741FB" w14:textId="77777777" w:rsidR="00007DE3" w:rsidRPr="00D16C36" w:rsidRDefault="00007DE3"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иметь каких-либо задолженностей перед КХЛ по состоянию на 1 июля. В случае наличия подобных задолженностей к Хоккеисту могут быть применены меры ответственности в соответствии с</w:t>
      </w:r>
      <w:r w:rsidR="0058582D" w:rsidRPr="00D16C36">
        <w:rPr>
          <w:rFonts w:ascii="Times New Roman" w:hAnsi="Times New Roman" w:cs="Times New Roman"/>
          <w:w w:val="100"/>
          <w:sz w:val="24"/>
          <w:szCs w:val="24"/>
        </w:rPr>
        <w:t xml:space="preserve"> Дисциплинарным регламентом КХЛ</w:t>
      </w:r>
      <w:r w:rsidR="002B4C82" w:rsidRPr="00D16C36">
        <w:rPr>
          <w:rFonts w:ascii="Times New Roman" w:hAnsi="Times New Roman" w:cs="Times New Roman"/>
          <w:w w:val="100"/>
          <w:sz w:val="24"/>
          <w:szCs w:val="24"/>
        </w:rPr>
        <w:t>.</w:t>
      </w:r>
    </w:p>
    <w:p w14:paraId="44AB2123" w14:textId="47554FA8" w:rsidR="0058582D" w:rsidRDefault="0058582D"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Предоставить Клубу документы, необходимые для заключения Контракта в соответствии с законодательством</w:t>
      </w:r>
      <w:r w:rsidR="002B4C82" w:rsidRPr="00D16C36">
        <w:rPr>
          <w:rFonts w:ascii="Times New Roman" w:hAnsi="Times New Roman" w:cs="Times New Roman"/>
          <w:w w:val="100"/>
          <w:sz w:val="24"/>
          <w:szCs w:val="24"/>
        </w:rPr>
        <w:t>.</w:t>
      </w:r>
    </w:p>
    <w:p w14:paraId="2EDDAF75" w14:textId="77777777" w:rsidR="00C27495" w:rsidRPr="00D16C36" w:rsidRDefault="00C27495" w:rsidP="00C27495">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p>
    <w:p w14:paraId="74230537" w14:textId="77777777" w:rsidR="00ED3E8E" w:rsidRPr="00D16C36" w:rsidRDefault="00A4526F"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оставлять расположение Клуба с целью участия в предсезонных тренировочных мероприятиях (лагерях) иных хоккейных лиг, не входящих в систему КХЛ и МХЛ, и в </w:t>
      </w:r>
      <w:r w:rsidR="009D5E24"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(в том числе товарищеских предсезонных) за клубы иных хоккейных лиг, не входящих в систему КХЛ и МХЛ</w:t>
      </w:r>
      <w:r w:rsidR="002B4C82" w:rsidRPr="00D16C36">
        <w:rPr>
          <w:rFonts w:ascii="Times New Roman" w:hAnsi="Times New Roman" w:cs="Times New Roman"/>
          <w:w w:val="100"/>
          <w:sz w:val="24"/>
          <w:szCs w:val="24"/>
        </w:rPr>
        <w:t>.</w:t>
      </w:r>
    </w:p>
    <w:p w14:paraId="3469E595" w14:textId="77777777" w:rsidR="001B227F" w:rsidRPr="00D16C36" w:rsidRDefault="0073232E"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подписании Контракта с Клубом подписать согласие на обработку персональных данных </w:t>
      </w:r>
      <w:r w:rsidR="0053760F"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Приложение </w:t>
      </w:r>
      <w:r w:rsidR="007B43FD" w:rsidRPr="00D16C36">
        <w:rPr>
          <w:rFonts w:ascii="Times New Roman" w:hAnsi="Times New Roman" w:cs="Times New Roman"/>
          <w:w w:val="100"/>
          <w:sz w:val="24"/>
          <w:szCs w:val="24"/>
        </w:rPr>
        <w:t>8</w:t>
      </w:r>
      <w:r w:rsidRPr="00D16C36">
        <w:rPr>
          <w:rFonts w:ascii="Times New Roman" w:hAnsi="Times New Roman" w:cs="Times New Roman"/>
          <w:w w:val="100"/>
          <w:sz w:val="24"/>
          <w:szCs w:val="24"/>
        </w:rPr>
        <w:t xml:space="preserve"> к Правовому регламенту КХЛ</w:t>
      </w:r>
      <w:r w:rsidR="0053760F" w:rsidRPr="00D16C36">
        <w:rPr>
          <w:rFonts w:ascii="Times New Roman" w:hAnsi="Times New Roman" w:cs="Times New Roman"/>
          <w:w w:val="100"/>
          <w:sz w:val="24"/>
          <w:szCs w:val="24"/>
        </w:rPr>
        <w:t>)</w:t>
      </w:r>
      <w:r w:rsidR="002B4C82" w:rsidRPr="00D16C36">
        <w:rPr>
          <w:rFonts w:ascii="Times New Roman" w:hAnsi="Times New Roman" w:cs="Times New Roman"/>
          <w:w w:val="100"/>
          <w:sz w:val="24"/>
          <w:szCs w:val="24"/>
        </w:rPr>
        <w:t>.</w:t>
      </w:r>
    </w:p>
    <w:p w14:paraId="71C27BE9" w14:textId="0D7FBB71" w:rsidR="001B227F" w:rsidRPr="00D16C36" w:rsidRDefault="001B227F" w:rsidP="00135F14">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w w:val="100"/>
          <w:sz w:val="24"/>
          <w:szCs w:val="24"/>
        </w:rPr>
        <w:t>Не разглашать информацию о заключении Контракта, расторжении Контракта, об Обмене или Временном переходе (аренде) Хоккеиста в другой Клуб до момента официального объявления Клубом об указанном факте.</w:t>
      </w:r>
    </w:p>
    <w:p w14:paraId="20C14B3F" w14:textId="455C7372" w:rsidR="004B6C5E" w:rsidRPr="00C27495" w:rsidRDefault="00BF5EE8" w:rsidP="00C27495">
      <w:pPr>
        <w:pStyle w:val="Statyatext2"/>
        <w:numPr>
          <w:ilvl w:val="1"/>
          <w:numId w:val="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Исполнять иные обязанности, предусмотренные Трудовым кодексом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заключенного Контракта, решениями и определениями Дисциплинарного комитета, Спортивно-дисциплинарного комитета, Комиссии по контрактным спорам Континентальной хоккейной лиги.</w:t>
      </w:r>
    </w:p>
    <w:p w14:paraId="3270830F" w14:textId="77777777" w:rsidR="00C52C80" w:rsidRPr="000B4607" w:rsidRDefault="009249EB" w:rsidP="00BE032E">
      <w:pPr>
        <w:pStyle w:val="10"/>
        <w:spacing w:after="0" w:line="240" w:lineRule="auto"/>
        <w:contextualSpacing/>
        <w:jc w:val="center"/>
        <w:rPr>
          <w:b/>
          <w:i w:val="0"/>
          <w:color w:val="000000"/>
          <w:szCs w:val="24"/>
        </w:rPr>
      </w:pPr>
      <w:bookmarkStart w:id="108" w:name="_Toc436738017"/>
      <w:bookmarkStart w:id="109" w:name="_Toc455934462"/>
      <w:bookmarkStart w:id="110" w:name="_Toc102744902"/>
      <w:r w:rsidRPr="000B4607">
        <w:rPr>
          <w:b/>
          <w:i w:val="0"/>
          <w:color w:val="000000"/>
          <w:szCs w:val="24"/>
        </w:rPr>
        <w:t>ГЛАВА 3. СТАТУСЫ ХОККЕИСТОВ</w:t>
      </w:r>
      <w:bookmarkEnd w:id="108"/>
      <w:bookmarkEnd w:id="109"/>
      <w:bookmarkEnd w:id="110"/>
    </w:p>
    <w:p w14:paraId="2160A1C1" w14:textId="293F8A92" w:rsidR="00C52C80" w:rsidRPr="00D16C36" w:rsidRDefault="00C52C80" w:rsidP="00B367EF">
      <w:pPr>
        <w:pStyle w:val="2"/>
        <w:spacing w:before="120" w:line="240" w:lineRule="auto"/>
        <w:ind w:left="1418" w:hanging="1418"/>
        <w:contextualSpacing/>
        <w:rPr>
          <w:rFonts w:ascii="Times New Roman" w:hAnsi="Times New Roman"/>
          <w:i w:val="0"/>
          <w:color w:val="000000"/>
          <w:sz w:val="24"/>
          <w:szCs w:val="24"/>
        </w:rPr>
      </w:pPr>
      <w:bookmarkStart w:id="111" w:name="_Toc436738018"/>
      <w:bookmarkStart w:id="112" w:name="_Toc455934463"/>
      <w:bookmarkStart w:id="113" w:name="_Toc102744903"/>
      <w:r w:rsidRPr="00D16C36">
        <w:rPr>
          <w:rFonts w:ascii="Times New Roman" w:hAnsi="Times New Roman"/>
          <w:i w:val="0"/>
          <w:color w:val="000000"/>
          <w:sz w:val="24"/>
          <w:szCs w:val="24"/>
        </w:rPr>
        <w:t>Статья 6.</w:t>
      </w:r>
      <w:r w:rsidR="006C2D4B"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Виды статусов Хоккеистов</w:t>
      </w:r>
      <w:r w:rsidR="00007DE3" w:rsidRPr="00D16C36">
        <w:rPr>
          <w:rFonts w:ascii="Times New Roman" w:hAnsi="Times New Roman"/>
          <w:i w:val="0"/>
          <w:color w:val="000000"/>
          <w:sz w:val="24"/>
          <w:szCs w:val="24"/>
        </w:rPr>
        <w:t>. Спортивные права Клубов и Хоккейных школ</w:t>
      </w:r>
      <w:bookmarkEnd w:id="111"/>
      <w:bookmarkEnd w:id="112"/>
      <w:bookmarkEnd w:id="113"/>
    </w:p>
    <w:p w14:paraId="132A31A6" w14:textId="77777777" w:rsidR="00C52C80" w:rsidRPr="00D16C36" w:rsidRDefault="00C52C80"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иметь следующие статусы:</w:t>
      </w:r>
    </w:p>
    <w:p w14:paraId="54BF5A30" w14:textId="34120953"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«Действующий </w:t>
      </w:r>
      <w:r w:rsidR="0003786A">
        <w:rPr>
          <w:rFonts w:ascii="Times New Roman" w:hAnsi="Times New Roman" w:cs="Times New Roman"/>
          <w:w w:val="100"/>
          <w:sz w:val="24"/>
          <w:szCs w:val="24"/>
        </w:rPr>
        <w:t>к</w:t>
      </w:r>
      <w:r w:rsidRPr="00D16C36">
        <w:rPr>
          <w:rFonts w:ascii="Times New Roman" w:hAnsi="Times New Roman" w:cs="Times New Roman"/>
          <w:w w:val="100"/>
          <w:sz w:val="24"/>
          <w:szCs w:val="24"/>
        </w:rPr>
        <w:t>онтракт»;</w:t>
      </w:r>
    </w:p>
    <w:p w14:paraId="4BF3B5B5"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«Ограниченно свободный агент»;</w:t>
      </w:r>
    </w:p>
    <w:p w14:paraId="5F8ECB86"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«Неограниченно свободный агент»;</w:t>
      </w:r>
    </w:p>
    <w:p w14:paraId="0422CDAB"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«Юниор»;</w:t>
      </w:r>
    </w:p>
    <w:p w14:paraId="4638C182"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«Конфликт»;</w:t>
      </w:r>
    </w:p>
    <w:p w14:paraId="0A646E66" w14:textId="32FC75E4"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«Выбранный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p>
    <w:p w14:paraId="49EBEE2F"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«Закрепленные права»;</w:t>
      </w:r>
    </w:p>
    <w:p w14:paraId="7B1D6493" w14:textId="77777777" w:rsidR="00C52C80" w:rsidRPr="00D16C36" w:rsidRDefault="00C52C80" w:rsidP="00DD78EC">
      <w:pPr>
        <w:pStyle w:val="Statyatext2"/>
        <w:numPr>
          <w:ilvl w:val="2"/>
          <w:numId w:val="82"/>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«Игрок, закрепленный за Клубом».</w:t>
      </w:r>
    </w:p>
    <w:p w14:paraId="31A863FF" w14:textId="77777777" w:rsidR="00C52C80" w:rsidRPr="00D16C36" w:rsidRDefault="00C52C80"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дополнительно иметь следующие статусы:</w:t>
      </w:r>
    </w:p>
    <w:p w14:paraId="24110C93" w14:textId="1A438346" w:rsidR="00C52C80" w:rsidRPr="00D16C36" w:rsidRDefault="00C52C80" w:rsidP="00DD78EC">
      <w:pPr>
        <w:pStyle w:val="Statyatext2"/>
        <w:numPr>
          <w:ilvl w:val="2"/>
          <w:numId w:val="83"/>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p>
    <w:p w14:paraId="3D1C1C33" w14:textId="2B0FC6EF" w:rsidR="00C52C80" w:rsidRPr="00D16C36" w:rsidRDefault="00D6476C" w:rsidP="00DD78EC">
      <w:pPr>
        <w:pStyle w:val="Statyatext2"/>
        <w:numPr>
          <w:ilvl w:val="2"/>
          <w:numId w:val="83"/>
        </w:numPr>
        <w:tabs>
          <w:tab w:val="clear" w:pos="142"/>
          <w:tab w:val="clear" w:pos="283"/>
          <w:tab w:val="clear" w:pos="567"/>
          <w:tab w:val="clear" w:pos="850"/>
        </w:tabs>
        <w:spacing w:line="240" w:lineRule="auto"/>
        <w:ind w:left="993" w:hanging="57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«Иностранный </w:t>
      </w:r>
      <w:r w:rsidR="00B9658B"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p>
    <w:p w14:paraId="7A729E3A" w14:textId="60536973" w:rsidR="00007DE3" w:rsidRPr="00D16C36" w:rsidRDefault="00007DE3"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Спортивные права представляют собой совокупность правомочий Клубов и Хоккейных школ, предусмотренных Контрактом профессионального </w:t>
      </w:r>
      <w:r w:rsidR="00642A89" w:rsidRPr="00D16C36">
        <w:rPr>
          <w:rFonts w:ascii="Times New Roman" w:hAnsi="Times New Roman" w:cs="Times New Roman"/>
          <w:w w:val="100"/>
          <w:sz w:val="24"/>
          <w:szCs w:val="24"/>
        </w:rPr>
        <w:t>х</w:t>
      </w:r>
      <w:r w:rsidR="00F57918" w:rsidRPr="00D16C36">
        <w:rPr>
          <w:rFonts w:ascii="Times New Roman" w:hAnsi="Times New Roman" w:cs="Times New Roman"/>
          <w:w w:val="100"/>
          <w:sz w:val="24"/>
          <w:szCs w:val="24"/>
        </w:rPr>
        <w:t>оккеист</w:t>
      </w:r>
      <w:r w:rsidRPr="00D16C36">
        <w:rPr>
          <w:rFonts w:ascii="Times New Roman" w:hAnsi="Times New Roman" w:cs="Times New Roman"/>
          <w:w w:val="100"/>
          <w:sz w:val="24"/>
          <w:szCs w:val="24"/>
        </w:rPr>
        <w:t xml:space="preserve">а, Контрактом </w:t>
      </w:r>
      <w:r w:rsidR="00642A89"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ниора, Регламентом КХЛ с учетом особенностей норм законодательства Российской Федерации, нормативных правовых актов, нормативных актов КХЛ, регламентных норм ИИХФ.</w:t>
      </w:r>
    </w:p>
    <w:p w14:paraId="1A2CFEC6" w14:textId="77777777" w:rsidR="00007DE3" w:rsidRPr="00D16C36" w:rsidRDefault="00007DE3"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Спортивные права Клубов на Хоккеистов в статусе «Действующий контракт» подразумевают:</w:t>
      </w:r>
    </w:p>
    <w:p w14:paraId="4B36B464" w14:textId="77777777" w:rsidR="00007DE3" w:rsidRPr="00D16C36" w:rsidRDefault="00007DE3"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расторжение действующего Контракта;</w:t>
      </w:r>
    </w:p>
    <w:p w14:paraId="0CB33E97" w14:textId="77777777" w:rsidR="00007DE3" w:rsidRPr="00D16C36" w:rsidRDefault="00007DE3"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заключение нового Контракта, в том числе подписание Контракта с Хоккеистом, с которым имеется действующий Контракт;</w:t>
      </w:r>
    </w:p>
    <w:p w14:paraId="5374EDA9" w14:textId="7B01507E" w:rsidR="00007DE3" w:rsidRPr="00D16C36" w:rsidRDefault="00C14D27"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w:t>
      </w:r>
      <w:r w:rsidR="008F7350" w:rsidRPr="00D16C36">
        <w:rPr>
          <w:rFonts w:ascii="Times New Roman" w:hAnsi="Times New Roman" w:cs="Times New Roman"/>
          <w:w w:val="100"/>
          <w:sz w:val="24"/>
          <w:szCs w:val="24"/>
        </w:rPr>
        <w:t xml:space="preserve">бмен </w:t>
      </w:r>
      <w:r w:rsidR="00007DE3" w:rsidRPr="00D16C36">
        <w:rPr>
          <w:rFonts w:ascii="Times New Roman" w:hAnsi="Times New Roman" w:cs="Times New Roman"/>
          <w:w w:val="100"/>
          <w:sz w:val="24"/>
          <w:szCs w:val="24"/>
        </w:rPr>
        <w:t xml:space="preserve">Хоккеиста в другой Клуб, входящий в </w:t>
      </w:r>
      <w:r w:rsidR="007B43FD" w:rsidRPr="00D16C36">
        <w:rPr>
          <w:rFonts w:ascii="Times New Roman" w:hAnsi="Times New Roman" w:cs="Times New Roman"/>
          <w:w w:val="100"/>
          <w:sz w:val="24"/>
          <w:szCs w:val="24"/>
        </w:rPr>
        <w:t>С</w:t>
      </w:r>
      <w:r w:rsidR="00007DE3" w:rsidRPr="00D16C36">
        <w:rPr>
          <w:rFonts w:ascii="Times New Roman" w:hAnsi="Times New Roman" w:cs="Times New Roman"/>
          <w:w w:val="100"/>
          <w:sz w:val="24"/>
          <w:szCs w:val="24"/>
        </w:rPr>
        <w:t xml:space="preserve">истему </w:t>
      </w:r>
      <w:r w:rsidR="007B43FD" w:rsidRPr="00D16C36">
        <w:rPr>
          <w:rFonts w:ascii="Times New Roman" w:hAnsi="Times New Roman" w:cs="Times New Roman"/>
          <w:w w:val="100"/>
          <w:sz w:val="24"/>
          <w:szCs w:val="24"/>
        </w:rPr>
        <w:t>соревнований</w:t>
      </w:r>
      <w:r w:rsidR="00007DE3" w:rsidRPr="00D16C36">
        <w:rPr>
          <w:rFonts w:ascii="Times New Roman" w:hAnsi="Times New Roman" w:cs="Times New Roman"/>
          <w:w w:val="100"/>
          <w:sz w:val="24"/>
          <w:szCs w:val="24"/>
        </w:rPr>
        <w:t>;</w:t>
      </w:r>
    </w:p>
    <w:p w14:paraId="47CE5F2F" w14:textId="77777777" w:rsidR="00007DE3" w:rsidRPr="00D16C36" w:rsidRDefault="00007DE3"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перемещение Хоккеиста;</w:t>
      </w:r>
    </w:p>
    <w:p w14:paraId="53267267" w14:textId="77777777" w:rsidR="005113EF" w:rsidRPr="00D16C36" w:rsidRDefault="00007DE3"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заявку Хоккеиста на сезон и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и Чемпионата КХЛ, ВХЛ, МХЛ в составе соответствующей команды Клуба;</w:t>
      </w:r>
    </w:p>
    <w:p w14:paraId="04FFBB94" w14:textId="7C79EB4E" w:rsidR="00007DE3" w:rsidRPr="00D16C36" w:rsidRDefault="00007DE3" w:rsidP="00DD78EC">
      <w:pPr>
        <w:pStyle w:val="Statyatext2"/>
        <w:numPr>
          <w:ilvl w:val="1"/>
          <w:numId w:val="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совершение </w:t>
      </w:r>
      <w:r w:rsidR="00C14D27" w:rsidRPr="00D16C36">
        <w:rPr>
          <w:rFonts w:ascii="Times New Roman" w:hAnsi="Times New Roman" w:cs="Times New Roman"/>
          <w:w w:val="100"/>
          <w:sz w:val="24"/>
          <w:szCs w:val="24"/>
        </w:rPr>
        <w:t>К</w:t>
      </w:r>
      <w:r w:rsidR="00572B37" w:rsidRPr="00D16C36">
        <w:rPr>
          <w:rFonts w:ascii="Times New Roman" w:hAnsi="Times New Roman" w:cs="Times New Roman"/>
          <w:w w:val="100"/>
          <w:sz w:val="24"/>
          <w:szCs w:val="24"/>
        </w:rPr>
        <w:t xml:space="preserve">валификационного </w:t>
      </w:r>
      <w:r w:rsidRPr="00D16C36">
        <w:rPr>
          <w:rFonts w:ascii="Times New Roman" w:hAnsi="Times New Roman" w:cs="Times New Roman"/>
          <w:w w:val="100"/>
          <w:sz w:val="24"/>
          <w:szCs w:val="24"/>
        </w:rPr>
        <w:t>предложения Хоккеисту в базе ЦИБ КХЛ в соответствии со ст</w:t>
      </w:r>
      <w:r w:rsidR="00BD1C48" w:rsidRPr="00D16C36">
        <w:rPr>
          <w:rFonts w:ascii="Times New Roman" w:hAnsi="Times New Roman" w:cs="Times New Roman"/>
          <w:w w:val="100"/>
          <w:sz w:val="24"/>
          <w:szCs w:val="24"/>
        </w:rPr>
        <w:t xml:space="preserve">атьей </w:t>
      </w:r>
      <w:r w:rsidRPr="00D16C36">
        <w:rPr>
          <w:rFonts w:ascii="Times New Roman" w:hAnsi="Times New Roman" w:cs="Times New Roman"/>
          <w:w w:val="100"/>
          <w:sz w:val="24"/>
          <w:szCs w:val="24"/>
        </w:rPr>
        <w:t>8 Правового регламента КХЛ.</w:t>
      </w:r>
    </w:p>
    <w:p w14:paraId="61CBCE4B" w14:textId="6C450126" w:rsidR="00E30CA7" w:rsidRPr="00D16C36" w:rsidRDefault="005113EF"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Спортивные права Клубов (Хоккейных школ) на учащихся </w:t>
      </w:r>
      <w:r w:rsidR="00C14D27" w:rsidRPr="00D16C36">
        <w:rPr>
          <w:rFonts w:ascii="Times New Roman" w:hAnsi="Times New Roman" w:cs="Times New Roman"/>
          <w:w w:val="100"/>
          <w:sz w:val="24"/>
          <w:szCs w:val="24"/>
        </w:rPr>
        <w:t>Х</w:t>
      </w:r>
      <w:r w:rsidR="006F0294" w:rsidRPr="00D16C36">
        <w:rPr>
          <w:rFonts w:ascii="Times New Roman" w:hAnsi="Times New Roman" w:cs="Times New Roman"/>
          <w:w w:val="100"/>
          <w:sz w:val="24"/>
          <w:szCs w:val="24"/>
        </w:rPr>
        <w:t xml:space="preserve">оккейных </w:t>
      </w:r>
      <w:r w:rsidRPr="00D16C36">
        <w:rPr>
          <w:rFonts w:ascii="Times New Roman" w:hAnsi="Times New Roman" w:cs="Times New Roman"/>
          <w:w w:val="100"/>
          <w:sz w:val="24"/>
          <w:szCs w:val="24"/>
        </w:rPr>
        <w:t xml:space="preserve">школ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Юниоров </w:t>
      </w:r>
      <w:r w:rsidR="006B2CA0" w:rsidRPr="00D16C36">
        <w:rPr>
          <w:rFonts w:ascii="Times New Roman" w:hAnsi="Times New Roman" w:cs="Times New Roman"/>
          <w:w w:val="100"/>
          <w:sz w:val="24"/>
          <w:szCs w:val="24"/>
        </w:rPr>
        <w:t>—</w:t>
      </w:r>
      <w:r w:rsidR="00BD1C4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подразумевают</w:t>
      </w:r>
      <w:r w:rsidR="00007DE3" w:rsidRPr="00D16C36">
        <w:rPr>
          <w:rFonts w:ascii="Times New Roman" w:hAnsi="Times New Roman" w:cs="Times New Roman"/>
          <w:w w:val="100"/>
          <w:sz w:val="24"/>
          <w:szCs w:val="24"/>
        </w:rPr>
        <w:t>:</w:t>
      </w:r>
    </w:p>
    <w:p w14:paraId="62B5EF8E" w14:textId="2E4A0BB6" w:rsidR="00007DE3" w:rsidRPr="00D16C36" w:rsidRDefault="00E30CA7" w:rsidP="002E601D">
      <w:pPr>
        <w:pStyle w:val="Statyatext2"/>
        <w:numPr>
          <w:ilvl w:val="1"/>
          <w:numId w:val="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заключение Контракта с 1 февраля по 30 апреля выпускного года обучения Юниора (в отношении учащихся </w:t>
      </w:r>
      <w:r w:rsidR="00C14D27" w:rsidRPr="00D16C36">
        <w:rPr>
          <w:rFonts w:ascii="Times New Roman" w:hAnsi="Times New Roman" w:cs="Times New Roman"/>
          <w:w w:val="100"/>
          <w:sz w:val="24"/>
          <w:szCs w:val="24"/>
        </w:rPr>
        <w:t>Хоккейных школ</w:t>
      </w:r>
      <w:r w:rsidRPr="00D16C36">
        <w:rPr>
          <w:rFonts w:ascii="Times New Roman" w:hAnsi="Times New Roman" w:cs="Times New Roman"/>
          <w:w w:val="100"/>
          <w:sz w:val="24"/>
          <w:szCs w:val="24"/>
        </w:rPr>
        <w:t xml:space="preserve"> КХЛ)</w:t>
      </w:r>
      <w:r w:rsidR="00007DE3" w:rsidRPr="00D16C36">
        <w:rPr>
          <w:rFonts w:ascii="Times New Roman" w:hAnsi="Times New Roman" w:cs="Times New Roman"/>
          <w:w w:val="100"/>
          <w:sz w:val="24"/>
          <w:szCs w:val="24"/>
        </w:rPr>
        <w:t>;</w:t>
      </w:r>
    </w:p>
    <w:p w14:paraId="78B41265" w14:textId="77777777" w:rsidR="00007DE3" w:rsidRPr="00D16C36" w:rsidRDefault="00E30CA7" w:rsidP="002E601D">
      <w:pPr>
        <w:pStyle w:val="Statyatext2"/>
        <w:numPr>
          <w:ilvl w:val="1"/>
          <w:numId w:val="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получение компенсации за подготовку Юниора в случае его перехода в другой Клуб (Школу)</w:t>
      </w:r>
      <w:r w:rsidR="00CF63F9" w:rsidRPr="00D16C36">
        <w:rPr>
          <w:rFonts w:ascii="Times New Roman" w:hAnsi="Times New Roman" w:cs="Times New Roman"/>
          <w:w w:val="100"/>
          <w:sz w:val="24"/>
          <w:szCs w:val="24"/>
        </w:rPr>
        <w:t xml:space="preserve"> во время обучения (спортивной подготовки)</w:t>
      </w:r>
      <w:r w:rsidRPr="00D16C36">
        <w:rPr>
          <w:rFonts w:ascii="Times New Roman" w:hAnsi="Times New Roman" w:cs="Times New Roman"/>
          <w:w w:val="100"/>
          <w:sz w:val="24"/>
          <w:szCs w:val="24"/>
        </w:rPr>
        <w:t xml:space="preserve"> в соответствии с нормами ФХР</w:t>
      </w:r>
      <w:r w:rsidR="00007DE3" w:rsidRPr="00D16C36">
        <w:rPr>
          <w:rFonts w:ascii="Times New Roman" w:hAnsi="Times New Roman" w:cs="Times New Roman"/>
          <w:w w:val="100"/>
          <w:sz w:val="24"/>
          <w:szCs w:val="24"/>
        </w:rPr>
        <w:t>;</w:t>
      </w:r>
    </w:p>
    <w:p w14:paraId="2F32978A" w14:textId="69B01729" w:rsidR="00CF63F9" w:rsidRPr="00D16C36" w:rsidRDefault="00CF63F9" w:rsidP="002E601D">
      <w:pPr>
        <w:pStyle w:val="Statyatext2"/>
        <w:numPr>
          <w:ilvl w:val="1"/>
          <w:numId w:val="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получение компенсации за подготовку Юниора в случае его перехода в другой Клуб (Школу) в </w:t>
      </w:r>
      <w:r w:rsidR="00276B67" w:rsidRPr="00D16C36">
        <w:rPr>
          <w:rFonts w:ascii="Times New Roman" w:hAnsi="Times New Roman" w:cs="Times New Roman"/>
          <w:w w:val="100"/>
          <w:sz w:val="24"/>
          <w:szCs w:val="24"/>
        </w:rPr>
        <w:t xml:space="preserve">статусе </w:t>
      </w:r>
      <w:r w:rsidRPr="00D16C36">
        <w:rPr>
          <w:rFonts w:ascii="Times New Roman" w:hAnsi="Times New Roman" w:cs="Times New Roman"/>
          <w:w w:val="100"/>
          <w:sz w:val="24"/>
          <w:szCs w:val="24"/>
        </w:rPr>
        <w:t xml:space="preserve">выпускника </w:t>
      </w:r>
      <w:r w:rsidR="00815BED" w:rsidRPr="00D16C36">
        <w:rPr>
          <w:rFonts w:ascii="Times New Roman" w:hAnsi="Times New Roman" w:cs="Times New Roman"/>
          <w:w w:val="100"/>
          <w:sz w:val="24"/>
          <w:szCs w:val="24"/>
        </w:rPr>
        <w:t>Х</w:t>
      </w:r>
      <w:r w:rsidR="006F0294" w:rsidRPr="00D16C36">
        <w:rPr>
          <w:rFonts w:ascii="Times New Roman" w:hAnsi="Times New Roman" w:cs="Times New Roman"/>
          <w:w w:val="100"/>
          <w:sz w:val="24"/>
          <w:szCs w:val="24"/>
        </w:rPr>
        <w:t xml:space="preserve">оккейной </w:t>
      </w:r>
      <w:r w:rsidRPr="00D16C36">
        <w:rPr>
          <w:rFonts w:ascii="Times New Roman" w:hAnsi="Times New Roman" w:cs="Times New Roman"/>
          <w:w w:val="100"/>
          <w:sz w:val="24"/>
          <w:szCs w:val="24"/>
        </w:rPr>
        <w:t>школы;</w:t>
      </w:r>
    </w:p>
    <w:p w14:paraId="42EC63DF" w14:textId="6D27B79B" w:rsidR="00007DE3" w:rsidRPr="00D16C36" w:rsidRDefault="00007DE3" w:rsidP="002E601D">
      <w:pPr>
        <w:pStyle w:val="Statyatext2"/>
        <w:numPr>
          <w:ilvl w:val="1"/>
          <w:numId w:val="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получение компенсации за подготовку Юниора, выбранного </w:t>
      </w:r>
      <w:r w:rsidR="00EB5F40" w:rsidRPr="00D16C36">
        <w:rPr>
          <w:rFonts w:ascii="Times New Roman" w:hAnsi="Times New Roman" w:cs="Times New Roman"/>
          <w:w w:val="100"/>
          <w:sz w:val="24"/>
          <w:szCs w:val="24"/>
        </w:rPr>
        <w:t xml:space="preserve">ранее </w:t>
      </w:r>
      <w:r w:rsidRPr="00D16C36">
        <w:rPr>
          <w:rFonts w:ascii="Times New Roman" w:hAnsi="Times New Roman" w:cs="Times New Roman"/>
          <w:w w:val="100"/>
          <w:sz w:val="24"/>
          <w:szCs w:val="24"/>
        </w:rPr>
        <w:t xml:space="preserve">на </w:t>
      </w:r>
      <w:r w:rsidR="00892686"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рмарке </w:t>
      </w:r>
      <w:r w:rsidR="00892686" w:rsidRPr="00D16C36">
        <w:rPr>
          <w:rFonts w:ascii="Times New Roman" w:hAnsi="Times New Roman" w:cs="Times New Roman"/>
          <w:w w:val="100"/>
          <w:sz w:val="24"/>
          <w:szCs w:val="24"/>
        </w:rPr>
        <w:t>Ю</w:t>
      </w:r>
      <w:r w:rsidR="00E36A0D" w:rsidRPr="00D16C36">
        <w:rPr>
          <w:rFonts w:ascii="Times New Roman" w:hAnsi="Times New Roman" w:cs="Times New Roman"/>
          <w:w w:val="100"/>
          <w:sz w:val="24"/>
          <w:szCs w:val="24"/>
        </w:rPr>
        <w:t>ниоров</w:t>
      </w:r>
      <w:r w:rsidRPr="00D16C36">
        <w:rPr>
          <w:rFonts w:ascii="Times New Roman" w:hAnsi="Times New Roman" w:cs="Times New Roman"/>
          <w:w w:val="100"/>
          <w:sz w:val="24"/>
          <w:szCs w:val="24"/>
        </w:rPr>
        <w:t>, после подписания с ним Контракта.</w:t>
      </w:r>
    </w:p>
    <w:p w14:paraId="01C03A95" w14:textId="77777777" w:rsidR="00F660E2" w:rsidRPr="00D16C36" w:rsidRDefault="00F660E2"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Спортивные права Клубов на Хоккеистов в статусе «Игрок, закрепленный за клубом», «Закрепленные права», «Конфликт», «Выбранный игрок» подразумевают:</w:t>
      </w:r>
    </w:p>
    <w:p w14:paraId="46940E11" w14:textId="77777777" w:rsidR="00007DE3" w:rsidRPr="00D16C36" w:rsidRDefault="00007DE3" w:rsidP="00DD78EC">
      <w:pPr>
        <w:pStyle w:val="Statyatext2"/>
        <w:numPr>
          <w:ilvl w:val="0"/>
          <w:numId w:val="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исключительное право на заключение Контракта с Хоккеистом;</w:t>
      </w:r>
    </w:p>
    <w:p w14:paraId="38EC74E6" w14:textId="655AA957" w:rsidR="00007DE3" w:rsidRPr="00D16C36" w:rsidRDefault="00732AC1" w:rsidP="00DD78EC">
      <w:pPr>
        <w:pStyle w:val="Statyatext2"/>
        <w:numPr>
          <w:ilvl w:val="0"/>
          <w:numId w:val="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Обмен </w:t>
      </w:r>
      <w:r w:rsidR="00007DE3" w:rsidRPr="00D16C36">
        <w:rPr>
          <w:rFonts w:ascii="Times New Roman" w:hAnsi="Times New Roman" w:cs="Times New Roman"/>
          <w:w w:val="100"/>
          <w:sz w:val="24"/>
          <w:szCs w:val="24"/>
        </w:rPr>
        <w:t xml:space="preserve">в одном из указанных статусов в другой Клуб, входящий в </w:t>
      </w:r>
      <w:r w:rsidR="007B43FD" w:rsidRPr="00D16C36">
        <w:rPr>
          <w:rFonts w:ascii="Times New Roman" w:hAnsi="Times New Roman" w:cs="Times New Roman"/>
          <w:w w:val="100"/>
          <w:sz w:val="24"/>
          <w:szCs w:val="24"/>
        </w:rPr>
        <w:t>Систему соревнований</w:t>
      </w:r>
      <w:r w:rsidR="00007DE3" w:rsidRPr="00D16C36">
        <w:rPr>
          <w:rFonts w:ascii="Times New Roman" w:hAnsi="Times New Roman" w:cs="Times New Roman"/>
          <w:w w:val="100"/>
          <w:sz w:val="24"/>
          <w:szCs w:val="24"/>
        </w:rPr>
        <w:t>;</w:t>
      </w:r>
    </w:p>
    <w:p w14:paraId="624D7A6A" w14:textId="77777777" w:rsidR="00007DE3" w:rsidRPr="00D16C36" w:rsidRDefault="00007DE3" w:rsidP="00DD78EC">
      <w:pPr>
        <w:pStyle w:val="Statyatext2"/>
        <w:numPr>
          <w:ilvl w:val="0"/>
          <w:numId w:val="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продление и прекращение действия спортивных прав.</w:t>
      </w:r>
    </w:p>
    <w:p w14:paraId="143B53CE" w14:textId="621F5B8D" w:rsidR="00BF5EE8" w:rsidRPr="00D16C36" w:rsidRDefault="00BF5EE8" w:rsidP="00DD78EC">
      <w:pPr>
        <w:pStyle w:val="Statyatext"/>
        <w:numPr>
          <w:ilvl w:val="0"/>
          <w:numId w:val="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Порядок распоряжения спортивными правами на Игроков (в т.ч. Иностранных игроков) Клубов КХЛ, прекращающих свое участие в Чемпионате КХЛ, определяется специальным Положением, подлежащим утверждению Советом директоров КХЛ по согласованию с ФХР не позднее 1 (одного) месяца с даты принятия решения Советом директоров КХЛ об утверждении состава участников Чемпионата КХЛ на очередной сезон.       </w:t>
      </w:r>
    </w:p>
    <w:p w14:paraId="1F0526E1" w14:textId="68080E1B" w:rsidR="00C52C80" w:rsidRPr="00D16C36" w:rsidRDefault="00C52C80" w:rsidP="006C2D4B">
      <w:pPr>
        <w:pStyle w:val="2"/>
        <w:spacing w:line="240" w:lineRule="auto"/>
        <w:ind w:left="1134" w:hanging="1134"/>
        <w:contextualSpacing/>
        <w:rPr>
          <w:rFonts w:ascii="Times New Roman" w:hAnsi="Times New Roman"/>
          <w:i w:val="0"/>
          <w:color w:val="000000"/>
          <w:sz w:val="24"/>
          <w:szCs w:val="24"/>
        </w:rPr>
      </w:pPr>
      <w:bookmarkStart w:id="114" w:name="_Toc436738019"/>
      <w:bookmarkStart w:id="115" w:name="_Toc455934464"/>
      <w:bookmarkStart w:id="116" w:name="_Toc102744904"/>
      <w:r w:rsidRPr="00D16C36">
        <w:rPr>
          <w:rFonts w:ascii="Times New Roman" w:hAnsi="Times New Roman"/>
          <w:i w:val="0"/>
          <w:color w:val="000000"/>
          <w:sz w:val="24"/>
          <w:szCs w:val="24"/>
        </w:rPr>
        <w:t>Статья 7.</w:t>
      </w:r>
      <w:r w:rsidR="006C2D4B"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Статусы Хоккеиста «Действующий </w:t>
      </w:r>
      <w:r w:rsidR="0003786A">
        <w:rPr>
          <w:rFonts w:ascii="Times New Roman" w:hAnsi="Times New Roman"/>
          <w:i w:val="0"/>
          <w:color w:val="000000"/>
          <w:sz w:val="24"/>
          <w:szCs w:val="24"/>
        </w:rPr>
        <w:t>к</w:t>
      </w:r>
      <w:r w:rsidRPr="00D16C36">
        <w:rPr>
          <w:rFonts w:ascii="Times New Roman" w:hAnsi="Times New Roman"/>
          <w:i w:val="0"/>
          <w:color w:val="000000"/>
          <w:sz w:val="24"/>
          <w:szCs w:val="24"/>
        </w:rPr>
        <w:t>онтракт» и «Игрок, закрепленный за Клубом»</w:t>
      </w:r>
      <w:bookmarkEnd w:id="114"/>
      <w:bookmarkEnd w:id="115"/>
      <w:bookmarkEnd w:id="116"/>
    </w:p>
    <w:p w14:paraId="23B1523E" w14:textId="085C9989" w:rsidR="00C52C80" w:rsidRPr="00D16C36" w:rsidRDefault="00C52C80" w:rsidP="00DD78EC">
      <w:pPr>
        <w:pStyle w:val="Statyatext"/>
        <w:numPr>
          <w:ilvl w:val="0"/>
          <w:numId w:val="8"/>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hAnsi="Times New Roman" w:cs="Times New Roman"/>
          <w:w w:val="100"/>
          <w:sz w:val="24"/>
          <w:szCs w:val="24"/>
        </w:rPr>
        <w:t xml:space="preserve">Хоккеист, имеющий подписанный в соответствии с утвержденной КХЛ </w:t>
      </w:r>
      <w:r w:rsidR="000415E0"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формой и </w:t>
      </w:r>
      <w:r w:rsidRPr="00D16C36">
        <w:rPr>
          <w:rFonts w:ascii="Times New Roman" w:eastAsia="Calibri" w:hAnsi="Times New Roman" w:cs="Times New Roman"/>
          <w:w w:val="100"/>
          <w:sz w:val="24"/>
          <w:szCs w:val="24"/>
        </w:rPr>
        <w:t xml:space="preserve">зарегистрированный ЦИБ КХЛ Контракт, приобретает статус «Действующий </w:t>
      </w:r>
      <w:r w:rsidR="0003786A">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онтракт» с момента регистрации Контракта в ЦИБ КХЛ.</w:t>
      </w:r>
    </w:p>
    <w:p w14:paraId="64ACD975" w14:textId="637AD8DC" w:rsidR="00D160CE" w:rsidRPr="00D16C36" w:rsidRDefault="0030113F" w:rsidP="00DD78EC">
      <w:pPr>
        <w:pStyle w:val="Statyatext"/>
        <w:numPr>
          <w:ilvl w:val="0"/>
          <w:numId w:val="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в статусе «Действующий </w:t>
      </w:r>
      <w:r w:rsidR="0003786A">
        <w:rPr>
          <w:rFonts w:ascii="Times New Roman" w:hAnsi="Times New Roman" w:cs="Times New Roman"/>
          <w:w w:val="100"/>
          <w:sz w:val="24"/>
          <w:szCs w:val="24"/>
        </w:rPr>
        <w:t>к</w:t>
      </w:r>
      <w:r w:rsidRPr="00D16C36">
        <w:rPr>
          <w:rFonts w:ascii="Times New Roman" w:hAnsi="Times New Roman" w:cs="Times New Roman"/>
          <w:w w:val="100"/>
          <w:sz w:val="24"/>
          <w:szCs w:val="24"/>
        </w:rPr>
        <w:t>онтракт» не имеет права оставлять расположение Клуба с целью участия в предсезонных тренировочных мероприятиях (лагерях) иных хоккейных лиг, не входящих в систему КХЛ и МХЛ, и в матчах (в том числе товарищеских предсезонных) за клубы иных хоккейных лиг, не входящих в систему КХЛ и МХЛ</w:t>
      </w:r>
      <w:r w:rsidR="00D160CE" w:rsidRPr="00D16C36">
        <w:rPr>
          <w:rFonts w:ascii="Times New Roman" w:hAnsi="Times New Roman" w:cs="Times New Roman"/>
          <w:w w:val="100"/>
          <w:sz w:val="24"/>
          <w:szCs w:val="24"/>
        </w:rPr>
        <w:t>.</w:t>
      </w:r>
    </w:p>
    <w:p w14:paraId="561F3B8A" w14:textId="77777777" w:rsidR="007A06C4" w:rsidRPr="00D16C36" w:rsidRDefault="007977BF" w:rsidP="00DD78EC">
      <w:pPr>
        <w:pStyle w:val="Statyatext"/>
        <w:numPr>
          <w:ilvl w:val="0"/>
          <w:numId w:val="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принявший в Электронной базе ЦИБ КХЛ контрактное</w:t>
      </w:r>
      <w:r w:rsidR="007B0025"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Квалификационное предложение Клуба или получивший обязывающее предложение Клуба (п</w:t>
      </w:r>
      <w:r w:rsidR="00E51420" w:rsidRPr="00D16C36">
        <w:rPr>
          <w:rFonts w:ascii="Times New Roman" w:hAnsi="Times New Roman" w:cs="Times New Roman"/>
          <w:w w:val="100"/>
          <w:sz w:val="24"/>
          <w:szCs w:val="24"/>
        </w:rPr>
        <w:t xml:space="preserve">ункт </w:t>
      </w:r>
      <w:r w:rsidRPr="00D16C36">
        <w:rPr>
          <w:rFonts w:ascii="Times New Roman" w:hAnsi="Times New Roman" w:cs="Times New Roman"/>
          <w:w w:val="100"/>
          <w:sz w:val="24"/>
          <w:szCs w:val="24"/>
        </w:rPr>
        <w:t>3 ст</w:t>
      </w:r>
      <w:r w:rsidR="00E51420" w:rsidRPr="00D16C36">
        <w:rPr>
          <w:rFonts w:ascii="Times New Roman" w:hAnsi="Times New Roman" w:cs="Times New Roman"/>
          <w:w w:val="100"/>
          <w:sz w:val="24"/>
          <w:szCs w:val="24"/>
        </w:rPr>
        <w:t>ать</w:t>
      </w:r>
      <w:r w:rsidR="00712646" w:rsidRPr="00D16C36">
        <w:rPr>
          <w:rFonts w:ascii="Times New Roman" w:hAnsi="Times New Roman" w:cs="Times New Roman"/>
          <w:w w:val="100"/>
          <w:sz w:val="24"/>
          <w:szCs w:val="24"/>
        </w:rPr>
        <w:t>и</w:t>
      </w:r>
      <w:r w:rsidR="00E514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8 Правового регламента КХЛ), приобретает статус «Игрок, закрепленный за Клубом». Данный статус присваивается Игроку до момента регистрации в ЦИБ КХЛ подписанного Контракта или получения Лигой от Клуба письменного уведомления об отказе Игрока заключить Контракт</w:t>
      </w:r>
      <w:r w:rsidR="00C52C80" w:rsidRPr="00D16C36">
        <w:rPr>
          <w:rFonts w:ascii="Times New Roman" w:hAnsi="Times New Roman" w:cs="Times New Roman"/>
          <w:w w:val="100"/>
          <w:sz w:val="24"/>
          <w:szCs w:val="24"/>
        </w:rPr>
        <w:t>.</w:t>
      </w:r>
    </w:p>
    <w:p w14:paraId="073BF567" w14:textId="77777777" w:rsidR="007A06C4" w:rsidRPr="00D16C36" w:rsidRDefault="007A06C4" w:rsidP="00DD78EC">
      <w:pPr>
        <w:pStyle w:val="Statyatext"/>
        <w:numPr>
          <w:ilvl w:val="0"/>
          <w:numId w:val="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не принявший до 31 мая включительно в Электронной базе ЦИБ КХЛ Квалификационного предложения «старого»</w:t>
      </w:r>
      <w:r w:rsidR="00E61F9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Клуба и Контрактного предложения «нового» Клуба, с 00 ч 00 м</w:t>
      </w:r>
      <w:r w:rsidR="00972A84" w:rsidRPr="00D16C36">
        <w:rPr>
          <w:rFonts w:ascii="Times New Roman" w:hAnsi="Times New Roman" w:cs="Times New Roman"/>
          <w:w w:val="100"/>
          <w:sz w:val="24"/>
          <w:szCs w:val="24"/>
        </w:rPr>
        <w:t>ин</w:t>
      </w:r>
      <w:r w:rsidRPr="00D16C36">
        <w:rPr>
          <w:rFonts w:ascii="Times New Roman" w:hAnsi="Times New Roman" w:cs="Times New Roman"/>
          <w:w w:val="100"/>
          <w:sz w:val="24"/>
          <w:szCs w:val="24"/>
        </w:rPr>
        <w:t xml:space="preserve"> 00 с (время московское) 1 июня приобретает статус «Игрок, закрепленный за Клубом»</w:t>
      </w:r>
      <w:r w:rsidR="00972A84"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Данный статус присваивается Игроку</w:t>
      </w:r>
      <w:r w:rsidR="00922C5A" w:rsidRPr="00D16C36">
        <w:rPr>
          <w:rFonts w:ascii="Times New Roman" w:hAnsi="Times New Roman" w:cs="Times New Roman"/>
          <w:w w:val="100"/>
          <w:sz w:val="24"/>
          <w:szCs w:val="24"/>
        </w:rPr>
        <w:t>, и спортивные пр</w:t>
      </w:r>
      <w:r w:rsidR="00201595" w:rsidRPr="00D16C36">
        <w:rPr>
          <w:rFonts w:ascii="Times New Roman" w:hAnsi="Times New Roman" w:cs="Times New Roman"/>
          <w:w w:val="100"/>
          <w:sz w:val="24"/>
          <w:szCs w:val="24"/>
        </w:rPr>
        <w:t>ава на него закрепляются за «старым</w:t>
      </w:r>
      <w:r w:rsidR="00922C5A" w:rsidRPr="00D16C36">
        <w:rPr>
          <w:rFonts w:ascii="Times New Roman" w:hAnsi="Times New Roman" w:cs="Times New Roman"/>
          <w:w w:val="100"/>
          <w:sz w:val="24"/>
          <w:szCs w:val="24"/>
        </w:rPr>
        <w:t>» Клуб</w:t>
      </w:r>
      <w:r w:rsidR="00201595" w:rsidRPr="00D16C36">
        <w:rPr>
          <w:rFonts w:ascii="Times New Roman" w:hAnsi="Times New Roman" w:cs="Times New Roman"/>
          <w:w w:val="100"/>
          <w:sz w:val="24"/>
          <w:szCs w:val="24"/>
        </w:rPr>
        <w:t>ом</w:t>
      </w:r>
      <w:r w:rsidRPr="00D16C36">
        <w:rPr>
          <w:rFonts w:ascii="Times New Roman" w:hAnsi="Times New Roman" w:cs="Times New Roman"/>
          <w:w w:val="100"/>
          <w:sz w:val="24"/>
          <w:szCs w:val="24"/>
        </w:rPr>
        <w:t xml:space="preserve"> до момента регистрации в ЦИБ КХЛ подписанного Контракта или получения Лигой от Клуба письменного заявления о присвоении Игроку статуса «Закрепленные права».</w:t>
      </w:r>
    </w:p>
    <w:p w14:paraId="5E3F9BAC" w14:textId="6C77EFFB"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17" w:name="_Toc436738020"/>
      <w:bookmarkStart w:id="118" w:name="_Toc455934465"/>
      <w:bookmarkStart w:id="119" w:name="_Toc102744905"/>
      <w:r w:rsidRPr="00D16C36">
        <w:rPr>
          <w:rFonts w:ascii="Times New Roman" w:hAnsi="Times New Roman"/>
          <w:i w:val="0"/>
          <w:color w:val="000000"/>
          <w:sz w:val="24"/>
          <w:szCs w:val="24"/>
        </w:rPr>
        <w:lastRenderedPageBreak/>
        <w:t>Статья 8.</w:t>
      </w:r>
      <w:r w:rsidR="006C2D4B"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Статус Хоккеиста «Ограниченно свободный агент» (ОСА)</w:t>
      </w:r>
      <w:bookmarkEnd w:id="117"/>
      <w:bookmarkEnd w:id="118"/>
      <w:bookmarkEnd w:id="119"/>
    </w:p>
    <w:p w14:paraId="49440235" w14:textId="66DC6C58" w:rsidR="00C52C80" w:rsidRPr="00D16C36" w:rsidRDefault="007977BF" w:rsidP="00DD78EC">
      <w:pPr>
        <w:pStyle w:val="Statyatext"/>
        <w:numPr>
          <w:ilvl w:val="1"/>
          <w:numId w:val="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Клуб КХЛ (Клуб ВХЛ, самостоятельный Клуб МХЛ), у которого 30 </w:t>
      </w:r>
      <w:r w:rsidRPr="00D16C36">
        <w:rPr>
          <w:rFonts w:ascii="Times New Roman" w:eastAsia="Calibri" w:hAnsi="Times New Roman" w:cs="Times New Roman"/>
          <w:w w:val="100"/>
          <w:sz w:val="24"/>
          <w:szCs w:val="24"/>
          <w:shd w:val="clear" w:color="auto" w:fill="FFFFFF"/>
        </w:rPr>
        <w:t>апреля истекает Контракт с Хоккеистом в возрасте до 29 лет (за</w:t>
      </w:r>
      <w:r w:rsidRPr="00D16C36">
        <w:rPr>
          <w:rFonts w:ascii="Times New Roman" w:eastAsia="Calibri" w:hAnsi="Times New Roman" w:cs="Times New Roman"/>
          <w:w w:val="100"/>
          <w:sz w:val="24"/>
          <w:szCs w:val="24"/>
        </w:rPr>
        <w:t xml:space="preserve"> исключением Игроков, указанных в </w:t>
      </w:r>
      <w:r w:rsidR="00F53189" w:rsidRPr="00D16C36">
        <w:rPr>
          <w:rFonts w:ascii="Times New Roman" w:eastAsia="Calibri" w:hAnsi="Times New Roman" w:cs="Times New Roman"/>
          <w:w w:val="100"/>
          <w:sz w:val="24"/>
          <w:szCs w:val="24"/>
        </w:rPr>
        <w:t>подпункте</w:t>
      </w:r>
      <w:r w:rsidR="00E51420" w:rsidRPr="00D16C36">
        <w:rPr>
          <w:rFonts w:ascii="Times New Roman" w:eastAsia="Calibri" w:hAnsi="Times New Roman" w:cs="Times New Roman"/>
          <w:w w:val="100"/>
          <w:sz w:val="24"/>
          <w:szCs w:val="24"/>
        </w:rPr>
        <w:t xml:space="preserve"> </w:t>
      </w:r>
      <w:r w:rsidR="00F83914" w:rsidRPr="00D16C36">
        <w:rPr>
          <w:rFonts w:ascii="Times New Roman" w:eastAsia="Calibri" w:hAnsi="Times New Roman" w:cs="Times New Roman"/>
          <w:w w:val="100"/>
          <w:sz w:val="24"/>
          <w:szCs w:val="24"/>
        </w:rPr>
        <w:t>1.</w:t>
      </w:r>
      <w:r w:rsidRPr="00D16C36">
        <w:rPr>
          <w:rFonts w:ascii="Times New Roman" w:eastAsia="Calibri" w:hAnsi="Times New Roman" w:cs="Times New Roman"/>
          <w:w w:val="100"/>
          <w:sz w:val="24"/>
          <w:szCs w:val="24"/>
        </w:rPr>
        <w:t>4 п</w:t>
      </w:r>
      <w:r w:rsidR="00E51420" w:rsidRPr="00D16C36">
        <w:rPr>
          <w:rFonts w:ascii="Times New Roman" w:eastAsia="Calibri" w:hAnsi="Times New Roman" w:cs="Times New Roman"/>
          <w:w w:val="100"/>
          <w:sz w:val="24"/>
          <w:szCs w:val="24"/>
        </w:rPr>
        <w:t xml:space="preserve">ункта </w:t>
      </w:r>
      <w:r w:rsidRPr="00D16C36">
        <w:rPr>
          <w:rFonts w:ascii="Times New Roman" w:eastAsia="Calibri" w:hAnsi="Times New Roman" w:cs="Times New Roman"/>
          <w:w w:val="100"/>
          <w:sz w:val="24"/>
          <w:szCs w:val="24"/>
        </w:rPr>
        <w:t>1 ст</w:t>
      </w:r>
      <w:r w:rsidR="00E51420" w:rsidRPr="00D16C36">
        <w:rPr>
          <w:rFonts w:ascii="Times New Roman" w:eastAsia="Calibri" w:hAnsi="Times New Roman" w:cs="Times New Roman"/>
          <w:w w:val="100"/>
          <w:sz w:val="24"/>
          <w:szCs w:val="24"/>
        </w:rPr>
        <w:t xml:space="preserve">атьи </w:t>
      </w:r>
      <w:r w:rsidRPr="00D16C36">
        <w:rPr>
          <w:rFonts w:ascii="Times New Roman" w:eastAsia="Calibri" w:hAnsi="Times New Roman" w:cs="Times New Roman"/>
          <w:w w:val="100"/>
          <w:sz w:val="24"/>
          <w:szCs w:val="24"/>
        </w:rPr>
        <w:t xml:space="preserve">9 Правового регламента КХЛ), в период с 1 апреля по 30 апреля (до </w:t>
      </w:r>
      <w:r w:rsidR="008427E7" w:rsidRPr="00D16C36">
        <w:rPr>
          <w:rFonts w:ascii="Times New Roman" w:eastAsia="Calibri" w:hAnsi="Times New Roman" w:cs="Times New Roman"/>
          <w:w w:val="100"/>
          <w:sz w:val="24"/>
          <w:szCs w:val="24"/>
        </w:rPr>
        <w:t>23</w:t>
      </w:r>
      <w:r w:rsidR="00E51420" w:rsidRPr="00D16C36">
        <w:rPr>
          <w:rFonts w:ascii="Times New Roman" w:eastAsia="Calibri" w:hAnsi="Times New Roman" w:cs="Times New Roman"/>
          <w:w w:val="100"/>
          <w:sz w:val="24"/>
          <w:szCs w:val="24"/>
        </w:rPr>
        <w:t xml:space="preserve"> </w:t>
      </w:r>
      <w:r w:rsidR="008427E7" w:rsidRPr="00D16C36">
        <w:rPr>
          <w:rFonts w:ascii="Times New Roman" w:eastAsia="Calibri" w:hAnsi="Times New Roman" w:cs="Times New Roman"/>
          <w:w w:val="100"/>
          <w:sz w:val="24"/>
          <w:szCs w:val="24"/>
        </w:rPr>
        <w:t>ч 59</w:t>
      </w:r>
      <w:r w:rsidR="00E51420" w:rsidRPr="00D16C36">
        <w:rPr>
          <w:rFonts w:ascii="Times New Roman" w:eastAsia="Calibri" w:hAnsi="Times New Roman" w:cs="Times New Roman"/>
          <w:w w:val="100"/>
          <w:sz w:val="24"/>
          <w:szCs w:val="24"/>
        </w:rPr>
        <w:t xml:space="preserve"> </w:t>
      </w:r>
      <w:r w:rsidR="008427E7" w:rsidRPr="00D16C36">
        <w:rPr>
          <w:rFonts w:ascii="Times New Roman" w:eastAsia="Calibri" w:hAnsi="Times New Roman" w:cs="Times New Roman"/>
          <w:w w:val="100"/>
          <w:sz w:val="24"/>
          <w:szCs w:val="24"/>
        </w:rPr>
        <w:t>м</w:t>
      </w:r>
      <w:r w:rsidR="00972A84" w:rsidRPr="00D16C36">
        <w:rPr>
          <w:rFonts w:ascii="Times New Roman" w:eastAsia="Calibri" w:hAnsi="Times New Roman" w:cs="Times New Roman"/>
          <w:w w:val="100"/>
          <w:sz w:val="24"/>
          <w:szCs w:val="24"/>
        </w:rPr>
        <w:t>ин</w:t>
      </w:r>
      <w:r w:rsidR="00E51420" w:rsidRPr="00D16C36">
        <w:rPr>
          <w:rFonts w:ascii="Times New Roman" w:eastAsia="Calibri" w:hAnsi="Times New Roman" w:cs="Times New Roman"/>
          <w:w w:val="100"/>
          <w:sz w:val="24"/>
          <w:szCs w:val="24"/>
        </w:rPr>
        <w:t xml:space="preserve"> </w:t>
      </w:r>
      <w:r w:rsidR="008427E7" w:rsidRPr="00D16C36">
        <w:rPr>
          <w:rFonts w:ascii="Times New Roman" w:eastAsia="Calibri" w:hAnsi="Times New Roman" w:cs="Times New Roman"/>
          <w:w w:val="100"/>
          <w:sz w:val="24"/>
          <w:szCs w:val="24"/>
        </w:rPr>
        <w:t>59</w:t>
      </w:r>
      <w:r w:rsidR="00E51420" w:rsidRPr="00D16C36">
        <w:rPr>
          <w:rFonts w:ascii="Times New Roman" w:eastAsia="Calibri" w:hAnsi="Times New Roman" w:cs="Times New Roman"/>
          <w:w w:val="100"/>
          <w:sz w:val="24"/>
          <w:szCs w:val="24"/>
        </w:rPr>
        <w:t xml:space="preserve"> </w:t>
      </w:r>
      <w:r w:rsidR="008427E7"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время московское) имеет право сделать такому Игроку Квалификационное предложение (возраст Хоккеиста устанавливается по году рождения на момент подачи Квалификационного предложения). Срок Контракта, предлагаемого в Квалификационном предложении, не может быть менее двух лет. Контракт на срок более двух лет может быть подписан только по соглашению с Хоккеистом</w:t>
      </w:r>
      <w:r w:rsidR="00C52C80" w:rsidRPr="00D16C36">
        <w:rPr>
          <w:rFonts w:ascii="Times New Roman" w:hAnsi="Times New Roman" w:cs="Times New Roman"/>
          <w:w w:val="100"/>
          <w:sz w:val="24"/>
          <w:szCs w:val="24"/>
        </w:rPr>
        <w:t>.</w:t>
      </w:r>
    </w:p>
    <w:p w14:paraId="5115743C" w14:textId="658453B2" w:rsidR="00A95C92" w:rsidRPr="00D16C36" w:rsidRDefault="007977BF" w:rsidP="00CC5843">
      <w:pPr>
        <w:pStyle w:val="Statyatext"/>
        <w:tabs>
          <w:tab w:val="clear" w:pos="142"/>
          <w:tab w:val="clear" w:pos="283"/>
          <w:tab w:val="clear" w:pos="567"/>
        </w:tabs>
        <w:spacing w:before="120" w:line="240" w:lineRule="auto"/>
        <w:ind w:left="426" w:hanging="1"/>
        <w:rPr>
          <w:rFonts w:ascii="Times New Roman" w:hAnsi="Times New Roman" w:cs="Times New Roman"/>
          <w:w w:val="100"/>
          <w:sz w:val="24"/>
          <w:szCs w:val="24"/>
        </w:rPr>
      </w:pPr>
      <w:r w:rsidRPr="00D16C36">
        <w:rPr>
          <w:rFonts w:ascii="Times New Roman" w:eastAsia="Calibri" w:hAnsi="Times New Roman" w:cs="Times New Roman"/>
          <w:w w:val="100"/>
          <w:sz w:val="24"/>
          <w:szCs w:val="24"/>
        </w:rPr>
        <w:t>Срок Контракта в Квалификационном предложении Хоккеисту в возрасте 27 лет, у которого 30 апреля истекает Контракт с Клубом, и если он выполнил требования, предусмотренные для Игроков в возрасте 28 лет (</w:t>
      </w:r>
      <w:r w:rsidR="00F53189" w:rsidRPr="00D16C36">
        <w:rPr>
          <w:rFonts w:ascii="Times New Roman" w:eastAsia="Calibri" w:hAnsi="Times New Roman" w:cs="Times New Roman"/>
          <w:w w:val="100"/>
          <w:sz w:val="24"/>
          <w:szCs w:val="24"/>
        </w:rPr>
        <w:t>подпункт</w:t>
      </w:r>
      <w:r w:rsidR="00E51420" w:rsidRPr="00D16C36">
        <w:rPr>
          <w:rFonts w:ascii="Times New Roman" w:eastAsia="Calibri" w:hAnsi="Times New Roman" w:cs="Times New Roman"/>
          <w:w w:val="100"/>
          <w:sz w:val="24"/>
          <w:szCs w:val="24"/>
        </w:rPr>
        <w:t xml:space="preserve"> </w:t>
      </w:r>
      <w:r w:rsidR="00F83914" w:rsidRPr="00D16C36">
        <w:rPr>
          <w:rFonts w:ascii="Times New Roman" w:eastAsia="Calibri" w:hAnsi="Times New Roman" w:cs="Times New Roman"/>
          <w:w w:val="100"/>
          <w:sz w:val="24"/>
          <w:szCs w:val="24"/>
        </w:rPr>
        <w:t>1.</w:t>
      </w:r>
      <w:r w:rsidRPr="00D16C36">
        <w:rPr>
          <w:rFonts w:ascii="Times New Roman" w:eastAsia="Calibri" w:hAnsi="Times New Roman" w:cs="Times New Roman"/>
          <w:w w:val="100"/>
          <w:sz w:val="24"/>
          <w:szCs w:val="24"/>
        </w:rPr>
        <w:t>4 п</w:t>
      </w:r>
      <w:r w:rsidR="00E51420" w:rsidRPr="00D16C36">
        <w:rPr>
          <w:rFonts w:ascii="Times New Roman" w:eastAsia="Calibri" w:hAnsi="Times New Roman" w:cs="Times New Roman"/>
          <w:w w:val="100"/>
          <w:sz w:val="24"/>
          <w:szCs w:val="24"/>
        </w:rPr>
        <w:t xml:space="preserve">ункта </w:t>
      </w:r>
      <w:r w:rsidRPr="00D16C36">
        <w:rPr>
          <w:rFonts w:ascii="Times New Roman" w:eastAsia="Calibri" w:hAnsi="Times New Roman" w:cs="Times New Roman"/>
          <w:w w:val="100"/>
          <w:sz w:val="24"/>
          <w:szCs w:val="24"/>
        </w:rPr>
        <w:t>1 ст</w:t>
      </w:r>
      <w:r w:rsidR="00E51420" w:rsidRPr="00D16C36">
        <w:rPr>
          <w:rFonts w:ascii="Times New Roman" w:eastAsia="Calibri" w:hAnsi="Times New Roman" w:cs="Times New Roman"/>
          <w:w w:val="100"/>
          <w:sz w:val="24"/>
          <w:szCs w:val="24"/>
        </w:rPr>
        <w:t xml:space="preserve">атьи </w:t>
      </w:r>
      <w:r w:rsidRPr="00D16C36">
        <w:rPr>
          <w:rFonts w:ascii="Times New Roman" w:eastAsia="Calibri" w:hAnsi="Times New Roman" w:cs="Times New Roman"/>
          <w:w w:val="100"/>
          <w:sz w:val="24"/>
          <w:szCs w:val="24"/>
        </w:rPr>
        <w:t>9 Правового регламента КХЛ), должен составлять один год. Контракт на срок более одного года может быть подписан только по соглашению с Хоккеистом</w:t>
      </w:r>
      <w:r w:rsidR="00C52C80" w:rsidRPr="00D16C36">
        <w:rPr>
          <w:rFonts w:ascii="Times New Roman" w:hAnsi="Times New Roman" w:cs="Times New Roman"/>
          <w:w w:val="100"/>
          <w:sz w:val="24"/>
          <w:szCs w:val="24"/>
        </w:rPr>
        <w:t>.</w:t>
      </w:r>
    </w:p>
    <w:p w14:paraId="3F18F87D" w14:textId="4C7F3516" w:rsidR="00C52C80" w:rsidRPr="00D16C36" w:rsidRDefault="007A06C4" w:rsidP="00CC5843">
      <w:pPr>
        <w:pStyle w:val="Statyatext"/>
        <w:tabs>
          <w:tab w:val="clear" w:pos="142"/>
          <w:tab w:val="clear" w:pos="283"/>
          <w:tab w:val="clear" w:pos="567"/>
        </w:tabs>
        <w:spacing w:before="120" w:line="240" w:lineRule="auto"/>
        <w:ind w:left="426" w:hanging="1"/>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Срок Контракта в Квалификационном предложении Хоккеисту в возрасте 28 лет, у которого 30 апреля истекает Контракт с Клубом, </w:t>
      </w:r>
      <w:proofErr w:type="gramStart"/>
      <w:r w:rsidRPr="00D16C36">
        <w:rPr>
          <w:rFonts w:ascii="Times New Roman" w:hAnsi="Times New Roman" w:cs="Times New Roman"/>
          <w:color w:val="auto"/>
          <w:w w:val="100"/>
          <w:sz w:val="24"/>
          <w:szCs w:val="24"/>
        </w:rPr>
        <w:t>и</w:t>
      </w:r>
      <w:r w:rsidR="00CA5829" w:rsidRPr="00D16C36">
        <w:rPr>
          <w:rFonts w:ascii="Times New Roman" w:hAnsi="Times New Roman" w:cs="Times New Roman"/>
          <w:color w:val="auto"/>
          <w:w w:val="100"/>
          <w:sz w:val="24"/>
          <w:szCs w:val="24"/>
        </w:rPr>
        <w:t xml:space="preserve"> в случае</w:t>
      </w:r>
      <w:r w:rsidRPr="00D16C36">
        <w:rPr>
          <w:rFonts w:ascii="Times New Roman" w:hAnsi="Times New Roman" w:cs="Times New Roman"/>
          <w:color w:val="auto"/>
          <w:w w:val="100"/>
          <w:sz w:val="24"/>
          <w:szCs w:val="24"/>
        </w:rPr>
        <w:t xml:space="preserve"> если</w:t>
      </w:r>
      <w:proofErr w:type="gramEnd"/>
      <w:r w:rsidRPr="00D16C36">
        <w:rPr>
          <w:rFonts w:ascii="Times New Roman" w:hAnsi="Times New Roman" w:cs="Times New Roman"/>
          <w:color w:val="auto"/>
          <w:w w:val="100"/>
          <w:sz w:val="24"/>
          <w:szCs w:val="24"/>
        </w:rPr>
        <w:t xml:space="preserve"> </w:t>
      </w:r>
      <w:r w:rsidR="00CA5829" w:rsidRPr="00D16C36">
        <w:rPr>
          <w:rFonts w:ascii="Times New Roman" w:hAnsi="Times New Roman" w:cs="Times New Roman"/>
          <w:color w:val="auto"/>
          <w:w w:val="100"/>
          <w:sz w:val="24"/>
          <w:szCs w:val="24"/>
        </w:rPr>
        <w:t>Хоккеист</w:t>
      </w:r>
      <w:r w:rsidRPr="00D16C36">
        <w:rPr>
          <w:rFonts w:ascii="Times New Roman" w:hAnsi="Times New Roman" w:cs="Times New Roman"/>
          <w:color w:val="auto"/>
          <w:w w:val="100"/>
          <w:sz w:val="24"/>
          <w:szCs w:val="24"/>
        </w:rPr>
        <w:t xml:space="preserve"> не выполнил требования, предусмотренные подпунктом </w:t>
      </w:r>
      <w:r w:rsidR="00B56ACB" w:rsidRPr="00D16C36">
        <w:rPr>
          <w:rFonts w:ascii="Times New Roman" w:hAnsi="Times New Roman" w:cs="Times New Roman"/>
          <w:color w:val="auto"/>
          <w:w w:val="100"/>
          <w:sz w:val="24"/>
          <w:szCs w:val="24"/>
        </w:rPr>
        <w:t>1.</w:t>
      </w:r>
      <w:r w:rsidRPr="00D16C36">
        <w:rPr>
          <w:rFonts w:ascii="Times New Roman" w:hAnsi="Times New Roman" w:cs="Times New Roman"/>
          <w:color w:val="auto"/>
          <w:w w:val="100"/>
          <w:sz w:val="24"/>
          <w:szCs w:val="24"/>
        </w:rPr>
        <w:t>4 пункта 1 статьи 9 Правового регламента КХЛ, должен составлять один год.</w:t>
      </w:r>
    </w:p>
    <w:p w14:paraId="28491773" w14:textId="22E1FDB2" w:rsidR="007F07E1" w:rsidRPr="00D16C36" w:rsidRDefault="007F07E1" w:rsidP="00CC5843">
      <w:pPr>
        <w:pStyle w:val="Statyatext"/>
        <w:tabs>
          <w:tab w:val="clear" w:pos="142"/>
          <w:tab w:val="clear" w:pos="283"/>
          <w:tab w:val="clear" w:pos="567"/>
        </w:tabs>
        <w:spacing w:before="120" w:line="240" w:lineRule="auto"/>
        <w:ind w:left="426" w:hanging="1"/>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сделать Квалификационное предложение о заключении трехстороннего Контракта Хоккеисту в возрасте до 20 лет (включительно), у которого завершается двусторонний Контракт</w:t>
      </w:r>
      <w:r w:rsidR="00EB596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При этом размер ставки оплаты труда </w:t>
      </w:r>
      <w:r w:rsidR="00BE0F76" w:rsidRPr="00D16C36">
        <w:rPr>
          <w:rFonts w:ascii="Times New Roman" w:hAnsi="Times New Roman" w:cs="Times New Roman"/>
          <w:w w:val="100"/>
          <w:sz w:val="24"/>
          <w:szCs w:val="24"/>
        </w:rPr>
        <w:t>за</w:t>
      </w:r>
      <w:r w:rsidR="00BE0F76" w:rsidRPr="00D16C36">
        <w:rPr>
          <w:rFonts w:ascii="Times New Roman" w:eastAsia="Calibri" w:hAnsi="Times New Roman" w:cs="Times New Roman"/>
          <w:w w:val="100"/>
          <w:sz w:val="24"/>
          <w:szCs w:val="24"/>
        </w:rPr>
        <w:t xml:space="preserve"> выступление в составе команды Клуба В</w:t>
      </w:r>
      <w:r w:rsidR="007B43FD"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 </w:t>
      </w:r>
      <w:r w:rsidR="00BE0F76" w:rsidRPr="00D16C36">
        <w:rPr>
          <w:rFonts w:ascii="Times New Roman" w:eastAsia="Calibri" w:hAnsi="Times New Roman" w:cs="Times New Roman"/>
          <w:w w:val="100"/>
          <w:sz w:val="24"/>
          <w:szCs w:val="24"/>
        </w:rPr>
        <w:t>ин</w:t>
      </w:r>
      <w:r w:rsidR="00717E24" w:rsidRPr="00D16C36">
        <w:rPr>
          <w:rFonts w:ascii="Times New Roman" w:eastAsia="Calibri" w:hAnsi="Times New Roman" w:cs="Times New Roman"/>
          <w:w w:val="100"/>
          <w:sz w:val="24"/>
          <w:szCs w:val="24"/>
        </w:rPr>
        <w:t>ой</w:t>
      </w:r>
      <w:r w:rsidR="00BE0F76" w:rsidRPr="00D16C36">
        <w:rPr>
          <w:rFonts w:ascii="Times New Roman" w:eastAsia="Calibri" w:hAnsi="Times New Roman" w:cs="Times New Roman"/>
          <w:w w:val="100"/>
          <w:sz w:val="24"/>
          <w:szCs w:val="24"/>
        </w:rPr>
        <w:t xml:space="preserve"> команд</w:t>
      </w:r>
      <w:r w:rsidR="00717E24" w:rsidRPr="00D16C36">
        <w:rPr>
          <w:rFonts w:ascii="Times New Roman" w:eastAsia="Calibri" w:hAnsi="Times New Roman" w:cs="Times New Roman"/>
          <w:w w:val="100"/>
          <w:sz w:val="24"/>
          <w:szCs w:val="24"/>
        </w:rPr>
        <w:t>ы</w:t>
      </w:r>
      <w:r w:rsidR="00BE0F76" w:rsidRPr="00D16C36">
        <w:rPr>
          <w:rFonts w:ascii="Times New Roman" w:eastAsia="Calibri" w:hAnsi="Times New Roman" w:cs="Times New Roman"/>
          <w:w w:val="100"/>
          <w:sz w:val="24"/>
          <w:szCs w:val="24"/>
        </w:rPr>
        <w:t xml:space="preserve"> Клуба вне системы ВХЛ</w:t>
      </w:r>
      <w:r w:rsidR="00BE0F76" w:rsidRPr="00D16C36">
        <w:rPr>
          <w:rFonts w:ascii="Times New Roman" w:hAnsi="Times New Roman" w:cs="Times New Roman"/>
          <w:w w:val="100"/>
          <w:sz w:val="24"/>
          <w:szCs w:val="24"/>
        </w:rPr>
        <w:t xml:space="preserve"> </w:t>
      </w:r>
      <w:r w:rsidR="00717E24"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рехстороннего Контракта должен</w:t>
      </w:r>
      <w:r w:rsidR="00EB5965" w:rsidRPr="00D16C36">
        <w:rPr>
          <w:rFonts w:ascii="Times New Roman" w:hAnsi="Times New Roman" w:cs="Times New Roman"/>
          <w:w w:val="100"/>
          <w:sz w:val="24"/>
          <w:szCs w:val="24"/>
        </w:rPr>
        <w:t xml:space="preserve"> превышать размер ставки оплаты труда </w:t>
      </w:r>
      <w:r w:rsidRPr="00D16C36">
        <w:rPr>
          <w:rFonts w:ascii="Times New Roman" w:hAnsi="Times New Roman" w:cs="Times New Roman"/>
          <w:w w:val="100"/>
          <w:sz w:val="24"/>
          <w:szCs w:val="24"/>
        </w:rPr>
        <w:t xml:space="preserve">по </w:t>
      </w:r>
      <w:r w:rsidR="00310874" w:rsidRPr="00D16C36">
        <w:rPr>
          <w:rFonts w:ascii="Times New Roman" w:hAnsi="Times New Roman" w:cs="Times New Roman"/>
          <w:w w:val="100"/>
          <w:sz w:val="24"/>
          <w:szCs w:val="24"/>
        </w:rPr>
        <w:t>М</w:t>
      </w:r>
      <w:r w:rsidR="0090379E" w:rsidRPr="00D16C36">
        <w:rPr>
          <w:rFonts w:ascii="Times New Roman" w:hAnsi="Times New Roman" w:cs="Times New Roman"/>
          <w:w w:val="100"/>
          <w:sz w:val="24"/>
          <w:szCs w:val="24"/>
        </w:rPr>
        <w:t xml:space="preserve">олодежной </w:t>
      </w:r>
      <w:r w:rsidRPr="00D16C36">
        <w:rPr>
          <w:rFonts w:ascii="Times New Roman" w:hAnsi="Times New Roman" w:cs="Times New Roman"/>
          <w:w w:val="100"/>
          <w:sz w:val="24"/>
          <w:szCs w:val="24"/>
        </w:rPr>
        <w:t xml:space="preserve">команде двустороннего Контракта. </w:t>
      </w:r>
    </w:p>
    <w:p w14:paraId="17155545" w14:textId="52CE4FBC" w:rsidR="00B11119" w:rsidRPr="00D16C36" w:rsidRDefault="00B11119" w:rsidP="00CC5843">
      <w:pPr>
        <w:pStyle w:val="Statyatext"/>
        <w:tabs>
          <w:tab w:val="clear" w:pos="142"/>
          <w:tab w:val="clear" w:pos="283"/>
          <w:tab w:val="clear" w:pos="567"/>
        </w:tabs>
        <w:spacing w:before="120" w:line="240" w:lineRule="auto"/>
        <w:ind w:left="426" w:hanging="1"/>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сделать Квалификационное предложение о заключении двустороннего Контракта Хоккеисту в возрасте до 2</w:t>
      </w:r>
      <w:r w:rsidR="00994A53" w:rsidRPr="00D16C36">
        <w:rPr>
          <w:rFonts w:ascii="Times New Roman" w:hAnsi="Times New Roman" w:cs="Times New Roman"/>
          <w:w w:val="100"/>
          <w:sz w:val="24"/>
          <w:szCs w:val="24"/>
        </w:rPr>
        <w:t>1</w:t>
      </w:r>
      <w:r w:rsidRPr="00D16C36">
        <w:rPr>
          <w:rFonts w:ascii="Times New Roman" w:hAnsi="Times New Roman" w:cs="Times New Roman"/>
          <w:w w:val="100"/>
          <w:sz w:val="24"/>
          <w:szCs w:val="24"/>
        </w:rPr>
        <w:t xml:space="preserve"> </w:t>
      </w:r>
      <w:r w:rsidR="00994A53" w:rsidRPr="00D16C36">
        <w:rPr>
          <w:rFonts w:ascii="Times New Roman" w:hAnsi="Times New Roman" w:cs="Times New Roman"/>
          <w:w w:val="100"/>
          <w:sz w:val="24"/>
          <w:szCs w:val="24"/>
        </w:rPr>
        <w:t>года</w:t>
      </w:r>
      <w:r w:rsidRPr="00D16C36">
        <w:rPr>
          <w:rFonts w:ascii="Times New Roman" w:hAnsi="Times New Roman" w:cs="Times New Roman"/>
          <w:w w:val="100"/>
          <w:sz w:val="24"/>
          <w:szCs w:val="24"/>
        </w:rPr>
        <w:t xml:space="preserve"> (включительно), у которого завершается трехсторонний Контракт. При этом при подаче Квалификационного предложения учитываются ставки заработной платы по Основной и </w:t>
      </w:r>
      <w:r w:rsidR="00310874" w:rsidRPr="00D16C36">
        <w:rPr>
          <w:rFonts w:ascii="Times New Roman" w:hAnsi="Times New Roman" w:cs="Times New Roman"/>
          <w:w w:val="100"/>
          <w:sz w:val="24"/>
          <w:szCs w:val="24"/>
        </w:rPr>
        <w:t>Молодежной</w:t>
      </w:r>
      <w:r w:rsidR="0090379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командам, в том числе в случаях, предусмотренных пунктом 3 настоящей статьи.</w:t>
      </w:r>
      <w:r w:rsidR="007F3828" w:rsidRPr="00D16C36">
        <w:rPr>
          <w:rFonts w:ascii="Times New Roman" w:hAnsi="Times New Roman" w:cs="Times New Roman"/>
          <w:w w:val="100"/>
          <w:sz w:val="24"/>
          <w:szCs w:val="24"/>
        </w:rPr>
        <w:t xml:space="preserve"> </w:t>
      </w:r>
    </w:p>
    <w:p w14:paraId="2874FE47" w14:textId="77777777" w:rsidR="00640665" w:rsidRPr="00D16C36" w:rsidRDefault="00640665"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 которому клубом КХЛ, клубом ВХЛ или самостоятельным клубом МХЛ в установленный срок было сделано </w:t>
      </w:r>
      <w:r w:rsidR="00712646"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валификационное предложение, </w:t>
      </w:r>
      <w:r w:rsidR="00BA3148" w:rsidRPr="00D16C36">
        <w:rPr>
          <w:rFonts w:ascii="Times New Roman" w:eastAsia="Calibri" w:hAnsi="Times New Roman" w:cs="Times New Roman"/>
          <w:w w:val="100"/>
          <w:sz w:val="24"/>
          <w:szCs w:val="24"/>
        </w:rPr>
        <w:t xml:space="preserve">но он не принял его до 30 апреля включительно, </w:t>
      </w:r>
      <w:r w:rsidRPr="00D16C36">
        <w:rPr>
          <w:rFonts w:ascii="Times New Roman" w:eastAsia="Calibri" w:hAnsi="Times New Roman" w:cs="Times New Roman"/>
          <w:w w:val="100"/>
          <w:sz w:val="24"/>
          <w:szCs w:val="24"/>
        </w:rPr>
        <w:t xml:space="preserve">с 1 мая приобретает статус «Ограниченно свободный агент» и имеет право в срок до 31 мая принять контрактное предложение другого клуба КХЛ, клуба ВХЛ или самостоятельного клуба МХЛ. Заработная плата (вознаграждение) по каждому сезону и среднегодовое вознаграждение в контрактном предложении нового клуба не может быть меньше заработной платы (вознаграждения) по каждому сезону и среднегодового вознаграждения, предложенного своим клубом в </w:t>
      </w:r>
      <w:r w:rsidR="00712646"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валификационном предложении.</w:t>
      </w:r>
    </w:p>
    <w:p w14:paraId="0FFF84AE" w14:textId="77777777" w:rsidR="009C1D6D" w:rsidRPr="00D16C36" w:rsidRDefault="009C1D6D" w:rsidP="00EF79D4">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 случае если «старый» Клуб в течение 7 (семи) календарных дней после предъявления Игроком контрактного предложения другого Клуба не повторит данное предложение (заработную плату (вознаграждение), индивидуальные бонусы, срок Контракта, вид Контракта), Хоккеист переходит в </w:t>
      </w:r>
      <w:r w:rsidR="004F5E13"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новый</w:t>
      </w:r>
      <w:r w:rsidR="004F5E13"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Клуб с обязательной выплатой компенсации «новым» Клубом «старому» Клубу.</w:t>
      </w:r>
    </w:p>
    <w:p w14:paraId="5891C001" w14:textId="77777777" w:rsidR="008427E7" w:rsidRPr="00D16C36" w:rsidRDefault="009C1D6D" w:rsidP="00EF79D4">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случае перехода Игрока в «новый» Клуб заключение Контракта с таким Игроком на условиях</w:t>
      </w:r>
      <w:r w:rsidR="009475E7"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отличных от условий контрактного предложения</w:t>
      </w:r>
      <w:r w:rsidR="009475E7"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сделанного «новым» Клубом, </w:t>
      </w:r>
      <w:r w:rsidR="008427E7" w:rsidRPr="00D16C36">
        <w:rPr>
          <w:rFonts w:ascii="Times New Roman" w:eastAsia="Calibri" w:hAnsi="Times New Roman" w:cs="Times New Roman"/>
          <w:w w:val="100"/>
          <w:sz w:val="24"/>
          <w:szCs w:val="24"/>
        </w:rPr>
        <w:t>не допускается</w:t>
      </w:r>
      <w:r w:rsidRPr="00D16C36">
        <w:rPr>
          <w:rFonts w:ascii="Times New Roman" w:eastAsia="Calibri" w:hAnsi="Times New Roman" w:cs="Times New Roman"/>
          <w:w w:val="100"/>
          <w:sz w:val="24"/>
          <w:szCs w:val="24"/>
        </w:rPr>
        <w:t>.</w:t>
      </w:r>
    </w:p>
    <w:p w14:paraId="6A7FDA6D" w14:textId="17F58990" w:rsidR="00EF45E4" w:rsidRPr="00D16C36" w:rsidRDefault="00EF45E4" w:rsidP="00EF79D4">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Игрок и «новый» Клуб не имеют права отказаться от заключения Контракта</w:t>
      </w:r>
      <w:r w:rsidR="00994A53" w:rsidRPr="00D16C36">
        <w:rPr>
          <w:rFonts w:ascii="Times New Roman" w:eastAsia="Calibri" w:hAnsi="Times New Roman" w:cs="Times New Roman"/>
          <w:w w:val="100"/>
          <w:sz w:val="24"/>
          <w:szCs w:val="24"/>
        </w:rPr>
        <w:t xml:space="preserve"> в результате сделанного Хоккеисту </w:t>
      </w:r>
      <w:r w:rsidR="00E77C6E" w:rsidRPr="00D16C36">
        <w:rPr>
          <w:rFonts w:ascii="Times New Roman" w:eastAsia="Calibri" w:hAnsi="Times New Roman" w:cs="Times New Roman"/>
          <w:w w:val="100"/>
          <w:sz w:val="24"/>
          <w:szCs w:val="24"/>
        </w:rPr>
        <w:t>к</w:t>
      </w:r>
      <w:r w:rsidR="00AA4295" w:rsidRPr="00D16C36">
        <w:rPr>
          <w:rFonts w:ascii="Times New Roman" w:eastAsia="Calibri" w:hAnsi="Times New Roman" w:cs="Times New Roman"/>
          <w:w w:val="100"/>
          <w:sz w:val="24"/>
          <w:szCs w:val="24"/>
        </w:rPr>
        <w:t>онтрактного</w:t>
      </w:r>
      <w:r w:rsidR="00994A53" w:rsidRPr="00D16C36">
        <w:rPr>
          <w:rFonts w:ascii="Times New Roman" w:eastAsia="Calibri" w:hAnsi="Times New Roman" w:cs="Times New Roman"/>
          <w:w w:val="100"/>
          <w:sz w:val="24"/>
          <w:szCs w:val="24"/>
        </w:rPr>
        <w:t xml:space="preserve"> предложения</w:t>
      </w:r>
      <w:r w:rsidRPr="00D16C36">
        <w:rPr>
          <w:rFonts w:ascii="Times New Roman" w:eastAsia="Calibri" w:hAnsi="Times New Roman" w:cs="Times New Roman"/>
          <w:w w:val="100"/>
          <w:sz w:val="24"/>
          <w:szCs w:val="24"/>
        </w:rPr>
        <w:t>.</w:t>
      </w:r>
    </w:p>
    <w:p w14:paraId="45EB6F4C" w14:textId="77777777" w:rsidR="009C1D6D" w:rsidRPr="00D16C36" w:rsidRDefault="009C1D6D" w:rsidP="00EF79D4">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Запрещено расторжение Контракта с «новым» Клубом и заключение нового Контракта с тем же Клубом на условиях, отличающихся от условий контрактного предложения, в течение </w:t>
      </w:r>
      <w:r w:rsidRPr="00D16C36">
        <w:rPr>
          <w:rFonts w:ascii="Times New Roman" w:eastAsia="Calibri" w:hAnsi="Times New Roman" w:cs="Times New Roman"/>
          <w:w w:val="100"/>
          <w:sz w:val="24"/>
          <w:szCs w:val="24"/>
        </w:rPr>
        <w:lastRenderedPageBreak/>
        <w:t>сезона</w:t>
      </w:r>
      <w:r w:rsidR="009475E7"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следующего за тем, в котором </w:t>
      </w:r>
      <w:r w:rsidR="008427E7" w:rsidRPr="00D16C36">
        <w:rPr>
          <w:rFonts w:ascii="Times New Roman" w:eastAsia="Calibri" w:hAnsi="Times New Roman" w:cs="Times New Roman"/>
          <w:w w:val="100"/>
          <w:sz w:val="24"/>
          <w:szCs w:val="24"/>
        </w:rPr>
        <w:t xml:space="preserve">Игроку </w:t>
      </w:r>
      <w:r w:rsidRPr="00D16C36">
        <w:rPr>
          <w:rFonts w:ascii="Times New Roman" w:eastAsia="Calibri" w:hAnsi="Times New Roman" w:cs="Times New Roman"/>
          <w:w w:val="100"/>
          <w:sz w:val="24"/>
          <w:szCs w:val="24"/>
        </w:rPr>
        <w:t>было сделано Квалификационное предложение.</w:t>
      </w:r>
    </w:p>
    <w:p w14:paraId="74199F6E" w14:textId="5C3B7A5A" w:rsidR="009C1D6D" w:rsidRPr="00D16C36" w:rsidRDefault="009C1D6D" w:rsidP="00EF79D4">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Порядок расчета компенсации установлен в ст</w:t>
      </w:r>
      <w:r w:rsidR="001B0BB5" w:rsidRPr="00D16C36">
        <w:rPr>
          <w:rFonts w:ascii="Times New Roman" w:eastAsia="Calibri" w:hAnsi="Times New Roman" w:cs="Times New Roman"/>
          <w:w w:val="100"/>
          <w:sz w:val="24"/>
          <w:szCs w:val="24"/>
        </w:rPr>
        <w:t xml:space="preserve">атье </w:t>
      </w:r>
      <w:r w:rsidR="007B43FD" w:rsidRPr="00D16C36">
        <w:rPr>
          <w:rFonts w:ascii="Times New Roman" w:eastAsia="Calibri" w:hAnsi="Times New Roman" w:cs="Times New Roman"/>
          <w:w w:val="100"/>
          <w:sz w:val="24"/>
          <w:szCs w:val="24"/>
        </w:rPr>
        <w:t>4</w:t>
      </w:r>
      <w:r w:rsidR="00B56ACB" w:rsidRPr="00D16C36">
        <w:rPr>
          <w:rFonts w:ascii="Times New Roman" w:eastAsia="Calibri" w:hAnsi="Times New Roman" w:cs="Times New Roman"/>
          <w:w w:val="100"/>
          <w:sz w:val="24"/>
          <w:szCs w:val="24"/>
        </w:rPr>
        <w:t>4</w:t>
      </w:r>
      <w:r w:rsidR="007B43FD"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Правового регламента КХЛ. В случае если «старый» Клуб в установленный срок повторит </w:t>
      </w:r>
      <w:r w:rsidR="00E77C6E"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онтрактное предложение другого Клуба (заработную плату (вознаграждение), индивидуальные бонусы, срок Контракта, вид Контракта), все спортивные права на такого Игрока закрепляются за «старым» Клубом.</w:t>
      </w:r>
    </w:p>
    <w:p w14:paraId="16064396" w14:textId="47013B2A" w:rsidR="009C1D6D" w:rsidRPr="00D16C36" w:rsidRDefault="009C1D6D" w:rsidP="00BC0986">
      <w:pPr>
        <w:pStyle w:val="Statyatext"/>
        <w:tabs>
          <w:tab w:val="clear" w:pos="142"/>
          <w:tab w:val="clear" w:pos="283"/>
          <w:tab w:val="clear" w:pos="567"/>
        </w:tabs>
        <w:spacing w:before="120" w:line="240" w:lineRule="auto"/>
        <w:ind w:left="426" w:hanging="1"/>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 и </w:t>
      </w:r>
      <w:r w:rsidR="00BA3148" w:rsidRPr="00D16C36">
        <w:rPr>
          <w:rFonts w:ascii="Times New Roman" w:eastAsia="Calibri" w:hAnsi="Times New Roman" w:cs="Times New Roman"/>
          <w:w w:val="100"/>
          <w:sz w:val="24"/>
          <w:szCs w:val="24"/>
        </w:rPr>
        <w:t>«</w:t>
      </w:r>
      <w:r w:rsidR="008C4C53" w:rsidRPr="00D16C36">
        <w:rPr>
          <w:rFonts w:ascii="Times New Roman" w:eastAsia="Calibri" w:hAnsi="Times New Roman" w:cs="Times New Roman"/>
          <w:w w:val="100"/>
          <w:sz w:val="24"/>
          <w:szCs w:val="24"/>
        </w:rPr>
        <w:t>старый</w:t>
      </w:r>
      <w:r w:rsidR="00BA3148" w:rsidRPr="00D16C36">
        <w:rPr>
          <w:rFonts w:ascii="Times New Roman" w:eastAsia="Calibri" w:hAnsi="Times New Roman" w:cs="Times New Roman"/>
          <w:w w:val="100"/>
          <w:sz w:val="24"/>
          <w:szCs w:val="24"/>
        </w:rPr>
        <w:t>»</w:t>
      </w:r>
      <w:r w:rsidR="008C4C53"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Клуб по окончании «торговли» за Игрока при подписании Контракта имеют право в срок до </w:t>
      </w:r>
      <w:r w:rsidR="00344453" w:rsidRPr="00D16C36">
        <w:rPr>
          <w:rFonts w:ascii="Times New Roman" w:eastAsia="Calibri" w:hAnsi="Times New Roman" w:cs="Times New Roman"/>
          <w:w w:val="100"/>
          <w:sz w:val="24"/>
          <w:szCs w:val="24"/>
        </w:rPr>
        <w:t>30 июня</w:t>
      </w:r>
      <w:r w:rsidRPr="00D16C36">
        <w:rPr>
          <w:rFonts w:ascii="Times New Roman" w:eastAsia="Calibri" w:hAnsi="Times New Roman" w:cs="Times New Roman"/>
          <w:w w:val="100"/>
          <w:sz w:val="24"/>
          <w:szCs w:val="24"/>
        </w:rPr>
        <w:t xml:space="preserve"> окончательно определить все существенные условия нового Контракта, которые могут отличаться от условий сделанного ранее </w:t>
      </w:r>
      <w:proofErr w:type="spellStart"/>
      <w:r w:rsidRPr="00D16C36">
        <w:rPr>
          <w:rFonts w:ascii="Times New Roman" w:eastAsia="Calibri" w:hAnsi="Times New Roman" w:cs="Times New Roman"/>
          <w:w w:val="100"/>
          <w:sz w:val="24"/>
          <w:szCs w:val="24"/>
        </w:rPr>
        <w:t>Квалификационногопредложения</w:t>
      </w:r>
      <w:proofErr w:type="spellEnd"/>
      <w:r w:rsidR="00D555F9" w:rsidRPr="00D16C36">
        <w:rPr>
          <w:rFonts w:ascii="Times New Roman" w:eastAsia="Calibri" w:hAnsi="Times New Roman" w:cs="Times New Roman"/>
          <w:w w:val="100"/>
          <w:sz w:val="24"/>
          <w:szCs w:val="24"/>
        </w:rPr>
        <w:t xml:space="preserve">, принятого Хоккеистом (или повторенного «старым» Клубом </w:t>
      </w:r>
      <w:r w:rsidR="00823260" w:rsidRPr="00D16C36">
        <w:rPr>
          <w:rFonts w:ascii="Times New Roman" w:eastAsia="Calibri" w:hAnsi="Times New Roman" w:cs="Times New Roman"/>
          <w:w w:val="100"/>
          <w:sz w:val="24"/>
          <w:szCs w:val="24"/>
        </w:rPr>
        <w:t>к</w:t>
      </w:r>
      <w:r w:rsidR="00D555F9" w:rsidRPr="00D16C36">
        <w:rPr>
          <w:rFonts w:ascii="Times New Roman" w:eastAsia="Calibri" w:hAnsi="Times New Roman" w:cs="Times New Roman"/>
          <w:w w:val="100"/>
          <w:sz w:val="24"/>
          <w:szCs w:val="24"/>
        </w:rPr>
        <w:t>онтрактного предложения)</w:t>
      </w:r>
      <w:r w:rsidRPr="00D16C36">
        <w:rPr>
          <w:rFonts w:ascii="Times New Roman" w:eastAsia="Calibri" w:hAnsi="Times New Roman" w:cs="Times New Roman"/>
          <w:w w:val="100"/>
          <w:sz w:val="24"/>
          <w:szCs w:val="24"/>
        </w:rPr>
        <w:t xml:space="preserve">, но при этом не могут быть ухудшены Клубом в одностороннем порядке по сравнению с условиями </w:t>
      </w:r>
      <w:proofErr w:type="spellStart"/>
      <w:r w:rsidRPr="00D16C36">
        <w:rPr>
          <w:rFonts w:ascii="Times New Roman" w:eastAsia="Calibri" w:hAnsi="Times New Roman" w:cs="Times New Roman"/>
          <w:w w:val="100"/>
          <w:sz w:val="24"/>
          <w:szCs w:val="24"/>
        </w:rPr>
        <w:t>Квалификационногопредложения</w:t>
      </w:r>
      <w:proofErr w:type="spellEnd"/>
      <w:r w:rsidR="00CB5D54" w:rsidRPr="00D16C36">
        <w:rPr>
          <w:rFonts w:ascii="Times New Roman" w:eastAsia="Calibri" w:hAnsi="Times New Roman" w:cs="Times New Roman"/>
          <w:w w:val="100"/>
          <w:sz w:val="24"/>
          <w:szCs w:val="24"/>
        </w:rPr>
        <w:t xml:space="preserve"> принятого Хоккеистом</w:t>
      </w:r>
      <w:r w:rsidR="00D555F9" w:rsidRPr="00D16C36">
        <w:rPr>
          <w:rFonts w:ascii="Times New Roman" w:eastAsia="Calibri" w:hAnsi="Times New Roman" w:cs="Times New Roman"/>
          <w:w w:val="100"/>
          <w:sz w:val="24"/>
          <w:szCs w:val="24"/>
        </w:rPr>
        <w:t xml:space="preserve"> (или повторенного «старым» Клубом </w:t>
      </w:r>
      <w:r w:rsidR="00823260" w:rsidRPr="00D16C36">
        <w:rPr>
          <w:rFonts w:ascii="Times New Roman" w:eastAsia="Calibri" w:hAnsi="Times New Roman" w:cs="Times New Roman"/>
          <w:w w:val="100"/>
          <w:sz w:val="24"/>
          <w:szCs w:val="24"/>
        </w:rPr>
        <w:t>к</w:t>
      </w:r>
      <w:r w:rsidR="00D555F9" w:rsidRPr="00D16C36">
        <w:rPr>
          <w:rFonts w:ascii="Times New Roman" w:eastAsia="Calibri" w:hAnsi="Times New Roman" w:cs="Times New Roman"/>
          <w:w w:val="100"/>
          <w:sz w:val="24"/>
          <w:szCs w:val="24"/>
        </w:rPr>
        <w:t>онтрактного предложения)</w:t>
      </w:r>
      <w:r w:rsidR="00CC6C5E" w:rsidRPr="00D16C36">
        <w:rPr>
          <w:rFonts w:ascii="Times New Roman" w:eastAsia="Calibri" w:hAnsi="Times New Roman" w:cs="Times New Roman"/>
          <w:w w:val="100"/>
          <w:sz w:val="24"/>
          <w:szCs w:val="24"/>
        </w:rPr>
        <w:t>.</w:t>
      </w:r>
      <w:r w:rsidR="00BA3148" w:rsidRPr="00D16C36">
        <w:rPr>
          <w:rFonts w:ascii="Times New Roman" w:eastAsia="Calibri" w:hAnsi="Times New Roman" w:cs="Times New Roman"/>
          <w:w w:val="100"/>
          <w:sz w:val="24"/>
          <w:szCs w:val="24"/>
        </w:rPr>
        <w:t xml:space="preserve"> </w:t>
      </w:r>
    </w:p>
    <w:p w14:paraId="19F44E25" w14:textId="061F5E27" w:rsidR="007F07E1" w:rsidRPr="00D16C36" w:rsidRDefault="00C52C80"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Хоккеисту в возрасте до 21 года (включительно) Клуб имеет право сделать Квалификационное предложение в размере 150% и 170% </w:t>
      </w:r>
      <w:r w:rsidR="006E1F33" w:rsidRPr="00D16C36">
        <w:rPr>
          <w:rFonts w:ascii="Times New Roman" w:eastAsia="Calibri" w:hAnsi="Times New Roman" w:cs="Times New Roman"/>
          <w:w w:val="100"/>
          <w:sz w:val="24"/>
          <w:szCs w:val="24"/>
        </w:rPr>
        <w:t>от ставок заработной платы по Основной</w:t>
      </w:r>
      <w:r w:rsidR="00F23C05" w:rsidRPr="00D16C36">
        <w:rPr>
          <w:rFonts w:ascii="Times New Roman" w:eastAsia="Calibri" w:hAnsi="Times New Roman" w:cs="Times New Roman"/>
          <w:w w:val="100"/>
          <w:sz w:val="24"/>
          <w:szCs w:val="24"/>
        </w:rPr>
        <w:t xml:space="preserve"> команде</w:t>
      </w:r>
      <w:r w:rsidR="006E1F33" w:rsidRPr="00D16C36">
        <w:rPr>
          <w:rFonts w:ascii="Times New Roman" w:eastAsia="Calibri" w:hAnsi="Times New Roman" w:cs="Times New Roman"/>
          <w:w w:val="100"/>
          <w:sz w:val="24"/>
          <w:szCs w:val="24"/>
        </w:rPr>
        <w:t xml:space="preserve">, </w:t>
      </w:r>
      <w:r w:rsidR="00F23C05" w:rsidRPr="00D16C36">
        <w:rPr>
          <w:rFonts w:ascii="Times New Roman" w:eastAsia="Calibri" w:hAnsi="Times New Roman" w:cs="Times New Roman"/>
          <w:w w:val="100"/>
          <w:sz w:val="24"/>
          <w:szCs w:val="24"/>
        </w:rPr>
        <w:t>команде Клуба Высшей хоккейной лиги</w:t>
      </w:r>
      <w:r w:rsidR="007B0025" w:rsidRPr="00D16C36">
        <w:rPr>
          <w:rFonts w:ascii="Times New Roman" w:eastAsia="Calibri" w:hAnsi="Times New Roman" w:cs="Times New Roman"/>
          <w:w w:val="100"/>
          <w:sz w:val="24"/>
          <w:szCs w:val="24"/>
        </w:rPr>
        <w:t xml:space="preserve"> </w:t>
      </w:r>
      <w:r w:rsidR="00F271F4"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00F23C05" w:rsidRPr="00D16C36">
        <w:rPr>
          <w:rFonts w:ascii="Times New Roman" w:eastAsia="Calibri" w:hAnsi="Times New Roman" w:cs="Times New Roman"/>
          <w:w w:val="100"/>
          <w:sz w:val="24"/>
          <w:szCs w:val="24"/>
        </w:rPr>
        <w:t>иной команде Клуба вне системы ВХЛ,</w:t>
      </w:r>
      <w:r w:rsidR="00310874" w:rsidRPr="00D16C36">
        <w:rPr>
          <w:rFonts w:ascii="Times New Roman" w:hAnsi="Times New Roman" w:cs="Times New Roman"/>
          <w:w w:val="100"/>
          <w:sz w:val="24"/>
          <w:szCs w:val="24"/>
        </w:rPr>
        <w:t xml:space="preserve"> Молодежной </w:t>
      </w:r>
      <w:r w:rsidR="00F23C05" w:rsidRPr="00D16C36">
        <w:rPr>
          <w:rFonts w:ascii="Times New Roman" w:eastAsia="Calibri" w:hAnsi="Times New Roman" w:cs="Times New Roman"/>
          <w:w w:val="100"/>
          <w:sz w:val="24"/>
          <w:szCs w:val="24"/>
        </w:rPr>
        <w:t>команде</w:t>
      </w:r>
      <w:r w:rsidR="006E1F33"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(на первый и второй сезоны соответственно) или более от суммы заработной платы </w:t>
      </w:r>
      <w:r w:rsidR="0019157E" w:rsidRPr="00D16C36">
        <w:rPr>
          <w:rFonts w:ascii="Times New Roman" w:eastAsia="Calibri" w:hAnsi="Times New Roman" w:cs="Times New Roman"/>
          <w:w w:val="100"/>
          <w:sz w:val="24"/>
          <w:szCs w:val="24"/>
        </w:rPr>
        <w:t xml:space="preserve">(вознаграждения) </w:t>
      </w:r>
      <w:r w:rsidRPr="00D16C36">
        <w:rPr>
          <w:rFonts w:ascii="Times New Roman" w:eastAsia="Calibri" w:hAnsi="Times New Roman" w:cs="Times New Roman"/>
          <w:w w:val="100"/>
          <w:sz w:val="24"/>
          <w:szCs w:val="24"/>
        </w:rPr>
        <w:t>Игрока за последний сезон завершающегося Контракта. В этом случае Игрок не выходит на «рынок» и не имеет права принимать контрактные предложения других Клубов.</w:t>
      </w:r>
    </w:p>
    <w:p w14:paraId="4C66972A" w14:textId="7C6BB529" w:rsidR="00C52C80" w:rsidRPr="00D16C36" w:rsidRDefault="00AF19F8"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Хоккеист, принявший Квалификационное предложение «старого» Клуба либо не представивший контрактного предложения другого Клуба, либо получивший от «старого» Клуба повторение контрактного предложения другого Клуба, либо принявший контрактное предложение другого Клуба и не получивший повторения от «старого» Клуба, отказывается заключить Контракт со своим «старым»</w:t>
      </w:r>
      <w:r w:rsidR="007B0025" w:rsidRPr="00D16C36">
        <w:rPr>
          <w:rFonts w:ascii="Times New Roman" w:eastAsia="Calibri" w:hAnsi="Times New Roman" w:cs="Times New Roman"/>
          <w:w w:val="100"/>
          <w:sz w:val="24"/>
          <w:szCs w:val="24"/>
        </w:rPr>
        <w:t xml:space="preserve"> </w:t>
      </w:r>
      <w:r w:rsidR="00F271F4" w:rsidRPr="00D16C36">
        <w:rPr>
          <w:rFonts w:ascii="Times New Roman" w:eastAsia="Calibri" w:hAnsi="Times New Roman" w:cs="Times New Roman"/>
          <w:w w:val="100"/>
          <w:sz w:val="24"/>
          <w:szCs w:val="24"/>
        </w:rPr>
        <w:t xml:space="preserve">либо </w:t>
      </w:r>
      <w:r w:rsidRPr="00D16C36">
        <w:rPr>
          <w:rFonts w:ascii="Times New Roman" w:eastAsia="Calibri" w:hAnsi="Times New Roman" w:cs="Times New Roman"/>
          <w:w w:val="100"/>
          <w:sz w:val="24"/>
          <w:szCs w:val="24"/>
        </w:rPr>
        <w:t xml:space="preserve">«новым» Клубом на вышеуказанных условиях в срок до 30 июня, </w:t>
      </w:r>
      <w:r w:rsidR="00F271F4" w:rsidRPr="00D16C36">
        <w:rPr>
          <w:rFonts w:ascii="Times New Roman" w:eastAsia="Calibri" w:hAnsi="Times New Roman" w:cs="Times New Roman"/>
          <w:w w:val="100"/>
          <w:sz w:val="24"/>
          <w:szCs w:val="24"/>
        </w:rPr>
        <w:t xml:space="preserve">тогда </w:t>
      </w:r>
      <w:r w:rsidRPr="00D16C36">
        <w:rPr>
          <w:rFonts w:ascii="Times New Roman" w:eastAsia="Calibri" w:hAnsi="Times New Roman" w:cs="Times New Roman"/>
          <w:w w:val="100"/>
          <w:sz w:val="24"/>
          <w:szCs w:val="24"/>
        </w:rPr>
        <w:t>с 1 июля Хоккеисту присваивается статус «Закрепленные права» (</w:t>
      </w:r>
      <w:r w:rsidR="00981A56" w:rsidRPr="00D16C36">
        <w:rPr>
          <w:rFonts w:ascii="Times New Roman" w:eastAsia="Calibri" w:hAnsi="Times New Roman" w:cs="Times New Roman"/>
          <w:w w:val="100"/>
          <w:sz w:val="24"/>
          <w:szCs w:val="24"/>
        </w:rPr>
        <w:t>подпункт</w:t>
      </w:r>
      <w:r w:rsidRPr="00D16C36">
        <w:rPr>
          <w:rFonts w:ascii="Times New Roman" w:eastAsia="Calibri" w:hAnsi="Times New Roman" w:cs="Times New Roman"/>
          <w:w w:val="100"/>
          <w:sz w:val="24"/>
          <w:szCs w:val="24"/>
        </w:rPr>
        <w:t xml:space="preserve"> </w:t>
      </w:r>
      <w:r w:rsidR="0062199D" w:rsidRPr="00D16C36">
        <w:rPr>
          <w:rFonts w:ascii="Times New Roman" w:eastAsia="Calibri" w:hAnsi="Times New Roman" w:cs="Times New Roman"/>
          <w:w w:val="100"/>
          <w:sz w:val="24"/>
          <w:szCs w:val="24"/>
        </w:rPr>
        <w:t>1.1</w:t>
      </w:r>
      <w:r w:rsidRPr="00D16C36">
        <w:rPr>
          <w:rFonts w:ascii="Times New Roman" w:eastAsia="Calibri" w:hAnsi="Times New Roman" w:cs="Times New Roman"/>
          <w:w w:val="100"/>
          <w:sz w:val="24"/>
          <w:szCs w:val="24"/>
        </w:rPr>
        <w:t xml:space="preserve"> п</w:t>
      </w:r>
      <w:r w:rsidR="001B0BB5" w:rsidRPr="00D16C36">
        <w:rPr>
          <w:rFonts w:ascii="Times New Roman" w:eastAsia="Calibri" w:hAnsi="Times New Roman" w:cs="Times New Roman"/>
          <w:w w:val="100"/>
          <w:sz w:val="24"/>
          <w:szCs w:val="24"/>
        </w:rPr>
        <w:t xml:space="preserve">ункта </w:t>
      </w:r>
      <w:r w:rsidRPr="00D16C36">
        <w:rPr>
          <w:rFonts w:ascii="Times New Roman" w:eastAsia="Calibri" w:hAnsi="Times New Roman" w:cs="Times New Roman"/>
          <w:w w:val="100"/>
          <w:sz w:val="24"/>
          <w:szCs w:val="24"/>
        </w:rPr>
        <w:t>1 ст</w:t>
      </w:r>
      <w:r w:rsidR="001B0BB5" w:rsidRPr="00D16C36">
        <w:rPr>
          <w:rFonts w:ascii="Times New Roman" w:eastAsia="Calibri" w:hAnsi="Times New Roman" w:cs="Times New Roman"/>
          <w:w w:val="100"/>
          <w:sz w:val="24"/>
          <w:szCs w:val="24"/>
        </w:rPr>
        <w:t xml:space="preserve">атьи </w:t>
      </w:r>
      <w:r w:rsidRPr="00D16C36">
        <w:rPr>
          <w:rFonts w:ascii="Times New Roman" w:eastAsia="Calibri" w:hAnsi="Times New Roman" w:cs="Times New Roman"/>
          <w:w w:val="100"/>
          <w:sz w:val="24"/>
          <w:szCs w:val="24"/>
        </w:rPr>
        <w:t>13 Правового регламента КХЛ)</w:t>
      </w:r>
      <w:r w:rsidR="00C52C80" w:rsidRPr="00D16C36">
        <w:rPr>
          <w:rFonts w:ascii="Times New Roman" w:eastAsia="Calibri" w:hAnsi="Times New Roman" w:cs="Times New Roman"/>
          <w:w w:val="100"/>
          <w:sz w:val="24"/>
          <w:szCs w:val="24"/>
        </w:rPr>
        <w:t>.</w:t>
      </w:r>
    </w:p>
    <w:p w14:paraId="2CE6611B" w14:textId="04D7FD3F" w:rsidR="00C52C80" w:rsidRDefault="00B53C63"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B53C63">
        <w:rPr>
          <w:rFonts w:ascii="Times New Roman" w:eastAsia="Calibri" w:hAnsi="Times New Roman" w:cs="Times New Roman"/>
          <w:w w:val="100"/>
          <w:sz w:val="24"/>
          <w:szCs w:val="24"/>
        </w:rPr>
        <w:t xml:space="preserve">Основанием перехода Хоккеиста в «новый» Клуб является договор о переходе Хоккеиста, заключенный между Клубами согласно Стандартной форме (Приложение </w:t>
      </w:r>
      <w:del w:id="120" w:author="Леонид Витальевич Танцура" w:date="2022-01-19T14:25:00Z">
        <w:r w:rsidRPr="00B53C63" w:rsidDel="00B138A3">
          <w:rPr>
            <w:rFonts w:ascii="Times New Roman" w:eastAsia="Calibri" w:hAnsi="Times New Roman" w:cs="Times New Roman"/>
            <w:w w:val="100"/>
            <w:sz w:val="24"/>
            <w:szCs w:val="24"/>
          </w:rPr>
          <w:delText xml:space="preserve">9 </w:delText>
        </w:r>
      </w:del>
      <w:ins w:id="121" w:author="Леонид Витальевич Танцура" w:date="2022-01-19T14:25:00Z">
        <w:r w:rsidRPr="00B53C63">
          <w:rPr>
            <w:rFonts w:ascii="Times New Roman" w:eastAsia="Calibri" w:hAnsi="Times New Roman" w:cs="Times New Roman"/>
            <w:w w:val="100"/>
            <w:sz w:val="24"/>
            <w:szCs w:val="24"/>
          </w:rPr>
          <w:t xml:space="preserve">11 </w:t>
        </w:r>
      </w:ins>
      <w:r w:rsidRPr="00B53C63">
        <w:rPr>
          <w:rFonts w:ascii="Times New Roman" w:eastAsia="Calibri" w:hAnsi="Times New Roman" w:cs="Times New Roman"/>
          <w:w w:val="100"/>
          <w:sz w:val="24"/>
          <w:szCs w:val="24"/>
        </w:rPr>
        <w:t>к Правовому регламенту КХЛ), копия которого должна быть предоставлена в Лигу</w:t>
      </w:r>
      <w:del w:id="122" w:author="Gladkovsky, Dmitry" w:date="2022-02-15T19:50:00Z">
        <w:r w:rsidRPr="00B53C63" w:rsidDel="009E7B6A">
          <w:rPr>
            <w:rFonts w:ascii="Times New Roman" w:eastAsia="Calibri" w:hAnsi="Times New Roman" w:cs="Times New Roman"/>
            <w:w w:val="100"/>
            <w:sz w:val="24"/>
            <w:szCs w:val="24"/>
          </w:rPr>
          <w:delText xml:space="preserve"> по факсу</w:delText>
        </w:r>
      </w:del>
      <w:r w:rsidRPr="00B53C63">
        <w:rPr>
          <w:rFonts w:ascii="Times New Roman" w:eastAsia="Calibri" w:hAnsi="Times New Roman" w:cs="Times New Roman"/>
          <w:w w:val="100"/>
          <w:sz w:val="24"/>
          <w:szCs w:val="24"/>
        </w:rPr>
        <w:t xml:space="preserve"> </w:t>
      </w:r>
      <w:del w:id="123" w:author="Gunchikov, Gleb" w:date="2022-03-24T18:12:00Z">
        <w:r w:rsidRPr="00B53C63" w:rsidDel="00C772C6">
          <w:rPr>
            <w:rFonts w:ascii="Times New Roman" w:eastAsia="Calibri" w:hAnsi="Times New Roman" w:cs="Times New Roman"/>
            <w:w w:val="100"/>
            <w:sz w:val="24"/>
            <w:szCs w:val="24"/>
          </w:rPr>
          <w:delText xml:space="preserve">или </w:delText>
        </w:r>
      </w:del>
      <w:r w:rsidRPr="00B53C63">
        <w:rPr>
          <w:rFonts w:ascii="Times New Roman" w:eastAsia="Calibri" w:hAnsi="Times New Roman" w:cs="Times New Roman"/>
          <w:w w:val="100"/>
          <w:sz w:val="24"/>
          <w:szCs w:val="24"/>
        </w:rPr>
        <w:t>по электронной почте в течение 24 часов после подписания. Оригинал договора перехода должен быть предоставлен в Лигу в течение 5 (пяти) дней. В случае несвоевременного предоставления в Лигу договора перехода на Клуб по решению ЦИБ КХЛ могут быть наложены санкции в соответствии с Дисциплинарным регламентом КХЛ.</w:t>
      </w:r>
    </w:p>
    <w:p w14:paraId="6D1B1C58" w14:textId="5C1063B0" w:rsidR="00B53C63" w:rsidRPr="00B53C63" w:rsidRDefault="002A0FF9" w:rsidP="00B53C63">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D282247" w14:textId="6104F3A3" w:rsidR="00C52C80" w:rsidRPr="00D16C36" w:rsidRDefault="00C52C80"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КХЛ и Хоккеист, находящийся в статусе «ОСА» в результате сделанного ему Квалификационного предложения, в случае достижения взаимной договоренности имеют право отказаться от заключения Контракта. Соглашение об отказе от заключения Контракта должно быть оформлено в соответствии с</w:t>
      </w:r>
      <w:r w:rsidR="000415E0"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 xml:space="preserve"> </w:t>
      </w:r>
      <w:r w:rsidR="000415E0" w:rsidRPr="00D16C36">
        <w:rPr>
          <w:rFonts w:ascii="Times New Roman" w:eastAsia="Calibri" w:hAnsi="Times New Roman" w:cs="Times New Roman"/>
          <w:w w:val="100"/>
          <w:sz w:val="24"/>
          <w:szCs w:val="24"/>
        </w:rPr>
        <w:t>Стандартной</w:t>
      </w:r>
      <w:r w:rsidRPr="00D16C36">
        <w:rPr>
          <w:rFonts w:ascii="Times New Roman" w:eastAsia="Calibri" w:hAnsi="Times New Roman" w:cs="Times New Roman"/>
          <w:w w:val="100"/>
          <w:sz w:val="24"/>
          <w:szCs w:val="24"/>
        </w:rPr>
        <w:t xml:space="preserve"> формой (Приложение </w:t>
      </w:r>
      <w:r w:rsidR="00321580" w:rsidRPr="00D16C36">
        <w:rPr>
          <w:rFonts w:ascii="Times New Roman" w:eastAsia="Calibri" w:hAnsi="Times New Roman" w:cs="Times New Roman"/>
          <w:w w:val="100"/>
          <w:sz w:val="24"/>
          <w:szCs w:val="24"/>
        </w:rPr>
        <w:t xml:space="preserve">18 </w:t>
      </w:r>
      <w:r w:rsidR="004A5483" w:rsidRPr="00D16C36">
        <w:rPr>
          <w:rFonts w:ascii="Times New Roman" w:eastAsia="Calibri" w:hAnsi="Times New Roman" w:cs="Times New Roman"/>
          <w:w w:val="100"/>
          <w:sz w:val="24"/>
          <w:szCs w:val="24"/>
        </w:rPr>
        <w:t>к Правовому регламенту КХЛ</w:t>
      </w:r>
      <w:r w:rsidRPr="00D16C36">
        <w:rPr>
          <w:rFonts w:ascii="Times New Roman" w:eastAsia="Calibri" w:hAnsi="Times New Roman" w:cs="Times New Roman"/>
          <w:w w:val="100"/>
          <w:sz w:val="24"/>
          <w:szCs w:val="24"/>
        </w:rPr>
        <w:t>), подписано со стороны Клуба и Хоккеиста и направлено в Лигу на регистрацию. После регистрации Соглашения ЦИБ КХЛ Хоккеисту будет присвоен статус «НСА».</w:t>
      </w:r>
    </w:p>
    <w:p w14:paraId="27B7ACA0" w14:textId="2077B2DA" w:rsidR="00C52C80" w:rsidRPr="00D16C36" w:rsidRDefault="00C52C80"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Хоккеист не получил Квалификационного предложения до 2</w:t>
      </w:r>
      <w:r w:rsidR="004D112A" w:rsidRPr="00D16C36">
        <w:rPr>
          <w:rFonts w:ascii="Times New Roman" w:eastAsia="Calibri" w:hAnsi="Times New Roman" w:cs="Times New Roman"/>
          <w:w w:val="100"/>
          <w:sz w:val="24"/>
          <w:szCs w:val="24"/>
        </w:rPr>
        <w:t>3 ч</w:t>
      </w:r>
      <w:r w:rsidR="001B0BB5" w:rsidRPr="00D16C36">
        <w:rPr>
          <w:rFonts w:ascii="Times New Roman" w:eastAsia="Calibri" w:hAnsi="Times New Roman" w:cs="Times New Roman"/>
          <w:w w:val="100"/>
          <w:sz w:val="24"/>
          <w:szCs w:val="24"/>
        </w:rPr>
        <w:t xml:space="preserve"> </w:t>
      </w:r>
      <w:r w:rsidR="004D112A" w:rsidRPr="00D16C36">
        <w:rPr>
          <w:rFonts w:ascii="Times New Roman" w:eastAsia="Calibri" w:hAnsi="Times New Roman" w:cs="Times New Roman"/>
          <w:w w:val="100"/>
          <w:sz w:val="24"/>
          <w:szCs w:val="24"/>
        </w:rPr>
        <w:t>59 м</w:t>
      </w:r>
      <w:r w:rsidR="00F271F4" w:rsidRPr="00D16C36">
        <w:rPr>
          <w:rFonts w:ascii="Times New Roman" w:eastAsia="Calibri" w:hAnsi="Times New Roman" w:cs="Times New Roman"/>
          <w:w w:val="100"/>
          <w:sz w:val="24"/>
          <w:szCs w:val="24"/>
        </w:rPr>
        <w:t>ин</w:t>
      </w:r>
      <w:r w:rsidR="004D112A" w:rsidRPr="00D16C36">
        <w:rPr>
          <w:rFonts w:ascii="Times New Roman" w:eastAsia="Calibri" w:hAnsi="Times New Roman" w:cs="Times New Roman"/>
          <w:w w:val="100"/>
          <w:sz w:val="24"/>
          <w:szCs w:val="24"/>
        </w:rPr>
        <w:t xml:space="preserve"> 59 с</w:t>
      </w:r>
      <w:r w:rsidRPr="00D16C36">
        <w:rPr>
          <w:rFonts w:ascii="Times New Roman" w:eastAsia="Calibri" w:hAnsi="Times New Roman" w:cs="Times New Roman"/>
          <w:w w:val="100"/>
          <w:sz w:val="24"/>
          <w:szCs w:val="24"/>
        </w:rPr>
        <w:t xml:space="preserve"> (время московское) 30 апреля, </w:t>
      </w:r>
      <w:r w:rsidR="00BA3148" w:rsidRPr="00D16C36">
        <w:rPr>
          <w:rFonts w:ascii="Times New Roman" w:eastAsia="Calibri" w:hAnsi="Times New Roman" w:cs="Times New Roman"/>
          <w:w w:val="100"/>
          <w:sz w:val="24"/>
          <w:szCs w:val="24"/>
        </w:rPr>
        <w:t>с 00 ч 00 м</w:t>
      </w:r>
      <w:r w:rsidR="00F271F4" w:rsidRPr="00D16C36">
        <w:rPr>
          <w:rFonts w:ascii="Times New Roman" w:eastAsia="Calibri" w:hAnsi="Times New Roman" w:cs="Times New Roman"/>
          <w:w w:val="100"/>
          <w:sz w:val="24"/>
          <w:szCs w:val="24"/>
        </w:rPr>
        <w:t>ин</w:t>
      </w:r>
      <w:r w:rsidR="00BA3148" w:rsidRPr="00D16C36">
        <w:rPr>
          <w:rFonts w:ascii="Times New Roman" w:eastAsia="Calibri" w:hAnsi="Times New Roman" w:cs="Times New Roman"/>
          <w:w w:val="100"/>
          <w:sz w:val="24"/>
          <w:szCs w:val="24"/>
        </w:rPr>
        <w:t xml:space="preserve"> 00 с (время московское) 1 мая </w:t>
      </w:r>
      <w:r w:rsidRPr="00D16C36">
        <w:rPr>
          <w:rFonts w:ascii="Times New Roman" w:eastAsia="Calibri" w:hAnsi="Times New Roman" w:cs="Times New Roman"/>
          <w:w w:val="100"/>
          <w:sz w:val="24"/>
          <w:szCs w:val="24"/>
        </w:rPr>
        <w:t>ему присваивается статус «НСА»</w:t>
      </w:r>
      <w:r w:rsidR="00CC6C5E" w:rsidRPr="00D16C36">
        <w:rPr>
          <w:rFonts w:ascii="Times New Roman" w:eastAsia="Calibri" w:hAnsi="Times New Roman" w:cs="Times New Roman"/>
          <w:w w:val="100"/>
          <w:sz w:val="24"/>
          <w:szCs w:val="24"/>
        </w:rPr>
        <w:t>.</w:t>
      </w:r>
      <w:r w:rsidR="00BA3148" w:rsidRPr="00D16C36">
        <w:rPr>
          <w:rFonts w:ascii="Times New Roman" w:eastAsia="Calibri" w:hAnsi="Times New Roman" w:cs="Times New Roman"/>
          <w:w w:val="100"/>
          <w:sz w:val="24"/>
          <w:szCs w:val="24"/>
        </w:rPr>
        <w:t xml:space="preserve"> </w:t>
      </w:r>
    </w:p>
    <w:p w14:paraId="4C663DC2" w14:textId="77777777" w:rsidR="00C52C80" w:rsidRPr="00D16C36" w:rsidRDefault="00C52C80"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случае, когда Хоккеист, имеющий статус «Ограниченно свободный агент», самовольно покидает систему КХЛ, т</w:t>
      </w:r>
      <w:r w:rsidR="001B0BB5" w:rsidRPr="00D16C36">
        <w:rPr>
          <w:rFonts w:ascii="Times New Roman" w:eastAsia="Calibri" w:hAnsi="Times New Roman" w:cs="Times New Roman"/>
          <w:w w:val="100"/>
          <w:sz w:val="24"/>
          <w:szCs w:val="24"/>
        </w:rPr>
        <w:t>о есть</w:t>
      </w:r>
      <w:r w:rsidRPr="00D16C36">
        <w:rPr>
          <w:rFonts w:ascii="Times New Roman" w:eastAsia="Calibri" w:hAnsi="Times New Roman" w:cs="Times New Roman"/>
          <w:w w:val="100"/>
          <w:sz w:val="24"/>
          <w:szCs w:val="24"/>
        </w:rPr>
        <w:t xml:space="preserve"> заключает Контракт с </w:t>
      </w:r>
      <w:r w:rsidR="005734F0"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оккейным </w:t>
      </w:r>
      <w:r w:rsidR="005734F0"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лубом любой хоккейной </w:t>
      </w:r>
      <w:r w:rsidRPr="00D16C36">
        <w:rPr>
          <w:rFonts w:ascii="Times New Roman" w:eastAsia="Calibri" w:hAnsi="Times New Roman" w:cs="Times New Roman"/>
          <w:w w:val="100"/>
          <w:sz w:val="24"/>
          <w:szCs w:val="24"/>
        </w:rPr>
        <w:lastRenderedPageBreak/>
        <w:t>лиги</w:t>
      </w:r>
      <w:r w:rsidR="007B0025" w:rsidRPr="00D16C36">
        <w:rPr>
          <w:rFonts w:ascii="Times New Roman" w:eastAsia="Calibri" w:hAnsi="Times New Roman" w:cs="Times New Roman"/>
          <w:w w:val="100"/>
          <w:sz w:val="24"/>
          <w:szCs w:val="24"/>
        </w:rPr>
        <w:t xml:space="preserve"> / </w:t>
      </w:r>
      <w:r w:rsidRPr="00D16C36">
        <w:rPr>
          <w:rFonts w:ascii="Times New Roman" w:eastAsia="Calibri" w:hAnsi="Times New Roman" w:cs="Times New Roman"/>
          <w:w w:val="100"/>
          <w:sz w:val="24"/>
          <w:szCs w:val="24"/>
        </w:rPr>
        <w:t>федерации или приостанавливает профессиональную деятельность, Игроку присваивается статус «Закрепленные права».</w:t>
      </w:r>
    </w:p>
    <w:p w14:paraId="095C07D5" w14:textId="77777777" w:rsidR="00887F2E" w:rsidRPr="00D16C36" w:rsidRDefault="00F271F4" w:rsidP="00DD78EC">
      <w:pPr>
        <w:pStyle w:val="Statyatext"/>
        <w:numPr>
          <w:ilvl w:val="1"/>
          <w:numId w:val="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w:t>
      </w:r>
      <w:r w:rsidR="00887F2E" w:rsidRPr="00D16C36">
        <w:rPr>
          <w:rFonts w:ascii="Times New Roman" w:eastAsia="Calibri" w:hAnsi="Times New Roman" w:cs="Times New Roman"/>
          <w:w w:val="100"/>
          <w:sz w:val="24"/>
          <w:szCs w:val="24"/>
        </w:rPr>
        <w:t>сли Хоккеист в период с 1 по 30 апреля получил</w:t>
      </w:r>
      <w:r w:rsidR="008A563F" w:rsidRPr="00D16C36">
        <w:rPr>
          <w:rFonts w:ascii="Times New Roman" w:eastAsia="Calibri" w:hAnsi="Times New Roman" w:cs="Times New Roman"/>
          <w:w w:val="100"/>
          <w:sz w:val="24"/>
          <w:szCs w:val="24"/>
        </w:rPr>
        <w:t xml:space="preserve"> и принял</w:t>
      </w:r>
      <w:r w:rsidR="00887F2E" w:rsidRPr="00D16C36">
        <w:rPr>
          <w:rFonts w:ascii="Times New Roman" w:eastAsia="Calibri" w:hAnsi="Times New Roman" w:cs="Times New Roman"/>
          <w:w w:val="100"/>
          <w:sz w:val="24"/>
          <w:szCs w:val="24"/>
        </w:rPr>
        <w:t xml:space="preserve"> Квалификационное предложение от Клуба, а впоследствии Клуб и Хоккеист по соглашению сторон расторгли Контракт, на основании которого было совершено Квалификационное предложение, то Клуб теряет спортивные права на такого Хоккеиста и ему присваивается статус «Неограниченно свободный агент».</w:t>
      </w:r>
    </w:p>
    <w:p w14:paraId="2AA52D61" w14:textId="3CE10A92" w:rsidR="007A06C4" w:rsidRPr="00D16C36" w:rsidRDefault="007A06C4" w:rsidP="007A06C4">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p>
    <w:p w14:paraId="1DCAA228" w14:textId="236D7D53"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24" w:name="_Toc436738021"/>
      <w:bookmarkStart w:id="125" w:name="_Toc455934466"/>
      <w:bookmarkStart w:id="126" w:name="_Toc102744906"/>
      <w:r w:rsidRPr="00D16C36">
        <w:rPr>
          <w:rFonts w:ascii="Times New Roman" w:hAnsi="Times New Roman"/>
          <w:i w:val="0"/>
          <w:color w:val="000000"/>
          <w:sz w:val="24"/>
          <w:szCs w:val="24"/>
        </w:rPr>
        <w:t>Статья 9. Статус Хоккеиста «Неограниченно свободный агент» (НСА)</w:t>
      </w:r>
      <w:bookmarkEnd w:id="124"/>
      <w:bookmarkEnd w:id="125"/>
      <w:bookmarkEnd w:id="126"/>
    </w:p>
    <w:p w14:paraId="01BB89B0" w14:textId="77777777" w:rsidR="00C52C80" w:rsidRPr="00D16C36" w:rsidRDefault="00C52C80"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приобретает статус «Неограниченно свободный агент» в следующих случаях:</w:t>
      </w:r>
    </w:p>
    <w:p w14:paraId="129DDE69" w14:textId="77777777" w:rsidR="00C52C80" w:rsidRPr="00D16C36" w:rsidRDefault="00C52C80" w:rsidP="00DD78EC">
      <w:pPr>
        <w:pStyle w:val="Statyatext2"/>
        <w:numPr>
          <w:ilvl w:val="1"/>
          <w:numId w:val="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достиг возраста 29 лет (по году рождения)</w:t>
      </w:r>
      <w:r w:rsidR="00CE4C0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срок действия его Контракта истек 30 апреля; </w:t>
      </w:r>
    </w:p>
    <w:p w14:paraId="4D6A21D6" w14:textId="77777777" w:rsidR="00C52C80" w:rsidRPr="00D16C36" w:rsidRDefault="00C52C80" w:rsidP="00DD78EC">
      <w:pPr>
        <w:pStyle w:val="Statyatext2"/>
        <w:numPr>
          <w:ilvl w:val="1"/>
          <w:numId w:val="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Хоккеисту не исполнилось 29 лет (по году рождения), срок действия его Контракта истек 30 апреля, и он не получил Квалификационного предложения от своего прежнего Клуба в срок до 30 апреля; </w:t>
      </w:r>
    </w:p>
    <w:p w14:paraId="7BA0E85A" w14:textId="77777777" w:rsidR="00C52C80" w:rsidRPr="00D16C36" w:rsidRDefault="00C52C80" w:rsidP="00DD78EC">
      <w:pPr>
        <w:pStyle w:val="Statyatext2"/>
        <w:numPr>
          <w:ilvl w:val="1"/>
          <w:numId w:val="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Контракт Хоккеиста с предыдущим Клубом был расторгнут по соглашению сторон либо по инициативе Клуба (кроме расторжения Контракта по инициативе Клуба по основаниям, которые относятся к дисциплинарным взысканиям);</w:t>
      </w:r>
    </w:p>
    <w:p w14:paraId="66FECE30" w14:textId="77777777" w:rsidR="007B43FD" w:rsidRPr="00D16C36" w:rsidRDefault="00C52C80" w:rsidP="00DD78EC">
      <w:pPr>
        <w:pStyle w:val="Statyatext2"/>
        <w:numPr>
          <w:ilvl w:val="1"/>
          <w:numId w:val="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достиг возраста 28 лет (по году рождения), срок действия его Контракта истек 30 апреля, и он отыграл в Чемпионатах КХЛ 250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w:t>
      </w:r>
      <w:r w:rsidR="007B43FD" w:rsidRPr="00D16C36">
        <w:rPr>
          <w:rFonts w:ascii="Times New Roman" w:hAnsi="Times New Roman" w:cs="Times New Roman"/>
          <w:w w:val="100"/>
          <w:sz w:val="24"/>
          <w:szCs w:val="24"/>
        </w:rPr>
        <w:t>;</w:t>
      </w:r>
    </w:p>
    <w:p w14:paraId="5838ED44" w14:textId="77777777" w:rsidR="00C52C80" w:rsidRPr="00D16C36" w:rsidRDefault="007B43FD" w:rsidP="00DD78EC">
      <w:pPr>
        <w:pStyle w:val="Statyatext2"/>
        <w:numPr>
          <w:ilvl w:val="1"/>
          <w:numId w:val="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 решению Дисциплинарного комитета в случае расторжения Контракта в порядке, установленном ст</w:t>
      </w:r>
      <w:r w:rsidR="001B0BB5" w:rsidRPr="00D16C36">
        <w:rPr>
          <w:rFonts w:ascii="Times New Roman" w:hAnsi="Times New Roman" w:cs="Times New Roman"/>
          <w:w w:val="100"/>
          <w:sz w:val="24"/>
          <w:szCs w:val="24"/>
        </w:rPr>
        <w:t>атьей</w:t>
      </w:r>
      <w:r w:rsidRPr="00D16C36">
        <w:rPr>
          <w:rFonts w:ascii="Times New Roman" w:hAnsi="Times New Roman" w:cs="Times New Roman"/>
          <w:w w:val="100"/>
          <w:sz w:val="24"/>
          <w:szCs w:val="24"/>
        </w:rPr>
        <w:t xml:space="preserve"> 35 Правового регламента КХЛ</w:t>
      </w:r>
      <w:r w:rsidR="001648D5" w:rsidRPr="00D16C36">
        <w:rPr>
          <w:rFonts w:ascii="Times New Roman" w:hAnsi="Times New Roman" w:cs="Times New Roman"/>
          <w:w w:val="100"/>
          <w:sz w:val="24"/>
          <w:szCs w:val="24"/>
        </w:rPr>
        <w:t>.</w:t>
      </w:r>
    </w:p>
    <w:p w14:paraId="1AF31DC6" w14:textId="0F8BF45E" w:rsidR="00C83609" w:rsidRPr="00D16C36" w:rsidRDefault="001648D5"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w:t>
      </w:r>
      <w:r w:rsidR="003C70DC" w:rsidRPr="00D16C36">
        <w:rPr>
          <w:rFonts w:ascii="Times New Roman" w:hAnsi="Times New Roman" w:cs="Times New Roman"/>
          <w:w w:val="100"/>
          <w:sz w:val="24"/>
          <w:szCs w:val="24"/>
        </w:rPr>
        <w:t>сли Клуб, обладающий спортивными правами на Хоккеистов</w:t>
      </w:r>
      <w:r w:rsidR="0003786A">
        <w:rPr>
          <w:rFonts w:ascii="Times New Roman" w:hAnsi="Times New Roman" w:cs="Times New Roman"/>
          <w:w w:val="100"/>
          <w:sz w:val="24"/>
          <w:szCs w:val="24"/>
        </w:rPr>
        <w:t>,</w:t>
      </w:r>
      <w:r w:rsidR="001B227F" w:rsidRPr="00D16C36">
        <w:rPr>
          <w:rFonts w:ascii="Times New Roman" w:hAnsi="Times New Roman" w:cs="Times New Roman"/>
          <w:w w:val="100"/>
          <w:sz w:val="24"/>
          <w:szCs w:val="24"/>
        </w:rPr>
        <w:t xml:space="preserve"> решением Совета директоров КХЛ исключен из состава участников текущего Чемпионата или не включен в состав участников предстоящего Чемпионата и при этом не продолжает участие в иных соревнованиях Системы соревнований, то Хоккеисты такого Клуба приобретают статус «Неограниченно свободный агент» с даты, определенной Советом Директоров КХЛ</w:t>
      </w:r>
      <w:r w:rsidR="003C70DC" w:rsidRPr="00D16C36">
        <w:rPr>
          <w:rFonts w:ascii="Times New Roman" w:hAnsi="Times New Roman" w:cs="Times New Roman"/>
          <w:w w:val="100"/>
          <w:sz w:val="24"/>
          <w:szCs w:val="24"/>
        </w:rPr>
        <w:t>.</w:t>
      </w:r>
    </w:p>
    <w:p w14:paraId="6030487C" w14:textId="37599922" w:rsidR="001B227F" w:rsidRPr="00D16C36" w:rsidRDefault="001B227F" w:rsidP="001B227F">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Клуб по своей воле отказывается от участия в Чемпионате и при этом не продолжает участие в иных соревнованиях Системы соревнований, то его Хоккеисты приобретают статус «Неограниченно свободный агент» на следующий день после даты прекращения участия Клуба в Чемпионате, указанной в официальном письме, направленном Клубом в Лигу.</w:t>
      </w:r>
    </w:p>
    <w:p w14:paraId="10803A6F" w14:textId="77777777" w:rsidR="00C52C80" w:rsidRPr="00D16C36" w:rsidRDefault="00C52C80"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получив статус «НСА» имеет право вести переговоры о своем трудоустройстве с любым Клубом. Его прежний Клуб теряет приоритетное право на заключение нового Контракта.</w:t>
      </w:r>
    </w:p>
    <w:p w14:paraId="224E65B4" w14:textId="77777777" w:rsidR="00C52C80" w:rsidRPr="00D16C36" w:rsidRDefault="00C52C80"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Срок Контракта, заключаемого с Хоккеистом, имеющим статус «НСА», не может быть менее чем до конца текущего сезона.</w:t>
      </w:r>
    </w:p>
    <w:p w14:paraId="34A078C4" w14:textId="77777777" w:rsidR="00C52C80" w:rsidRPr="00D16C36" w:rsidRDefault="00C52C80"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Размер контрактного предложения для Хоккеиста, имеющего статус «</w:t>
      </w:r>
      <w:r w:rsidR="001648D5" w:rsidRPr="00D16C36">
        <w:rPr>
          <w:rFonts w:ascii="Times New Roman" w:hAnsi="Times New Roman" w:cs="Times New Roman"/>
          <w:w w:val="100"/>
          <w:sz w:val="24"/>
          <w:szCs w:val="24"/>
        </w:rPr>
        <w:t>НСА</w:t>
      </w:r>
      <w:r w:rsidRPr="00D16C36">
        <w:rPr>
          <w:rFonts w:ascii="Times New Roman" w:hAnsi="Times New Roman" w:cs="Times New Roman"/>
          <w:w w:val="100"/>
          <w:sz w:val="24"/>
          <w:szCs w:val="24"/>
        </w:rPr>
        <w:t>», не может быть меньше минимального размера оплаты труда, установленного Лигой.</w:t>
      </w:r>
    </w:p>
    <w:p w14:paraId="0B45D0E5" w14:textId="2B5EDADD" w:rsidR="00C52C80" w:rsidRPr="00D16C36" w:rsidRDefault="00AF19F8"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имеющий статус «НСА», отказывается подписать Контракт с Клубом на условиях контрактного предложения, принятого Хоккеистом в Электронной базе ЦИБ КХЛ, такому Хоккеисту присваивается статус «Закрепленные права» (</w:t>
      </w:r>
      <w:r w:rsidR="00981A56" w:rsidRPr="00D16C36">
        <w:rPr>
          <w:rFonts w:ascii="Times New Roman" w:hAnsi="Times New Roman" w:cs="Times New Roman"/>
          <w:w w:val="100"/>
          <w:sz w:val="24"/>
          <w:szCs w:val="24"/>
        </w:rPr>
        <w:t>подпункт</w:t>
      </w:r>
      <w:r w:rsidRPr="00D16C36">
        <w:rPr>
          <w:rFonts w:ascii="Times New Roman" w:hAnsi="Times New Roman" w:cs="Times New Roman"/>
          <w:w w:val="100"/>
          <w:sz w:val="24"/>
          <w:szCs w:val="24"/>
        </w:rPr>
        <w:t xml:space="preserve"> </w:t>
      </w:r>
      <w:r w:rsidR="00954216" w:rsidRPr="00D16C36">
        <w:rPr>
          <w:rFonts w:ascii="Times New Roman" w:hAnsi="Times New Roman" w:cs="Times New Roman"/>
          <w:w w:val="100"/>
          <w:sz w:val="24"/>
          <w:szCs w:val="24"/>
        </w:rPr>
        <w:t>1.6</w:t>
      </w:r>
      <w:r w:rsidRPr="00D16C36">
        <w:rPr>
          <w:rFonts w:ascii="Times New Roman" w:hAnsi="Times New Roman" w:cs="Times New Roman"/>
          <w:w w:val="100"/>
          <w:sz w:val="24"/>
          <w:szCs w:val="24"/>
        </w:rPr>
        <w:t xml:space="preserve"> п</w:t>
      </w:r>
      <w:r w:rsidR="001B0BB5" w:rsidRPr="00D16C36">
        <w:rPr>
          <w:rFonts w:ascii="Times New Roman" w:hAnsi="Times New Roman" w:cs="Times New Roman"/>
          <w:w w:val="100"/>
          <w:sz w:val="24"/>
          <w:szCs w:val="24"/>
        </w:rPr>
        <w:t xml:space="preserve">ункта </w:t>
      </w:r>
      <w:r w:rsidRPr="00D16C36">
        <w:rPr>
          <w:rFonts w:ascii="Times New Roman" w:hAnsi="Times New Roman" w:cs="Times New Roman"/>
          <w:w w:val="100"/>
          <w:sz w:val="24"/>
          <w:szCs w:val="24"/>
        </w:rPr>
        <w:t>1 ст</w:t>
      </w:r>
      <w:r w:rsidR="001B0BB5" w:rsidRPr="00D16C36">
        <w:rPr>
          <w:rFonts w:ascii="Times New Roman" w:hAnsi="Times New Roman" w:cs="Times New Roman"/>
          <w:w w:val="100"/>
          <w:sz w:val="24"/>
          <w:szCs w:val="24"/>
        </w:rPr>
        <w:t xml:space="preserve">атьи </w:t>
      </w:r>
      <w:r w:rsidRPr="00D16C36">
        <w:rPr>
          <w:rFonts w:ascii="Times New Roman" w:hAnsi="Times New Roman" w:cs="Times New Roman"/>
          <w:w w:val="100"/>
          <w:sz w:val="24"/>
          <w:szCs w:val="24"/>
        </w:rPr>
        <w:t>13 Правового регламента КХЛ)</w:t>
      </w:r>
      <w:r w:rsidR="00C52C80" w:rsidRPr="00D16C36">
        <w:rPr>
          <w:rFonts w:ascii="Times New Roman" w:hAnsi="Times New Roman" w:cs="Times New Roman"/>
          <w:w w:val="100"/>
          <w:sz w:val="24"/>
          <w:szCs w:val="24"/>
        </w:rPr>
        <w:t>.</w:t>
      </w:r>
    </w:p>
    <w:p w14:paraId="106BA4EE" w14:textId="03067898" w:rsidR="00C52C80" w:rsidRPr="00D16C36" w:rsidRDefault="00C52C80" w:rsidP="00DD78EC">
      <w:pPr>
        <w:pStyle w:val="Statyatext"/>
        <w:numPr>
          <w:ilvl w:val="0"/>
          <w:numId w:val="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принявший в Электронной базе ЦИБ КХЛ контрактное предложение, в случае достижения взаимной договоренности имеют право отказаться от заключения Контракта. Соглашение об отказе заключения Контракта должно быть оформлено в соответствии с</w:t>
      </w:r>
      <w:r w:rsidR="002D52A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формой (Приложение </w:t>
      </w:r>
      <w:r w:rsidR="00321580" w:rsidRPr="00D16C36">
        <w:rPr>
          <w:rFonts w:ascii="Times New Roman" w:hAnsi="Times New Roman" w:cs="Times New Roman"/>
          <w:w w:val="100"/>
          <w:sz w:val="24"/>
          <w:szCs w:val="24"/>
        </w:rPr>
        <w:t xml:space="preserve">18 </w:t>
      </w:r>
      <w:r w:rsidR="004A5483"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xml:space="preserve">), подписано со стороны Клуба и Хоккеиста и направлено в Лигу на регистрацию. После </w:t>
      </w:r>
      <w:r w:rsidR="001648D5" w:rsidRPr="00D16C36">
        <w:rPr>
          <w:rFonts w:ascii="Times New Roman" w:hAnsi="Times New Roman" w:cs="Times New Roman"/>
          <w:w w:val="100"/>
          <w:sz w:val="24"/>
          <w:szCs w:val="24"/>
        </w:rPr>
        <w:t xml:space="preserve">того как </w:t>
      </w:r>
      <w:r w:rsidRPr="00D16C36">
        <w:rPr>
          <w:rFonts w:ascii="Times New Roman" w:hAnsi="Times New Roman" w:cs="Times New Roman"/>
          <w:w w:val="100"/>
          <w:sz w:val="24"/>
          <w:szCs w:val="24"/>
        </w:rPr>
        <w:t>ЦИБ КХЛ</w:t>
      </w:r>
      <w:r w:rsidR="001648D5" w:rsidRPr="00D16C36">
        <w:rPr>
          <w:rFonts w:ascii="Times New Roman" w:hAnsi="Times New Roman" w:cs="Times New Roman"/>
          <w:w w:val="100"/>
          <w:sz w:val="24"/>
          <w:szCs w:val="24"/>
        </w:rPr>
        <w:t xml:space="preserve"> </w:t>
      </w:r>
      <w:r w:rsidR="001648D5" w:rsidRPr="00D16C36">
        <w:rPr>
          <w:rFonts w:ascii="Times New Roman" w:hAnsi="Times New Roman" w:cs="Times New Roman"/>
          <w:w w:val="100"/>
          <w:sz w:val="24"/>
          <w:szCs w:val="24"/>
        </w:rPr>
        <w:lastRenderedPageBreak/>
        <w:t>зарегистрирует Соглашение,</w:t>
      </w:r>
      <w:r w:rsidRPr="00D16C36">
        <w:rPr>
          <w:rFonts w:ascii="Times New Roman" w:hAnsi="Times New Roman" w:cs="Times New Roman"/>
          <w:w w:val="100"/>
          <w:sz w:val="24"/>
          <w:szCs w:val="24"/>
        </w:rPr>
        <w:t xml:space="preserve"> Хоккеисту будет присвоен статус «НСА».</w:t>
      </w:r>
    </w:p>
    <w:p w14:paraId="0CA2F9BC" w14:textId="3A6DA08F"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27" w:name="_Toc436738022"/>
      <w:bookmarkStart w:id="128" w:name="_Toc455934467"/>
      <w:bookmarkStart w:id="129" w:name="_Toc102744907"/>
      <w:r w:rsidRPr="00D16C36">
        <w:rPr>
          <w:rFonts w:ascii="Times New Roman" w:hAnsi="Times New Roman"/>
          <w:i w:val="0"/>
          <w:color w:val="000000"/>
          <w:sz w:val="24"/>
          <w:szCs w:val="24"/>
        </w:rPr>
        <w:t>Статья 10. Статус «Юниор»</w:t>
      </w:r>
      <w:bookmarkEnd w:id="127"/>
      <w:bookmarkEnd w:id="128"/>
      <w:bookmarkEnd w:id="129"/>
    </w:p>
    <w:p w14:paraId="63534868" w14:textId="2A4D0283" w:rsidR="009475E7" w:rsidRPr="00D16C36" w:rsidRDefault="009475E7" w:rsidP="00DD78EC">
      <w:pPr>
        <w:pStyle w:val="Statyatext"/>
        <w:numPr>
          <w:ilvl w:val="0"/>
          <w:numId w:val="1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заключивший Контракт </w:t>
      </w:r>
      <w:r w:rsidR="00642A89"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ниора, приобретает статус «Юниор».</w:t>
      </w:r>
    </w:p>
    <w:p w14:paraId="0D0DB6F2" w14:textId="67662445" w:rsidR="00C52C80" w:rsidRPr="00D16C36" w:rsidRDefault="00A71CA8" w:rsidP="00DD78EC">
      <w:pPr>
        <w:pStyle w:val="Statyatext"/>
        <w:numPr>
          <w:ilvl w:val="0"/>
          <w:numId w:val="1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Хоккеисты в статусе «Юниор» не имеют права принимать участие в соревнованиях КХЛ, а также не могут быть командированы в Команду </w:t>
      </w:r>
      <w:r w:rsidR="00642A89"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924EFB" w:rsidRPr="00D16C36">
        <w:rPr>
          <w:rFonts w:ascii="Times New Roman" w:hAnsi="Times New Roman" w:cs="Times New Roman"/>
          <w:w w:val="100"/>
          <w:sz w:val="24"/>
          <w:szCs w:val="24"/>
        </w:rPr>
        <w:t>.</w:t>
      </w:r>
    </w:p>
    <w:p w14:paraId="62300A60" w14:textId="1AB56BC3"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30" w:name="_Toc436738023"/>
      <w:bookmarkStart w:id="131" w:name="_Toc455934468"/>
      <w:bookmarkStart w:id="132" w:name="_Toc102744908"/>
      <w:r w:rsidRPr="00D16C36">
        <w:rPr>
          <w:rFonts w:ascii="Times New Roman" w:hAnsi="Times New Roman"/>
          <w:i w:val="0"/>
          <w:color w:val="000000"/>
          <w:sz w:val="24"/>
          <w:szCs w:val="24"/>
        </w:rPr>
        <w:t>Статья 11. Статус «Конфликт»</w:t>
      </w:r>
      <w:bookmarkEnd w:id="130"/>
      <w:bookmarkEnd w:id="131"/>
      <w:bookmarkEnd w:id="132"/>
    </w:p>
    <w:p w14:paraId="680AE202" w14:textId="77777777" w:rsidR="00C52C80" w:rsidRPr="00D16C36" w:rsidRDefault="00C52C80" w:rsidP="00DD78EC">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Статус «Конфликт» присваивается Хоккеистам в следующих случаях:</w:t>
      </w:r>
    </w:p>
    <w:p w14:paraId="048D5E77" w14:textId="548A6340" w:rsidR="00C52C80" w:rsidRPr="00D16C36" w:rsidRDefault="00C52C80" w:rsidP="00DD78EC">
      <w:pPr>
        <w:pStyle w:val="Statyatext2"/>
        <w:numPr>
          <w:ilvl w:val="1"/>
          <w:numId w:val="1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имеющий действующий Контракт, самовольно покидает Клуб КХЛ, самостоятельный Клуб МХЛ, Клуб ВХЛ, т</w:t>
      </w:r>
      <w:r w:rsidR="001B0BB5"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заключает Контракт с Хоккейным </w:t>
      </w:r>
      <w:r w:rsidR="00E77C6E"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лубом любой хоккейной лиги</w:t>
      </w:r>
      <w:r w:rsidR="007B0025"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федерации</w:t>
      </w:r>
      <w:r w:rsidR="003659A4" w:rsidRPr="00D16C36">
        <w:rPr>
          <w:rFonts w:ascii="Times New Roman" w:hAnsi="Times New Roman" w:cs="Times New Roman"/>
          <w:w w:val="100"/>
          <w:sz w:val="24"/>
          <w:szCs w:val="24"/>
        </w:rPr>
        <w:t xml:space="preserve">, </w:t>
      </w:r>
      <w:r w:rsidR="009D5E24" w:rsidRPr="00D16C36">
        <w:rPr>
          <w:rFonts w:ascii="Times New Roman" w:hAnsi="Times New Roman" w:cs="Times New Roman"/>
          <w:w w:val="100"/>
          <w:sz w:val="24"/>
          <w:szCs w:val="24"/>
        </w:rPr>
        <w:t xml:space="preserve">оставляет расположение Клуба КХЛ с целью принять участие в предсезонных тренировочных мероприятиях (лагерях) </w:t>
      </w:r>
      <w:r w:rsidR="009D5E24" w:rsidRPr="00D16C36">
        <w:rPr>
          <w:rFonts w:ascii="Times New Roman" w:eastAsia="Calibri" w:hAnsi="Times New Roman" w:cs="Times New Roman"/>
          <w:w w:val="100"/>
          <w:sz w:val="24"/>
          <w:szCs w:val="24"/>
        </w:rPr>
        <w:t>иных хоккейных лиг, не входящих в систему КХЛ и МХЛ, и в матчах (в том числе товарищеских предсезонных) за клубы иных хоккейных лиг, не входящих в систему КХЛ и МХЛ</w:t>
      </w:r>
      <w:r w:rsidR="00AB12DA" w:rsidRPr="00D16C36">
        <w:rPr>
          <w:rFonts w:ascii="Times New Roman" w:eastAsia="Calibri" w:hAnsi="Times New Roman" w:cs="Times New Roman"/>
          <w:w w:val="100"/>
          <w:sz w:val="24"/>
          <w:szCs w:val="24"/>
        </w:rPr>
        <w:t>,</w:t>
      </w:r>
      <w:r w:rsidRPr="00D16C36">
        <w:rPr>
          <w:rFonts w:ascii="Times New Roman" w:hAnsi="Times New Roman" w:cs="Times New Roman"/>
          <w:w w:val="100"/>
          <w:sz w:val="24"/>
          <w:szCs w:val="24"/>
        </w:rPr>
        <w:t xml:space="preserve"> или приостанавливает профессиональную деятельность.</w:t>
      </w:r>
    </w:p>
    <w:p w14:paraId="3E6DB8BF" w14:textId="77777777" w:rsidR="00C52C80" w:rsidRPr="00D16C36" w:rsidRDefault="00C52C80" w:rsidP="009E3F2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i/>
          <w:iCs/>
          <w:w w:val="100"/>
          <w:sz w:val="24"/>
          <w:szCs w:val="24"/>
        </w:rPr>
        <w:t>Примечание.</w:t>
      </w:r>
      <w:r w:rsidRPr="00D16C36">
        <w:rPr>
          <w:rFonts w:ascii="Times New Roman" w:hAnsi="Times New Roman" w:cs="Times New Roman"/>
          <w:iCs/>
          <w:w w:val="100"/>
          <w:sz w:val="24"/>
          <w:szCs w:val="24"/>
        </w:rPr>
        <w:t xml:space="preserve"> </w:t>
      </w:r>
      <w:r w:rsidRPr="00D16C36">
        <w:rPr>
          <w:rFonts w:ascii="Times New Roman" w:hAnsi="Times New Roman" w:cs="Times New Roman"/>
          <w:w w:val="100"/>
          <w:sz w:val="24"/>
          <w:szCs w:val="24"/>
        </w:rPr>
        <w:t xml:space="preserve">В указанном случае Клуб до момента продолжения Хоккеистом профессиональной деятельности в данном Клубе в соответствии с действующим Контрактом (продолжение выполнения работником его трудовой функции) вправе не выплачивать заработную плату </w:t>
      </w:r>
      <w:r w:rsidR="0019157E"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Хоккеисту согласно ст</w:t>
      </w:r>
      <w:r w:rsidR="001B0BB5" w:rsidRPr="00D16C36">
        <w:rPr>
          <w:rFonts w:ascii="Times New Roman" w:hAnsi="Times New Roman" w:cs="Times New Roman"/>
          <w:w w:val="100"/>
          <w:sz w:val="24"/>
          <w:szCs w:val="24"/>
        </w:rPr>
        <w:t>ать</w:t>
      </w:r>
      <w:r w:rsidR="00CD4BF1" w:rsidRPr="00D16C36">
        <w:rPr>
          <w:rFonts w:ascii="Times New Roman" w:hAnsi="Times New Roman" w:cs="Times New Roman"/>
          <w:w w:val="100"/>
          <w:sz w:val="24"/>
          <w:szCs w:val="24"/>
        </w:rPr>
        <w:t>е</w:t>
      </w:r>
      <w:r w:rsidR="001B0BB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157 Трудового кодекса Российской Федерации (простой по вине работника)</w:t>
      </w:r>
      <w:r w:rsidR="00560266" w:rsidRPr="00D16C36">
        <w:rPr>
          <w:rFonts w:ascii="Times New Roman" w:hAnsi="Times New Roman" w:cs="Times New Roman"/>
          <w:w w:val="100"/>
          <w:sz w:val="24"/>
          <w:szCs w:val="24"/>
        </w:rPr>
        <w:t>;</w:t>
      </w:r>
    </w:p>
    <w:p w14:paraId="12555619" w14:textId="77777777" w:rsidR="00C52C80" w:rsidRPr="00D16C36" w:rsidRDefault="00AF19F8" w:rsidP="00DD78EC">
      <w:pPr>
        <w:pStyle w:val="Statyatext2"/>
        <w:numPr>
          <w:ilvl w:val="1"/>
          <w:numId w:val="1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Хоккеист досрочно расторгает Контракт по своей инициативе и не выплачивает Клубу компенсацию, предусмотренную в ст</w:t>
      </w:r>
      <w:r w:rsidR="00AB4578" w:rsidRPr="00D16C36">
        <w:rPr>
          <w:rFonts w:ascii="Times New Roman" w:eastAsia="Calibri" w:hAnsi="Times New Roman" w:cs="Times New Roman"/>
          <w:w w:val="100"/>
          <w:sz w:val="24"/>
          <w:szCs w:val="24"/>
        </w:rPr>
        <w:t xml:space="preserve">атье </w:t>
      </w:r>
      <w:r w:rsidR="00313C7E" w:rsidRPr="00D16C36">
        <w:rPr>
          <w:rFonts w:ascii="Times New Roman" w:eastAsia="Calibri" w:hAnsi="Times New Roman" w:cs="Times New Roman"/>
          <w:w w:val="100"/>
          <w:sz w:val="24"/>
          <w:szCs w:val="24"/>
        </w:rPr>
        <w:t xml:space="preserve">32 </w:t>
      </w:r>
      <w:r w:rsidRPr="00D16C36">
        <w:rPr>
          <w:rFonts w:ascii="Times New Roman" w:eastAsia="Calibri" w:hAnsi="Times New Roman" w:cs="Times New Roman"/>
          <w:w w:val="100"/>
          <w:sz w:val="24"/>
          <w:szCs w:val="24"/>
        </w:rPr>
        <w:t>Правового регламента КХЛ</w:t>
      </w:r>
      <w:r w:rsidR="00C52C80" w:rsidRPr="00D16C36">
        <w:rPr>
          <w:rFonts w:ascii="Times New Roman" w:hAnsi="Times New Roman" w:cs="Times New Roman"/>
          <w:w w:val="100"/>
          <w:sz w:val="24"/>
          <w:szCs w:val="24"/>
        </w:rPr>
        <w:t>.</w:t>
      </w:r>
    </w:p>
    <w:p w14:paraId="6ED4C755" w14:textId="77777777" w:rsidR="00C52C80" w:rsidRPr="00D16C36" w:rsidRDefault="00C52C80" w:rsidP="009E3F2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Права на такого Игрока в системе КХЛ/ВХЛ/МХЛ сохраняются за Клубом на неопределенный срок. В случае возвращения в систему КХЛ Игрок обязан в письменном виде уведомить о своем возвращении Лигу, а также Клуб, который он покинул. </w:t>
      </w:r>
    </w:p>
    <w:p w14:paraId="73F0084E" w14:textId="5C0E7593" w:rsidR="00C52C80" w:rsidRPr="00D16C36" w:rsidRDefault="00C52C80" w:rsidP="009E3F2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Вне зависимости от момента возвращения (до истечения срока действия Контракта или после) Хоккеист обязан исполнить свои контрактные обязательства перед Клубом, неисполненные на момент </w:t>
      </w:r>
      <w:r w:rsidR="00560266" w:rsidRPr="00D16C36">
        <w:rPr>
          <w:rFonts w:ascii="Times New Roman" w:hAnsi="Times New Roman" w:cs="Times New Roman"/>
          <w:w w:val="100"/>
          <w:sz w:val="24"/>
          <w:szCs w:val="24"/>
        </w:rPr>
        <w:t xml:space="preserve">ухода из </w:t>
      </w:r>
      <w:r w:rsidRPr="00D16C36">
        <w:rPr>
          <w:rFonts w:ascii="Times New Roman" w:hAnsi="Times New Roman" w:cs="Times New Roman"/>
          <w:w w:val="100"/>
          <w:sz w:val="24"/>
          <w:szCs w:val="24"/>
        </w:rPr>
        <w:t xml:space="preserve">Клуба, </w:t>
      </w:r>
      <w:r w:rsidR="00A250E8" w:rsidRPr="00D16C36">
        <w:rPr>
          <w:rFonts w:ascii="Times New Roman" w:hAnsi="Times New Roman" w:cs="Times New Roman"/>
          <w:w w:val="100"/>
          <w:sz w:val="24"/>
          <w:szCs w:val="24"/>
        </w:rPr>
        <w:t>т</w:t>
      </w:r>
      <w:r w:rsidR="00AB4578"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Игрок обязан оказывать Клубу услуги Профессионального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в течение срока, равного периоду времени, когда он не выполнял своих обязательств по Контракту;</w:t>
      </w:r>
    </w:p>
    <w:p w14:paraId="5A7B7F10" w14:textId="31C174C0" w:rsidR="00C52C80" w:rsidRPr="00D16C36" w:rsidRDefault="00C52C80" w:rsidP="00DD78EC">
      <w:pPr>
        <w:pStyle w:val="Statyatext2"/>
        <w:numPr>
          <w:ilvl w:val="1"/>
          <w:numId w:val="1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в отношении которого между двумя Клубами был заключен договор </w:t>
      </w:r>
      <w:r w:rsidR="0079433B"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отказывается заключать Контракт с новым Клубом на тех же условиях, которые были закреплены в его Контракте с прежним Клубом.</w:t>
      </w:r>
    </w:p>
    <w:p w14:paraId="4EC663DA" w14:textId="77777777" w:rsidR="00C52C80" w:rsidRPr="00D16C36" w:rsidRDefault="00C52C80" w:rsidP="009E3F2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на такого Игрока в системе КХЛ/ВХЛ/МХЛ сохраняются за новым Клубом на неопределенный срок</w:t>
      </w:r>
      <w:r w:rsidR="0056026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обязан исполнить свои контрактные обязательства перед Клубом, неисполненные на момент </w:t>
      </w:r>
      <w:r w:rsidR="00560266" w:rsidRPr="00D16C36">
        <w:rPr>
          <w:rFonts w:ascii="Times New Roman" w:hAnsi="Times New Roman" w:cs="Times New Roman"/>
          <w:w w:val="100"/>
          <w:sz w:val="24"/>
          <w:szCs w:val="24"/>
        </w:rPr>
        <w:t xml:space="preserve">ухода из </w:t>
      </w:r>
      <w:r w:rsidRPr="00D16C36">
        <w:rPr>
          <w:rFonts w:ascii="Times New Roman" w:hAnsi="Times New Roman" w:cs="Times New Roman"/>
          <w:w w:val="100"/>
          <w:sz w:val="24"/>
          <w:szCs w:val="24"/>
        </w:rPr>
        <w:t xml:space="preserve">Клуба, </w:t>
      </w:r>
      <w:r w:rsidR="00A250E8" w:rsidRPr="00D16C36">
        <w:rPr>
          <w:rFonts w:ascii="Times New Roman" w:hAnsi="Times New Roman" w:cs="Times New Roman"/>
          <w:w w:val="100"/>
          <w:sz w:val="24"/>
          <w:szCs w:val="24"/>
        </w:rPr>
        <w:t>т</w:t>
      </w:r>
      <w:r w:rsidR="00AB4578"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Игрок обязан заключить Контракт с новым Клубом на тех же условиях, которые были закреплены в его Контракте с прежним Клубом</w:t>
      </w:r>
      <w:r w:rsidR="00560266" w:rsidRPr="00D16C36">
        <w:rPr>
          <w:rFonts w:ascii="Times New Roman" w:hAnsi="Times New Roman" w:cs="Times New Roman"/>
          <w:w w:val="100"/>
          <w:sz w:val="24"/>
          <w:szCs w:val="24"/>
        </w:rPr>
        <w:t>;</w:t>
      </w:r>
    </w:p>
    <w:p w14:paraId="2BF17046" w14:textId="43314CE5" w:rsidR="00C52C80" w:rsidRDefault="00810F60" w:rsidP="00DD78EC">
      <w:pPr>
        <w:pStyle w:val="Statyatext2"/>
        <w:numPr>
          <w:ilvl w:val="1"/>
          <w:numId w:val="1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C52C80" w:rsidRPr="00D16C36">
        <w:rPr>
          <w:rFonts w:ascii="Times New Roman" w:hAnsi="Times New Roman" w:cs="Times New Roman"/>
          <w:w w:val="100"/>
          <w:sz w:val="24"/>
          <w:szCs w:val="24"/>
        </w:rPr>
        <w:t>иных случаях при возникновении каких-либо спорных ситуаций между Хоккеистом и Клубом</w:t>
      </w:r>
      <w:r w:rsidR="007B0025" w:rsidRPr="00D16C36">
        <w:rPr>
          <w:rFonts w:ascii="Times New Roman" w:hAnsi="Times New Roman" w:cs="Times New Roman"/>
          <w:w w:val="100"/>
          <w:sz w:val="24"/>
          <w:szCs w:val="24"/>
        </w:rPr>
        <w:t xml:space="preserve"> / </w:t>
      </w:r>
      <w:r w:rsidR="00C52C80" w:rsidRPr="00D16C36">
        <w:rPr>
          <w:rFonts w:ascii="Times New Roman" w:hAnsi="Times New Roman" w:cs="Times New Roman"/>
          <w:w w:val="100"/>
          <w:sz w:val="24"/>
          <w:szCs w:val="24"/>
        </w:rPr>
        <w:t>Лигой Хоккеисту может быть присвоен статус «Конфликт» по решению Лиги или Дисциплинарного комитета.</w:t>
      </w:r>
    </w:p>
    <w:p w14:paraId="555FC8FA" w14:textId="77777777" w:rsidR="00102809" w:rsidRDefault="00102809" w:rsidP="00102809">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p>
    <w:p w14:paraId="67F9F46D" w14:textId="45E6C041" w:rsidR="00102809" w:rsidRDefault="00102809" w:rsidP="00102809">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i/>
          <w:iCs/>
          <w:w w:val="100"/>
          <w:sz w:val="24"/>
          <w:szCs w:val="24"/>
        </w:rPr>
      </w:pPr>
      <w:ins w:id="133" w:author="Леонид Танцура" w:date="2022-01-14T14:01:00Z">
        <w:r w:rsidRPr="00102809">
          <w:rPr>
            <w:rFonts w:ascii="Times New Roman" w:hAnsi="Times New Roman" w:cs="Times New Roman"/>
            <w:w w:val="100"/>
            <w:sz w:val="24"/>
            <w:szCs w:val="24"/>
          </w:rPr>
          <w:t xml:space="preserve">В </w:t>
        </w:r>
      </w:ins>
      <w:ins w:id="134" w:author="Леонид Танцура" w:date="2022-01-14T14:03:00Z">
        <w:r w:rsidRPr="00102809">
          <w:rPr>
            <w:rFonts w:ascii="Times New Roman" w:hAnsi="Times New Roman" w:cs="Times New Roman"/>
            <w:w w:val="100"/>
            <w:sz w:val="24"/>
            <w:szCs w:val="24"/>
          </w:rPr>
          <w:t>случаях</w:t>
        </w:r>
      </w:ins>
      <w:ins w:id="135" w:author="Леонид Танцура" w:date="2022-01-16T13:30:00Z">
        <w:r w:rsidRPr="00102809">
          <w:rPr>
            <w:rFonts w:ascii="Times New Roman" w:hAnsi="Times New Roman" w:cs="Times New Roman"/>
            <w:w w:val="100"/>
            <w:sz w:val="24"/>
            <w:szCs w:val="24"/>
          </w:rPr>
          <w:t>,</w:t>
        </w:r>
      </w:ins>
      <w:ins w:id="136" w:author="Леонид Танцура" w:date="2022-01-14T14:03:00Z">
        <w:r w:rsidRPr="00102809">
          <w:rPr>
            <w:rFonts w:ascii="Times New Roman" w:hAnsi="Times New Roman" w:cs="Times New Roman"/>
            <w:w w:val="100"/>
            <w:sz w:val="24"/>
            <w:szCs w:val="24"/>
          </w:rPr>
          <w:t xml:space="preserve"> указанных</w:t>
        </w:r>
      </w:ins>
      <w:ins w:id="137" w:author="Леонид Танцура" w:date="2022-01-16T13:30:00Z">
        <w:r w:rsidRPr="00102809">
          <w:rPr>
            <w:rFonts w:ascii="Times New Roman" w:hAnsi="Times New Roman" w:cs="Times New Roman"/>
            <w:w w:val="100"/>
            <w:sz w:val="24"/>
            <w:szCs w:val="24"/>
          </w:rPr>
          <w:t xml:space="preserve"> в п</w:t>
        </w:r>
      </w:ins>
      <w:ins w:id="138" w:author="Gladkovsky, Dmitry" w:date="2022-02-28T22:01:00Z">
        <w:r w:rsidRPr="00102809">
          <w:rPr>
            <w:rFonts w:ascii="Times New Roman" w:hAnsi="Times New Roman" w:cs="Times New Roman"/>
            <w:w w:val="100"/>
            <w:sz w:val="24"/>
            <w:szCs w:val="24"/>
          </w:rPr>
          <w:t>одпункт</w:t>
        </w:r>
      </w:ins>
      <w:ins w:id="139" w:author="Gladkovsky, Dmitry" w:date="2022-02-28T22:02:00Z">
        <w:r w:rsidRPr="00102809">
          <w:rPr>
            <w:rFonts w:ascii="Times New Roman" w:hAnsi="Times New Roman" w:cs="Times New Roman"/>
            <w:w w:val="100"/>
            <w:sz w:val="24"/>
            <w:szCs w:val="24"/>
          </w:rPr>
          <w:t>ах</w:t>
        </w:r>
      </w:ins>
      <w:ins w:id="140" w:author="Леонид Танцура" w:date="2022-01-16T13:30:00Z">
        <w:r w:rsidRPr="00102809">
          <w:rPr>
            <w:rFonts w:ascii="Times New Roman" w:hAnsi="Times New Roman" w:cs="Times New Roman"/>
            <w:w w:val="100"/>
            <w:sz w:val="24"/>
            <w:szCs w:val="24"/>
          </w:rPr>
          <w:t xml:space="preserve"> </w:t>
        </w:r>
        <w:proofErr w:type="gramStart"/>
        <w:r w:rsidRPr="00102809">
          <w:rPr>
            <w:rFonts w:ascii="Times New Roman" w:hAnsi="Times New Roman" w:cs="Times New Roman"/>
            <w:w w:val="100"/>
            <w:sz w:val="24"/>
            <w:szCs w:val="24"/>
          </w:rPr>
          <w:t>1.</w:t>
        </w:r>
      </w:ins>
      <w:ins w:id="141" w:author="Леонид Витальевич Танцура" w:date="2022-01-18T15:16:00Z">
        <w:r w:rsidRPr="00102809">
          <w:rPr>
            <w:rFonts w:ascii="Times New Roman" w:hAnsi="Times New Roman" w:cs="Times New Roman"/>
            <w:w w:val="100"/>
            <w:sz w:val="24"/>
            <w:szCs w:val="24"/>
          </w:rPr>
          <w:t>1</w:t>
        </w:r>
      </w:ins>
      <w:ins w:id="142" w:author="Леонид Танцура" w:date="2022-01-16T13:31:00Z">
        <w:r w:rsidRPr="00102809">
          <w:rPr>
            <w:rFonts w:ascii="Times New Roman" w:hAnsi="Times New Roman" w:cs="Times New Roman"/>
            <w:w w:val="100"/>
            <w:sz w:val="24"/>
            <w:szCs w:val="24"/>
          </w:rPr>
          <w:t xml:space="preserve"> – 1.3</w:t>
        </w:r>
      </w:ins>
      <w:proofErr w:type="gramEnd"/>
      <w:ins w:id="143" w:author="Gladkovsky, Dmitry" w:date="2022-02-15T10:53:00Z">
        <w:r w:rsidRPr="00102809">
          <w:rPr>
            <w:rFonts w:ascii="Times New Roman" w:hAnsi="Times New Roman" w:cs="Times New Roman"/>
            <w:w w:val="100"/>
            <w:sz w:val="24"/>
            <w:szCs w:val="24"/>
          </w:rPr>
          <w:t xml:space="preserve"> настояще</w:t>
        </w:r>
      </w:ins>
      <w:ins w:id="144" w:author="Gladkovsky, Dmitry" w:date="2022-02-28T22:02:00Z">
        <w:r w:rsidRPr="00102809">
          <w:rPr>
            <w:rFonts w:ascii="Times New Roman" w:hAnsi="Times New Roman" w:cs="Times New Roman"/>
            <w:w w:val="100"/>
            <w:sz w:val="24"/>
            <w:szCs w:val="24"/>
          </w:rPr>
          <w:t>го</w:t>
        </w:r>
      </w:ins>
      <w:ins w:id="145" w:author="Gladkovsky, Dmitry" w:date="2022-02-15T10:53:00Z">
        <w:r w:rsidRPr="00102809">
          <w:rPr>
            <w:rFonts w:ascii="Times New Roman" w:hAnsi="Times New Roman" w:cs="Times New Roman"/>
            <w:w w:val="100"/>
            <w:sz w:val="24"/>
            <w:szCs w:val="24"/>
          </w:rPr>
          <w:t xml:space="preserve"> </w:t>
        </w:r>
      </w:ins>
      <w:ins w:id="146" w:author="Gladkovsky, Dmitry" w:date="2022-02-28T22:02:00Z">
        <w:r w:rsidRPr="00102809">
          <w:rPr>
            <w:rFonts w:ascii="Times New Roman" w:hAnsi="Times New Roman" w:cs="Times New Roman"/>
            <w:w w:val="100"/>
            <w:sz w:val="24"/>
            <w:szCs w:val="24"/>
          </w:rPr>
          <w:t>пункта</w:t>
        </w:r>
      </w:ins>
      <w:ins w:id="147" w:author="Леонид Танцура" w:date="2022-01-16T13:31:00Z">
        <w:r w:rsidRPr="00102809">
          <w:rPr>
            <w:rFonts w:ascii="Times New Roman" w:hAnsi="Times New Roman" w:cs="Times New Roman"/>
            <w:w w:val="100"/>
            <w:sz w:val="24"/>
            <w:szCs w:val="24"/>
          </w:rPr>
          <w:t>,</w:t>
        </w:r>
      </w:ins>
      <w:r w:rsidRPr="00102809">
        <w:rPr>
          <w:rFonts w:ascii="Times New Roman" w:hAnsi="Times New Roman" w:cs="Times New Roman"/>
          <w:w w:val="100"/>
          <w:sz w:val="24"/>
          <w:szCs w:val="24"/>
        </w:rPr>
        <w:t xml:space="preserve"> </w:t>
      </w:r>
      <w:ins w:id="148" w:author="Леонид Танцура" w:date="2022-01-14T14:04:00Z">
        <w:r w:rsidRPr="00102809">
          <w:rPr>
            <w:rFonts w:ascii="Times New Roman" w:hAnsi="Times New Roman" w:cs="Times New Roman"/>
            <w:w w:val="100"/>
            <w:sz w:val="24"/>
            <w:szCs w:val="24"/>
          </w:rPr>
          <w:t>для присвоения Хоккеисту статуса «Конфликт» Клуб обязан обратиться в ЦИБ КХЛ с соответствующим заявлением</w:t>
        </w:r>
        <w:r w:rsidRPr="00102809">
          <w:rPr>
            <w:rFonts w:ascii="Times New Roman" w:hAnsi="Times New Roman" w:cs="Times New Roman"/>
            <w:i/>
            <w:iCs/>
            <w:w w:val="100"/>
            <w:sz w:val="24"/>
            <w:szCs w:val="24"/>
          </w:rPr>
          <w:t>.</w:t>
        </w:r>
      </w:ins>
    </w:p>
    <w:p w14:paraId="406A4878" w14:textId="0DDD058A" w:rsidR="00102809" w:rsidRPr="00D16C36" w:rsidRDefault="002A0FF9" w:rsidP="00102809">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686CEB3E" w14:textId="1464A08D" w:rsidR="00C52C80" w:rsidRPr="00D16C36" w:rsidRDefault="00C52C80" w:rsidP="00DD78EC">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имеющий действующий Контракт с Клубом КХЛ, самостоятельным Клубом МХЛ, Клубом ВХЛ, самовольно покидает Клуб</w:t>
      </w:r>
      <w:r w:rsidR="004E181B" w:rsidRPr="00D16C36">
        <w:rPr>
          <w:rFonts w:ascii="Times New Roman" w:hAnsi="Times New Roman" w:cs="Times New Roman"/>
          <w:w w:val="100"/>
          <w:sz w:val="24"/>
          <w:szCs w:val="24"/>
        </w:rPr>
        <w:t xml:space="preserve">, </w:t>
      </w:r>
      <w:r w:rsidR="00D40372" w:rsidRPr="00D16C36">
        <w:rPr>
          <w:rFonts w:ascii="Times New Roman" w:hAnsi="Times New Roman" w:cs="Times New Roman"/>
          <w:w w:val="100"/>
          <w:sz w:val="24"/>
          <w:szCs w:val="24"/>
        </w:rPr>
        <w:t xml:space="preserve">оставляет расположение Клуба КХЛ с целью принять участие в предсезонных тренировочных мероприятиях (лагерях) иных хоккейных </w:t>
      </w:r>
      <w:r w:rsidR="00D40372" w:rsidRPr="00D16C36">
        <w:rPr>
          <w:rFonts w:ascii="Times New Roman" w:hAnsi="Times New Roman" w:cs="Times New Roman"/>
          <w:w w:val="100"/>
          <w:sz w:val="24"/>
          <w:szCs w:val="24"/>
        </w:rPr>
        <w:lastRenderedPageBreak/>
        <w:t>лиг, не входящих в систему КХЛ и МХЛ, и в матчах (в том числе товарищеских предсезонных) за клубы иных хоккейных лиг, не входящих в систему КХЛ и МХЛ</w:t>
      </w:r>
      <w:r w:rsidRPr="00D16C36">
        <w:rPr>
          <w:rFonts w:ascii="Times New Roman" w:hAnsi="Times New Roman" w:cs="Times New Roman"/>
          <w:w w:val="100"/>
          <w:sz w:val="24"/>
          <w:szCs w:val="24"/>
        </w:rPr>
        <w:t xml:space="preserve"> (</w:t>
      </w:r>
      <w:r w:rsidR="00981A56" w:rsidRPr="00D16C36">
        <w:rPr>
          <w:rFonts w:ascii="Times New Roman" w:hAnsi="Times New Roman" w:cs="Times New Roman"/>
          <w:w w:val="100"/>
          <w:sz w:val="24"/>
          <w:szCs w:val="24"/>
        </w:rPr>
        <w:t>подпункт</w:t>
      </w:r>
      <w:r w:rsidRPr="00D16C36">
        <w:rPr>
          <w:rFonts w:ascii="Times New Roman" w:hAnsi="Times New Roman" w:cs="Times New Roman"/>
          <w:w w:val="100"/>
          <w:sz w:val="24"/>
          <w:szCs w:val="24"/>
        </w:rPr>
        <w:t xml:space="preserve"> </w:t>
      </w:r>
      <w:r w:rsidR="00E77C6E" w:rsidRPr="00D16C36">
        <w:rPr>
          <w:rFonts w:ascii="Times New Roman" w:hAnsi="Times New Roman" w:cs="Times New Roman"/>
          <w:w w:val="100"/>
          <w:sz w:val="24"/>
          <w:szCs w:val="24"/>
        </w:rPr>
        <w:t>1.1</w:t>
      </w:r>
      <w:r w:rsidRPr="00D16C36">
        <w:rPr>
          <w:rFonts w:ascii="Times New Roman" w:hAnsi="Times New Roman" w:cs="Times New Roman"/>
          <w:w w:val="100"/>
          <w:sz w:val="24"/>
          <w:szCs w:val="24"/>
        </w:rPr>
        <w:t xml:space="preserve"> п</w:t>
      </w:r>
      <w:r w:rsidR="00C761BF" w:rsidRPr="00D16C36">
        <w:rPr>
          <w:rFonts w:ascii="Times New Roman" w:hAnsi="Times New Roman" w:cs="Times New Roman"/>
          <w:w w:val="100"/>
          <w:sz w:val="24"/>
          <w:szCs w:val="24"/>
        </w:rPr>
        <w:t xml:space="preserve">ункта </w:t>
      </w:r>
      <w:r w:rsidRPr="00D16C36">
        <w:rPr>
          <w:rFonts w:ascii="Times New Roman" w:hAnsi="Times New Roman" w:cs="Times New Roman"/>
          <w:w w:val="100"/>
          <w:sz w:val="24"/>
          <w:szCs w:val="24"/>
        </w:rPr>
        <w:t>1 настоящей статьи),</w:t>
      </w:r>
      <w:r w:rsidR="00C761B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досрочно расторгает Контракт по своей инициативе и не выплачивает Клубу компенсацию (</w:t>
      </w:r>
      <w:r w:rsidR="00981A56" w:rsidRPr="00D16C36">
        <w:rPr>
          <w:rFonts w:ascii="Times New Roman" w:hAnsi="Times New Roman" w:cs="Times New Roman"/>
          <w:w w:val="100"/>
          <w:sz w:val="24"/>
          <w:szCs w:val="24"/>
        </w:rPr>
        <w:t>подпункт</w:t>
      </w:r>
      <w:r w:rsidRPr="00D16C36">
        <w:rPr>
          <w:rFonts w:ascii="Times New Roman" w:hAnsi="Times New Roman" w:cs="Times New Roman"/>
          <w:w w:val="100"/>
          <w:sz w:val="24"/>
          <w:szCs w:val="24"/>
        </w:rPr>
        <w:t xml:space="preserve"> </w:t>
      </w:r>
      <w:r w:rsidR="007A7CD2" w:rsidRPr="00D16C36">
        <w:rPr>
          <w:rFonts w:ascii="Times New Roman" w:hAnsi="Times New Roman" w:cs="Times New Roman"/>
          <w:w w:val="100"/>
          <w:sz w:val="24"/>
          <w:szCs w:val="24"/>
        </w:rPr>
        <w:t>1.2</w:t>
      </w:r>
      <w:r w:rsidRPr="00D16C36">
        <w:rPr>
          <w:rFonts w:ascii="Times New Roman" w:hAnsi="Times New Roman" w:cs="Times New Roman"/>
          <w:w w:val="100"/>
          <w:sz w:val="24"/>
          <w:szCs w:val="24"/>
        </w:rPr>
        <w:t xml:space="preserve"> </w:t>
      </w:r>
      <w:r w:rsidR="00CD75FE" w:rsidRPr="00D16C36">
        <w:rPr>
          <w:rFonts w:ascii="Times New Roman" w:hAnsi="Times New Roman" w:cs="Times New Roman"/>
          <w:w w:val="100"/>
          <w:sz w:val="24"/>
          <w:szCs w:val="24"/>
        </w:rPr>
        <w:t xml:space="preserve">пункта </w:t>
      </w:r>
      <w:r w:rsidRPr="00D16C36">
        <w:rPr>
          <w:rFonts w:ascii="Times New Roman" w:hAnsi="Times New Roman" w:cs="Times New Roman"/>
          <w:w w:val="100"/>
          <w:sz w:val="24"/>
          <w:szCs w:val="24"/>
        </w:rPr>
        <w:t>1 настоящей статьи), то права на такого Игрока в системе КХЛ/ВХЛ/МХЛ сохраняются за Клубом на неопределенный срок. В случае возвращения в систему КХЛ/ВХЛ/МХЛ Игрок обязан в письменном виде уведомить о своем возвращении Лигу, а также Клуб, который он покинул.</w:t>
      </w:r>
    </w:p>
    <w:p w14:paraId="3589A41B" w14:textId="736FF8E4"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Вне зависимости от момента возвращения (до истечения срока действия Контракта или после) Хоккеист обязан исполнить свои контрактные обязательства перед Клубом, неисполненные на момент</w:t>
      </w:r>
      <w:r w:rsidR="00284971" w:rsidRPr="00D16C36">
        <w:rPr>
          <w:rFonts w:ascii="Times New Roman" w:hAnsi="Times New Roman" w:cs="Times New Roman"/>
          <w:w w:val="100"/>
          <w:sz w:val="24"/>
          <w:szCs w:val="24"/>
        </w:rPr>
        <w:t xml:space="preserve"> оставления расположения</w:t>
      </w:r>
      <w:r w:rsidRPr="00D16C36">
        <w:rPr>
          <w:rFonts w:ascii="Times New Roman" w:hAnsi="Times New Roman" w:cs="Times New Roman"/>
          <w:w w:val="100"/>
          <w:sz w:val="24"/>
          <w:szCs w:val="24"/>
        </w:rPr>
        <w:t xml:space="preserve"> Клуба, </w:t>
      </w:r>
      <w:r w:rsidR="00A250E8" w:rsidRPr="00D16C36">
        <w:rPr>
          <w:rFonts w:ascii="Times New Roman" w:hAnsi="Times New Roman" w:cs="Times New Roman"/>
          <w:w w:val="100"/>
          <w:sz w:val="24"/>
          <w:szCs w:val="24"/>
        </w:rPr>
        <w:t>т</w:t>
      </w:r>
      <w:r w:rsidR="0069781D"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Игрок обязан оказывать Клубу услуги Профессионального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в течение срока, равного периоду времени, когда он не выполнял своих обязательств по Контракту.</w:t>
      </w:r>
    </w:p>
    <w:p w14:paraId="678D07BB" w14:textId="77777777" w:rsidR="00C27495" w:rsidRDefault="00C27495" w:rsidP="00BC0986">
      <w:pPr>
        <w:pStyle w:val="Statyatext"/>
        <w:tabs>
          <w:tab w:val="clear" w:pos="142"/>
          <w:tab w:val="clear" w:pos="283"/>
          <w:tab w:val="clear" w:pos="567"/>
        </w:tabs>
        <w:spacing w:line="240" w:lineRule="auto"/>
        <w:ind w:left="0" w:firstLine="0"/>
        <w:contextualSpacing/>
        <w:rPr>
          <w:rFonts w:ascii="Times New Roman" w:hAnsi="Times New Roman" w:cs="Times New Roman"/>
          <w:w w:val="100"/>
          <w:sz w:val="24"/>
          <w:szCs w:val="24"/>
        </w:rPr>
      </w:pPr>
    </w:p>
    <w:p w14:paraId="7C697FF0" w14:textId="3448CA7E"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оплаты труда Хоккеиста в случае его возвращения могут быть оставлены без изменения либо изменены по соглашению сторон. Если покидание Хоккеистом Клуба и его возвращение в Клуб происходят в течение одного хоккейного сезона, условия оплаты труда не могут быть изменены.</w:t>
      </w:r>
    </w:p>
    <w:p w14:paraId="765E1C1C" w14:textId="77777777"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в возрасте до 29 лет после выполнения контрактных обязательств Клуб имеет право сделать Квалификационное предложение, Хоккеист в этом случае приобретает статус «ОСА».</w:t>
      </w:r>
    </w:p>
    <w:p w14:paraId="13695D2E" w14:textId="77777777"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в возрасте 29 лет и старше после выполнения контрактных обязательств присваивается статус «НСА».</w:t>
      </w:r>
    </w:p>
    <w:p w14:paraId="4C285CB1" w14:textId="29AC4175" w:rsidR="00C52C80" w:rsidRPr="00D16C36" w:rsidRDefault="00C52C80" w:rsidP="00DD78EC">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Клубом закрепляется право совершить договор </w:t>
      </w:r>
      <w:r w:rsidR="0079433B"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бмена с другим Клубом КХЛ в отношении принадлежащих ему прав на Игрока в статусе «Конфликт». </w:t>
      </w:r>
    </w:p>
    <w:p w14:paraId="4378C7DE" w14:textId="77777777" w:rsidR="00C52C80" w:rsidRPr="00D16C36" w:rsidRDefault="00C52C80" w:rsidP="00DD78EC">
      <w:pPr>
        <w:pStyle w:val="Statyatext"/>
        <w:numPr>
          <w:ilvl w:val="0"/>
          <w:numId w:val="1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Клубы КХЛ, самостоятельные Клубы </w:t>
      </w:r>
      <w:r w:rsidR="00284971" w:rsidRPr="00D16C36">
        <w:rPr>
          <w:rFonts w:ascii="Times New Roman" w:hAnsi="Times New Roman" w:cs="Times New Roman"/>
          <w:w w:val="100"/>
          <w:sz w:val="24"/>
          <w:szCs w:val="24"/>
        </w:rPr>
        <w:t xml:space="preserve">ВХЛ </w:t>
      </w:r>
      <w:r w:rsidRPr="00D16C36">
        <w:rPr>
          <w:rFonts w:ascii="Times New Roman" w:hAnsi="Times New Roman" w:cs="Times New Roman"/>
          <w:w w:val="100"/>
          <w:sz w:val="24"/>
          <w:szCs w:val="24"/>
        </w:rPr>
        <w:t xml:space="preserve">и Клубы </w:t>
      </w:r>
      <w:r w:rsidR="00284971" w:rsidRPr="00D16C36">
        <w:rPr>
          <w:rFonts w:ascii="Times New Roman" w:hAnsi="Times New Roman" w:cs="Times New Roman"/>
          <w:w w:val="100"/>
          <w:sz w:val="24"/>
          <w:szCs w:val="24"/>
        </w:rPr>
        <w:t xml:space="preserve">МХЛ </w:t>
      </w:r>
      <w:r w:rsidRPr="00D16C36">
        <w:rPr>
          <w:rFonts w:ascii="Times New Roman" w:hAnsi="Times New Roman" w:cs="Times New Roman"/>
          <w:w w:val="100"/>
          <w:sz w:val="24"/>
          <w:szCs w:val="24"/>
        </w:rPr>
        <w:t>подчиняются единым правилам в отношении Хоккеистов, которым был присвоен статус «Конфликт», вне зависимости от того, в какой из Лиг данный статус был присвоен</w:t>
      </w:r>
      <w:r w:rsidR="00477A3E" w:rsidRPr="00D16C36">
        <w:rPr>
          <w:rFonts w:ascii="Times New Roman" w:hAnsi="Times New Roman" w:cs="Times New Roman"/>
          <w:w w:val="100"/>
          <w:sz w:val="24"/>
          <w:szCs w:val="24"/>
        </w:rPr>
        <w:t>.</w:t>
      </w:r>
    </w:p>
    <w:p w14:paraId="0B987A20" w14:textId="5057FE71" w:rsidR="005A2F23" w:rsidRPr="00D16C36" w:rsidRDefault="005A2F23" w:rsidP="00B367EF">
      <w:pPr>
        <w:pStyle w:val="2"/>
        <w:spacing w:line="240" w:lineRule="auto"/>
        <w:ind w:left="1418" w:hanging="1418"/>
        <w:contextualSpacing/>
        <w:rPr>
          <w:rFonts w:ascii="Times New Roman" w:hAnsi="Times New Roman"/>
          <w:i w:val="0"/>
          <w:color w:val="000000"/>
          <w:sz w:val="24"/>
          <w:szCs w:val="24"/>
        </w:rPr>
      </w:pPr>
      <w:bookmarkStart w:id="149" w:name="_Toc436738024"/>
      <w:bookmarkStart w:id="150" w:name="_Toc455934469"/>
      <w:bookmarkStart w:id="151" w:name="_Toc102744909"/>
      <w:r w:rsidRPr="00D16C36">
        <w:rPr>
          <w:rFonts w:ascii="Times New Roman" w:hAnsi="Times New Roman"/>
          <w:i w:val="0"/>
          <w:color w:val="000000"/>
          <w:sz w:val="24"/>
          <w:szCs w:val="24"/>
        </w:rPr>
        <w:t xml:space="preserve">Статья 12. Статус «Выбранный </w:t>
      </w:r>
      <w:r w:rsidR="00D9195A" w:rsidRPr="00D16C36">
        <w:rPr>
          <w:rFonts w:ascii="Times New Roman" w:hAnsi="Times New Roman"/>
          <w:i w:val="0"/>
          <w:color w:val="000000"/>
          <w:sz w:val="24"/>
          <w:szCs w:val="24"/>
        </w:rPr>
        <w:t>и</w:t>
      </w:r>
      <w:r w:rsidRPr="00D16C36">
        <w:rPr>
          <w:rFonts w:ascii="Times New Roman" w:hAnsi="Times New Roman"/>
          <w:i w:val="0"/>
          <w:color w:val="000000"/>
          <w:sz w:val="24"/>
          <w:szCs w:val="24"/>
        </w:rPr>
        <w:t>грок»</w:t>
      </w:r>
      <w:bookmarkEnd w:id="149"/>
      <w:bookmarkEnd w:id="150"/>
      <w:bookmarkEnd w:id="151"/>
      <w:r w:rsidRPr="00D16C36">
        <w:rPr>
          <w:rFonts w:ascii="Times New Roman" w:hAnsi="Times New Roman"/>
          <w:i w:val="0"/>
          <w:color w:val="000000"/>
          <w:sz w:val="24"/>
          <w:szCs w:val="24"/>
        </w:rPr>
        <w:t xml:space="preserve"> </w:t>
      </w:r>
    </w:p>
    <w:p w14:paraId="7391D55E" w14:textId="155635E3" w:rsidR="00664CCA" w:rsidRPr="00D16C36" w:rsidRDefault="00431284" w:rsidP="00DD78EC">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Хоккеисту, который </w:t>
      </w:r>
      <w:r w:rsidR="00F250D9" w:rsidRPr="00D16C36">
        <w:rPr>
          <w:rFonts w:ascii="Times New Roman" w:hAnsi="Times New Roman" w:cs="Times New Roman"/>
          <w:w w:val="100"/>
          <w:sz w:val="24"/>
          <w:szCs w:val="24"/>
        </w:rPr>
        <w:t xml:space="preserve">ранее </w:t>
      </w:r>
      <w:r w:rsidRPr="00D16C36">
        <w:rPr>
          <w:rFonts w:ascii="Times New Roman" w:hAnsi="Times New Roman" w:cs="Times New Roman"/>
          <w:w w:val="100"/>
          <w:sz w:val="24"/>
          <w:szCs w:val="24"/>
        </w:rPr>
        <w:t xml:space="preserve">был выбран Клубом КХЛ на </w:t>
      </w:r>
      <w:r w:rsidR="0086552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E36A0D" w:rsidRPr="00D16C36">
        <w:rPr>
          <w:rFonts w:ascii="Times New Roman" w:hAnsi="Times New Roman" w:cs="Times New Roman"/>
          <w:w w:val="100"/>
          <w:sz w:val="24"/>
          <w:szCs w:val="24"/>
        </w:rPr>
        <w:t xml:space="preserve">ниоров </w:t>
      </w:r>
      <w:r w:rsidRPr="00D16C36">
        <w:rPr>
          <w:rFonts w:ascii="Times New Roman" w:hAnsi="Times New Roman" w:cs="Times New Roman"/>
          <w:w w:val="100"/>
          <w:sz w:val="24"/>
          <w:szCs w:val="24"/>
        </w:rPr>
        <w:t xml:space="preserve">КХЛ, присваивается статус «Выбранный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p>
    <w:p w14:paraId="3CB37CBF" w14:textId="286E8779" w:rsidR="00431284" w:rsidRPr="00D16C36" w:rsidRDefault="00431284" w:rsidP="00DD78EC">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обладает исключительным правом заключения Контракта с </w:t>
      </w:r>
      <w:r w:rsidR="00F250D9" w:rsidRPr="00D16C36">
        <w:rPr>
          <w:rFonts w:ascii="Times New Roman" w:hAnsi="Times New Roman" w:cs="Times New Roman"/>
          <w:w w:val="100"/>
          <w:sz w:val="24"/>
          <w:szCs w:val="24"/>
        </w:rPr>
        <w:t xml:space="preserve">ранее </w:t>
      </w:r>
      <w:r w:rsidRPr="00D16C36">
        <w:rPr>
          <w:rFonts w:ascii="Times New Roman" w:hAnsi="Times New Roman" w:cs="Times New Roman"/>
          <w:w w:val="100"/>
          <w:sz w:val="24"/>
          <w:szCs w:val="24"/>
        </w:rPr>
        <w:t xml:space="preserve">выбранными на </w:t>
      </w:r>
      <w:r w:rsidR="0086552D" w:rsidRPr="00D16C36">
        <w:rPr>
          <w:rFonts w:ascii="Times New Roman" w:hAnsi="Times New Roman" w:cs="Times New Roman"/>
          <w:w w:val="100"/>
          <w:sz w:val="24"/>
          <w:szCs w:val="24"/>
        </w:rPr>
        <w:t>я</w:t>
      </w:r>
      <w:r w:rsidR="004A7033"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4A7033" w:rsidRPr="00D16C36">
        <w:rPr>
          <w:rFonts w:ascii="Times New Roman" w:hAnsi="Times New Roman" w:cs="Times New Roman"/>
          <w:w w:val="100"/>
          <w:sz w:val="24"/>
          <w:szCs w:val="24"/>
        </w:rPr>
        <w:t xml:space="preserve">ниоров </w:t>
      </w:r>
      <w:r w:rsidR="00C27495">
        <w:rPr>
          <w:rFonts w:ascii="Times New Roman" w:hAnsi="Times New Roman" w:cs="Times New Roman"/>
          <w:w w:val="100"/>
          <w:sz w:val="24"/>
          <w:szCs w:val="24"/>
        </w:rPr>
        <w:t>в</w:t>
      </w:r>
      <w:r w:rsidRPr="00D16C36">
        <w:rPr>
          <w:rFonts w:ascii="Times New Roman" w:hAnsi="Times New Roman" w:cs="Times New Roman"/>
          <w:w w:val="100"/>
          <w:sz w:val="24"/>
          <w:szCs w:val="24"/>
        </w:rPr>
        <w:t xml:space="preserve">ыпускниками </w:t>
      </w:r>
      <w:r w:rsidR="004A7033" w:rsidRPr="00D16C36">
        <w:rPr>
          <w:rFonts w:ascii="Times New Roman" w:hAnsi="Times New Roman" w:cs="Times New Roman"/>
          <w:w w:val="100"/>
          <w:sz w:val="24"/>
          <w:szCs w:val="24"/>
        </w:rPr>
        <w:t>Х</w:t>
      </w:r>
      <w:r w:rsidR="006F0294" w:rsidRPr="00D16C36">
        <w:rPr>
          <w:rFonts w:ascii="Times New Roman" w:hAnsi="Times New Roman" w:cs="Times New Roman"/>
          <w:w w:val="100"/>
          <w:sz w:val="24"/>
          <w:szCs w:val="24"/>
        </w:rPr>
        <w:t xml:space="preserve">оккейных </w:t>
      </w:r>
      <w:r w:rsidRPr="00D16C36">
        <w:rPr>
          <w:rFonts w:ascii="Times New Roman" w:hAnsi="Times New Roman" w:cs="Times New Roman"/>
          <w:w w:val="100"/>
          <w:sz w:val="24"/>
          <w:szCs w:val="24"/>
        </w:rPr>
        <w:t>школ России и Клубов КХЛ до 30 апреля того года, в котором Игроку исполнится 20 лет.</w:t>
      </w:r>
    </w:p>
    <w:p w14:paraId="4CC58021" w14:textId="05F36203" w:rsidR="00664CCA" w:rsidRPr="00D16C36" w:rsidRDefault="00664CCA" w:rsidP="005D4725">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В отношении Хоккеистов в возрасте 17</w:t>
      </w:r>
      <w:r w:rsidR="00D9073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23 лет, </w:t>
      </w:r>
      <w:r w:rsidR="0027092E" w:rsidRPr="00D16C36">
        <w:rPr>
          <w:rFonts w:ascii="Times New Roman" w:hAnsi="Times New Roman" w:cs="Times New Roman"/>
          <w:w w:val="100"/>
          <w:sz w:val="24"/>
          <w:szCs w:val="24"/>
        </w:rPr>
        <w:t xml:space="preserve">выбранных на </w:t>
      </w:r>
      <w:r w:rsidR="0086552D" w:rsidRPr="00D16C36">
        <w:rPr>
          <w:rFonts w:ascii="Times New Roman" w:hAnsi="Times New Roman" w:cs="Times New Roman"/>
          <w:w w:val="100"/>
          <w:sz w:val="24"/>
          <w:szCs w:val="24"/>
        </w:rPr>
        <w:t>я</w:t>
      </w:r>
      <w:r w:rsidR="00DD5F22"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DD5F22" w:rsidRPr="00D16C36">
        <w:rPr>
          <w:rFonts w:ascii="Times New Roman" w:hAnsi="Times New Roman" w:cs="Times New Roman"/>
          <w:w w:val="100"/>
          <w:sz w:val="24"/>
          <w:szCs w:val="24"/>
        </w:rPr>
        <w:t>ниоров</w:t>
      </w:r>
      <w:r w:rsidR="0027092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которые не имели</w:t>
      </w:r>
      <w:r w:rsidR="007B0025" w:rsidRPr="00D16C36">
        <w:rPr>
          <w:rFonts w:ascii="Times New Roman" w:hAnsi="Times New Roman" w:cs="Times New Roman"/>
          <w:w w:val="100"/>
          <w:sz w:val="24"/>
          <w:szCs w:val="24"/>
        </w:rPr>
        <w:t xml:space="preserve"> </w:t>
      </w:r>
      <w:r w:rsidR="002E167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не имеют</w:t>
      </w:r>
      <w:r w:rsidR="002E167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контрактных отношений с Клубами КХЛ или </w:t>
      </w:r>
      <w:r w:rsidR="0027092E" w:rsidRPr="00D16C36">
        <w:rPr>
          <w:rFonts w:ascii="Times New Roman" w:hAnsi="Times New Roman" w:cs="Times New Roman"/>
          <w:w w:val="100"/>
          <w:sz w:val="24"/>
          <w:szCs w:val="24"/>
        </w:rPr>
        <w:t xml:space="preserve">спортивные </w:t>
      </w:r>
      <w:r w:rsidRPr="00D16C36">
        <w:rPr>
          <w:rFonts w:ascii="Times New Roman" w:hAnsi="Times New Roman" w:cs="Times New Roman"/>
          <w:w w:val="100"/>
          <w:sz w:val="24"/>
          <w:szCs w:val="24"/>
        </w:rPr>
        <w:t xml:space="preserve">права </w:t>
      </w:r>
      <w:r w:rsidR="00BA3148" w:rsidRPr="00D16C36">
        <w:rPr>
          <w:rFonts w:ascii="Times New Roman" w:hAnsi="Times New Roman" w:cs="Times New Roman"/>
          <w:w w:val="100"/>
          <w:sz w:val="24"/>
          <w:szCs w:val="24"/>
        </w:rPr>
        <w:t xml:space="preserve">на которых не закреплены </w:t>
      </w:r>
      <w:r w:rsidR="0027092E" w:rsidRPr="00D16C36">
        <w:rPr>
          <w:rFonts w:ascii="Times New Roman" w:hAnsi="Times New Roman" w:cs="Times New Roman"/>
          <w:w w:val="100"/>
          <w:sz w:val="24"/>
          <w:szCs w:val="24"/>
        </w:rPr>
        <w:t xml:space="preserve">за Клубами </w:t>
      </w:r>
      <w:r w:rsidRPr="00D16C36">
        <w:rPr>
          <w:rFonts w:ascii="Times New Roman" w:hAnsi="Times New Roman" w:cs="Times New Roman"/>
          <w:w w:val="100"/>
          <w:sz w:val="24"/>
          <w:szCs w:val="24"/>
        </w:rPr>
        <w:t>в системе КХЛ/ВХЛ/МХЛ, спортивные права сохраняются за Клубом до 30 апреля того года, в котором Игроку исполнится 29 лет</w:t>
      </w:r>
      <w:r w:rsidR="004D160D" w:rsidRPr="00D16C36">
        <w:rPr>
          <w:rFonts w:ascii="Times New Roman" w:hAnsi="Times New Roman" w:cs="Times New Roman"/>
          <w:w w:val="100"/>
          <w:sz w:val="24"/>
          <w:szCs w:val="24"/>
        </w:rPr>
        <w:t>.</w:t>
      </w:r>
    </w:p>
    <w:p w14:paraId="4FD15C89" w14:textId="6C3F91BB" w:rsidR="00664CCA" w:rsidRPr="00D16C36" w:rsidRDefault="00664CCA" w:rsidP="00DD78EC">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t>Если Клуб, выбравший</w:t>
      </w:r>
      <w:r w:rsidR="004415B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Хоккеиста на </w:t>
      </w:r>
      <w:r w:rsidR="0086552D" w:rsidRPr="00D16C36">
        <w:rPr>
          <w:rFonts w:ascii="Times New Roman" w:hAnsi="Times New Roman" w:cs="Times New Roman"/>
          <w:w w:val="100"/>
          <w:sz w:val="24"/>
          <w:szCs w:val="24"/>
        </w:rPr>
        <w:t>я</w:t>
      </w:r>
      <w:r w:rsidR="00DD5F22"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DD5F22" w:rsidRPr="00D16C36">
        <w:rPr>
          <w:rFonts w:ascii="Times New Roman" w:hAnsi="Times New Roman" w:cs="Times New Roman"/>
          <w:w w:val="100"/>
          <w:sz w:val="24"/>
          <w:szCs w:val="24"/>
        </w:rPr>
        <w:t>ниоров</w:t>
      </w:r>
      <w:r w:rsidRPr="00D16C36">
        <w:rPr>
          <w:rFonts w:ascii="Times New Roman" w:hAnsi="Times New Roman" w:cs="Times New Roman"/>
          <w:w w:val="100"/>
          <w:sz w:val="24"/>
          <w:szCs w:val="24"/>
        </w:rPr>
        <w:t xml:space="preserve">, не предлагает ему заключить Контракт до 15 июля года, в котором был сделан выбор, то Хоккеист получает право выступать за любой Клуб в любых соревнованиях по хоккею, за исключением соревнований КХЛ. Права на Хоккеиста в КХЛ сохраняются за Клубом, который выбрал Игрока на </w:t>
      </w:r>
      <w:r w:rsidR="0086552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рмарке </w:t>
      </w:r>
      <w:r w:rsidR="00E36A0D"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ниоров</w:t>
      </w:r>
      <w:r w:rsidR="00BC29A1" w:rsidRPr="00D16C36">
        <w:rPr>
          <w:rFonts w:ascii="Times New Roman" w:hAnsi="Times New Roman" w:cs="Times New Roman"/>
          <w:w w:val="100"/>
          <w:sz w:val="24"/>
          <w:szCs w:val="24"/>
        </w:rPr>
        <w:t>, до 30 апреля года, в котором Хоккеисту исполнится 20 лет (с последующим правом продления спортивных прав на Хоккеиста до достижения им возраста 29 лет)</w:t>
      </w:r>
      <w:r w:rsidRPr="00D16C36">
        <w:rPr>
          <w:rFonts w:ascii="Times New Roman" w:hAnsi="Times New Roman" w:cs="Times New Roman"/>
          <w:w w:val="100"/>
          <w:sz w:val="24"/>
          <w:szCs w:val="24"/>
        </w:rPr>
        <w:t>.</w:t>
      </w:r>
    </w:p>
    <w:p w14:paraId="2DD7D8D9" w14:textId="2BE3FBB4" w:rsidR="00656683" w:rsidRPr="00D16C36" w:rsidRDefault="008B5941" w:rsidP="00DD78EC">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Клуб имеет право отказаться от принадлежащих ему спортивных прав на выбранного на </w:t>
      </w:r>
      <w:r w:rsidR="0086552D" w:rsidRPr="00D16C36">
        <w:rPr>
          <w:rFonts w:ascii="Times New Roman" w:hAnsi="Times New Roman" w:cs="Times New Roman"/>
          <w:w w:val="100"/>
          <w:sz w:val="24"/>
          <w:szCs w:val="24"/>
        </w:rPr>
        <w:t>я</w:t>
      </w:r>
      <w:r w:rsidR="00DD5F22"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DD5F22" w:rsidRPr="00D16C36">
        <w:rPr>
          <w:rFonts w:ascii="Times New Roman" w:hAnsi="Times New Roman" w:cs="Times New Roman"/>
          <w:w w:val="100"/>
          <w:sz w:val="24"/>
          <w:szCs w:val="24"/>
        </w:rPr>
        <w:t>ниоров</w:t>
      </w:r>
      <w:r w:rsidRPr="00D16C36">
        <w:rPr>
          <w:rFonts w:ascii="Times New Roman" w:eastAsia="Calibri" w:hAnsi="Times New Roman" w:cs="Times New Roman"/>
          <w:w w:val="100"/>
          <w:sz w:val="24"/>
          <w:szCs w:val="24"/>
        </w:rPr>
        <w:t xml:space="preserve"> Хоккеиста, которому в этом случае присваивается статус «Неограниченно свободный агент». Заключение Контракта с таким Хоккеистом хоккейными Клубами допускается с условием выплаты компенсации </w:t>
      </w:r>
      <w:r w:rsidR="00F80BBB" w:rsidRPr="00D16C36">
        <w:rPr>
          <w:rFonts w:ascii="Times New Roman" w:eastAsia="Calibri" w:hAnsi="Times New Roman" w:cs="Times New Roman"/>
          <w:w w:val="100"/>
          <w:sz w:val="24"/>
          <w:szCs w:val="24"/>
        </w:rPr>
        <w:t>Ш</w:t>
      </w:r>
      <w:r w:rsidR="006F0294" w:rsidRPr="00D16C36">
        <w:rPr>
          <w:rFonts w:ascii="Times New Roman" w:eastAsia="Calibri" w:hAnsi="Times New Roman" w:cs="Times New Roman"/>
          <w:w w:val="100"/>
          <w:sz w:val="24"/>
          <w:szCs w:val="24"/>
        </w:rPr>
        <w:t>коле</w:t>
      </w:r>
      <w:r w:rsidRPr="00D16C36">
        <w:rPr>
          <w:rFonts w:ascii="Times New Roman" w:eastAsia="Calibri" w:hAnsi="Times New Roman" w:cs="Times New Roman"/>
          <w:w w:val="100"/>
          <w:sz w:val="24"/>
          <w:szCs w:val="24"/>
        </w:rPr>
        <w:t xml:space="preserve">, выпускником которой является Хоккеист, согласно </w:t>
      </w:r>
      <w:r w:rsidR="002203C5" w:rsidRPr="00D16C36">
        <w:rPr>
          <w:rFonts w:ascii="Times New Roman" w:eastAsia="Calibri" w:hAnsi="Times New Roman" w:cs="Times New Roman"/>
          <w:w w:val="100"/>
          <w:sz w:val="24"/>
          <w:szCs w:val="24"/>
        </w:rPr>
        <w:t>нормам</w:t>
      </w:r>
      <w:r w:rsidRPr="00D16C36">
        <w:rPr>
          <w:rFonts w:ascii="Times New Roman" w:eastAsia="Calibri" w:hAnsi="Times New Roman" w:cs="Times New Roman"/>
          <w:w w:val="100"/>
          <w:sz w:val="24"/>
          <w:szCs w:val="24"/>
        </w:rPr>
        <w:t xml:space="preserve"> Правового регламента КХЛ, </w:t>
      </w:r>
      <w:r w:rsidR="002203C5" w:rsidRPr="00D16C36">
        <w:rPr>
          <w:rFonts w:ascii="Times New Roman" w:eastAsia="Calibri" w:hAnsi="Times New Roman" w:cs="Times New Roman"/>
          <w:w w:val="100"/>
          <w:sz w:val="24"/>
          <w:szCs w:val="24"/>
        </w:rPr>
        <w:t xml:space="preserve">действовавшим на момент выбора Хоккеиста на </w:t>
      </w:r>
      <w:r w:rsidR="0086552D" w:rsidRPr="00D16C36">
        <w:rPr>
          <w:rFonts w:ascii="Times New Roman" w:eastAsia="Calibri" w:hAnsi="Times New Roman" w:cs="Times New Roman"/>
          <w:w w:val="100"/>
          <w:sz w:val="24"/>
          <w:szCs w:val="24"/>
        </w:rPr>
        <w:t>я</w:t>
      </w:r>
      <w:r w:rsidR="002203C5"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2203C5" w:rsidRPr="00D16C36">
        <w:rPr>
          <w:rFonts w:ascii="Times New Roman" w:eastAsia="Calibri" w:hAnsi="Times New Roman" w:cs="Times New Roman"/>
          <w:w w:val="100"/>
          <w:sz w:val="24"/>
          <w:szCs w:val="24"/>
        </w:rPr>
        <w:t>ниоров КХЛ</w:t>
      </w:r>
      <w:r w:rsidR="00D90732" w:rsidRPr="00D16C36">
        <w:rPr>
          <w:rFonts w:ascii="Times New Roman" w:eastAsia="Calibri" w:hAnsi="Times New Roman" w:cs="Times New Roman"/>
          <w:w w:val="100"/>
          <w:sz w:val="24"/>
          <w:szCs w:val="24"/>
        </w:rPr>
        <w:t>,</w:t>
      </w:r>
      <w:r w:rsidR="002203C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если Клуб и </w:t>
      </w:r>
      <w:r w:rsidR="00F80BBB" w:rsidRPr="00D16C36">
        <w:rPr>
          <w:rFonts w:ascii="Times New Roman" w:eastAsia="Calibri" w:hAnsi="Times New Roman" w:cs="Times New Roman"/>
          <w:w w:val="100"/>
          <w:sz w:val="24"/>
          <w:szCs w:val="24"/>
        </w:rPr>
        <w:t>Ш</w:t>
      </w:r>
      <w:r w:rsidR="006F0294" w:rsidRPr="00D16C36">
        <w:rPr>
          <w:rFonts w:ascii="Times New Roman" w:eastAsia="Calibri" w:hAnsi="Times New Roman" w:cs="Times New Roman"/>
          <w:w w:val="100"/>
          <w:sz w:val="24"/>
          <w:szCs w:val="24"/>
        </w:rPr>
        <w:t xml:space="preserve">кола </w:t>
      </w:r>
      <w:r w:rsidRPr="00D16C36">
        <w:rPr>
          <w:rFonts w:ascii="Times New Roman" w:eastAsia="Calibri" w:hAnsi="Times New Roman" w:cs="Times New Roman"/>
          <w:w w:val="100"/>
          <w:sz w:val="24"/>
          <w:szCs w:val="24"/>
        </w:rPr>
        <w:t>не договорятся об ином</w:t>
      </w:r>
      <w:r w:rsidR="00656683" w:rsidRPr="00D16C36">
        <w:rPr>
          <w:rFonts w:ascii="Times New Roman" w:hAnsi="Times New Roman" w:cs="Times New Roman"/>
          <w:w w:val="100"/>
          <w:sz w:val="24"/>
          <w:szCs w:val="24"/>
        </w:rPr>
        <w:t>.</w:t>
      </w:r>
    </w:p>
    <w:p w14:paraId="4CA6D7F2" w14:textId="6C98E9D4" w:rsidR="00656683" w:rsidRPr="00D16C36" w:rsidRDefault="00664CCA" w:rsidP="00DD78EC">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Спортивные права в отношении Хоккеиста, выбранного на </w:t>
      </w:r>
      <w:r w:rsidR="0086552D" w:rsidRPr="00D16C36">
        <w:rPr>
          <w:rFonts w:ascii="Times New Roman" w:eastAsia="Calibri" w:hAnsi="Times New Roman" w:cs="Times New Roman"/>
          <w:w w:val="100"/>
          <w:sz w:val="24"/>
          <w:szCs w:val="24"/>
        </w:rPr>
        <w:t>я</w:t>
      </w:r>
      <w:r w:rsidR="00F80BBB"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F80BBB" w:rsidRPr="00D16C36">
        <w:rPr>
          <w:rFonts w:ascii="Times New Roman" w:eastAsia="Calibri" w:hAnsi="Times New Roman" w:cs="Times New Roman"/>
          <w:w w:val="100"/>
          <w:sz w:val="24"/>
          <w:szCs w:val="24"/>
        </w:rPr>
        <w:t>ниоров</w:t>
      </w:r>
      <w:r w:rsidRPr="00D16C36">
        <w:rPr>
          <w:rFonts w:ascii="Times New Roman" w:hAnsi="Times New Roman" w:cs="Times New Roman"/>
          <w:w w:val="100"/>
          <w:sz w:val="24"/>
          <w:szCs w:val="24"/>
        </w:rPr>
        <w:t>, могут быть обменены в любой другой Клуб.</w:t>
      </w:r>
    </w:p>
    <w:p w14:paraId="6F422333" w14:textId="6CBBE42B" w:rsidR="00651164" w:rsidRPr="00574237" w:rsidRDefault="00003B5E" w:rsidP="00574237">
      <w:pPr>
        <w:pStyle w:val="Statyatext"/>
        <w:numPr>
          <w:ilvl w:val="0"/>
          <w:numId w:val="13"/>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достижении договоренности о заключении </w:t>
      </w:r>
      <w:r w:rsidR="003D43E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онтракта между Клубом КХЛ и Хоккеистом, ранее выбранным на </w:t>
      </w:r>
      <w:r w:rsidR="0086552D" w:rsidRPr="00D16C36">
        <w:rPr>
          <w:rFonts w:ascii="Times New Roman" w:eastAsia="Calibri" w:hAnsi="Times New Roman" w:cs="Times New Roman"/>
          <w:w w:val="100"/>
          <w:sz w:val="24"/>
          <w:szCs w:val="24"/>
        </w:rPr>
        <w:t>я</w:t>
      </w:r>
      <w:r w:rsidR="004C2E09"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4C2E09" w:rsidRPr="00D16C36">
        <w:rPr>
          <w:rFonts w:ascii="Times New Roman" w:eastAsia="Calibri" w:hAnsi="Times New Roman" w:cs="Times New Roman"/>
          <w:w w:val="100"/>
          <w:sz w:val="24"/>
          <w:szCs w:val="24"/>
        </w:rPr>
        <w:t>ниоров</w:t>
      </w:r>
      <w:r w:rsidR="004C2E0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КХЛ и имеющим подписанный </w:t>
      </w:r>
      <w:r w:rsidR="003D43E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онтракт с </w:t>
      </w:r>
      <w:r w:rsidR="003D43E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лубом ВХЛ, </w:t>
      </w:r>
      <w:r w:rsidR="003D43E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 вправе заключить контракт с Клубом КХЛ, который выбрал </w:t>
      </w:r>
      <w:r w:rsidR="003D43E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оккеиста на </w:t>
      </w:r>
      <w:r w:rsidR="0086552D" w:rsidRPr="00D16C36">
        <w:rPr>
          <w:rFonts w:ascii="Times New Roman" w:eastAsia="Calibri" w:hAnsi="Times New Roman" w:cs="Times New Roman"/>
          <w:w w:val="100"/>
          <w:sz w:val="24"/>
          <w:szCs w:val="24"/>
        </w:rPr>
        <w:t>я</w:t>
      </w:r>
      <w:r w:rsidR="004C2E09"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4C2E09" w:rsidRPr="00D16C36">
        <w:rPr>
          <w:rFonts w:ascii="Times New Roman" w:eastAsia="Calibri" w:hAnsi="Times New Roman" w:cs="Times New Roman"/>
          <w:w w:val="100"/>
          <w:sz w:val="24"/>
          <w:szCs w:val="24"/>
        </w:rPr>
        <w:t>ниоров</w:t>
      </w:r>
      <w:r w:rsidR="00E36A0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КХЛ, при условии заключения договора перехода между вышеуказанными </w:t>
      </w:r>
      <w:r w:rsidR="003D43E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лубами КХЛ и ВХЛ. Данный договор может быть заключен на условиях, как предусматривающих выплату Клубом КХЛ компенсации Клубу ВХЛ, так и без такой выплаты. Размер компенсации определяется по договоренности между </w:t>
      </w:r>
      <w:r w:rsidR="003D43E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лубами.</w:t>
      </w:r>
      <w:bookmarkStart w:id="152" w:name="_Toc436738025"/>
      <w:bookmarkStart w:id="153" w:name="_Toc455934470"/>
    </w:p>
    <w:p w14:paraId="5ADBD69D" w14:textId="77777777" w:rsidR="004F6C0D" w:rsidRDefault="004F6C0D" w:rsidP="00B367EF">
      <w:pPr>
        <w:pStyle w:val="2"/>
        <w:spacing w:line="240" w:lineRule="auto"/>
        <w:ind w:left="1418" w:hanging="1418"/>
        <w:contextualSpacing/>
        <w:rPr>
          <w:rFonts w:ascii="Times New Roman" w:hAnsi="Times New Roman"/>
          <w:i w:val="0"/>
          <w:color w:val="000000"/>
          <w:sz w:val="24"/>
          <w:szCs w:val="24"/>
        </w:rPr>
      </w:pPr>
    </w:p>
    <w:p w14:paraId="0A511E11" w14:textId="00C32E82" w:rsidR="005A2F23" w:rsidRPr="00D16C36" w:rsidRDefault="005A2F23" w:rsidP="00B367EF">
      <w:pPr>
        <w:pStyle w:val="2"/>
        <w:spacing w:line="240" w:lineRule="auto"/>
        <w:ind w:left="1418" w:hanging="1418"/>
        <w:contextualSpacing/>
        <w:rPr>
          <w:rFonts w:ascii="Times New Roman" w:hAnsi="Times New Roman"/>
          <w:i w:val="0"/>
          <w:color w:val="000000"/>
          <w:sz w:val="24"/>
          <w:szCs w:val="24"/>
        </w:rPr>
      </w:pPr>
      <w:bookmarkStart w:id="154" w:name="_Toc102744910"/>
      <w:r w:rsidRPr="00D16C36">
        <w:rPr>
          <w:rFonts w:ascii="Times New Roman" w:hAnsi="Times New Roman"/>
          <w:i w:val="0"/>
          <w:color w:val="000000"/>
          <w:sz w:val="24"/>
          <w:szCs w:val="24"/>
        </w:rPr>
        <w:t>Статья 13. Статус «Закрепленные права»</w:t>
      </w:r>
      <w:bookmarkEnd w:id="152"/>
      <w:bookmarkEnd w:id="153"/>
      <w:bookmarkEnd w:id="154"/>
      <w:r w:rsidRPr="00D16C36">
        <w:rPr>
          <w:rFonts w:ascii="Times New Roman" w:hAnsi="Times New Roman"/>
          <w:i w:val="0"/>
          <w:color w:val="000000"/>
          <w:sz w:val="24"/>
          <w:szCs w:val="24"/>
        </w:rPr>
        <w:t xml:space="preserve"> </w:t>
      </w:r>
    </w:p>
    <w:p w14:paraId="64FB2068" w14:textId="77777777" w:rsidR="005A2F23" w:rsidRPr="00D16C36" w:rsidRDefault="005A2F23" w:rsidP="00DD78EC">
      <w:pPr>
        <w:pStyle w:val="Statyatext"/>
        <w:numPr>
          <w:ilvl w:val="0"/>
          <w:numId w:val="1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Статус «Закрепленные права» присваивается Хоккеистам в следующих случаях: </w:t>
      </w:r>
    </w:p>
    <w:p w14:paraId="11171265" w14:textId="77777777" w:rsidR="005A2F23" w:rsidRPr="00D16C36" w:rsidRDefault="00AF19F8"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Хоккеист в статусе «ОСА», имея Квалификационное предложение от Клуба КХЛ, самостоятельного Клуба МХЛ, Клуба ВХЛ, самовольно покидает систему соответствующей лиги; заключает Контракт с Хоккейным Клубом любой хоккейной лиги</w:t>
      </w:r>
      <w:r w:rsidR="007B0025" w:rsidRPr="00D16C36">
        <w:rPr>
          <w:rFonts w:ascii="Times New Roman" w:eastAsia="Calibri" w:hAnsi="Times New Roman" w:cs="Times New Roman"/>
          <w:w w:val="100"/>
          <w:sz w:val="24"/>
          <w:szCs w:val="24"/>
        </w:rPr>
        <w:t xml:space="preserve"> / </w:t>
      </w:r>
      <w:r w:rsidRPr="00D16C36">
        <w:rPr>
          <w:rFonts w:ascii="Times New Roman" w:eastAsia="Calibri" w:hAnsi="Times New Roman" w:cs="Times New Roman"/>
          <w:w w:val="100"/>
          <w:sz w:val="24"/>
          <w:szCs w:val="24"/>
        </w:rPr>
        <w:t>федерации; приостанавливает профессиональную деятельность; отказывается подписать Контракт в соответствии с условиями Квалификационного</w:t>
      </w:r>
      <w:r w:rsidR="007B0025" w:rsidRPr="00D16C36">
        <w:rPr>
          <w:rFonts w:ascii="Times New Roman" w:eastAsia="Calibri" w:hAnsi="Times New Roman" w:cs="Times New Roman"/>
          <w:w w:val="100"/>
          <w:sz w:val="24"/>
          <w:szCs w:val="24"/>
        </w:rPr>
        <w:t xml:space="preserve"> </w:t>
      </w:r>
      <w:r w:rsidR="00543F15"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контрактного</w:t>
      </w:r>
      <w:r w:rsidR="00543F15"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предложения, которое Игрок был обязан принять</w:t>
      </w:r>
      <w:r w:rsidR="007B0025" w:rsidRPr="00D16C36">
        <w:rPr>
          <w:rFonts w:ascii="Times New Roman" w:eastAsia="Calibri" w:hAnsi="Times New Roman" w:cs="Times New Roman"/>
          <w:w w:val="100"/>
          <w:sz w:val="24"/>
          <w:szCs w:val="24"/>
        </w:rPr>
        <w:t xml:space="preserve"> </w:t>
      </w:r>
      <w:r w:rsidR="00543F15"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принял</w:t>
      </w:r>
      <w:r w:rsidR="00543F15"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 соответствии со ст</w:t>
      </w:r>
      <w:r w:rsidR="00D90732" w:rsidRPr="00D16C36">
        <w:rPr>
          <w:rFonts w:ascii="Times New Roman" w:eastAsia="Calibri" w:hAnsi="Times New Roman" w:cs="Times New Roman"/>
          <w:w w:val="100"/>
          <w:sz w:val="24"/>
          <w:szCs w:val="24"/>
        </w:rPr>
        <w:t xml:space="preserve">атьей </w:t>
      </w:r>
      <w:r w:rsidRPr="00D16C36">
        <w:rPr>
          <w:rFonts w:ascii="Times New Roman" w:eastAsia="Calibri" w:hAnsi="Times New Roman" w:cs="Times New Roman"/>
          <w:w w:val="100"/>
          <w:sz w:val="24"/>
          <w:szCs w:val="24"/>
        </w:rPr>
        <w:t>8 Правового регламента КХЛ</w:t>
      </w:r>
      <w:r w:rsidR="005A2F23" w:rsidRPr="00D16C36">
        <w:rPr>
          <w:rFonts w:ascii="Times New Roman" w:hAnsi="Times New Roman" w:cs="Times New Roman"/>
          <w:w w:val="100"/>
          <w:sz w:val="24"/>
          <w:szCs w:val="24"/>
        </w:rPr>
        <w:t xml:space="preserve">. </w:t>
      </w:r>
    </w:p>
    <w:p w14:paraId="3D2973A6" w14:textId="77777777" w:rsidR="005A2F23" w:rsidRPr="00D16C36" w:rsidRDefault="00AF19F8"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Клуб сохраняет за собой все права в отношении такого Хоккеиста в системе КХЛ/ВХЛ/МХЛ в течение срока действия Квалификационного предложения. По окончании срока действия Квалификационного предложения Клуб имеет право в срок до 30 апреля делать в </w:t>
      </w:r>
      <w:r w:rsidR="0086673A" w:rsidRPr="00D16C36">
        <w:rPr>
          <w:rFonts w:ascii="Times New Roman" w:eastAsia="Calibri" w:hAnsi="Times New Roman" w:cs="Times New Roman"/>
          <w:w w:val="100"/>
          <w:sz w:val="24"/>
          <w:szCs w:val="24"/>
        </w:rPr>
        <w:t>Э</w:t>
      </w:r>
      <w:r w:rsidRPr="00D16C36">
        <w:rPr>
          <w:rFonts w:ascii="Times New Roman" w:eastAsia="Calibri" w:hAnsi="Times New Roman" w:cs="Times New Roman"/>
          <w:w w:val="100"/>
          <w:sz w:val="24"/>
          <w:szCs w:val="24"/>
        </w:rPr>
        <w:t>лектронной базе ЦИБ новые Квалификационные предложения, после чего Хоккеист приобретает статус «Ограниченно свободный агент», выходит на рынок и получает право принимать контрактные предложения от других Клубов в соответствии с положениями ст</w:t>
      </w:r>
      <w:r w:rsidR="00D90732" w:rsidRPr="00D16C36">
        <w:rPr>
          <w:rFonts w:ascii="Times New Roman" w:eastAsia="Calibri" w:hAnsi="Times New Roman" w:cs="Times New Roman"/>
          <w:w w:val="100"/>
          <w:sz w:val="24"/>
          <w:szCs w:val="24"/>
        </w:rPr>
        <w:t xml:space="preserve">атьи </w:t>
      </w:r>
      <w:r w:rsidRPr="00D16C36">
        <w:rPr>
          <w:rFonts w:ascii="Times New Roman" w:eastAsia="Calibri" w:hAnsi="Times New Roman" w:cs="Times New Roman"/>
          <w:w w:val="100"/>
          <w:sz w:val="24"/>
          <w:szCs w:val="24"/>
        </w:rPr>
        <w:t>8 Правового регламента КХЛ. Исключение составляют Игроки в возрасте до 21 года (включительно), получившие от своего Клуба Квалификационные предложения в размере 150% и 170% (на первый и второй сезоны соответственно) или более от суммы заработной платы (вознаграждения) Игрока за последний сезон завершающегося Контракта</w:t>
      </w:r>
      <w:r w:rsidR="005A2F23" w:rsidRPr="00D16C36">
        <w:rPr>
          <w:rFonts w:ascii="Times New Roman" w:hAnsi="Times New Roman" w:cs="Times New Roman"/>
          <w:w w:val="100"/>
          <w:sz w:val="24"/>
          <w:szCs w:val="24"/>
        </w:rPr>
        <w:t>.</w:t>
      </w:r>
    </w:p>
    <w:p w14:paraId="7A4681AA" w14:textId="77777777" w:rsidR="005A2F23" w:rsidRPr="00D16C36" w:rsidRDefault="005A2F23"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возвращения Игрока в КХЛ в возрасте до 29 лет Клуб имеет право сделать ему новое контрактное предложение, в том числе и на условиях, отличных от предложения, сделанного ранее</w:t>
      </w:r>
      <w:r w:rsidR="007009AC" w:rsidRPr="00D16C36">
        <w:rPr>
          <w:rFonts w:ascii="Times New Roman" w:hAnsi="Times New Roman" w:cs="Times New Roman"/>
          <w:w w:val="100"/>
          <w:sz w:val="24"/>
          <w:szCs w:val="24"/>
        </w:rPr>
        <w:t>;</w:t>
      </w:r>
    </w:p>
    <w:p w14:paraId="7DE95934" w14:textId="77777777" w:rsidR="005A2F23" w:rsidRPr="00D16C36" w:rsidRDefault="005A2F23"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Контракта по инициативе Хоккеиста (по собственному желанию).</w:t>
      </w:r>
    </w:p>
    <w:p w14:paraId="130ABAB1" w14:textId="6F7E48C3" w:rsidR="005A2F23" w:rsidRPr="00D16C36" w:rsidRDefault="00AF19F8"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Клуб, с которым Хоккеист расторг Контракт по своей инициативе и выплатил компенсацию, предусмотренную ст</w:t>
      </w:r>
      <w:r w:rsidR="00D90732" w:rsidRPr="00D16C36">
        <w:rPr>
          <w:rFonts w:ascii="Times New Roman" w:eastAsia="Calibri" w:hAnsi="Times New Roman" w:cs="Times New Roman"/>
          <w:w w:val="100"/>
          <w:sz w:val="24"/>
          <w:szCs w:val="24"/>
        </w:rPr>
        <w:t xml:space="preserve">атьей </w:t>
      </w:r>
      <w:r w:rsidR="00F250D9" w:rsidRPr="00D16C36">
        <w:rPr>
          <w:rFonts w:ascii="Times New Roman" w:eastAsia="Calibri" w:hAnsi="Times New Roman" w:cs="Times New Roman"/>
          <w:w w:val="100"/>
          <w:sz w:val="24"/>
          <w:szCs w:val="24"/>
        </w:rPr>
        <w:t xml:space="preserve">32 </w:t>
      </w:r>
      <w:r w:rsidRPr="00D16C36">
        <w:rPr>
          <w:rFonts w:ascii="Times New Roman" w:eastAsia="Calibri" w:hAnsi="Times New Roman" w:cs="Times New Roman"/>
          <w:w w:val="100"/>
          <w:sz w:val="24"/>
          <w:szCs w:val="24"/>
        </w:rPr>
        <w:t>Правового регламента КХЛ, сохраняет за собой права на такого Хоккеиста на срок, равный периоду, оставшемуся до истечения срока Контракта, а именно</w:t>
      </w:r>
      <w:r w:rsidR="005A2F23" w:rsidRPr="00D16C36">
        <w:rPr>
          <w:rFonts w:ascii="Times New Roman" w:hAnsi="Times New Roman" w:cs="Times New Roman"/>
          <w:w w:val="100"/>
          <w:sz w:val="24"/>
          <w:szCs w:val="24"/>
        </w:rPr>
        <w:t>:</w:t>
      </w:r>
    </w:p>
    <w:p w14:paraId="1DA8CE54" w14:textId="37837ED9" w:rsidR="009317A5" w:rsidRPr="00D16C36" w:rsidRDefault="00AF19F8" w:rsidP="00DD78EC">
      <w:pPr>
        <w:pStyle w:val="Statyatext"/>
        <w:numPr>
          <w:ilvl w:val="1"/>
          <w:numId w:val="16"/>
        </w:numPr>
        <w:tabs>
          <w:tab w:val="clear" w:pos="142"/>
          <w:tab w:val="clear" w:pos="283"/>
          <w:tab w:val="clear" w:pos="567"/>
        </w:tabs>
        <w:spacing w:line="240" w:lineRule="auto"/>
        <w:ind w:left="1418" w:hanging="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за Клубом закрепляется право совершить договор </w:t>
      </w:r>
      <w:r w:rsidR="0079433B"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бмена в отношении принадлежащих ему прав на Игрока с другим Клубом КХЛ (п</w:t>
      </w:r>
      <w:r w:rsidR="00D90732" w:rsidRPr="00D16C36">
        <w:rPr>
          <w:rFonts w:ascii="Times New Roman" w:eastAsia="Calibri" w:hAnsi="Times New Roman" w:cs="Times New Roman"/>
          <w:w w:val="100"/>
          <w:sz w:val="24"/>
          <w:szCs w:val="24"/>
        </w:rPr>
        <w:t>ункт</w:t>
      </w:r>
      <w:r w:rsidR="009317A5" w:rsidRPr="00D16C36">
        <w:rPr>
          <w:rFonts w:ascii="Times New Roman" w:eastAsia="Calibri" w:hAnsi="Times New Roman" w:cs="Times New Roman"/>
          <w:w w:val="100"/>
          <w:sz w:val="24"/>
          <w:szCs w:val="24"/>
        </w:rPr>
        <w:t xml:space="preserve"> </w:t>
      </w:r>
      <w:r w:rsidR="00B56ACB" w:rsidRPr="00D16C36">
        <w:rPr>
          <w:rFonts w:ascii="Times New Roman" w:eastAsia="Calibri" w:hAnsi="Times New Roman" w:cs="Times New Roman"/>
          <w:w w:val="100"/>
          <w:sz w:val="24"/>
          <w:szCs w:val="24"/>
        </w:rPr>
        <w:t>9</w:t>
      </w:r>
      <w:r w:rsidRPr="00D16C36">
        <w:rPr>
          <w:rFonts w:ascii="Times New Roman" w:eastAsia="Calibri" w:hAnsi="Times New Roman" w:cs="Times New Roman"/>
          <w:w w:val="100"/>
          <w:sz w:val="24"/>
          <w:szCs w:val="24"/>
        </w:rPr>
        <w:t xml:space="preserve"> ст</w:t>
      </w:r>
      <w:r w:rsidR="00D90732" w:rsidRPr="00D16C36">
        <w:rPr>
          <w:rFonts w:ascii="Times New Roman" w:eastAsia="Calibri" w:hAnsi="Times New Roman" w:cs="Times New Roman"/>
          <w:w w:val="100"/>
          <w:sz w:val="24"/>
          <w:szCs w:val="24"/>
        </w:rPr>
        <w:t xml:space="preserve">атьи </w:t>
      </w:r>
      <w:r w:rsidR="00F250D9" w:rsidRPr="00D16C36">
        <w:rPr>
          <w:rFonts w:ascii="Times New Roman" w:eastAsia="Calibri" w:hAnsi="Times New Roman" w:cs="Times New Roman"/>
          <w:w w:val="100"/>
          <w:sz w:val="24"/>
          <w:szCs w:val="24"/>
        </w:rPr>
        <w:t xml:space="preserve">38 </w:t>
      </w:r>
      <w:r w:rsidRPr="00D16C36">
        <w:rPr>
          <w:rFonts w:ascii="Times New Roman" w:eastAsia="Calibri" w:hAnsi="Times New Roman" w:cs="Times New Roman"/>
          <w:w w:val="100"/>
          <w:sz w:val="24"/>
          <w:szCs w:val="24"/>
        </w:rPr>
        <w:t>Правового регламента КХЛ)</w:t>
      </w:r>
      <w:r w:rsidR="00D90732" w:rsidRPr="00D16C36">
        <w:rPr>
          <w:rFonts w:ascii="Times New Roman" w:eastAsia="Calibri" w:hAnsi="Times New Roman" w:cs="Times New Roman"/>
          <w:w w:val="100"/>
          <w:sz w:val="24"/>
          <w:szCs w:val="24"/>
        </w:rPr>
        <w:t>;</w:t>
      </w:r>
    </w:p>
    <w:p w14:paraId="4FA18767" w14:textId="77777777" w:rsidR="005A2F23" w:rsidRPr="00D16C36" w:rsidRDefault="005A2F23" w:rsidP="00DD78EC">
      <w:pPr>
        <w:pStyle w:val="Statyatext"/>
        <w:numPr>
          <w:ilvl w:val="1"/>
          <w:numId w:val="16"/>
        </w:numPr>
        <w:tabs>
          <w:tab w:val="clear" w:pos="142"/>
          <w:tab w:val="clear" w:pos="283"/>
          <w:tab w:val="clear" w:pos="567"/>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Клубом по окончании срока действия Контракта сохраняется право продлить спортивные права в отношении Игрока в возрасте до 29 лет, сделав ему контрактное предложение посредством </w:t>
      </w:r>
      <w:r w:rsidR="00D90732" w:rsidRPr="00D16C36">
        <w:rPr>
          <w:rFonts w:ascii="Times New Roman" w:hAnsi="Times New Roman" w:cs="Times New Roman"/>
          <w:w w:val="100"/>
          <w:sz w:val="24"/>
          <w:szCs w:val="24"/>
        </w:rPr>
        <w:t>Э</w:t>
      </w:r>
      <w:r w:rsidRPr="00D16C36">
        <w:rPr>
          <w:rFonts w:ascii="Times New Roman" w:hAnsi="Times New Roman" w:cs="Times New Roman"/>
          <w:w w:val="100"/>
          <w:sz w:val="24"/>
          <w:szCs w:val="24"/>
        </w:rPr>
        <w:t>лектронной базы ЦИБ КХЛ.</w:t>
      </w:r>
    </w:p>
    <w:p w14:paraId="02D45576" w14:textId="77777777" w:rsidR="005A2F23" w:rsidRPr="00D16C36" w:rsidRDefault="005A2F23" w:rsidP="00D20947">
      <w:pPr>
        <w:pStyle w:val="Statyatext"/>
        <w:tabs>
          <w:tab w:val="clear" w:pos="142"/>
          <w:tab w:val="clear" w:pos="283"/>
          <w:tab w:val="clear" w:pos="567"/>
        </w:tabs>
        <w:spacing w:line="240" w:lineRule="auto"/>
        <w:ind w:left="1418"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если Клуб продлил спортивные права в отношении Игрока в возрасте до 29 лет, сделав ему контрактное предложение посредством </w:t>
      </w:r>
      <w:r w:rsidR="00D90732" w:rsidRPr="00D16C36">
        <w:rPr>
          <w:rFonts w:ascii="Times New Roman" w:hAnsi="Times New Roman" w:cs="Times New Roman"/>
          <w:w w:val="100"/>
          <w:sz w:val="24"/>
          <w:szCs w:val="24"/>
        </w:rPr>
        <w:t>Э</w:t>
      </w:r>
      <w:r w:rsidRPr="00D16C36">
        <w:rPr>
          <w:rFonts w:ascii="Times New Roman" w:hAnsi="Times New Roman" w:cs="Times New Roman"/>
          <w:w w:val="100"/>
          <w:sz w:val="24"/>
          <w:szCs w:val="24"/>
        </w:rPr>
        <w:t>лектронной базы ЦИБ КХЛ, указанный Игрок не выходит на рынок и не получает права рассматривать контрактные предложения других Клубов</w:t>
      </w:r>
      <w:r w:rsidR="007A15E9" w:rsidRPr="00D16C36">
        <w:rPr>
          <w:rFonts w:ascii="Times New Roman" w:hAnsi="Times New Roman" w:cs="Times New Roman"/>
          <w:w w:val="100"/>
          <w:sz w:val="24"/>
          <w:szCs w:val="24"/>
        </w:rPr>
        <w:t>;</w:t>
      </w:r>
    </w:p>
    <w:p w14:paraId="26DF3795" w14:textId="77777777" w:rsidR="005A2F23" w:rsidRPr="00D16C36" w:rsidRDefault="005A2F23"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расторжения Контракта по инициативе Клуба по основаниям, которые относятся к дисциплинарным взысканиям.</w:t>
      </w:r>
    </w:p>
    <w:p w14:paraId="5C640CF2" w14:textId="77777777" w:rsidR="005A2F23" w:rsidRPr="00D16C36" w:rsidRDefault="00AF19F8"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lastRenderedPageBreak/>
        <w:t>В течение периода, равного сроку, оставшемуся до истечения Контракта, Клуб сохраняет за собой спортивные права на такого Хоккеиста. Если по окончании указанного срока компенсация, предусмотренная в п</w:t>
      </w:r>
      <w:r w:rsidR="00D90732" w:rsidRPr="00D16C36">
        <w:rPr>
          <w:rFonts w:ascii="Times New Roman" w:eastAsia="Calibri" w:hAnsi="Times New Roman" w:cs="Times New Roman"/>
          <w:w w:val="100"/>
          <w:sz w:val="24"/>
          <w:szCs w:val="24"/>
        </w:rPr>
        <w:t xml:space="preserve">ункте </w:t>
      </w:r>
      <w:r w:rsidRPr="00D16C36">
        <w:rPr>
          <w:rFonts w:ascii="Times New Roman" w:eastAsia="Calibri" w:hAnsi="Times New Roman" w:cs="Times New Roman"/>
          <w:w w:val="100"/>
          <w:sz w:val="24"/>
          <w:szCs w:val="24"/>
        </w:rPr>
        <w:t>1 ст</w:t>
      </w:r>
      <w:r w:rsidR="00D90732" w:rsidRPr="00D16C36">
        <w:rPr>
          <w:rFonts w:ascii="Times New Roman" w:eastAsia="Calibri" w:hAnsi="Times New Roman" w:cs="Times New Roman"/>
          <w:w w:val="100"/>
          <w:sz w:val="24"/>
          <w:szCs w:val="24"/>
        </w:rPr>
        <w:t xml:space="preserve">атьи </w:t>
      </w:r>
      <w:r w:rsidR="00F250D9" w:rsidRPr="00D16C36">
        <w:rPr>
          <w:rFonts w:ascii="Times New Roman" w:eastAsia="Calibri" w:hAnsi="Times New Roman" w:cs="Times New Roman"/>
          <w:w w:val="100"/>
          <w:sz w:val="24"/>
          <w:szCs w:val="24"/>
        </w:rPr>
        <w:t xml:space="preserve">31 </w:t>
      </w:r>
      <w:r w:rsidRPr="00D16C36">
        <w:rPr>
          <w:rFonts w:ascii="Times New Roman" w:eastAsia="Calibri" w:hAnsi="Times New Roman" w:cs="Times New Roman"/>
          <w:w w:val="100"/>
          <w:sz w:val="24"/>
          <w:szCs w:val="24"/>
        </w:rPr>
        <w:t>Правового регламента КХЛ, не была выплачена, права сохраняются за Клубом до момента уплаты компенсации</w:t>
      </w:r>
      <w:r w:rsidR="005A2F23" w:rsidRPr="00D16C36">
        <w:rPr>
          <w:rFonts w:ascii="Times New Roman" w:hAnsi="Times New Roman" w:cs="Times New Roman"/>
          <w:w w:val="100"/>
          <w:sz w:val="24"/>
          <w:szCs w:val="24"/>
        </w:rPr>
        <w:t>.</w:t>
      </w:r>
    </w:p>
    <w:p w14:paraId="05518B24" w14:textId="77777777" w:rsidR="005A2F23" w:rsidRPr="00D16C36" w:rsidRDefault="005A2F23"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течение указанных сроков Клуб имеет право по своему усмотрению распорядиться принадлежащими ему правами на такого Хоккеиста.</w:t>
      </w:r>
    </w:p>
    <w:p w14:paraId="245394C9" w14:textId="77777777" w:rsidR="005A2F23" w:rsidRPr="00D16C36" w:rsidRDefault="005A2F23" w:rsidP="00D83C52">
      <w:pPr>
        <w:pStyle w:val="Statyatext"/>
        <w:tabs>
          <w:tab w:val="clear" w:pos="142"/>
          <w:tab w:val="clear" w:pos="283"/>
          <w:tab w:val="clear" w:pos="567"/>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в указанные сроки права не будут реализованы, Хоккеист приобретает статус «Неограниченно свободный агент»;</w:t>
      </w:r>
    </w:p>
    <w:p w14:paraId="357F990B" w14:textId="2D075F51" w:rsidR="00906CD0" w:rsidRPr="00D16C36" w:rsidRDefault="00906CD0"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результате</w:t>
      </w:r>
      <w:r w:rsidR="00BF1DB4" w:rsidRPr="00D16C36">
        <w:rPr>
          <w:rFonts w:ascii="Times New Roman" w:hAnsi="Times New Roman" w:cs="Times New Roman"/>
          <w:w w:val="100"/>
          <w:sz w:val="24"/>
          <w:szCs w:val="24"/>
        </w:rPr>
        <w:t xml:space="preserve"> ранее действовавшей </w:t>
      </w:r>
      <w:r w:rsidRPr="00D16C36">
        <w:rPr>
          <w:rFonts w:ascii="Times New Roman" w:hAnsi="Times New Roman" w:cs="Times New Roman"/>
          <w:w w:val="100"/>
          <w:sz w:val="24"/>
          <w:szCs w:val="24"/>
        </w:rPr>
        <w:t xml:space="preserve">процедуры </w:t>
      </w:r>
      <w:r w:rsidR="0086552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рмарки </w:t>
      </w:r>
      <w:r w:rsidR="0086552D" w:rsidRPr="00D16C36">
        <w:rPr>
          <w:rFonts w:ascii="Times New Roman" w:hAnsi="Times New Roman" w:cs="Times New Roman"/>
          <w:w w:val="100"/>
          <w:sz w:val="24"/>
          <w:szCs w:val="24"/>
        </w:rPr>
        <w:t>Ю</w:t>
      </w:r>
      <w:r w:rsidR="00095AA4" w:rsidRPr="00D16C36">
        <w:rPr>
          <w:rFonts w:ascii="Times New Roman" w:hAnsi="Times New Roman" w:cs="Times New Roman"/>
          <w:w w:val="100"/>
          <w:sz w:val="24"/>
          <w:szCs w:val="24"/>
        </w:rPr>
        <w:t xml:space="preserve">ниоров </w:t>
      </w:r>
      <w:r w:rsidR="00B56422" w:rsidRPr="00D16C36">
        <w:rPr>
          <w:rFonts w:ascii="Times New Roman" w:hAnsi="Times New Roman" w:cs="Times New Roman"/>
          <w:w w:val="100"/>
          <w:sz w:val="24"/>
          <w:szCs w:val="24"/>
        </w:rPr>
        <w:t>(</w:t>
      </w:r>
      <w:r w:rsidR="0086552D" w:rsidRPr="00D16C36">
        <w:rPr>
          <w:rFonts w:ascii="Times New Roman" w:hAnsi="Times New Roman" w:cs="Times New Roman"/>
          <w:w w:val="100"/>
          <w:sz w:val="24"/>
          <w:szCs w:val="24"/>
        </w:rPr>
        <w:t>д</w:t>
      </w:r>
      <w:r w:rsidR="00B56422" w:rsidRPr="00D16C36">
        <w:rPr>
          <w:rFonts w:ascii="Times New Roman" w:hAnsi="Times New Roman" w:cs="Times New Roman"/>
          <w:w w:val="100"/>
          <w:sz w:val="24"/>
          <w:szCs w:val="24"/>
        </w:rPr>
        <w:t>рафта КХЛ)</w:t>
      </w:r>
      <w:r w:rsidRPr="00D16C36">
        <w:rPr>
          <w:rFonts w:ascii="Times New Roman" w:hAnsi="Times New Roman" w:cs="Times New Roman"/>
          <w:w w:val="100"/>
          <w:sz w:val="24"/>
          <w:szCs w:val="24"/>
        </w:rPr>
        <w:t>:</w:t>
      </w:r>
    </w:p>
    <w:p w14:paraId="7B1F1368" w14:textId="25C9BA6A" w:rsidR="00664CCA" w:rsidRPr="00BC0986" w:rsidRDefault="000A52F6" w:rsidP="00BC0986">
      <w:pPr>
        <w:pStyle w:val="Statyatext"/>
        <w:numPr>
          <w:ilvl w:val="0"/>
          <w:numId w:val="84"/>
        </w:numPr>
        <w:tabs>
          <w:tab w:val="clear" w:pos="142"/>
          <w:tab w:val="clear" w:pos="283"/>
          <w:tab w:val="clear" w:pos="567"/>
        </w:tabs>
        <w:spacing w:line="240" w:lineRule="auto"/>
        <w:ind w:left="1418" w:hanging="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Юниор в возрасте 17 лет, которому Клуб сделал контрактное предложение в</w:t>
      </w:r>
      <w:r w:rsidR="00651164">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период с 01 января по 30 апреля года проведения </w:t>
      </w:r>
      <w:r w:rsidR="0086552D" w:rsidRPr="00D16C36">
        <w:rPr>
          <w:rFonts w:ascii="Times New Roman" w:hAnsi="Times New Roman" w:cs="Times New Roman"/>
          <w:w w:val="100"/>
          <w:sz w:val="24"/>
          <w:szCs w:val="24"/>
        </w:rPr>
        <w:t>я</w:t>
      </w:r>
      <w:r w:rsidR="00C52D10" w:rsidRPr="00D16C36">
        <w:rPr>
          <w:rFonts w:ascii="Times New Roman" w:hAnsi="Times New Roman" w:cs="Times New Roman"/>
          <w:w w:val="100"/>
          <w:sz w:val="24"/>
          <w:szCs w:val="24"/>
        </w:rPr>
        <w:t xml:space="preserve">рмарки </w:t>
      </w:r>
      <w:r w:rsidR="0086552D" w:rsidRPr="00D16C36">
        <w:rPr>
          <w:rFonts w:ascii="Times New Roman" w:hAnsi="Times New Roman" w:cs="Times New Roman"/>
          <w:w w:val="100"/>
          <w:sz w:val="24"/>
          <w:szCs w:val="24"/>
        </w:rPr>
        <w:t>Ю</w:t>
      </w:r>
      <w:r w:rsidR="00C52D10" w:rsidRPr="00D16C36">
        <w:rPr>
          <w:rFonts w:ascii="Times New Roman" w:hAnsi="Times New Roman" w:cs="Times New Roman"/>
          <w:w w:val="100"/>
          <w:sz w:val="24"/>
          <w:szCs w:val="24"/>
        </w:rPr>
        <w:t>ниоров</w:t>
      </w:r>
      <w:r w:rsidRPr="00D16C36">
        <w:rPr>
          <w:rFonts w:ascii="Times New Roman" w:eastAsia="Calibri" w:hAnsi="Times New Roman" w:cs="Times New Roman"/>
          <w:w w:val="100"/>
          <w:sz w:val="24"/>
          <w:szCs w:val="24"/>
        </w:rPr>
        <w:t xml:space="preserve">, не принял </w:t>
      </w:r>
      <w:r w:rsidRPr="00BC0986">
        <w:rPr>
          <w:rFonts w:ascii="Times New Roman" w:eastAsia="Calibri" w:hAnsi="Times New Roman" w:cs="Times New Roman"/>
          <w:w w:val="100"/>
          <w:sz w:val="24"/>
          <w:szCs w:val="24"/>
        </w:rPr>
        <w:t xml:space="preserve">контрактное предложение Клуба до 30 апреля года проведения </w:t>
      </w:r>
      <w:r w:rsidR="0086552D" w:rsidRPr="00BC0986">
        <w:rPr>
          <w:rFonts w:ascii="Times New Roman" w:hAnsi="Times New Roman" w:cs="Times New Roman"/>
          <w:w w:val="100"/>
          <w:sz w:val="24"/>
          <w:szCs w:val="24"/>
        </w:rPr>
        <w:t>я</w:t>
      </w:r>
      <w:r w:rsidR="00C52D10" w:rsidRPr="00BC0986">
        <w:rPr>
          <w:rFonts w:ascii="Times New Roman" w:hAnsi="Times New Roman" w:cs="Times New Roman"/>
          <w:w w:val="100"/>
          <w:sz w:val="24"/>
          <w:szCs w:val="24"/>
        </w:rPr>
        <w:t xml:space="preserve">рмарки </w:t>
      </w:r>
      <w:r w:rsidR="0086552D" w:rsidRPr="00BC0986">
        <w:rPr>
          <w:rFonts w:ascii="Times New Roman" w:hAnsi="Times New Roman" w:cs="Times New Roman"/>
          <w:w w:val="100"/>
          <w:sz w:val="24"/>
          <w:szCs w:val="24"/>
        </w:rPr>
        <w:t>Ю</w:t>
      </w:r>
      <w:r w:rsidR="00C52D10" w:rsidRPr="00BC0986">
        <w:rPr>
          <w:rFonts w:ascii="Times New Roman" w:hAnsi="Times New Roman" w:cs="Times New Roman"/>
          <w:w w:val="100"/>
          <w:sz w:val="24"/>
          <w:szCs w:val="24"/>
        </w:rPr>
        <w:t>ниоров</w:t>
      </w:r>
      <w:r w:rsidRPr="00BC0986">
        <w:rPr>
          <w:rFonts w:ascii="Times New Roman" w:eastAsia="Calibri" w:hAnsi="Times New Roman" w:cs="Times New Roman"/>
          <w:w w:val="100"/>
          <w:sz w:val="24"/>
          <w:szCs w:val="24"/>
        </w:rPr>
        <w:t xml:space="preserve">. Спортивные права на такого Хоккеиста закрепляются за Клубом в системе КХЛ/ВХЛ/МХЛ до 30 апреля того года, когда Хоккеисту </w:t>
      </w:r>
      <w:r w:rsidR="007009AC" w:rsidRPr="00BC0986">
        <w:rPr>
          <w:rFonts w:ascii="Times New Roman" w:eastAsia="Calibri" w:hAnsi="Times New Roman" w:cs="Times New Roman"/>
          <w:w w:val="100"/>
          <w:sz w:val="24"/>
          <w:szCs w:val="24"/>
        </w:rPr>
        <w:t xml:space="preserve">исполнится </w:t>
      </w:r>
      <w:r w:rsidRPr="00BC0986">
        <w:rPr>
          <w:rFonts w:ascii="Times New Roman" w:eastAsia="Calibri" w:hAnsi="Times New Roman" w:cs="Times New Roman"/>
          <w:w w:val="100"/>
          <w:sz w:val="24"/>
          <w:szCs w:val="24"/>
        </w:rPr>
        <w:t>29 лет</w:t>
      </w:r>
      <w:r w:rsidR="00664CCA" w:rsidRPr="00BC0986">
        <w:rPr>
          <w:rFonts w:ascii="Times New Roman" w:eastAsia="Calibri" w:hAnsi="Times New Roman" w:cs="Times New Roman"/>
          <w:w w:val="100"/>
          <w:sz w:val="24"/>
          <w:szCs w:val="24"/>
        </w:rPr>
        <w:t>;</w:t>
      </w:r>
    </w:p>
    <w:p w14:paraId="723889DE" w14:textId="41EB0C44" w:rsidR="00664CCA" w:rsidRPr="00D16C36" w:rsidRDefault="00664CCA" w:rsidP="00DD78EC">
      <w:pPr>
        <w:pStyle w:val="Statyatext"/>
        <w:numPr>
          <w:ilvl w:val="0"/>
          <w:numId w:val="84"/>
        </w:numPr>
        <w:tabs>
          <w:tab w:val="clear" w:pos="142"/>
          <w:tab w:val="clear" w:pos="283"/>
          <w:tab w:val="clear" w:pos="567"/>
        </w:tabs>
        <w:spacing w:line="240" w:lineRule="auto"/>
        <w:ind w:left="1418" w:hanging="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если Хоккеист, выбранный на </w:t>
      </w:r>
      <w:r w:rsidR="0086552D" w:rsidRPr="00D16C36">
        <w:rPr>
          <w:rFonts w:ascii="Times New Roman" w:eastAsia="Calibri" w:hAnsi="Times New Roman" w:cs="Times New Roman"/>
          <w:w w:val="100"/>
          <w:sz w:val="24"/>
          <w:szCs w:val="24"/>
        </w:rPr>
        <w:t>я</w:t>
      </w:r>
      <w:r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095AA4" w:rsidRPr="00D16C36">
        <w:rPr>
          <w:rFonts w:ascii="Times New Roman" w:eastAsia="Calibri" w:hAnsi="Times New Roman" w:cs="Times New Roman"/>
          <w:w w:val="100"/>
          <w:sz w:val="24"/>
          <w:szCs w:val="24"/>
        </w:rPr>
        <w:t>ниоров</w:t>
      </w:r>
      <w:r w:rsidRPr="00D16C36">
        <w:rPr>
          <w:rFonts w:ascii="Times New Roman" w:eastAsia="Calibri" w:hAnsi="Times New Roman" w:cs="Times New Roman"/>
          <w:w w:val="100"/>
          <w:sz w:val="24"/>
          <w:szCs w:val="24"/>
        </w:rPr>
        <w:t xml:space="preserve">, получил контрактное предложение от выбравшего его Клуба в срок до 15 июля года проведения </w:t>
      </w:r>
      <w:r w:rsidR="0086552D" w:rsidRPr="00D16C36">
        <w:rPr>
          <w:rFonts w:ascii="Times New Roman" w:hAnsi="Times New Roman" w:cs="Times New Roman"/>
          <w:w w:val="100"/>
          <w:sz w:val="24"/>
          <w:szCs w:val="24"/>
        </w:rPr>
        <w:t>я</w:t>
      </w:r>
      <w:r w:rsidR="004A2CDE" w:rsidRPr="00D16C36">
        <w:rPr>
          <w:rFonts w:ascii="Times New Roman" w:hAnsi="Times New Roman" w:cs="Times New Roman"/>
          <w:w w:val="100"/>
          <w:sz w:val="24"/>
          <w:szCs w:val="24"/>
        </w:rPr>
        <w:t xml:space="preserve">рмарки </w:t>
      </w:r>
      <w:r w:rsidR="0086552D" w:rsidRPr="00D16C36">
        <w:rPr>
          <w:rFonts w:ascii="Times New Roman" w:hAnsi="Times New Roman" w:cs="Times New Roman"/>
          <w:w w:val="100"/>
          <w:sz w:val="24"/>
          <w:szCs w:val="24"/>
        </w:rPr>
        <w:t>Ю</w:t>
      </w:r>
      <w:r w:rsidR="004A2CDE" w:rsidRPr="00D16C36">
        <w:rPr>
          <w:rFonts w:ascii="Times New Roman" w:hAnsi="Times New Roman" w:cs="Times New Roman"/>
          <w:w w:val="100"/>
          <w:sz w:val="24"/>
          <w:szCs w:val="24"/>
        </w:rPr>
        <w:t>ниоров</w:t>
      </w:r>
      <w:r w:rsidR="00095AA4"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и не принял его. Спортивные права на такого Хоккеиста закрепляются за Клубом в системе КХЛ/ВХЛ/МХЛ на срок действия контрактного предложения. По окончании срока действия контрактного предложения Клуб имеет право продлить спортивные права в отношении Хоккеиста, сделав ему контрактное предложение в срок до 30 апреля посредством Электронной базы ЦИБ КХЛ. Продление спортивных прав возможно до 30 апреля того года, когда Игроку исполнится 29 лет;</w:t>
      </w:r>
    </w:p>
    <w:p w14:paraId="7E0E0B0C" w14:textId="7D54ACAA" w:rsidR="00664CCA" w:rsidRPr="00D16C36" w:rsidRDefault="00664CCA" w:rsidP="00DD78EC">
      <w:pPr>
        <w:pStyle w:val="Statyatext"/>
        <w:numPr>
          <w:ilvl w:val="0"/>
          <w:numId w:val="84"/>
        </w:numPr>
        <w:tabs>
          <w:tab w:val="clear" w:pos="142"/>
          <w:tab w:val="clear" w:pos="283"/>
          <w:tab w:val="clear" w:pos="567"/>
        </w:tabs>
        <w:spacing w:line="240" w:lineRule="auto"/>
        <w:ind w:left="1418" w:hanging="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если Хоккеист, не выбранный на </w:t>
      </w:r>
      <w:r w:rsidR="0086552D" w:rsidRPr="00D16C36">
        <w:rPr>
          <w:rFonts w:ascii="Times New Roman" w:eastAsia="Calibri" w:hAnsi="Times New Roman" w:cs="Times New Roman"/>
          <w:w w:val="100"/>
          <w:sz w:val="24"/>
          <w:szCs w:val="24"/>
        </w:rPr>
        <w:t>я</w:t>
      </w:r>
      <w:r w:rsidR="004A2CDE"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4A2CDE" w:rsidRPr="00D16C36">
        <w:rPr>
          <w:rFonts w:ascii="Times New Roman" w:eastAsia="Calibri" w:hAnsi="Times New Roman" w:cs="Times New Roman"/>
          <w:w w:val="100"/>
          <w:sz w:val="24"/>
          <w:szCs w:val="24"/>
        </w:rPr>
        <w:t>ниоров</w:t>
      </w:r>
      <w:r w:rsidRPr="00D16C36">
        <w:rPr>
          <w:rFonts w:ascii="Times New Roman" w:eastAsia="Calibri" w:hAnsi="Times New Roman" w:cs="Times New Roman"/>
          <w:w w:val="100"/>
          <w:sz w:val="24"/>
          <w:szCs w:val="24"/>
        </w:rPr>
        <w:t xml:space="preserve">, получил в срок до 01 июля года проведения </w:t>
      </w:r>
      <w:r w:rsidR="00FB15CA" w:rsidRPr="00D16C36">
        <w:rPr>
          <w:rFonts w:ascii="Times New Roman" w:eastAsia="Calibri" w:hAnsi="Times New Roman" w:cs="Times New Roman"/>
          <w:w w:val="100"/>
          <w:sz w:val="24"/>
          <w:szCs w:val="24"/>
        </w:rPr>
        <w:t>я</w:t>
      </w:r>
      <w:r w:rsidRPr="00D16C36">
        <w:rPr>
          <w:rFonts w:ascii="Times New Roman" w:eastAsia="Calibri" w:hAnsi="Times New Roman" w:cs="Times New Roman"/>
          <w:w w:val="100"/>
          <w:sz w:val="24"/>
          <w:szCs w:val="24"/>
        </w:rPr>
        <w:t>рмарки</w:t>
      </w:r>
      <w:r w:rsidR="00FB15CA" w:rsidRPr="00D16C36">
        <w:rPr>
          <w:rFonts w:ascii="Times New Roman" w:eastAsia="Calibri" w:hAnsi="Times New Roman" w:cs="Times New Roman"/>
          <w:w w:val="100"/>
          <w:sz w:val="24"/>
          <w:szCs w:val="24"/>
        </w:rPr>
        <w:t xml:space="preserve"> Юниоров</w:t>
      </w:r>
      <w:r w:rsidRPr="00D16C36">
        <w:rPr>
          <w:rFonts w:ascii="Times New Roman" w:eastAsia="Calibri" w:hAnsi="Times New Roman" w:cs="Times New Roman"/>
          <w:w w:val="100"/>
          <w:sz w:val="24"/>
          <w:szCs w:val="24"/>
        </w:rPr>
        <w:t xml:space="preserve"> контрактное предложение от Клуба, выпускником которого он является, и не принял его. Спортивные права на такого Хоккеиста закрепляются за Клубом в системе КХЛ/ВХЛ/МХЛ на срок действия контрактного предложения. По окончании срока действия контрактного предложения Клуб имеет право продлить спортивные права в отношении Хоккеиста, сделав ему контрактное предложение в срок до 30 апреля посредством Электронной базы ЦИБ КХЛ. Продление спортивных прав возможно до 30 апреля того года, когда Игроку исполнится 29 лет.</w:t>
      </w:r>
    </w:p>
    <w:p w14:paraId="7BCABFDF" w14:textId="77777777" w:rsidR="001108C8" w:rsidRPr="00D16C36" w:rsidRDefault="00664CCA" w:rsidP="00DD78EC">
      <w:pPr>
        <w:pStyle w:val="Statyatext"/>
        <w:numPr>
          <w:ilvl w:val="0"/>
          <w:numId w:val="84"/>
        </w:numPr>
        <w:tabs>
          <w:tab w:val="clear" w:pos="142"/>
          <w:tab w:val="clear" w:pos="283"/>
          <w:tab w:val="clear" w:pos="567"/>
        </w:tabs>
        <w:spacing w:line="240" w:lineRule="auto"/>
        <w:ind w:left="1418" w:hanging="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случае если Клуб продлил спортивные права в отношении Хоккеиста, сделав ему контрактное предложение посредством Электронной базы ЦИБ КХЛ, указанный Игрок не выходит на рынок и не получает права рассматривать контрактные предложения других Клубов КХЛ;</w:t>
      </w:r>
    </w:p>
    <w:p w14:paraId="2C2FB93C" w14:textId="6E1CBEBA" w:rsidR="00BC29A1" w:rsidRPr="00D16C36" w:rsidRDefault="00BC29A1"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результате предложения </w:t>
      </w:r>
      <w:r w:rsidR="00380CE5"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ервого профессионального Контракта выпускникам </w:t>
      </w:r>
      <w:r w:rsidR="004A2CDE" w:rsidRPr="00D16C36">
        <w:rPr>
          <w:rFonts w:ascii="Times New Roman" w:hAnsi="Times New Roman" w:cs="Times New Roman"/>
          <w:w w:val="100"/>
          <w:sz w:val="24"/>
          <w:szCs w:val="24"/>
        </w:rPr>
        <w:t>Х</w:t>
      </w:r>
      <w:r w:rsidR="006F0294" w:rsidRPr="00D16C36">
        <w:rPr>
          <w:rFonts w:ascii="Times New Roman" w:hAnsi="Times New Roman" w:cs="Times New Roman"/>
          <w:w w:val="100"/>
          <w:sz w:val="24"/>
          <w:szCs w:val="24"/>
        </w:rPr>
        <w:t xml:space="preserve">оккейных </w:t>
      </w:r>
      <w:r w:rsidRPr="00D16C36">
        <w:rPr>
          <w:rFonts w:ascii="Times New Roman" w:hAnsi="Times New Roman" w:cs="Times New Roman"/>
          <w:w w:val="100"/>
          <w:sz w:val="24"/>
          <w:szCs w:val="24"/>
        </w:rPr>
        <w:t>школ</w:t>
      </w:r>
      <w:r w:rsidR="00367163" w:rsidRPr="00D16C36">
        <w:rPr>
          <w:rFonts w:ascii="Times New Roman" w:hAnsi="Times New Roman" w:cs="Times New Roman"/>
          <w:w w:val="100"/>
          <w:sz w:val="24"/>
          <w:szCs w:val="24"/>
        </w:rPr>
        <w:t>.</w:t>
      </w:r>
      <w:r w:rsidR="00924EFB" w:rsidRPr="00D16C36">
        <w:rPr>
          <w:rFonts w:ascii="Times New Roman" w:hAnsi="Times New Roman" w:cs="Times New Roman"/>
          <w:w w:val="100"/>
          <w:sz w:val="24"/>
          <w:szCs w:val="24"/>
        </w:rPr>
        <w:t xml:space="preserve"> </w:t>
      </w:r>
      <w:r w:rsidR="00367163"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сли выпускник </w:t>
      </w:r>
      <w:r w:rsidR="004A2CDE" w:rsidRPr="00D16C36">
        <w:rPr>
          <w:rFonts w:ascii="Times New Roman" w:hAnsi="Times New Roman" w:cs="Times New Roman"/>
          <w:w w:val="100"/>
          <w:sz w:val="24"/>
          <w:szCs w:val="24"/>
        </w:rPr>
        <w:t>Х</w:t>
      </w:r>
      <w:r w:rsidR="006F0294" w:rsidRPr="00D16C36">
        <w:rPr>
          <w:rFonts w:ascii="Times New Roman" w:hAnsi="Times New Roman" w:cs="Times New Roman"/>
          <w:w w:val="100"/>
          <w:sz w:val="24"/>
          <w:szCs w:val="24"/>
        </w:rPr>
        <w:t xml:space="preserve">оккейной </w:t>
      </w:r>
      <w:r w:rsidRPr="00D16C36">
        <w:rPr>
          <w:rFonts w:ascii="Times New Roman" w:hAnsi="Times New Roman" w:cs="Times New Roman"/>
          <w:w w:val="100"/>
          <w:sz w:val="24"/>
          <w:szCs w:val="24"/>
        </w:rPr>
        <w:t xml:space="preserve">школы в возрасте 17 лет, которому Клуб сделал контрактное предложение в период с 01 февраля по 30 апреля выпускного года, не </w:t>
      </w:r>
      <w:r w:rsidR="00367163" w:rsidRPr="00D16C36">
        <w:rPr>
          <w:rFonts w:ascii="Times New Roman" w:hAnsi="Times New Roman" w:cs="Times New Roman"/>
          <w:w w:val="100"/>
          <w:sz w:val="24"/>
          <w:szCs w:val="24"/>
        </w:rPr>
        <w:t xml:space="preserve">заключит </w:t>
      </w:r>
      <w:r w:rsidR="00380CE5" w:rsidRPr="00D16C36">
        <w:rPr>
          <w:rFonts w:ascii="Times New Roman" w:hAnsi="Times New Roman" w:cs="Times New Roman"/>
          <w:w w:val="100"/>
          <w:sz w:val="24"/>
          <w:szCs w:val="24"/>
        </w:rPr>
        <w:t>п</w:t>
      </w:r>
      <w:r w:rsidR="00367163" w:rsidRPr="00D16C36">
        <w:rPr>
          <w:rFonts w:ascii="Times New Roman" w:hAnsi="Times New Roman" w:cs="Times New Roman"/>
          <w:w w:val="100"/>
          <w:sz w:val="24"/>
          <w:szCs w:val="24"/>
        </w:rPr>
        <w:t xml:space="preserve">ервый профессиональный </w:t>
      </w:r>
      <w:r w:rsidR="00380CE5" w:rsidRPr="00D16C36">
        <w:rPr>
          <w:rFonts w:ascii="Times New Roman" w:hAnsi="Times New Roman" w:cs="Times New Roman"/>
          <w:w w:val="100"/>
          <w:sz w:val="24"/>
          <w:szCs w:val="24"/>
        </w:rPr>
        <w:t>К</w:t>
      </w:r>
      <w:r w:rsidR="00367163" w:rsidRPr="00D16C36">
        <w:rPr>
          <w:rFonts w:ascii="Times New Roman" w:hAnsi="Times New Roman" w:cs="Times New Roman"/>
          <w:w w:val="100"/>
          <w:sz w:val="24"/>
          <w:szCs w:val="24"/>
        </w:rPr>
        <w:t xml:space="preserve">онтракт </w:t>
      </w:r>
      <w:r w:rsidRPr="00D16C36">
        <w:rPr>
          <w:rFonts w:ascii="Times New Roman" w:hAnsi="Times New Roman" w:cs="Times New Roman"/>
          <w:w w:val="100"/>
          <w:sz w:val="24"/>
          <w:szCs w:val="24"/>
        </w:rPr>
        <w:t xml:space="preserve">до </w:t>
      </w:r>
      <w:r w:rsidR="00367163" w:rsidRPr="00D16C36">
        <w:rPr>
          <w:rFonts w:ascii="Times New Roman" w:hAnsi="Times New Roman" w:cs="Times New Roman"/>
          <w:w w:val="100"/>
          <w:sz w:val="24"/>
          <w:szCs w:val="24"/>
        </w:rPr>
        <w:t>31 м</w:t>
      </w:r>
      <w:r w:rsidRPr="00D16C36">
        <w:rPr>
          <w:rFonts w:ascii="Times New Roman" w:hAnsi="Times New Roman" w:cs="Times New Roman"/>
          <w:w w:val="100"/>
          <w:sz w:val="24"/>
          <w:szCs w:val="24"/>
        </w:rPr>
        <w:t>ая выпускного года</w:t>
      </w:r>
      <w:r w:rsidR="00367163" w:rsidRPr="00D16C36">
        <w:rPr>
          <w:rFonts w:ascii="Times New Roman" w:hAnsi="Times New Roman" w:cs="Times New Roman"/>
          <w:w w:val="100"/>
          <w:sz w:val="24"/>
          <w:szCs w:val="24"/>
        </w:rPr>
        <w:t xml:space="preserve"> включительно, начиная с 00 ч 00 м</w:t>
      </w:r>
      <w:r w:rsidR="00AE71AF" w:rsidRPr="00D16C36">
        <w:rPr>
          <w:rFonts w:ascii="Times New Roman" w:hAnsi="Times New Roman" w:cs="Times New Roman"/>
          <w:w w:val="100"/>
          <w:sz w:val="24"/>
          <w:szCs w:val="24"/>
        </w:rPr>
        <w:t>ин</w:t>
      </w:r>
      <w:r w:rsidR="00367163" w:rsidRPr="00D16C36">
        <w:rPr>
          <w:rFonts w:ascii="Times New Roman" w:hAnsi="Times New Roman" w:cs="Times New Roman"/>
          <w:w w:val="100"/>
          <w:sz w:val="24"/>
          <w:szCs w:val="24"/>
        </w:rPr>
        <w:t xml:space="preserve"> 00 с</w:t>
      </w:r>
      <w:r w:rsidRPr="00D16C36">
        <w:rPr>
          <w:rFonts w:ascii="Times New Roman" w:hAnsi="Times New Roman" w:cs="Times New Roman"/>
          <w:w w:val="100"/>
          <w:sz w:val="24"/>
          <w:szCs w:val="24"/>
        </w:rPr>
        <w:t xml:space="preserve"> </w:t>
      </w:r>
      <w:r w:rsidR="00367163" w:rsidRPr="00D16C36">
        <w:rPr>
          <w:rFonts w:ascii="Times New Roman" w:hAnsi="Times New Roman" w:cs="Times New Roman"/>
          <w:w w:val="100"/>
          <w:sz w:val="24"/>
          <w:szCs w:val="24"/>
        </w:rPr>
        <w:t>01 июня</w:t>
      </w:r>
      <w:r w:rsidR="00887F2E" w:rsidRPr="00D16C36">
        <w:rPr>
          <w:rFonts w:ascii="Times New Roman" w:hAnsi="Times New Roman" w:cs="Times New Roman"/>
          <w:w w:val="100"/>
          <w:sz w:val="24"/>
          <w:szCs w:val="24"/>
        </w:rPr>
        <w:t>,</w:t>
      </w:r>
      <w:r w:rsidR="00367163" w:rsidRPr="00D16C36">
        <w:rPr>
          <w:rFonts w:ascii="Times New Roman" w:hAnsi="Times New Roman" w:cs="Times New Roman"/>
          <w:w w:val="100"/>
          <w:sz w:val="24"/>
          <w:szCs w:val="24"/>
        </w:rPr>
        <w:t xml:space="preserve"> с</w:t>
      </w:r>
      <w:r w:rsidRPr="00D16C36">
        <w:rPr>
          <w:rFonts w:ascii="Times New Roman" w:hAnsi="Times New Roman" w:cs="Times New Roman"/>
          <w:w w:val="100"/>
          <w:sz w:val="24"/>
          <w:szCs w:val="24"/>
        </w:rPr>
        <w:t xml:space="preserve">портивные права на такого Хоккеиста закрепляются за Клубом в системе КХЛ/ВХЛ/МХЛ на срок предложенного </w:t>
      </w:r>
      <w:r w:rsidR="00367163" w:rsidRPr="00D16C36">
        <w:rPr>
          <w:rFonts w:ascii="Times New Roman" w:hAnsi="Times New Roman" w:cs="Times New Roman"/>
          <w:w w:val="100"/>
          <w:sz w:val="24"/>
          <w:szCs w:val="24"/>
        </w:rPr>
        <w:t xml:space="preserve">им </w:t>
      </w:r>
      <w:r w:rsidRPr="00D16C36">
        <w:rPr>
          <w:rFonts w:ascii="Times New Roman" w:hAnsi="Times New Roman" w:cs="Times New Roman"/>
          <w:w w:val="100"/>
          <w:sz w:val="24"/>
          <w:szCs w:val="24"/>
        </w:rPr>
        <w:t>Первого профессионального Контракта (с последующим правом продления спортивных прав на Хоккеиста до достижения им возраста 29 лет);</w:t>
      </w:r>
    </w:p>
    <w:p w14:paraId="23A41F8B" w14:textId="08CD6E3C" w:rsidR="005A2F23" w:rsidRDefault="0054354A" w:rsidP="00DD78EC">
      <w:pPr>
        <w:pStyle w:val="Statyatext"/>
        <w:numPr>
          <w:ilvl w:val="0"/>
          <w:numId w:val="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ins w:id="155" w:author="Gunchikov, Gleb" w:date="2022-05-04T10:34:00Z">
        <w:r>
          <w:rPr>
            <w:rFonts w:ascii="Times New Roman" w:hAnsi="Times New Roman" w:cs="Times New Roman"/>
            <w:w w:val="100"/>
            <w:sz w:val="24"/>
            <w:szCs w:val="24"/>
          </w:rPr>
          <w:t>Исключен.</w:t>
        </w:r>
      </w:ins>
      <w:del w:id="156" w:author="Gunchikov, Gleb" w:date="2022-05-04T10:33:00Z">
        <w:r w:rsidR="005A2F23" w:rsidRPr="00D16C36" w:rsidDel="0054354A">
          <w:rPr>
            <w:rFonts w:ascii="Times New Roman" w:hAnsi="Times New Roman" w:cs="Times New Roman"/>
            <w:w w:val="100"/>
            <w:sz w:val="24"/>
            <w:szCs w:val="24"/>
          </w:rPr>
          <w:delText xml:space="preserve">если Хоккеист, имевший статус «НСА», отказывается заключить Контракт с Клубом на условиях принятого им в </w:delText>
        </w:r>
        <w:r w:rsidR="00B56422" w:rsidRPr="00D16C36" w:rsidDel="0054354A">
          <w:rPr>
            <w:rFonts w:ascii="Times New Roman" w:hAnsi="Times New Roman" w:cs="Times New Roman"/>
            <w:w w:val="100"/>
            <w:sz w:val="24"/>
            <w:szCs w:val="24"/>
          </w:rPr>
          <w:delText>Э</w:delText>
        </w:r>
        <w:r w:rsidR="005A2F23" w:rsidRPr="00D16C36" w:rsidDel="0054354A">
          <w:rPr>
            <w:rFonts w:ascii="Times New Roman" w:hAnsi="Times New Roman" w:cs="Times New Roman"/>
            <w:w w:val="100"/>
            <w:sz w:val="24"/>
            <w:szCs w:val="24"/>
          </w:rPr>
          <w:delText>лектронной базе ЦИБ КХЛ контрактного предложения Клуба. Клуб сохраняет за собой все права на такого Игрока в системе КХЛ/ВХЛ/МХЛ в течение срока действия контрактного предложения. По окончании срока действия контрактного предложения Хоккеист приобретает статус «НСА».</w:delText>
        </w:r>
      </w:del>
    </w:p>
    <w:p w14:paraId="4C0AAEB1" w14:textId="37570027" w:rsidR="00735F28" w:rsidRPr="00D16C36" w:rsidRDefault="002A0FF9" w:rsidP="00735F28">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6A5AEBCA" w14:textId="77777777" w:rsidR="005A2F23" w:rsidRPr="00D16C36" w:rsidRDefault="005A2F23" w:rsidP="00DD78EC">
      <w:pPr>
        <w:pStyle w:val="Statyatext"/>
        <w:numPr>
          <w:ilvl w:val="0"/>
          <w:numId w:val="1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Клубы КХЛ, самостоятельные Клубы </w:t>
      </w:r>
      <w:r w:rsidR="00B56422" w:rsidRPr="00D16C36">
        <w:rPr>
          <w:rFonts w:ascii="Times New Roman" w:hAnsi="Times New Roman" w:cs="Times New Roman"/>
          <w:w w:val="100"/>
          <w:sz w:val="24"/>
          <w:szCs w:val="24"/>
        </w:rPr>
        <w:t xml:space="preserve">ВХЛ </w:t>
      </w:r>
      <w:r w:rsidRPr="00D16C36">
        <w:rPr>
          <w:rFonts w:ascii="Times New Roman" w:hAnsi="Times New Roman" w:cs="Times New Roman"/>
          <w:w w:val="100"/>
          <w:sz w:val="24"/>
          <w:szCs w:val="24"/>
        </w:rPr>
        <w:t xml:space="preserve">и Клубы </w:t>
      </w:r>
      <w:r w:rsidR="00B56422" w:rsidRPr="00D16C36">
        <w:rPr>
          <w:rFonts w:ascii="Times New Roman" w:hAnsi="Times New Roman" w:cs="Times New Roman"/>
          <w:w w:val="100"/>
          <w:sz w:val="24"/>
          <w:szCs w:val="24"/>
        </w:rPr>
        <w:t>МХЛ</w:t>
      </w:r>
      <w:r w:rsidR="00B56422" w:rsidRPr="00D16C36" w:rsidDel="00B56422">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подчиняются единым правилам в </w:t>
      </w:r>
      <w:r w:rsidRPr="00D16C36">
        <w:rPr>
          <w:rFonts w:ascii="Times New Roman" w:hAnsi="Times New Roman" w:cs="Times New Roman"/>
          <w:w w:val="100"/>
          <w:sz w:val="24"/>
          <w:szCs w:val="24"/>
        </w:rPr>
        <w:lastRenderedPageBreak/>
        <w:t>отношении Хоккеистов, которым был присвоен статус «Закрепленные права»</w:t>
      </w:r>
      <w:r w:rsidR="009D5D6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вне зависимости от того, в какой из Лиг данный статус был присвоен.</w:t>
      </w:r>
    </w:p>
    <w:p w14:paraId="3D148B7C" w14:textId="06498BFB" w:rsidR="005A2F23" w:rsidRDefault="00735F28" w:rsidP="00DD78EC">
      <w:pPr>
        <w:pStyle w:val="Statyatext"/>
        <w:numPr>
          <w:ilvl w:val="0"/>
          <w:numId w:val="1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735F28">
        <w:rPr>
          <w:rFonts w:ascii="Times New Roman" w:hAnsi="Times New Roman" w:cs="Times New Roman"/>
          <w:w w:val="100"/>
          <w:sz w:val="24"/>
          <w:szCs w:val="24"/>
        </w:rPr>
        <w:t>В случаях, описанных в подпунктах 1.1, 1.4</w:t>
      </w:r>
      <w:ins w:id="157" w:author="Gladkovsky, Dmitry" w:date="2022-04-18T15:33:00Z">
        <w:r w:rsidRPr="00735F28">
          <w:rPr>
            <w:rFonts w:ascii="Times New Roman" w:hAnsi="Times New Roman" w:cs="Times New Roman"/>
            <w:w w:val="100"/>
            <w:sz w:val="24"/>
            <w:szCs w:val="24"/>
          </w:rPr>
          <w:t>,</w:t>
        </w:r>
      </w:ins>
      <w:r w:rsidR="003F158A">
        <w:rPr>
          <w:rFonts w:ascii="Times New Roman" w:hAnsi="Times New Roman" w:cs="Times New Roman"/>
          <w:w w:val="100"/>
          <w:sz w:val="24"/>
          <w:szCs w:val="24"/>
        </w:rPr>
        <w:t xml:space="preserve"> </w:t>
      </w:r>
      <w:r w:rsidRPr="00735F28">
        <w:rPr>
          <w:rFonts w:ascii="Times New Roman" w:hAnsi="Times New Roman" w:cs="Times New Roman"/>
          <w:w w:val="100"/>
          <w:sz w:val="24"/>
          <w:szCs w:val="24"/>
        </w:rPr>
        <w:t>1.</w:t>
      </w:r>
      <w:del w:id="158" w:author="Gladkovsky, Dmitry" w:date="2022-01-28T13:23:00Z">
        <w:r w:rsidRPr="00735F28" w:rsidDel="00F40F27">
          <w:rPr>
            <w:rFonts w:ascii="Times New Roman" w:hAnsi="Times New Roman" w:cs="Times New Roman"/>
            <w:w w:val="100"/>
            <w:sz w:val="24"/>
            <w:szCs w:val="24"/>
          </w:rPr>
          <w:delText xml:space="preserve">6 </w:delText>
        </w:r>
      </w:del>
      <w:ins w:id="159" w:author="Tantsura Leonid" w:date="2022-01-18T19:19:00Z">
        <w:r w:rsidRPr="00735F28">
          <w:rPr>
            <w:rFonts w:ascii="Times New Roman" w:hAnsi="Times New Roman" w:cs="Times New Roman"/>
            <w:w w:val="100"/>
            <w:sz w:val="24"/>
            <w:szCs w:val="24"/>
          </w:rPr>
          <w:t>5</w:t>
        </w:r>
        <w:del w:id="160" w:author="Gladkovsky, Dmitry" w:date="2022-01-28T12:06:00Z">
          <w:r w:rsidRPr="00735F28" w:rsidDel="00397DB7">
            <w:rPr>
              <w:rFonts w:ascii="Times New Roman" w:hAnsi="Times New Roman" w:cs="Times New Roman"/>
              <w:w w:val="100"/>
              <w:sz w:val="24"/>
              <w:szCs w:val="24"/>
            </w:rPr>
            <w:delText xml:space="preserve"> </w:delText>
          </w:r>
        </w:del>
      </w:ins>
      <w:r w:rsidRPr="00735F28">
        <w:rPr>
          <w:rFonts w:ascii="Times New Roman" w:hAnsi="Times New Roman" w:cs="Times New Roman"/>
          <w:w w:val="100"/>
          <w:sz w:val="24"/>
          <w:szCs w:val="24"/>
        </w:rPr>
        <w:t xml:space="preserve">пункта </w:t>
      </w:r>
      <w:proofErr w:type="gramStart"/>
      <w:r w:rsidRPr="00735F28">
        <w:rPr>
          <w:rFonts w:ascii="Times New Roman" w:hAnsi="Times New Roman" w:cs="Times New Roman"/>
          <w:w w:val="100"/>
          <w:sz w:val="24"/>
          <w:szCs w:val="24"/>
        </w:rPr>
        <w:t xml:space="preserve">1 </w:t>
      </w:r>
      <w:r w:rsidR="005A2F23" w:rsidRPr="00D16C36">
        <w:rPr>
          <w:rFonts w:ascii="Times New Roman" w:hAnsi="Times New Roman" w:cs="Times New Roman"/>
          <w:w w:val="100"/>
          <w:sz w:val="24"/>
          <w:szCs w:val="24"/>
        </w:rPr>
        <w:t xml:space="preserve"> настоящей</w:t>
      </w:r>
      <w:proofErr w:type="gramEnd"/>
      <w:r w:rsidR="005A2F23" w:rsidRPr="00D16C36">
        <w:rPr>
          <w:rFonts w:ascii="Times New Roman" w:hAnsi="Times New Roman" w:cs="Times New Roman"/>
          <w:w w:val="100"/>
          <w:sz w:val="24"/>
          <w:szCs w:val="24"/>
        </w:rPr>
        <w:t xml:space="preserve"> статьи для присвоения Хоккеисту статуса «Закрепленные права», Клуб обязан обратиться в </w:t>
      </w:r>
      <w:r w:rsidR="00873C7D" w:rsidRPr="00D16C36">
        <w:rPr>
          <w:rFonts w:ascii="Times New Roman" w:hAnsi="Times New Roman" w:cs="Times New Roman"/>
          <w:w w:val="100"/>
          <w:sz w:val="24"/>
          <w:szCs w:val="24"/>
        </w:rPr>
        <w:t xml:space="preserve">ЦИБ КХЛ </w:t>
      </w:r>
      <w:r w:rsidR="005A2F23" w:rsidRPr="00D16C36">
        <w:rPr>
          <w:rFonts w:ascii="Times New Roman" w:hAnsi="Times New Roman" w:cs="Times New Roman"/>
          <w:w w:val="100"/>
          <w:sz w:val="24"/>
          <w:szCs w:val="24"/>
        </w:rPr>
        <w:t>с соответствующим заявлением.</w:t>
      </w:r>
    </w:p>
    <w:p w14:paraId="4696A61C" w14:textId="631A64D9" w:rsidR="00735F28" w:rsidRPr="00D16C36" w:rsidRDefault="002A0FF9" w:rsidP="00735F28">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5837EB7D" w14:textId="0F99F014" w:rsidR="00C52C80" w:rsidRPr="00D16C36" w:rsidRDefault="00C52C80" w:rsidP="00574237">
      <w:pPr>
        <w:pStyle w:val="2"/>
        <w:spacing w:line="240" w:lineRule="auto"/>
        <w:contextualSpacing/>
        <w:rPr>
          <w:rFonts w:ascii="Times New Roman" w:hAnsi="Times New Roman"/>
          <w:i w:val="0"/>
          <w:color w:val="000000"/>
          <w:sz w:val="24"/>
          <w:szCs w:val="24"/>
        </w:rPr>
      </w:pPr>
      <w:bookmarkStart w:id="161" w:name="_Toc436738026"/>
      <w:bookmarkStart w:id="162" w:name="_Toc455934471"/>
      <w:bookmarkStart w:id="163" w:name="_Toc102744911"/>
      <w:r w:rsidRPr="00D16C36">
        <w:rPr>
          <w:rFonts w:ascii="Times New Roman" w:hAnsi="Times New Roman"/>
          <w:i w:val="0"/>
          <w:color w:val="000000"/>
          <w:sz w:val="24"/>
          <w:szCs w:val="24"/>
        </w:rPr>
        <w:t>Статья 14.</w:t>
      </w:r>
      <w:r w:rsidR="006C2D4B"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Статус «Травмированный </w:t>
      </w:r>
      <w:r w:rsidR="00064F88" w:rsidRPr="00D16C36">
        <w:rPr>
          <w:rFonts w:ascii="Times New Roman" w:hAnsi="Times New Roman"/>
          <w:i w:val="0"/>
          <w:color w:val="000000"/>
          <w:sz w:val="24"/>
          <w:szCs w:val="24"/>
        </w:rPr>
        <w:t>и</w:t>
      </w:r>
      <w:r w:rsidRPr="00D16C36">
        <w:rPr>
          <w:rFonts w:ascii="Times New Roman" w:hAnsi="Times New Roman"/>
          <w:i w:val="0"/>
          <w:color w:val="000000"/>
          <w:sz w:val="24"/>
          <w:szCs w:val="24"/>
        </w:rPr>
        <w:t>грок»</w:t>
      </w:r>
      <w:bookmarkEnd w:id="161"/>
      <w:bookmarkEnd w:id="162"/>
      <w:bookmarkEnd w:id="163"/>
    </w:p>
    <w:p w14:paraId="7451F346" w14:textId="3D7B407C" w:rsidR="00C52C80" w:rsidRPr="00D16C36" w:rsidRDefault="00C52C80" w:rsidP="00DD78EC">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получения Хоккеистом травмы или заболевания и перемещения указанного Игрока в Список травмированных </w:t>
      </w:r>
      <w:r w:rsidR="00F17EB7"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гроков данному Хоккеисту присваивается статус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p>
    <w:p w14:paraId="44CAD7B7" w14:textId="6C3C83BE" w:rsidR="00574237" w:rsidRPr="00574237" w:rsidRDefault="00C52C80" w:rsidP="00574237">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действия по отношению к Списку </w:t>
      </w:r>
      <w:r w:rsidR="00E464CB" w:rsidRPr="00D16C36">
        <w:rPr>
          <w:rFonts w:ascii="Times New Roman" w:hAnsi="Times New Roman" w:cs="Times New Roman"/>
          <w:w w:val="100"/>
          <w:sz w:val="24"/>
          <w:szCs w:val="24"/>
        </w:rPr>
        <w:t xml:space="preserve">травмированных </w:t>
      </w:r>
      <w:r w:rsidR="00F17EB7"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гроков осуществляются посредством Электронной базы ЦИБ КХЛ при участии М</w:t>
      </w:r>
      <w:r w:rsidR="00F310BF" w:rsidRPr="00D16C36">
        <w:rPr>
          <w:rFonts w:ascii="Times New Roman" w:hAnsi="Times New Roman" w:cs="Times New Roman"/>
          <w:w w:val="100"/>
          <w:sz w:val="24"/>
          <w:szCs w:val="24"/>
        </w:rPr>
        <w:t>У</w:t>
      </w:r>
      <w:r w:rsidRPr="00D16C36">
        <w:rPr>
          <w:rFonts w:ascii="Times New Roman" w:hAnsi="Times New Roman" w:cs="Times New Roman"/>
          <w:w w:val="100"/>
          <w:sz w:val="24"/>
          <w:szCs w:val="24"/>
        </w:rPr>
        <w:t xml:space="preserve"> КХЛ согласно следующим требов</w:t>
      </w:r>
      <w:r w:rsidR="00574237">
        <w:rPr>
          <w:rFonts w:ascii="Times New Roman" w:hAnsi="Times New Roman" w:cs="Times New Roman"/>
          <w:w w:val="100"/>
          <w:sz w:val="24"/>
          <w:szCs w:val="24"/>
        </w:rPr>
        <w:t>а</w:t>
      </w:r>
      <w:r w:rsidRPr="00D16C36">
        <w:rPr>
          <w:rFonts w:ascii="Times New Roman" w:hAnsi="Times New Roman" w:cs="Times New Roman"/>
          <w:w w:val="100"/>
          <w:sz w:val="24"/>
          <w:szCs w:val="24"/>
        </w:rPr>
        <w:t>н</w:t>
      </w:r>
      <w:r w:rsidR="00574237">
        <w:rPr>
          <w:rFonts w:ascii="Times New Roman" w:hAnsi="Times New Roman" w:cs="Times New Roman"/>
          <w:w w:val="100"/>
          <w:sz w:val="24"/>
          <w:szCs w:val="24"/>
        </w:rPr>
        <w:t>и</w:t>
      </w:r>
      <w:r w:rsidRPr="00D16C36">
        <w:rPr>
          <w:rFonts w:ascii="Times New Roman" w:hAnsi="Times New Roman" w:cs="Times New Roman"/>
          <w:w w:val="100"/>
          <w:sz w:val="24"/>
          <w:szCs w:val="24"/>
        </w:rPr>
        <w:t>ям:</w:t>
      </w:r>
    </w:p>
    <w:p w14:paraId="0DAD32A0" w14:textId="3C65AB71" w:rsidR="00C52C80" w:rsidRPr="00D16C36" w:rsidRDefault="00C52C80"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Уведомление о травме Игрока должно направляться в </w:t>
      </w:r>
      <w:r w:rsidR="00F310BF"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в электронном виде с заполнением всех полей с обязательным прикреплением Выписки из медицинской карты Хоккеиста. Оригинал Выписки присылается в М</w:t>
      </w:r>
      <w:r w:rsidR="00F310BF" w:rsidRPr="00D16C36">
        <w:rPr>
          <w:rFonts w:ascii="Times New Roman" w:hAnsi="Times New Roman" w:cs="Times New Roman"/>
          <w:w w:val="100"/>
          <w:sz w:val="24"/>
          <w:szCs w:val="24"/>
        </w:rPr>
        <w:t>У</w:t>
      </w:r>
      <w:r w:rsidRPr="00D16C36">
        <w:rPr>
          <w:rFonts w:ascii="Times New Roman" w:hAnsi="Times New Roman" w:cs="Times New Roman"/>
          <w:w w:val="100"/>
          <w:sz w:val="24"/>
          <w:szCs w:val="24"/>
        </w:rPr>
        <w:t xml:space="preserve"> КХЛ для проверки и хранения в течение 10</w:t>
      </w:r>
      <w:r w:rsidR="00873C7D" w:rsidRPr="00D16C36">
        <w:rPr>
          <w:rFonts w:ascii="Times New Roman" w:hAnsi="Times New Roman" w:cs="Times New Roman"/>
          <w:w w:val="100"/>
          <w:sz w:val="24"/>
          <w:szCs w:val="24"/>
        </w:rPr>
        <w:t xml:space="preserve"> (десяти)</w:t>
      </w:r>
      <w:r w:rsidRPr="00D16C36">
        <w:rPr>
          <w:rFonts w:ascii="Times New Roman" w:hAnsi="Times New Roman" w:cs="Times New Roman"/>
          <w:w w:val="100"/>
          <w:sz w:val="24"/>
          <w:szCs w:val="24"/>
        </w:rPr>
        <w:t xml:space="preserve"> рабочих дней с момента присвоения игроку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w:t>
      </w:r>
      <w:r w:rsidR="0062163B" w:rsidRPr="00D16C36">
        <w:rPr>
          <w:rFonts w:ascii="Times New Roman" w:hAnsi="Times New Roman" w:cs="Times New Roman"/>
          <w:w w:val="100"/>
          <w:sz w:val="24"/>
          <w:szCs w:val="24"/>
        </w:rPr>
        <w:t>.</w:t>
      </w:r>
    </w:p>
    <w:p w14:paraId="487BCE16" w14:textId="77777777" w:rsidR="00C00C7E" w:rsidRPr="00D16C36" w:rsidRDefault="00C00C7E"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Медицинская выписка или медицинская справка, выданная медицинским учреждением, имеющим лицензию на осуществление медицинской деятельности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Выписка), должна быть в печатной форме и содержать описание характера травмы и установленный медицинский диагноз с кодировкой по действующей Международной классификации болезней, а также сроки освобождения от участия в соревнованиях. Выписка может содержать описания инструментальных методов исследования (МРТ, КТ, рентгенографии, УЗИ), однако протоколы инструментальных исследований не заменяют выписку</w:t>
      </w:r>
      <w:r w:rsidR="009D5D66" w:rsidRPr="00D16C36">
        <w:rPr>
          <w:rFonts w:ascii="Times New Roman" w:eastAsia="Calibri" w:hAnsi="Times New Roman" w:cs="Times New Roman"/>
          <w:w w:val="100"/>
          <w:sz w:val="24"/>
          <w:szCs w:val="24"/>
        </w:rPr>
        <w:t>.</w:t>
      </w:r>
    </w:p>
    <w:p w14:paraId="509DF10A" w14:textId="6D7E6D22" w:rsidR="00C00C7E" w:rsidRPr="00D16C36" w:rsidRDefault="00C00C7E"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Формы документов, необходимых для присвоения статуса «Травмированный </w:t>
      </w:r>
      <w:r w:rsidR="00064F88"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 xml:space="preserve">грок» и снятия статуса «Травмированный </w:t>
      </w:r>
      <w:r w:rsidR="00064F88"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грок»</w:t>
      </w:r>
      <w:r w:rsidR="00CD4BF1"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приведены в Приложениях 22, 23, 24, 25</w:t>
      </w:r>
      <w:r w:rsidR="004A5483" w:rsidRPr="00D16C36">
        <w:rPr>
          <w:rFonts w:ascii="Times New Roman" w:eastAsia="Calibri" w:hAnsi="Times New Roman" w:cs="Times New Roman"/>
          <w:w w:val="100"/>
          <w:sz w:val="24"/>
          <w:szCs w:val="24"/>
        </w:rPr>
        <w:t xml:space="preserve"> к Правовому регламенту КХЛ</w:t>
      </w:r>
      <w:r w:rsidR="0062163B" w:rsidRPr="00D16C36">
        <w:rPr>
          <w:rFonts w:ascii="Times New Roman" w:eastAsia="Calibri" w:hAnsi="Times New Roman" w:cs="Times New Roman"/>
          <w:w w:val="100"/>
          <w:sz w:val="24"/>
          <w:szCs w:val="24"/>
        </w:rPr>
        <w:t>.</w:t>
      </w:r>
    </w:p>
    <w:p w14:paraId="5634FEAC" w14:textId="77777777" w:rsidR="00BD3AD3" w:rsidRPr="00D16C36" w:rsidRDefault="00B213E0"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Уведомление о травме Игрока должно быть направлено в </w:t>
      </w:r>
      <w:r w:rsidR="00F310BF"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в течение</w:t>
      </w:r>
      <w:r w:rsidR="00873C7D" w:rsidRPr="00D16C36">
        <w:rPr>
          <w:rFonts w:ascii="Times New Roman" w:hAnsi="Times New Roman" w:cs="Times New Roman"/>
          <w:w w:val="100"/>
          <w:sz w:val="24"/>
          <w:szCs w:val="24"/>
        </w:rPr>
        <w:t xml:space="preserve"> 2</w:t>
      </w:r>
      <w:r w:rsidRPr="00D16C36">
        <w:rPr>
          <w:rFonts w:ascii="Times New Roman" w:hAnsi="Times New Roman" w:cs="Times New Roman"/>
          <w:w w:val="100"/>
          <w:sz w:val="24"/>
          <w:szCs w:val="24"/>
        </w:rPr>
        <w:t xml:space="preserve"> </w:t>
      </w:r>
      <w:r w:rsidR="00873C7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двух</w:t>
      </w:r>
      <w:r w:rsidR="00873C7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дней после получения медицинского заключения относительно полученной Игроком травмы, в случае пропуска более 1 </w:t>
      </w:r>
      <w:r w:rsidR="00873C7D" w:rsidRPr="00D16C36">
        <w:rPr>
          <w:rFonts w:ascii="Times New Roman" w:hAnsi="Times New Roman" w:cs="Times New Roman"/>
          <w:w w:val="100"/>
          <w:sz w:val="24"/>
          <w:szCs w:val="24"/>
        </w:rPr>
        <w:t xml:space="preserve">(одного)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 по причине полученной травмы</w:t>
      </w:r>
      <w:r w:rsidR="0062163B" w:rsidRPr="00D16C36">
        <w:rPr>
          <w:rFonts w:ascii="Times New Roman" w:hAnsi="Times New Roman" w:cs="Times New Roman"/>
          <w:w w:val="100"/>
          <w:sz w:val="24"/>
          <w:szCs w:val="24"/>
        </w:rPr>
        <w:t>.</w:t>
      </w:r>
    </w:p>
    <w:p w14:paraId="4A1AF7DB" w14:textId="3DAEB833" w:rsidR="00C52C80" w:rsidRPr="00D16C36" w:rsidRDefault="00C52C80"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Принятие решения </w:t>
      </w:r>
      <w:r w:rsidR="00F310BF"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о присвоении Хоккеисту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должно осуществляться в срок не более 24 часов в рабочие дни и 48 часов в выходные и праздничные дни с момента получения документов. Отказ Игроку в присвоении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происходит в случаях:</w:t>
      </w:r>
    </w:p>
    <w:p w14:paraId="07A37191" w14:textId="72DD4B33" w:rsidR="00C52C80" w:rsidRPr="00D16C36" w:rsidRDefault="00B213E0" w:rsidP="00135F14">
      <w:pPr>
        <w:pStyle w:val="Statyatext3"/>
        <w:numPr>
          <w:ilvl w:val="2"/>
          <w:numId w:val="87"/>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Наличия ошибок в оформлении выписки из медицинской карты Хоккеиста (отсутстви</w:t>
      </w:r>
      <w:r w:rsidR="00397D75"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подписей и печатей, а также сроков нахождения в </w:t>
      </w:r>
      <w:r w:rsidR="00F17EB7"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писке травмированных</w:t>
      </w:r>
      <w:r w:rsidR="00F17EB7" w:rsidRPr="00D16C36">
        <w:rPr>
          <w:rFonts w:ascii="Times New Roman" w:hAnsi="Times New Roman" w:cs="Times New Roman"/>
          <w:w w:val="100"/>
          <w:sz w:val="24"/>
          <w:szCs w:val="24"/>
        </w:rPr>
        <w:t xml:space="preserve"> игроков</w:t>
      </w:r>
      <w:r w:rsidRPr="00D16C36">
        <w:rPr>
          <w:rFonts w:ascii="Times New Roman" w:hAnsi="Times New Roman" w:cs="Times New Roman"/>
          <w:w w:val="100"/>
          <w:sz w:val="24"/>
          <w:szCs w:val="24"/>
        </w:rPr>
        <w:t>, наличия ошибок в диагнозе)</w:t>
      </w:r>
      <w:r w:rsidR="0062163B" w:rsidRPr="00D16C36">
        <w:rPr>
          <w:rFonts w:ascii="Times New Roman" w:hAnsi="Times New Roman" w:cs="Times New Roman"/>
          <w:w w:val="100"/>
          <w:sz w:val="24"/>
          <w:szCs w:val="24"/>
        </w:rPr>
        <w:t>.</w:t>
      </w:r>
    </w:p>
    <w:p w14:paraId="24487576" w14:textId="77777777" w:rsidR="00C52C80" w:rsidRPr="00D16C36" w:rsidRDefault="00C52C80" w:rsidP="00135F14">
      <w:pPr>
        <w:pStyle w:val="Statyatext3"/>
        <w:numPr>
          <w:ilvl w:val="2"/>
          <w:numId w:val="87"/>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Отсутствия медицинской выписки или ее замены на справку обращения за медицинской помощью, заключение судебной медицины, описание МРТ, рентгенографии, УЗИ, больничный лист, которые являются дополнениями к медицинской выписке, но не заменяют ее</w:t>
      </w:r>
      <w:r w:rsidR="0062163B" w:rsidRPr="00D16C36">
        <w:rPr>
          <w:rFonts w:ascii="Times New Roman" w:hAnsi="Times New Roman" w:cs="Times New Roman"/>
          <w:w w:val="100"/>
          <w:sz w:val="24"/>
          <w:szCs w:val="24"/>
        </w:rPr>
        <w:t>.</w:t>
      </w:r>
    </w:p>
    <w:p w14:paraId="0ACEE2AC" w14:textId="315D512C" w:rsidR="00C02F7E" w:rsidRPr="00D16C36" w:rsidRDefault="00B213E0"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продления срока присвоенного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или снятия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Клуб должен направить в </w:t>
      </w:r>
      <w:r w:rsidR="00F310BF"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электронное Уведомление о травме Игрока с прикрепленной Выпиской (Приложение 22 </w:t>
      </w:r>
      <w:r w:rsidR="003756E6" w:rsidRPr="00D16C36">
        <w:rPr>
          <w:rFonts w:ascii="Times New Roman" w:hAnsi="Times New Roman" w:cs="Times New Roman"/>
          <w:w w:val="100"/>
          <w:sz w:val="24"/>
          <w:szCs w:val="24"/>
        </w:rPr>
        <w:t xml:space="preserve">к Правовому регламенту КХЛ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для Клубов, не имеющих лицензии на медицинскую деятельность, </w:t>
      </w:r>
      <w:r w:rsidR="003756E6" w:rsidRPr="00D16C36">
        <w:rPr>
          <w:rFonts w:ascii="Times New Roman" w:hAnsi="Times New Roman" w:cs="Times New Roman"/>
          <w:w w:val="100"/>
          <w:sz w:val="24"/>
          <w:szCs w:val="24"/>
        </w:rPr>
        <w:t xml:space="preserve">Приложения </w:t>
      </w:r>
      <w:r w:rsidRPr="00D16C36">
        <w:rPr>
          <w:rFonts w:ascii="Times New Roman" w:hAnsi="Times New Roman" w:cs="Times New Roman"/>
          <w:w w:val="100"/>
          <w:sz w:val="24"/>
          <w:szCs w:val="24"/>
        </w:rPr>
        <w:t xml:space="preserve">24, 25 </w:t>
      </w:r>
      <w:r w:rsidR="003756E6" w:rsidRPr="00D16C36">
        <w:rPr>
          <w:rFonts w:ascii="Times New Roman" w:hAnsi="Times New Roman" w:cs="Times New Roman"/>
          <w:w w:val="100"/>
          <w:sz w:val="24"/>
          <w:szCs w:val="24"/>
        </w:rPr>
        <w:t xml:space="preserve">к Правовому регламенту КХЛ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для Клубов, оформивших лицензию на медицинскую деятельность). Оригинал Выписки присылается в МУ КХЛ для проверки и хранения в течение 10 (десяти) рабочих дней с момента изменения статуса </w:t>
      </w:r>
      <w:r w:rsidRPr="00D16C36">
        <w:rPr>
          <w:rFonts w:ascii="Times New Roman" w:hAnsi="Times New Roman" w:cs="Times New Roman"/>
          <w:w w:val="100"/>
          <w:sz w:val="24"/>
          <w:szCs w:val="24"/>
        </w:rPr>
        <w:lastRenderedPageBreak/>
        <w:t xml:space="preserve">«Травмированный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В </w:t>
      </w:r>
      <w:r w:rsidR="000E1C4A" w:rsidRPr="00D16C36">
        <w:rPr>
          <w:rFonts w:ascii="Times New Roman" w:hAnsi="Times New Roman" w:cs="Times New Roman"/>
          <w:w w:val="100"/>
          <w:sz w:val="24"/>
          <w:szCs w:val="24"/>
        </w:rPr>
        <w:t>случае если</w:t>
      </w:r>
      <w:r w:rsidRPr="00D16C36">
        <w:rPr>
          <w:rFonts w:ascii="Times New Roman" w:hAnsi="Times New Roman" w:cs="Times New Roman"/>
          <w:w w:val="100"/>
          <w:sz w:val="24"/>
          <w:szCs w:val="24"/>
        </w:rPr>
        <w:t xml:space="preserve"> Хоккеист проходил лечение в Клубе и не обращался за медицинской помощью в медицинское учреждение при наличии у Клуба действующей лицензии на осуществление медицинской деятельности, Выписка (Приложение 24</w:t>
      </w:r>
      <w:r w:rsidR="003756E6" w:rsidRPr="00D16C36">
        <w:rPr>
          <w:rFonts w:ascii="Times New Roman" w:hAnsi="Times New Roman" w:cs="Times New Roman"/>
          <w:w w:val="100"/>
          <w:sz w:val="24"/>
          <w:szCs w:val="24"/>
        </w:rPr>
        <w:t xml:space="preserve"> к Правовому регламенту КХЛ</w:t>
      </w:r>
      <w:r w:rsidRPr="00D16C36">
        <w:rPr>
          <w:rFonts w:ascii="Times New Roman" w:hAnsi="Times New Roman" w:cs="Times New Roman"/>
          <w:w w:val="100"/>
          <w:sz w:val="24"/>
          <w:szCs w:val="24"/>
        </w:rPr>
        <w:t xml:space="preserve">) оформляется врачом Клуба в соответствии с требованиями </w:t>
      </w:r>
      <w:r w:rsidR="004F3DCB" w:rsidRPr="00D16C36">
        <w:rPr>
          <w:rFonts w:ascii="Times New Roman" w:hAnsi="Times New Roman" w:cs="Times New Roman"/>
          <w:w w:val="100"/>
          <w:sz w:val="24"/>
          <w:szCs w:val="24"/>
        </w:rPr>
        <w:t>под</w:t>
      </w:r>
      <w:r w:rsidRPr="00D16C36">
        <w:rPr>
          <w:rFonts w:ascii="Times New Roman" w:hAnsi="Times New Roman" w:cs="Times New Roman"/>
          <w:w w:val="100"/>
          <w:sz w:val="24"/>
          <w:szCs w:val="24"/>
        </w:rPr>
        <w:t xml:space="preserve">пункта </w:t>
      </w:r>
      <w:r w:rsidR="004F3DCB" w:rsidRPr="00D16C36">
        <w:rPr>
          <w:rFonts w:ascii="Times New Roman" w:hAnsi="Times New Roman" w:cs="Times New Roman"/>
          <w:w w:val="100"/>
          <w:sz w:val="24"/>
          <w:szCs w:val="24"/>
        </w:rPr>
        <w:t>2</w:t>
      </w:r>
      <w:r w:rsidRPr="00D16C36">
        <w:rPr>
          <w:rFonts w:ascii="Times New Roman" w:hAnsi="Times New Roman" w:cs="Times New Roman"/>
          <w:w w:val="100"/>
          <w:sz w:val="24"/>
          <w:szCs w:val="24"/>
        </w:rPr>
        <w:t xml:space="preserve">.2. К моменту выздоровления Хоккеиста и снятия статуса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информация о его травме должна быть занесена Клубом в Электронный медицинский портал в виде прикрепленной </w:t>
      </w:r>
      <w:r w:rsidR="00520AD0" w:rsidRPr="00D16C36">
        <w:rPr>
          <w:rFonts w:ascii="Times New Roman" w:hAnsi="Times New Roman" w:cs="Times New Roman"/>
          <w:w w:val="100"/>
          <w:sz w:val="24"/>
          <w:szCs w:val="24"/>
        </w:rPr>
        <w:t>В</w:t>
      </w:r>
      <w:r w:rsidRPr="00D16C36">
        <w:rPr>
          <w:rFonts w:ascii="Times New Roman" w:hAnsi="Times New Roman" w:cs="Times New Roman"/>
          <w:w w:val="100"/>
          <w:sz w:val="24"/>
          <w:szCs w:val="24"/>
        </w:rPr>
        <w:t>ыпис</w:t>
      </w:r>
      <w:r w:rsidR="00C02F7E" w:rsidRPr="00D16C36">
        <w:rPr>
          <w:rFonts w:ascii="Times New Roman" w:hAnsi="Times New Roman" w:cs="Times New Roman"/>
          <w:w w:val="100"/>
          <w:sz w:val="24"/>
          <w:szCs w:val="24"/>
        </w:rPr>
        <w:t>ки.</w:t>
      </w:r>
    </w:p>
    <w:p w14:paraId="3DDA99CE" w14:textId="088D048D" w:rsidR="00C00C7E" w:rsidRPr="00574237" w:rsidRDefault="00B01203" w:rsidP="00574237">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 имеет право направить Хоккеиста в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B0025" w:rsidRPr="00D16C36">
        <w:rPr>
          <w:rFonts w:ascii="Times New Roman" w:hAnsi="Times New Roman" w:cs="Times New Roman"/>
          <w:w w:val="100"/>
          <w:sz w:val="24"/>
          <w:szCs w:val="24"/>
        </w:rPr>
        <w:t xml:space="preserve"> </w:t>
      </w:r>
      <w:r w:rsidR="0062163B"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команду иного Клуба, не входящего в систему КХЛ, ВХЛ</w:t>
      </w:r>
      <w:r w:rsidR="003F4FEE" w:rsidRPr="00D16C36">
        <w:rPr>
          <w:rFonts w:ascii="Times New Roman" w:hAnsi="Times New Roman" w:cs="Times New Roman"/>
          <w:w w:val="100"/>
          <w:sz w:val="24"/>
          <w:szCs w:val="24"/>
        </w:rPr>
        <w:t>,</w:t>
      </w:r>
      <w:r w:rsidR="00EB19B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 целью восстановления должных физических кондиций после травмы, т</w:t>
      </w:r>
      <w:r w:rsidR="003F4FEE" w:rsidRPr="00D16C36">
        <w:rPr>
          <w:rFonts w:ascii="Times New Roman" w:hAnsi="Times New Roman" w:cs="Times New Roman"/>
          <w:w w:val="100"/>
          <w:sz w:val="24"/>
          <w:szCs w:val="24"/>
        </w:rPr>
        <w:t>о есть</w:t>
      </w:r>
      <w:r w:rsidRPr="00D16C36">
        <w:rPr>
          <w:rFonts w:ascii="Times New Roman" w:hAnsi="Times New Roman" w:cs="Times New Roman"/>
          <w:w w:val="100"/>
          <w:sz w:val="24"/>
          <w:szCs w:val="24"/>
        </w:rPr>
        <w:t xml:space="preserve"> после его исключения из Списка травмированных </w:t>
      </w:r>
      <w:r w:rsidR="009C00C9"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гроков. Срок пребывания этого Хоккеиста в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B0025" w:rsidRPr="00D16C36">
        <w:rPr>
          <w:rFonts w:ascii="Times New Roman" w:hAnsi="Times New Roman" w:cs="Times New Roman"/>
          <w:w w:val="100"/>
          <w:sz w:val="24"/>
          <w:szCs w:val="24"/>
        </w:rPr>
        <w:t xml:space="preserve"> </w:t>
      </w:r>
      <w:r w:rsidR="0062163B"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команд</w:t>
      </w:r>
      <w:r w:rsidR="003F4FEE"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иного Клуба, не входящего в систему КХЛ, ВХЛ</w:t>
      </w:r>
      <w:r w:rsidR="003F4FE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не может превышать 21 </w:t>
      </w:r>
      <w:r w:rsidR="001D4346" w:rsidRPr="00D16C36">
        <w:rPr>
          <w:rFonts w:ascii="Times New Roman" w:hAnsi="Times New Roman" w:cs="Times New Roman"/>
          <w:w w:val="100"/>
          <w:sz w:val="24"/>
          <w:szCs w:val="24"/>
        </w:rPr>
        <w:t>(двадцат</w:t>
      </w:r>
      <w:r w:rsidR="00792D39" w:rsidRPr="00D16C36">
        <w:rPr>
          <w:rFonts w:ascii="Times New Roman" w:hAnsi="Times New Roman" w:cs="Times New Roman"/>
          <w:w w:val="100"/>
          <w:sz w:val="24"/>
          <w:szCs w:val="24"/>
        </w:rPr>
        <w:t>и</w:t>
      </w:r>
      <w:r w:rsidR="001D4346" w:rsidRPr="00D16C36">
        <w:rPr>
          <w:rFonts w:ascii="Times New Roman" w:hAnsi="Times New Roman" w:cs="Times New Roman"/>
          <w:w w:val="100"/>
          <w:sz w:val="24"/>
          <w:szCs w:val="24"/>
        </w:rPr>
        <w:t xml:space="preserve"> од</w:t>
      </w:r>
      <w:r w:rsidR="00792D39" w:rsidRPr="00D16C36">
        <w:rPr>
          <w:rFonts w:ascii="Times New Roman" w:hAnsi="Times New Roman" w:cs="Times New Roman"/>
          <w:w w:val="100"/>
          <w:sz w:val="24"/>
          <w:szCs w:val="24"/>
        </w:rPr>
        <w:t>ного</w:t>
      </w:r>
      <w:r w:rsidR="001D434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календарн</w:t>
      </w:r>
      <w:r w:rsidR="00792D39" w:rsidRPr="00D16C36">
        <w:rPr>
          <w:rFonts w:ascii="Times New Roman" w:hAnsi="Times New Roman" w:cs="Times New Roman"/>
          <w:w w:val="100"/>
          <w:sz w:val="24"/>
          <w:szCs w:val="24"/>
        </w:rPr>
        <w:t>ого</w:t>
      </w:r>
      <w:r w:rsidRPr="00D16C36">
        <w:rPr>
          <w:rFonts w:ascii="Times New Roman" w:hAnsi="Times New Roman" w:cs="Times New Roman"/>
          <w:w w:val="100"/>
          <w:sz w:val="24"/>
          <w:szCs w:val="24"/>
        </w:rPr>
        <w:t xml:space="preserve"> д</w:t>
      </w:r>
      <w:r w:rsidR="00792D39" w:rsidRPr="00D16C36">
        <w:rPr>
          <w:rFonts w:ascii="Times New Roman" w:hAnsi="Times New Roman" w:cs="Times New Roman"/>
          <w:w w:val="100"/>
          <w:sz w:val="24"/>
          <w:szCs w:val="24"/>
        </w:rPr>
        <w:t>ня</w:t>
      </w:r>
      <w:r w:rsidRPr="00D16C36">
        <w:rPr>
          <w:rFonts w:ascii="Times New Roman" w:hAnsi="Times New Roman" w:cs="Times New Roman"/>
          <w:w w:val="100"/>
          <w:sz w:val="24"/>
          <w:szCs w:val="24"/>
        </w:rPr>
        <w:t>. По истечении 21 </w:t>
      </w:r>
      <w:r w:rsidR="001D4346" w:rsidRPr="00D16C36">
        <w:rPr>
          <w:rFonts w:ascii="Times New Roman" w:hAnsi="Times New Roman" w:cs="Times New Roman"/>
          <w:w w:val="100"/>
          <w:sz w:val="24"/>
          <w:szCs w:val="24"/>
        </w:rPr>
        <w:t xml:space="preserve">(двадцати одного) </w:t>
      </w:r>
      <w:r w:rsidRPr="00D16C36">
        <w:rPr>
          <w:rFonts w:ascii="Times New Roman" w:hAnsi="Times New Roman" w:cs="Times New Roman"/>
          <w:w w:val="100"/>
          <w:sz w:val="24"/>
          <w:szCs w:val="24"/>
        </w:rPr>
        <w:t xml:space="preserve">календарного дня Хоккеист должен быть возвращен в состав Основной команды Клуба. Если по истечении указанного </w:t>
      </w:r>
      <w:r w:rsidRPr="00574237">
        <w:rPr>
          <w:rFonts w:ascii="Times New Roman" w:hAnsi="Times New Roman" w:cs="Times New Roman"/>
          <w:w w:val="100"/>
          <w:sz w:val="24"/>
          <w:szCs w:val="24"/>
        </w:rPr>
        <w:t>срока Хоккеист, находящийся на Одностороннем контракте, не будет перемещен в состав Основной команды Клуба, данный Хоккеист автоматически помещается в Список отказов. В случае если действие процедуры Списка отказов в сезоне уже закончилось, а игрок по истечении 21</w:t>
      </w:r>
      <w:r w:rsidR="001D4346" w:rsidRPr="00574237">
        <w:rPr>
          <w:rFonts w:ascii="Times New Roman" w:hAnsi="Times New Roman" w:cs="Times New Roman"/>
          <w:w w:val="100"/>
          <w:sz w:val="24"/>
          <w:szCs w:val="24"/>
        </w:rPr>
        <w:t xml:space="preserve"> (двадцати одного)</w:t>
      </w:r>
      <w:r w:rsidRPr="00574237">
        <w:rPr>
          <w:rFonts w:ascii="Times New Roman" w:hAnsi="Times New Roman" w:cs="Times New Roman"/>
          <w:w w:val="100"/>
          <w:sz w:val="24"/>
          <w:szCs w:val="24"/>
        </w:rPr>
        <w:t xml:space="preserve"> дня не был возвращен в Основную команду, к Клубу будут применены штрафные санкции в соответствии с Дисциплинарным регламентом КХЛ</w:t>
      </w:r>
      <w:r w:rsidR="0062163B" w:rsidRPr="00574237">
        <w:rPr>
          <w:rFonts w:ascii="Times New Roman" w:hAnsi="Times New Roman" w:cs="Times New Roman"/>
          <w:w w:val="100"/>
          <w:sz w:val="24"/>
          <w:szCs w:val="24"/>
        </w:rPr>
        <w:t>.</w:t>
      </w:r>
    </w:p>
    <w:p w14:paraId="064B4BF5" w14:textId="53B10946" w:rsidR="00C52C80" w:rsidRPr="00D16C36" w:rsidRDefault="00C52C80" w:rsidP="00DD78EC">
      <w:pPr>
        <w:pStyle w:val="Statyatext2"/>
        <w:numPr>
          <w:ilvl w:val="0"/>
          <w:numId w:val="8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Контракт с Хоккеистом был расторгнут по соглашению сторон во время его нахождения в Списке травмированных </w:t>
      </w:r>
      <w:r w:rsidR="00914311"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гроков, данный Хоккеист автоматически исключается из Списка травмированных </w:t>
      </w:r>
      <w:r w:rsidR="00914311"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гроков. При </w:t>
      </w:r>
      <w:r w:rsidR="00E43E4C"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 xml:space="preserve">бмене </w:t>
      </w:r>
      <w:r w:rsidRPr="00D16C36">
        <w:rPr>
          <w:rFonts w:ascii="Times New Roman" w:hAnsi="Times New Roman" w:cs="Times New Roman"/>
          <w:w w:val="100"/>
          <w:sz w:val="24"/>
          <w:szCs w:val="24"/>
        </w:rPr>
        <w:t xml:space="preserve">Хоккеиста в другой Клуб обязанности по продлению или исключению из Списка травмированных </w:t>
      </w:r>
      <w:r w:rsidR="00914311"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гроков возлагаются на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w:t>
      </w:r>
    </w:p>
    <w:p w14:paraId="11AD9A7F" w14:textId="77777777" w:rsidR="00C52C80" w:rsidRPr="00D16C36" w:rsidRDefault="00F310BF" w:rsidP="00DD78EC">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В случае необходимости МУ</w:t>
      </w:r>
      <w:r w:rsidR="00C52C80" w:rsidRPr="00D16C36">
        <w:rPr>
          <w:rFonts w:ascii="Times New Roman" w:hAnsi="Times New Roman" w:cs="Times New Roman"/>
          <w:w w:val="100"/>
          <w:sz w:val="24"/>
          <w:szCs w:val="24"/>
        </w:rPr>
        <w:t xml:space="preserve"> КХЛ имеет право запросить у Клуба документы, подтверждающие травму Хоккеиста, заверенные медицинским учреждением, имеющим государственную лицензию на медицинскую деятельность. М</w:t>
      </w:r>
      <w:r w:rsidRPr="00D16C36">
        <w:rPr>
          <w:rFonts w:ascii="Times New Roman" w:hAnsi="Times New Roman" w:cs="Times New Roman"/>
          <w:w w:val="100"/>
          <w:sz w:val="24"/>
          <w:szCs w:val="24"/>
        </w:rPr>
        <w:t>У</w:t>
      </w:r>
      <w:r w:rsidR="00C52C80" w:rsidRPr="00D16C36">
        <w:rPr>
          <w:rFonts w:ascii="Times New Roman" w:hAnsi="Times New Roman" w:cs="Times New Roman"/>
          <w:w w:val="100"/>
          <w:sz w:val="24"/>
          <w:szCs w:val="24"/>
        </w:rPr>
        <w:t xml:space="preserve"> КХЛ имеет право провести проверку достоверности предоставленных Клубом сведений относительно полученных Хоккеистами травм. В случае недостоверности предоставленных сведений к Клубу будут применены </w:t>
      </w:r>
      <w:r w:rsidR="001D4346" w:rsidRPr="00D16C36">
        <w:rPr>
          <w:rFonts w:ascii="Times New Roman" w:hAnsi="Times New Roman" w:cs="Times New Roman"/>
          <w:w w:val="100"/>
          <w:sz w:val="24"/>
          <w:szCs w:val="24"/>
        </w:rPr>
        <w:t xml:space="preserve">меры ответственности </w:t>
      </w:r>
      <w:r w:rsidR="00C52C80" w:rsidRPr="00D16C36">
        <w:rPr>
          <w:rFonts w:ascii="Times New Roman" w:hAnsi="Times New Roman" w:cs="Times New Roman"/>
          <w:w w:val="100"/>
          <w:sz w:val="24"/>
          <w:szCs w:val="24"/>
        </w:rPr>
        <w:t>в соответствии с Дисциплинарным регламентом КХЛ.</w:t>
      </w:r>
    </w:p>
    <w:p w14:paraId="4C0CBF38" w14:textId="286F12F2" w:rsidR="000B2238" w:rsidRPr="00D16C36" w:rsidRDefault="000B2238" w:rsidP="00DD78EC">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Для подтверждения наличия травмы у Хоккеиста Клуб вправе направить Хоккеиста для проведения обследования в медицинскую организацию. В случае если Хоккеист откажется проходить такое обследование либо не предоставит в течение 10 (десяти) рабочих дней с момента получения запроса от </w:t>
      </w:r>
      <w:r w:rsidR="00520AD0" w:rsidRPr="00D16C36">
        <w:rPr>
          <w:rFonts w:ascii="Times New Roman" w:hAnsi="Times New Roman" w:cs="Times New Roman"/>
          <w:w w:val="100"/>
          <w:sz w:val="24"/>
          <w:szCs w:val="24"/>
        </w:rPr>
        <w:t>в</w:t>
      </w:r>
      <w:r w:rsidRPr="00D16C36">
        <w:rPr>
          <w:rFonts w:ascii="Times New Roman" w:hAnsi="Times New Roman" w:cs="Times New Roman"/>
          <w:w w:val="100"/>
          <w:sz w:val="24"/>
          <w:szCs w:val="24"/>
        </w:rPr>
        <w:t xml:space="preserve">рача </w:t>
      </w:r>
      <w:r w:rsidR="00520AD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результаты данного обследования, Медицинское управление КХЛ имеет право на основании официального письма от Клуба исключить Хоккеиста из Списка травмированных </w:t>
      </w:r>
      <w:r w:rsidR="00914311"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гроков.</w:t>
      </w:r>
    </w:p>
    <w:p w14:paraId="3BBBFA73" w14:textId="3C716650" w:rsidR="000B3DA5" w:rsidRPr="00D16C36" w:rsidRDefault="00C52C80" w:rsidP="00DD78EC">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срок выздоровления Хоккеиста согласно Уведомлению о травме Игрока (Уведомлению о травме Игрока (продление)) </w:t>
      </w:r>
      <w:r w:rsidR="00792D39" w:rsidRPr="00D16C36">
        <w:rPr>
          <w:rFonts w:ascii="Times New Roman" w:hAnsi="Times New Roman" w:cs="Times New Roman"/>
          <w:w w:val="100"/>
          <w:sz w:val="24"/>
          <w:szCs w:val="24"/>
        </w:rPr>
        <w:t xml:space="preserve">заканчивается </w:t>
      </w:r>
      <w:r w:rsidRPr="00D16C36">
        <w:rPr>
          <w:rFonts w:ascii="Times New Roman" w:hAnsi="Times New Roman" w:cs="Times New Roman"/>
          <w:w w:val="100"/>
          <w:sz w:val="24"/>
          <w:szCs w:val="24"/>
        </w:rPr>
        <w:t>не ранее 1</w:t>
      </w:r>
      <w:r w:rsidR="001D4346" w:rsidRPr="00D16C36">
        <w:rPr>
          <w:rFonts w:ascii="Times New Roman" w:hAnsi="Times New Roman" w:cs="Times New Roman"/>
          <w:w w:val="100"/>
          <w:sz w:val="24"/>
          <w:szCs w:val="24"/>
        </w:rPr>
        <w:t xml:space="preserve"> (первого)</w:t>
      </w:r>
      <w:r w:rsidRPr="00D16C36">
        <w:rPr>
          <w:rFonts w:ascii="Times New Roman" w:hAnsi="Times New Roman" w:cs="Times New Roman"/>
          <w:w w:val="100"/>
          <w:sz w:val="24"/>
          <w:szCs w:val="24"/>
        </w:rPr>
        <w:t xml:space="preserve"> мая текущего сезона, Клуб имеет право дозаявить на его место нового Игрока. Согласование срока нахождения в Списке травмированных </w:t>
      </w:r>
      <w:r w:rsidR="00914311" w:rsidRPr="00D16C36">
        <w:rPr>
          <w:rFonts w:ascii="Times New Roman" w:hAnsi="Times New Roman" w:cs="Times New Roman"/>
          <w:w w:val="100"/>
          <w:sz w:val="24"/>
          <w:szCs w:val="24"/>
        </w:rPr>
        <w:t>и</w:t>
      </w:r>
      <w:r w:rsidR="00D515BD" w:rsidRPr="00D16C36">
        <w:rPr>
          <w:rFonts w:ascii="Times New Roman" w:hAnsi="Times New Roman" w:cs="Times New Roman"/>
          <w:w w:val="100"/>
          <w:sz w:val="24"/>
          <w:szCs w:val="24"/>
        </w:rPr>
        <w:t xml:space="preserve">гроков </w:t>
      </w:r>
      <w:r w:rsidRPr="00D16C36">
        <w:rPr>
          <w:rFonts w:ascii="Times New Roman" w:hAnsi="Times New Roman" w:cs="Times New Roman"/>
          <w:w w:val="100"/>
          <w:sz w:val="24"/>
          <w:szCs w:val="24"/>
        </w:rPr>
        <w:t>до конца сезона обязательно осуществляется М</w:t>
      </w:r>
      <w:r w:rsidR="00F310BF" w:rsidRPr="00D16C36">
        <w:rPr>
          <w:rFonts w:ascii="Times New Roman" w:hAnsi="Times New Roman" w:cs="Times New Roman"/>
          <w:w w:val="100"/>
          <w:sz w:val="24"/>
          <w:szCs w:val="24"/>
        </w:rPr>
        <w:t>У</w:t>
      </w:r>
      <w:r w:rsidRPr="00D16C36">
        <w:rPr>
          <w:rFonts w:ascii="Times New Roman" w:hAnsi="Times New Roman" w:cs="Times New Roman"/>
          <w:w w:val="100"/>
          <w:sz w:val="24"/>
          <w:szCs w:val="24"/>
        </w:rPr>
        <w:t xml:space="preserve"> КХЛ. Клуб предоставляет документы, подтверждающие травму (заключения МРТ, рентгенографии, УЗИ), заверенные медицинским учреждени</w:t>
      </w:r>
      <w:r w:rsidR="006D6C44"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м, имеющими</w:t>
      </w:r>
      <w:r w:rsidR="006D6C44" w:rsidRPr="00D16C36">
        <w:rPr>
          <w:rFonts w:ascii="Times New Roman" w:hAnsi="Times New Roman" w:cs="Times New Roman"/>
          <w:w w:val="100"/>
          <w:sz w:val="24"/>
          <w:szCs w:val="24"/>
        </w:rPr>
        <w:t xml:space="preserve"> государственную</w:t>
      </w:r>
      <w:r w:rsidRPr="00D16C36">
        <w:rPr>
          <w:rFonts w:ascii="Times New Roman" w:hAnsi="Times New Roman" w:cs="Times New Roman"/>
          <w:w w:val="100"/>
          <w:sz w:val="24"/>
          <w:szCs w:val="24"/>
        </w:rPr>
        <w:t xml:space="preserve"> лицензию</w:t>
      </w:r>
      <w:r w:rsidR="006D6C44" w:rsidRPr="00D16C36">
        <w:rPr>
          <w:rFonts w:ascii="Times New Roman" w:hAnsi="Times New Roman" w:cs="Times New Roman"/>
          <w:w w:val="100"/>
          <w:sz w:val="24"/>
          <w:szCs w:val="24"/>
        </w:rPr>
        <w:t xml:space="preserve"> на медицинскую деятельность</w:t>
      </w:r>
      <w:r w:rsidRPr="00D16C36">
        <w:rPr>
          <w:rFonts w:ascii="Times New Roman" w:hAnsi="Times New Roman" w:cs="Times New Roman"/>
          <w:w w:val="100"/>
          <w:sz w:val="24"/>
          <w:szCs w:val="24"/>
        </w:rPr>
        <w:t>. В случае выздоровления Хоккеиста до 1</w:t>
      </w:r>
      <w:r w:rsidR="001D4346" w:rsidRPr="00D16C36">
        <w:rPr>
          <w:rFonts w:ascii="Times New Roman" w:hAnsi="Times New Roman" w:cs="Times New Roman"/>
          <w:w w:val="100"/>
          <w:sz w:val="24"/>
          <w:szCs w:val="24"/>
        </w:rPr>
        <w:t xml:space="preserve"> (первого) </w:t>
      </w:r>
      <w:r w:rsidRPr="00D16C36">
        <w:rPr>
          <w:rFonts w:ascii="Times New Roman" w:hAnsi="Times New Roman" w:cs="Times New Roman"/>
          <w:w w:val="100"/>
          <w:sz w:val="24"/>
          <w:szCs w:val="24"/>
        </w:rPr>
        <w:t>мая текущего сезона Клуб может перевести его в состав соответствующей команды</w:t>
      </w:r>
      <w:r w:rsidR="00587C4B" w:rsidRPr="00D16C36">
        <w:rPr>
          <w:rFonts w:ascii="Times New Roman" w:hAnsi="Times New Roman" w:cs="Times New Roman"/>
          <w:w w:val="100"/>
          <w:sz w:val="24"/>
          <w:szCs w:val="24"/>
        </w:rPr>
        <w:t xml:space="preserve"> путем подачи заявочного листа для дозаявки Хоккеистов</w:t>
      </w:r>
      <w:r w:rsidRPr="00D16C36">
        <w:rPr>
          <w:rFonts w:ascii="Times New Roman" w:hAnsi="Times New Roman" w:cs="Times New Roman"/>
          <w:w w:val="100"/>
          <w:sz w:val="24"/>
          <w:szCs w:val="24"/>
        </w:rPr>
        <w:t xml:space="preserve"> при наличии свободного места. </w:t>
      </w:r>
      <w:r w:rsidR="00587C4B" w:rsidRPr="00D16C36">
        <w:rPr>
          <w:rFonts w:ascii="Times New Roman" w:hAnsi="Times New Roman" w:cs="Times New Roman"/>
          <w:w w:val="100"/>
          <w:sz w:val="24"/>
          <w:szCs w:val="24"/>
        </w:rPr>
        <w:t xml:space="preserve"> Сумма доходов Хоккеиста, предусмотренная Контрактом, учитывается в «Потолке заработных плат» Хоккеистов Клуба в полном объеме, включая период нахождения Хоккеиста в Списке травмированных</w:t>
      </w:r>
      <w:r w:rsidR="00D515BD" w:rsidRPr="00D16C36">
        <w:rPr>
          <w:rFonts w:ascii="Times New Roman" w:hAnsi="Times New Roman" w:cs="Times New Roman"/>
          <w:w w:val="100"/>
          <w:sz w:val="24"/>
          <w:szCs w:val="24"/>
        </w:rPr>
        <w:t xml:space="preserve"> </w:t>
      </w:r>
      <w:r w:rsidR="00914311" w:rsidRPr="00D16C36">
        <w:rPr>
          <w:rFonts w:ascii="Times New Roman" w:hAnsi="Times New Roman" w:cs="Times New Roman"/>
          <w:w w:val="100"/>
          <w:sz w:val="24"/>
          <w:szCs w:val="24"/>
        </w:rPr>
        <w:t>и</w:t>
      </w:r>
      <w:r w:rsidR="00D515BD" w:rsidRPr="00D16C36">
        <w:rPr>
          <w:rFonts w:ascii="Times New Roman" w:hAnsi="Times New Roman" w:cs="Times New Roman"/>
          <w:w w:val="100"/>
          <w:sz w:val="24"/>
          <w:szCs w:val="24"/>
        </w:rPr>
        <w:t>гроков</w:t>
      </w:r>
      <w:r w:rsidR="00587C4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Полное выздоровление подтверждается медицинским заявочным листом и документами, заверенными медицинским учреждени</w:t>
      </w:r>
      <w:r w:rsidR="00515218"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м, имеющими </w:t>
      </w:r>
      <w:r w:rsidR="00515218" w:rsidRPr="00D16C36">
        <w:rPr>
          <w:rFonts w:ascii="Times New Roman" w:hAnsi="Times New Roman" w:cs="Times New Roman"/>
          <w:w w:val="100"/>
          <w:sz w:val="24"/>
          <w:szCs w:val="24"/>
        </w:rPr>
        <w:t xml:space="preserve">государственную </w:t>
      </w:r>
      <w:r w:rsidRPr="00D16C36">
        <w:rPr>
          <w:rFonts w:ascii="Times New Roman" w:hAnsi="Times New Roman" w:cs="Times New Roman"/>
          <w:w w:val="100"/>
          <w:sz w:val="24"/>
          <w:szCs w:val="24"/>
        </w:rPr>
        <w:t xml:space="preserve">лицензию </w:t>
      </w:r>
      <w:r w:rsidR="00515218" w:rsidRPr="00D16C36">
        <w:rPr>
          <w:rFonts w:ascii="Times New Roman" w:hAnsi="Times New Roman" w:cs="Times New Roman"/>
          <w:w w:val="100"/>
          <w:sz w:val="24"/>
          <w:szCs w:val="24"/>
        </w:rPr>
        <w:t xml:space="preserve">на медицинскую </w:t>
      </w:r>
      <w:proofErr w:type="spellStart"/>
      <w:r w:rsidR="00515218" w:rsidRPr="00D16C36">
        <w:rPr>
          <w:rFonts w:ascii="Times New Roman" w:hAnsi="Times New Roman" w:cs="Times New Roman"/>
          <w:w w:val="100"/>
          <w:sz w:val="24"/>
          <w:szCs w:val="24"/>
        </w:rPr>
        <w:t>деятельноссть</w:t>
      </w:r>
      <w:proofErr w:type="spellEnd"/>
      <w:r w:rsidR="00515218" w:rsidRPr="00D16C36">
        <w:rPr>
          <w:rFonts w:ascii="Times New Roman" w:hAnsi="Times New Roman" w:cs="Times New Roman"/>
          <w:w w:val="100"/>
          <w:sz w:val="24"/>
          <w:szCs w:val="24"/>
        </w:rPr>
        <w:t>, предусматривающую работы (услуги) по лечебной физкультуре и</w:t>
      </w:r>
      <w:r w:rsidRPr="00D16C36">
        <w:rPr>
          <w:rFonts w:ascii="Times New Roman" w:hAnsi="Times New Roman" w:cs="Times New Roman"/>
          <w:w w:val="100"/>
          <w:sz w:val="24"/>
          <w:szCs w:val="24"/>
        </w:rPr>
        <w:t xml:space="preserve"> спортивной медицине.</w:t>
      </w:r>
    </w:p>
    <w:p w14:paraId="67DF7BA1" w14:textId="5B35E1AA" w:rsidR="00D555F9" w:rsidRPr="00D16C36" w:rsidRDefault="00D555F9" w:rsidP="00DD78EC">
      <w:pPr>
        <w:pStyle w:val="Statyatext"/>
        <w:numPr>
          <w:ilvl w:val="0"/>
          <w:numId w:val="85"/>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По представлению Медицинского управления КХЛ Лига вправе потребовать у Клуба проведение дополнительного обследования Хоккеиста за счет КХЛ в медицинской организации, имеющей государственную лицензию на медицинскую деятельность, выбранной Медицинским управлением КХЛ.</w:t>
      </w:r>
    </w:p>
    <w:p w14:paraId="030AF4D9" w14:textId="3F4BAE63" w:rsidR="00372B41" w:rsidRPr="00D16C36" w:rsidRDefault="00D555F9" w:rsidP="00D555F9">
      <w:pPr>
        <w:suppressAutoHyphens/>
        <w:spacing w:after="0" w:line="240" w:lineRule="auto"/>
        <w:ind w:left="425"/>
        <w:jc w:val="both"/>
        <w:rPr>
          <w:rFonts w:ascii="Times New Roman" w:hAnsi="Times New Roman"/>
          <w:sz w:val="24"/>
          <w:szCs w:val="24"/>
        </w:rPr>
      </w:pPr>
      <w:r w:rsidRPr="00D16C36">
        <w:rPr>
          <w:rFonts w:ascii="Times New Roman" w:hAnsi="Times New Roman"/>
          <w:sz w:val="24"/>
          <w:szCs w:val="24"/>
        </w:rPr>
        <w:t xml:space="preserve">В случае непредоставления Клубом по истечении 10 рабочих дней с момента соответствующего требования в Медицинское управление КХЛ результатов дополнительного обследования Хоккеиста вышеуказанной медицинской организацией, содержащих сведения о наличии или отсутствии противопоказаний к участию Хоккеиста в тренировочном и/или соревновательном процессе, КХЛ вправе самостоятельно присвоить Хоккеисту статус «Травмированный </w:t>
      </w:r>
      <w:r w:rsidR="00064F88" w:rsidRPr="00D16C36">
        <w:rPr>
          <w:rFonts w:ascii="Times New Roman" w:hAnsi="Times New Roman"/>
          <w:sz w:val="24"/>
          <w:szCs w:val="24"/>
        </w:rPr>
        <w:t>и</w:t>
      </w:r>
      <w:r w:rsidRPr="00D16C36">
        <w:rPr>
          <w:rFonts w:ascii="Times New Roman" w:hAnsi="Times New Roman"/>
          <w:sz w:val="24"/>
          <w:szCs w:val="24"/>
        </w:rPr>
        <w:t>грок».</w:t>
      </w:r>
    </w:p>
    <w:p w14:paraId="7D6E07C0" w14:textId="565FE4D9" w:rsidR="00D555F9" w:rsidRPr="00D16C36" w:rsidRDefault="00D555F9" w:rsidP="00D555F9">
      <w:pPr>
        <w:suppressAutoHyphens/>
        <w:spacing w:after="0" w:line="240" w:lineRule="auto"/>
        <w:ind w:left="425"/>
        <w:jc w:val="both"/>
        <w:rPr>
          <w:rFonts w:ascii="Times New Roman" w:hAnsi="Times New Roman"/>
          <w:sz w:val="24"/>
          <w:szCs w:val="24"/>
        </w:rPr>
      </w:pPr>
      <w:r w:rsidRPr="00D16C36">
        <w:rPr>
          <w:rFonts w:ascii="Times New Roman" w:hAnsi="Times New Roman"/>
          <w:sz w:val="24"/>
          <w:szCs w:val="24"/>
        </w:rPr>
        <w:t xml:space="preserve"> </w:t>
      </w:r>
    </w:p>
    <w:p w14:paraId="4A3CB0B5" w14:textId="77777777" w:rsidR="00574237" w:rsidRDefault="00574237" w:rsidP="00B367EF">
      <w:pPr>
        <w:pStyle w:val="2"/>
        <w:spacing w:line="240" w:lineRule="auto"/>
        <w:ind w:left="1418" w:hanging="1418"/>
        <w:contextualSpacing/>
        <w:rPr>
          <w:rFonts w:ascii="Times New Roman" w:hAnsi="Times New Roman"/>
          <w:i w:val="0"/>
          <w:color w:val="000000"/>
          <w:sz w:val="24"/>
          <w:szCs w:val="24"/>
        </w:rPr>
      </w:pPr>
      <w:bookmarkStart w:id="164" w:name="_Toc436738027"/>
      <w:bookmarkStart w:id="165" w:name="_Toc455934472"/>
    </w:p>
    <w:p w14:paraId="62A8060E" w14:textId="24F44661"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66" w:name="_Toc102744912"/>
      <w:r w:rsidRPr="00D16C36">
        <w:rPr>
          <w:rFonts w:ascii="Times New Roman" w:hAnsi="Times New Roman"/>
          <w:i w:val="0"/>
          <w:color w:val="000000"/>
          <w:sz w:val="24"/>
          <w:szCs w:val="24"/>
        </w:rPr>
        <w:t>Статья 15.</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Статус «Иностранный </w:t>
      </w:r>
      <w:r w:rsidR="00B9658B" w:rsidRPr="00D16C36">
        <w:rPr>
          <w:rFonts w:ascii="Times New Roman" w:hAnsi="Times New Roman"/>
          <w:i w:val="0"/>
          <w:color w:val="000000"/>
          <w:sz w:val="24"/>
          <w:szCs w:val="24"/>
        </w:rPr>
        <w:t>и</w:t>
      </w:r>
      <w:r w:rsidRPr="00D16C36">
        <w:rPr>
          <w:rFonts w:ascii="Times New Roman" w:hAnsi="Times New Roman"/>
          <w:i w:val="0"/>
          <w:color w:val="000000"/>
          <w:sz w:val="24"/>
          <w:szCs w:val="24"/>
        </w:rPr>
        <w:t>грок»</w:t>
      </w:r>
      <w:bookmarkEnd w:id="164"/>
      <w:bookmarkEnd w:id="165"/>
      <w:bookmarkEnd w:id="166"/>
    </w:p>
    <w:p w14:paraId="62FD3BAC" w14:textId="25775CD7" w:rsidR="004B04C8" w:rsidRPr="00D16C36" w:rsidRDefault="009A6CFC" w:rsidP="00DD78EC">
      <w:pPr>
        <w:pStyle w:val="Statyatext"/>
        <w:numPr>
          <w:ilvl w:val="0"/>
          <w:numId w:val="1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отношению к </w:t>
      </w:r>
      <w:r w:rsidR="001C2FC4" w:rsidRPr="00D16C36">
        <w:rPr>
          <w:rFonts w:ascii="Times New Roman" w:hAnsi="Times New Roman" w:cs="Times New Roman"/>
          <w:w w:val="100"/>
          <w:sz w:val="24"/>
          <w:szCs w:val="24"/>
        </w:rPr>
        <w:t>Р</w:t>
      </w:r>
      <w:r w:rsidR="004657DB" w:rsidRPr="00D16C36">
        <w:rPr>
          <w:rFonts w:ascii="Times New Roman" w:hAnsi="Times New Roman" w:cs="Times New Roman"/>
          <w:w w:val="100"/>
          <w:sz w:val="24"/>
          <w:szCs w:val="24"/>
        </w:rPr>
        <w:t xml:space="preserve">оссийскому </w:t>
      </w:r>
      <w:r w:rsidR="00A51C0B"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лубу КХЛ Хоккеист имеет статус «Иностранный </w:t>
      </w:r>
      <w:r w:rsidR="00B9658B"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если на него распространяются ограничения на участие во всероссийских спортивных соревнованиях по виду спорта «хоккей», утвержденные в порядке, предусмотренном статьей 20.3 Федерального закона от 04.12.2007 № 329-ФЗ «О физической культуре и спорте в Российской Федерации», с учетом уставных правил ИИХФ и Положения об определении наличия российского «спортивного гражданства» у хоккеистов, участвующих в российских Соревнованиях ФХР по хоккею, утвержденного Президентом ФХР «4» сентября 2015 года</w:t>
      </w:r>
      <w:r w:rsidR="00AF2CC5" w:rsidRPr="00D16C36">
        <w:rPr>
          <w:rFonts w:ascii="Times New Roman" w:hAnsi="Times New Roman" w:cs="Times New Roman"/>
          <w:w w:val="100"/>
          <w:sz w:val="24"/>
          <w:szCs w:val="24"/>
        </w:rPr>
        <w:t>.</w:t>
      </w:r>
      <w:r w:rsidR="005A7B56" w:rsidRPr="00D16C36">
        <w:rPr>
          <w:rFonts w:ascii="Times New Roman" w:hAnsi="Times New Roman" w:cs="Times New Roman"/>
          <w:w w:val="100"/>
          <w:sz w:val="24"/>
          <w:szCs w:val="24"/>
        </w:rPr>
        <w:t xml:space="preserve"> </w:t>
      </w:r>
    </w:p>
    <w:p w14:paraId="27E7279A" w14:textId="6F31667D" w:rsidR="004B04C8" w:rsidRPr="00D16C36" w:rsidRDefault="009A6CFC" w:rsidP="00DD78EC">
      <w:pPr>
        <w:pStyle w:val="Statyatext"/>
        <w:numPr>
          <w:ilvl w:val="0"/>
          <w:numId w:val="1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Статус «Иностранный </w:t>
      </w:r>
      <w:r w:rsidR="00B9658B"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определяется один раз в сезон на момент заявки Хоккеиста Клубом и не может меняться до окончания Чемпионата за исключением случаев, предусмотренных пунктом 3 настоящей статьи</w:t>
      </w:r>
      <w:r w:rsidR="004B04C8" w:rsidRPr="00D16C36">
        <w:rPr>
          <w:rFonts w:ascii="Times New Roman" w:hAnsi="Times New Roman" w:cs="Times New Roman"/>
          <w:w w:val="100"/>
          <w:sz w:val="24"/>
          <w:szCs w:val="24"/>
        </w:rPr>
        <w:t>.</w:t>
      </w:r>
    </w:p>
    <w:p w14:paraId="5F9AE09D" w14:textId="1049300A" w:rsidR="00C52C80" w:rsidRPr="00D16C36" w:rsidRDefault="009A6CFC" w:rsidP="00DD78EC">
      <w:pPr>
        <w:pStyle w:val="Statyatext"/>
        <w:numPr>
          <w:ilvl w:val="0"/>
          <w:numId w:val="1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вступления в силу в течение сезона изменений в нормативные правовые акты, на основании которых Хоккеисту ранее был присвоен статус «Иностранный </w:t>
      </w:r>
      <w:r w:rsidR="00B9658B"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Центральное информационное бюро вносит в Электронную базу ЦИБ КХЛ данные об отмене статуса «Иностранный </w:t>
      </w:r>
      <w:r w:rsidR="00B9658B"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в отношении таких Хоккеистов, о чем уведомляет Клубы, за команды которых они заявлены</w:t>
      </w:r>
      <w:r w:rsidR="00AF2CC5" w:rsidRPr="00D16C36">
        <w:rPr>
          <w:rFonts w:ascii="Times New Roman" w:hAnsi="Times New Roman" w:cs="Times New Roman"/>
          <w:w w:val="100"/>
          <w:sz w:val="24"/>
          <w:szCs w:val="24"/>
        </w:rPr>
        <w:t>.</w:t>
      </w:r>
    </w:p>
    <w:p w14:paraId="53A7E1EB" w14:textId="77777777" w:rsidR="00C52C80" w:rsidRPr="000B4607" w:rsidRDefault="009249EB" w:rsidP="000E2E7D">
      <w:pPr>
        <w:pStyle w:val="10"/>
        <w:spacing w:after="0" w:line="240" w:lineRule="auto"/>
        <w:contextualSpacing/>
        <w:jc w:val="center"/>
        <w:rPr>
          <w:b/>
          <w:i w:val="0"/>
          <w:color w:val="000000"/>
          <w:szCs w:val="24"/>
        </w:rPr>
      </w:pPr>
      <w:bookmarkStart w:id="167" w:name="_Toc436738028"/>
      <w:bookmarkStart w:id="168" w:name="_Toc455934473"/>
      <w:bookmarkStart w:id="169" w:name="_Toc102744913"/>
      <w:r w:rsidRPr="000B4607">
        <w:rPr>
          <w:b/>
          <w:i w:val="0"/>
          <w:color w:val="000000"/>
          <w:szCs w:val="24"/>
        </w:rPr>
        <w:t>ГЛАВА 4. КОНТРАКТЫ</w:t>
      </w:r>
      <w:bookmarkEnd w:id="167"/>
      <w:bookmarkEnd w:id="168"/>
      <w:bookmarkEnd w:id="169"/>
    </w:p>
    <w:p w14:paraId="6A92CA03" w14:textId="5C27D20C"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70" w:name="_Toc436738029"/>
      <w:bookmarkStart w:id="171" w:name="_Toc455934474"/>
      <w:bookmarkStart w:id="172" w:name="_Toc102744914"/>
      <w:r w:rsidRPr="00D16C36">
        <w:rPr>
          <w:rFonts w:ascii="Times New Roman" w:hAnsi="Times New Roman"/>
          <w:i w:val="0"/>
          <w:color w:val="000000"/>
          <w:sz w:val="24"/>
          <w:szCs w:val="24"/>
        </w:rPr>
        <w:t>Статья 16.</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Общие положения</w:t>
      </w:r>
      <w:bookmarkEnd w:id="170"/>
      <w:bookmarkEnd w:id="171"/>
      <w:bookmarkEnd w:id="172"/>
      <w:r w:rsidRPr="00D16C36">
        <w:rPr>
          <w:rFonts w:ascii="Times New Roman" w:hAnsi="Times New Roman"/>
          <w:i w:val="0"/>
          <w:color w:val="000000"/>
          <w:sz w:val="24"/>
          <w:szCs w:val="24"/>
        </w:rPr>
        <w:t xml:space="preserve"> </w:t>
      </w:r>
    </w:p>
    <w:p w14:paraId="1C5CC689"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является двусторонним соглашением об установлении трудовых</w:t>
      </w:r>
      <w:r w:rsidR="00A42F61" w:rsidRPr="00D16C36">
        <w:rPr>
          <w:rFonts w:ascii="Times New Roman" w:hAnsi="Times New Roman" w:cs="Times New Roman"/>
          <w:w w:val="100"/>
          <w:sz w:val="24"/>
          <w:szCs w:val="24"/>
        </w:rPr>
        <w:t xml:space="preserve"> и иных</w:t>
      </w:r>
      <w:r w:rsidRPr="00D16C36">
        <w:rPr>
          <w:rFonts w:ascii="Times New Roman" w:hAnsi="Times New Roman" w:cs="Times New Roman"/>
          <w:w w:val="100"/>
          <w:sz w:val="24"/>
          <w:szCs w:val="24"/>
        </w:rPr>
        <w:t xml:space="preserve"> отношений между Клубом и Хоккеистом, определяющим в соответствии с федеральным законодательством Российской Федерации принадлежность спортсмена (Хоккеиста) к физкультурно-спортивной организации (Клубу). </w:t>
      </w:r>
    </w:p>
    <w:p w14:paraId="2E392966" w14:textId="0C32E8CB" w:rsidR="00C52C80"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должен заключаться только в соответствии с</w:t>
      </w:r>
      <w:r w:rsidR="000415E0"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w:t>
      </w:r>
      <w:r w:rsidR="000415E0" w:rsidRPr="00D16C36">
        <w:rPr>
          <w:rFonts w:ascii="Times New Roman" w:hAnsi="Times New Roman" w:cs="Times New Roman"/>
          <w:w w:val="100"/>
          <w:sz w:val="24"/>
          <w:szCs w:val="24"/>
        </w:rPr>
        <w:t>Стандартными</w:t>
      </w:r>
      <w:r w:rsidRPr="00D16C36">
        <w:rPr>
          <w:rFonts w:ascii="Times New Roman" w:hAnsi="Times New Roman" w:cs="Times New Roman"/>
          <w:w w:val="100"/>
          <w:sz w:val="24"/>
          <w:szCs w:val="24"/>
        </w:rPr>
        <w:t xml:space="preserve"> формами, утвержденными КХЛ. </w:t>
      </w:r>
      <w:r w:rsidR="002D52AD" w:rsidRPr="00D16C36">
        <w:rPr>
          <w:rFonts w:ascii="Times New Roman" w:hAnsi="Times New Roman" w:cs="Times New Roman"/>
          <w:w w:val="100"/>
          <w:sz w:val="24"/>
          <w:szCs w:val="24"/>
        </w:rPr>
        <w:t>Стандартные</w:t>
      </w:r>
      <w:r w:rsidRPr="00D16C36">
        <w:rPr>
          <w:rFonts w:ascii="Times New Roman" w:hAnsi="Times New Roman" w:cs="Times New Roman"/>
          <w:w w:val="100"/>
          <w:sz w:val="24"/>
          <w:szCs w:val="24"/>
        </w:rPr>
        <w:t xml:space="preserve"> формы Контрактов </w:t>
      </w:r>
      <w:proofErr w:type="gramStart"/>
      <w:r w:rsidRPr="00D16C36">
        <w:rPr>
          <w:rFonts w:ascii="Times New Roman" w:hAnsi="Times New Roman" w:cs="Times New Roman"/>
          <w:w w:val="100"/>
          <w:sz w:val="24"/>
          <w:szCs w:val="24"/>
        </w:rPr>
        <w:t>Хоккеиста ,</w:t>
      </w:r>
      <w:proofErr w:type="gramEnd"/>
      <w:r w:rsidRPr="00D16C36">
        <w:rPr>
          <w:rFonts w:ascii="Times New Roman" w:hAnsi="Times New Roman" w:cs="Times New Roman"/>
          <w:w w:val="100"/>
          <w:sz w:val="24"/>
          <w:szCs w:val="24"/>
        </w:rPr>
        <w:t xml:space="preserve"> включенные в настоящий Регламент, </w:t>
      </w:r>
      <w:r w:rsidR="00A42F61" w:rsidRPr="00D16C36">
        <w:rPr>
          <w:rFonts w:ascii="Times New Roman" w:hAnsi="Times New Roman" w:cs="Times New Roman"/>
          <w:w w:val="100"/>
          <w:sz w:val="24"/>
          <w:szCs w:val="24"/>
        </w:rPr>
        <w:t xml:space="preserve">являются </w:t>
      </w:r>
      <w:r w:rsidRPr="00D16C36">
        <w:rPr>
          <w:rFonts w:ascii="Times New Roman" w:hAnsi="Times New Roman" w:cs="Times New Roman"/>
          <w:w w:val="100"/>
          <w:sz w:val="24"/>
          <w:szCs w:val="24"/>
        </w:rPr>
        <w:t>нормативны</w:t>
      </w:r>
      <w:r w:rsidR="00A42F61" w:rsidRPr="00D16C36">
        <w:rPr>
          <w:rFonts w:ascii="Times New Roman" w:hAnsi="Times New Roman" w:cs="Times New Roman"/>
          <w:w w:val="100"/>
          <w:sz w:val="24"/>
          <w:szCs w:val="24"/>
        </w:rPr>
        <w:t>ми</w:t>
      </w:r>
      <w:r w:rsidRPr="00D16C36">
        <w:rPr>
          <w:rFonts w:ascii="Times New Roman" w:hAnsi="Times New Roman" w:cs="Times New Roman"/>
          <w:w w:val="100"/>
          <w:sz w:val="24"/>
          <w:szCs w:val="24"/>
        </w:rPr>
        <w:t xml:space="preserve"> акт</w:t>
      </w:r>
      <w:r w:rsidR="00A42F61" w:rsidRPr="00D16C36">
        <w:rPr>
          <w:rFonts w:ascii="Times New Roman" w:hAnsi="Times New Roman" w:cs="Times New Roman"/>
          <w:w w:val="100"/>
          <w:sz w:val="24"/>
          <w:szCs w:val="24"/>
        </w:rPr>
        <w:t>ами</w:t>
      </w:r>
      <w:r w:rsidRPr="00D16C36">
        <w:rPr>
          <w:rFonts w:ascii="Times New Roman" w:hAnsi="Times New Roman" w:cs="Times New Roman"/>
          <w:w w:val="100"/>
          <w:sz w:val="24"/>
          <w:szCs w:val="24"/>
        </w:rPr>
        <w:t xml:space="preserve"> КХЛ. Контракты, отличные от </w:t>
      </w:r>
      <w:r w:rsidR="000415E0"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формы, к регистрации в Лиге не принимаются и претензии по ним не рассматриваются.</w:t>
      </w:r>
    </w:p>
    <w:p w14:paraId="181961D4" w14:textId="76997ED3" w:rsidR="005F25F6" w:rsidRDefault="005F25F6" w:rsidP="005F25F6">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5F25F6">
        <w:rPr>
          <w:rFonts w:ascii="Times New Roman" w:hAnsi="Times New Roman" w:cs="Times New Roman"/>
          <w:w w:val="100"/>
          <w:sz w:val="24"/>
          <w:szCs w:val="24"/>
        </w:rPr>
        <w:t>При этом в Контракте с Хоккеистами в статусе «Иностранный игрок» допускаются условия, отличные от условий Стандартной формы, если возможность включения таких условий прямо предусмотрена настоящим Регламентом.</w:t>
      </w:r>
    </w:p>
    <w:p w14:paraId="79A351BF" w14:textId="7BEE4193"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61F5E74C"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Контракты, оформленные ненадлежащим образом (отсутствие подписей, даты подписания Контракта, заключения врача в пункте 9.7 Контракта и т.</w:t>
      </w:r>
      <w:r w:rsidR="00962FCB" w:rsidRPr="00D16C36">
        <w:rPr>
          <w:rFonts w:ascii="Times New Roman" w:hAnsi="Times New Roman" w:cs="Times New Roman"/>
          <w:w w:val="100"/>
          <w:sz w:val="24"/>
          <w:szCs w:val="24"/>
        </w:rPr>
        <w:t> </w:t>
      </w:r>
      <w:r w:rsidRPr="00D16C36">
        <w:rPr>
          <w:rFonts w:ascii="Times New Roman" w:hAnsi="Times New Roman" w:cs="Times New Roman"/>
          <w:w w:val="100"/>
          <w:sz w:val="24"/>
          <w:szCs w:val="24"/>
        </w:rPr>
        <w:t>д.), к регистрации в Лиге не принимаются.</w:t>
      </w:r>
    </w:p>
    <w:p w14:paraId="31B7461F" w14:textId="29327DD3" w:rsidR="00C52C80" w:rsidRPr="00D16C36" w:rsidRDefault="00772EC1"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любой момент времени в списках Клуба может находиться не более 70 Хоккеистов (до </w:t>
      </w:r>
      <w:r w:rsidRPr="00D16C36">
        <w:rPr>
          <w:rFonts w:ascii="Times New Roman" w:hAnsi="Times New Roman" w:cs="Times New Roman"/>
          <w:w w:val="100"/>
          <w:sz w:val="24"/>
          <w:szCs w:val="24"/>
        </w:rPr>
        <w:lastRenderedPageBreak/>
        <w:t>25 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Основной команде, до 35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Молодежной команде, до 10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1F213C" w:rsidRPr="00D16C36">
        <w:rPr>
          <w:rFonts w:ascii="Times New Roman" w:hAnsi="Times New Roman" w:cs="Times New Roman"/>
          <w:w w:val="100"/>
          <w:sz w:val="24"/>
          <w:szCs w:val="24"/>
        </w:rPr>
        <w:t>К</w:t>
      </w:r>
      <w:r w:rsidR="00F30038" w:rsidRPr="00D16C36">
        <w:rPr>
          <w:rFonts w:ascii="Times New Roman" w:hAnsi="Times New Roman" w:cs="Times New Roman"/>
          <w:w w:val="100"/>
          <w:sz w:val="24"/>
          <w:szCs w:val="24"/>
        </w:rPr>
        <w:t xml:space="preserve">омандированных </w:t>
      </w:r>
      <w:r w:rsidR="0040499F"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 xml:space="preserve">в команду Клуба Высшей хоккейной лиги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иную команду Клуба, не входящего в </w:t>
      </w:r>
      <w:r w:rsidR="00422195" w:rsidRPr="00D16C36">
        <w:rPr>
          <w:rFonts w:ascii="Times New Roman" w:hAnsi="Times New Roman" w:cs="Times New Roman"/>
          <w:w w:val="100"/>
          <w:sz w:val="24"/>
          <w:szCs w:val="24"/>
        </w:rPr>
        <w:t>Систему соревнований</w:t>
      </w:r>
      <w:r w:rsidRPr="00D16C36">
        <w:rPr>
          <w:rFonts w:ascii="Times New Roman" w:hAnsi="Times New Roman" w:cs="Times New Roman"/>
          <w:w w:val="100"/>
          <w:sz w:val="24"/>
          <w:szCs w:val="24"/>
        </w:rPr>
        <w:t xml:space="preserve">); для Клубов КХЛ, имеющих общую организационную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финансовую структуру с командой клуба ВХЛ, в любой момент времени в списках Клуба может находиться не более 100 Хоккеистов (до 25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Основной команде, до 35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Молодежной команде; до 40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1F213C" w:rsidRPr="00D16C36">
        <w:rPr>
          <w:rFonts w:ascii="Times New Roman" w:hAnsi="Times New Roman" w:cs="Times New Roman"/>
          <w:w w:val="100"/>
          <w:sz w:val="24"/>
          <w:szCs w:val="24"/>
        </w:rPr>
        <w:t>Командированных</w:t>
      </w:r>
      <w:r w:rsidR="00F30038" w:rsidRPr="00D16C36">
        <w:rPr>
          <w:rFonts w:ascii="Times New Roman" w:hAnsi="Times New Roman" w:cs="Times New Roman"/>
          <w:w w:val="100"/>
          <w:sz w:val="24"/>
          <w:szCs w:val="24"/>
        </w:rPr>
        <w:t xml:space="preserve"> </w:t>
      </w:r>
      <w:r w:rsidR="006A044B"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 xml:space="preserve">в команду Клуба Высшей хоккейной лиги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иную команду Клуба, не входящего в </w:t>
      </w:r>
      <w:r w:rsidR="00422195" w:rsidRPr="00D16C36">
        <w:rPr>
          <w:rFonts w:ascii="Times New Roman" w:hAnsi="Times New Roman" w:cs="Times New Roman"/>
          <w:w w:val="100"/>
          <w:sz w:val="24"/>
          <w:szCs w:val="24"/>
        </w:rPr>
        <w:t>Систему соревнований</w:t>
      </w:r>
      <w:r w:rsidRPr="00D16C36">
        <w:rPr>
          <w:rFonts w:ascii="Times New Roman" w:hAnsi="Times New Roman" w:cs="Times New Roman"/>
          <w:w w:val="100"/>
          <w:sz w:val="24"/>
          <w:szCs w:val="24"/>
        </w:rPr>
        <w:t>). Исключение составляет ситуация, предусмотренная в п</w:t>
      </w:r>
      <w:r w:rsidR="00D011A2" w:rsidRPr="00D16C36">
        <w:rPr>
          <w:rFonts w:ascii="Times New Roman" w:hAnsi="Times New Roman" w:cs="Times New Roman"/>
          <w:w w:val="100"/>
          <w:sz w:val="24"/>
          <w:szCs w:val="24"/>
        </w:rPr>
        <w:t xml:space="preserve">ункте </w:t>
      </w:r>
      <w:r w:rsidR="00A837AB" w:rsidRPr="00D16C36">
        <w:rPr>
          <w:rFonts w:ascii="Times New Roman" w:hAnsi="Times New Roman" w:cs="Times New Roman"/>
          <w:w w:val="100"/>
          <w:sz w:val="24"/>
          <w:szCs w:val="24"/>
        </w:rPr>
        <w:t xml:space="preserve">5 </w:t>
      </w:r>
      <w:r w:rsidRPr="00D16C36">
        <w:rPr>
          <w:rFonts w:ascii="Times New Roman" w:hAnsi="Times New Roman" w:cs="Times New Roman"/>
          <w:w w:val="100"/>
          <w:sz w:val="24"/>
          <w:szCs w:val="24"/>
        </w:rPr>
        <w:t>ст</w:t>
      </w:r>
      <w:r w:rsidR="00D011A2" w:rsidRPr="00D16C36">
        <w:rPr>
          <w:rFonts w:ascii="Times New Roman" w:hAnsi="Times New Roman" w:cs="Times New Roman"/>
          <w:w w:val="100"/>
          <w:sz w:val="24"/>
          <w:szCs w:val="24"/>
        </w:rPr>
        <w:t xml:space="preserve">атьи </w:t>
      </w:r>
      <w:r w:rsidRPr="00D16C36">
        <w:rPr>
          <w:rFonts w:ascii="Times New Roman" w:hAnsi="Times New Roman" w:cs="Times New Roman"/>
          <w:w w:val="100"/>
          <w:sz w:val="24"/>
          <w:szCs w:val="24"/>
        </w:rPr>
        <w:t xml:space="preserve">14 Правового регламента КХЛ (статус «Травмированный </w:t>
      </w:r>
      <w:r w:rsidR="00064F88"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а также Хоккеисты, имеющие Пробные Контракты в течение Предсезонного сбора</w:t>
      </w:r>
      <w:r w:rsidR="00C52C80" w:rsidRPr="00D16C36">
        <w:rPr>
          <w:rFonts w:ascii="Times New Roman" w:hAnsi="Times New Roman" w:cs="Times New Roman"/>
          <w:w w:val="100"/>
          <w:sz w:val="24"/>
          <w:szCs w:val="24"/>
        </w:rPr>
        <w:t>.</w:t>
      </w:r>
    </w:p>
    <w:p w14:paraId="5F09E23C" w14:textId="77777777" w:rsidR="004E4F0E"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Все контрактные и Квалификационные предложения должны быть оформлены Клубами в установленные сроки в Электронной базе ЦИБ КХЛ, при этом в таких Квалификационных и контрактных предложениях должны быть в обязательном порядке указаны все существенные условия Контракта, в том числе срок, заработная плата</w:t>
      </w:r>
      <w:r w:rsidR="0019157E" w:rsidRPr="00D16C36">
        <w:rPr>
          <w:rFonts w:ascii="Times New Roman" w:hAnsi="Times New Roman" w:cs="Times New Roman"/>
          <w:w w:val="100"/>
          <w:sz w:val="24"/>
          <w:szCs w:val="24"/>
        </w:rPr>
        <w:t xml:space="preserve"> (вознаграждение)</w:t>
      </w:r>
      <w:r w:rsidRPr="00D16C36">
        <w:rPr>
          <w:rFonts w:ascii="Times New Roman" w:hAnsi="Times New Roman" w:cs="Times New Roman"/>
          <w:w w:val="100"/>
          <w:sz w:val="24"/>
          <w:szCs w:val="24"/>
        </w:rPr>
        <w:t>, индивидуальные бонусы, вид Контракта, а также</w:t>
      </w:r>
      <w:r w:rsidR="004E4F0E" w:rsidRPr="00D16C36">
        <w:rPr>
          <w:rFonts w:ascii="Times New Roman" w:hAnsi="Times New Roman" w:cs="Times New Roman"/>
          <w:w w:val="100"/>
          <w:sz w:val="24"/>
          <w:szCs w:val="24"/>
        </w:rPr>
        <w:t xml:space="preserve"> при оформлении контрактного предложения</w:t>
      </w:r>
      <w:r w:rsidRPr="00D16C36">
        <w:rPr>
          <w:rFonts w:ascii="Times New Roman" w:hAnsi="Times New Roman" w:cs="Times New Roman"/>
          <w:w w:val="100"/>
          <w:sz w:val="24"/>
          <w:szCs w:val="24"/>
        </w:rPr>
        <w:t xml:space="preserve"> должна быть прикреплена копия Контракта в электронном виде.</w:t>
      </w:r>
    </w:p>
    <w:p w14:paraId="193902DF" w14:textId="77777777" w:rsidR="00C52C80" w:rsidRPr="00D16C36" w:rsidRDefault="001108C8" w:rsidP="00B367EF">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Клуб и Хоккеист пришли к соглашению о продлении действующего Контракта, то начиная со дня, следующего </w:t>
      </w:r>
      <w:r w:rsidR="00B55D10" w:rsidRPr="00D16C36">
        <w:rPr>
          <w:rFonts w:ascii="Times New Roman" w:hAnsi="Times New Roman" w:cs="Times New Roman"/>
          <w:w w:val="100"/>
          <w:sz w:val="24"/>
          <w:szCs w:val="24"/>
        </w:rPr>
        <w:t>за днем</w:t>
      </w:r>
      <w:r w:rsidRPr="00D16C36">
        <w:rPr>
          <w:rFonts w:ascii="Times New Roman" w:hAnsi="Times New Roman" w:cs="Times New Roman"/>
          <w:w w:val="100"/>
          <w:sz w:val="24"/>
          <w:szCs w:val="24"/>
        </w:rPr>
        <w:t xml:space="preserve"> окончания периода переходов и дозаявок соответствующего сезона, Клуб может сделать предложение о продлении Контракта в Электронной базе ЦИБ КХЛ.</w:t>
      </w:r>
    </w:p>
    <w:p w14:paraId="38CFBFB5" w14:textId="77777777" w:rsidR="0058582D" w:rsidRPr="00D16C36" w:rsidRDefault="0058582D"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Срок любого заключаемого Контракта в Лиге не может быть менее чем до конца текущего сезона (за исключением Пробного Контракта). </w:t>
      </w:r>
    </w:p>
    <w:p w14:paraId="14FA5A6C" w14:textId="77777777" w:rsidR="00971B25" w:rsidRPr="00D16C36" w:rsidRDefault="0058582D" w:rsidP="00B367EF">
      <w:pPr>
        <w:pStyle w:val="Statyatext"/>
        <w:tabs>
          <w:tab w:val="clear" w:pos="142"/>
          <w:tab w:val="clear" w:pos="283"/>
          <w:tab w:val="clear" w:pos="567"/>
        </w:tabs>
        <w:spacing w:after="120"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Под сезоном в целях Правового регламента КХЛ понимается период с даты начала Предсезонного сбора до 30</w:t>
      </w:r>
      <w:r w:rsidR="003A58AC"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апреля следующего года.</w:t>
      </w:r>
    </w:p>
    <w:p w14:paraId="636BA8A4" w14:textId="77777777" w:rsidR="0058582D" w:rsidRPr="00D16C36" w:rsidRDefault="0058582D" w:rsidP="001D7B36">
      <w:pPr>
        <w:pStyle w:val="Statyatext"/>
        <w:tabs>
          <w:tab w:val="clear" w:pos="142"/>
          <w:tab w:val="clear" w:pos="283"/>
          <w:tab w:val="clear" w:pos="567"/>
        </w:tabs>
        <w:spacing w:after="120" w:line="240" w:lineRule="auto"/>
        <w:ind w:left="425" w:firstLine="0"/>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Под сезоном в целях Контракта понимается период с даты начала работы до 30 апреля следующего года.</w:t>
      </w:r>
    </w:p>
    <w:p w14:paraId="34317964"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должен заканчиваться 30 апреля года, в котором истекает срок действия Контракта.</w:t>
      </w:r>
    </w:p>
    <w:p w14:paraId="690AB4B0" w14:textId="77777777" w:rsidR="0058582D" w:rsidRPr="00D16C36" w:rsidRDefault="0058582D"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Первый профессиональный Контракт должен подписываться Хоккеистом не ранее того года, в котором ему исполняется 17</w:t>
      </w:r>
      <w:r w:rsidR="00E053B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лет, а срок действия такого Контракта должен истекать 30 апреля того года, в котором Игроку исполнится 20 лет, если иное не предусмотрено Правовым регламентом КХЛ. По окончании первого Контракта Клуб имеет право сделать Игроку Квалификационное предложение в соответствии с нормами ст</w:t>
      </w:r>
      <w:r w:rsidR="00D011A2" w:rsidRPr="00D16C36">
        <w:rPr>
          <w:rFonts w:ascii="Times New Roman" w:hAnsi="Times New Roman" w:cs="Times New Roman"/>
          <w:w w:val="100"/>
          <w:sz w:val="24"/>
          <w:szCs w:val="24"/>
        </w:rPr>
        <w:t xml:space="preserve">атьи </w:t>
      </w:r>
      <w:r w:rsidRPr="00D16C36">
        <w:rPr>
          <w:rFonts w:ascii="Times New Roman" w:hAnsi="Times New Roman" w:cs="Times New Roman"/>
          <w:w w:val="100"/>
          <w:sz w:val="24"/>
          <w:szCs w:val="24"/>
        </w:rPr>
        <w:t>8 Правового регламента КХЛ. Если сумма заработной платы (вознаграждения) за сезон в Квалификационном предложении Клуба составит 150% и 170% (на первый и второй сезоны соответственно) или более от суммы заработной платы (вознаграждения) Игрока за последний сезон в завершающемся Контракте, Игрок не имеет права принимать контрактное предложение другого Клуба, а все спортивные права закрепляются за «старым» Клубом.</w:t>
      </w:r>
    </w:p>
    <w:p w14:paraId="5AC2A917"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Перед подписанием Контракта Хоккеист и Клуб должны внимательно изучить его текст с тем, чтобы быть уверенными, что все условия и обязательства, оговоренные ранее, включены в Контракт, и его содержание и трактовка понятны сторонам.</w:t>
      </w:r>
    </w:p>
    <w:p w14:paraId="78DDB96F" w14:textId="646A0DF2"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является единственно возможной формой соглашения между Клубом и Хоккеистом, начиная с момента утверждения КХЛ </w:t>
      </w:r>
      <w:r w:rsidR="000415E0"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формы данного Контракта. Все другие формы и виды Контрактов считаются недопустимыми, не принимаются и не рассматриваются Лигой.</w:t>
      </w:r>
    </w:p>
    <w:p w14:paraId="3F12AB59" w14:textId="77777777" w:rsidR="000F6A30" w:rsidRDefault="00C52C80" w:rsidP="000F6A30">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содержит исчерпывающие положения всех взаимных договоренностей между Хоккеистом и Клубом. Заключение конфиденциальных приложений </w:t>
      </w:r>
      <w:proofErr w:type="gramStart"/>
      <w:r w:rsidRPr="00D16C36">
        <w:rPr>
          <w:rFonts w:ascii="Times New Roman" w:hAnsi="Times New Roman" w:cs="Times New Roman"/>
          <w:w w:val="100"/>
          <w:sz w:val="24"/>
          <w:szCs w:val="24"/>
        </w:rPr>
        <w:t>к  Контракту</w:t>
      </w:r>
      <w:proofErr w:type="gramEnd"/>
      <w:r w:rsidRPr="00D16C36">
        <w:rPr>
          <w:rFonts w:ascii="Times New Roman" w:hAnsi="Times New Roman" w:cs="Times New Roman"/>
          <w:w w:val="100"/>
          <w:sz w:val="24"/>
          <w:szCs w:val="24"/>
        </w:rPr>
        <w:t xml:space="preserve"> Хоккеиста  не допускается. Корректировка, изменение или дополнение каких-либо разделов, статей, положений Контракта не разрешается. За несоблюдение данных требований Клуб (или лицо, выполняющее управленческие функции) и Хоккеист несут ответственность в соответствии с Дисциплинарным регламентом</w:t>
      </w:r>
      <w:r w:rsidR="00244355"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7AB8A4C8" w14:textId="7E05C991" w:rsidR="005F25F6" w:rsidRPr="000F6A30" w:rsidRDefault="005F25F6" w:rsidP="000F6A30">
      <w:pPr>
        <w:pStyle w:val="Statyatext"/>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0F6A30">
        <w:rPr>
          <w:rFonts w:ascii="Times New Roman" w:hAnsi="Times New Roman"/>
          <w:sz w:val="24"/>
          <w:szCs w:val="24"/>
          <w:lang w:eastAsia="en-US"/>
        </w:rPr>
        <w:lastRenderedPageBreak/>
        <w:t xml:space="preserve">11.1. </w:t>
      </w:r>
      <w:r w:rsidRPr="000F6A30">
        <w:rPr>
          <w:rFonts w:ascii="Times New Roman" w:hAnsi="Times New Roman"/>
          <w:w w:val="100"/>
          <w:sz w:val="24"/>
          <w:szCs w:val="24"/>
          <w:lang w:eastAsia="en-US"/>
        </w:rPr>
        <w:t>При заключении Контракта Российским клубом с Хоккеистом в статусе «Иностранный игрок», являющимся высококвалифицированным специалистом, в Контракт в обязательном порядке включаются следующие условия:</w:t>
      </w:r>
    </w:p>
    <w:p w14:paraId="1896824C" w14:textId="77777777" w:rsidR="005F25F6" w:rsidRPr="000F6A30" w:rsidRDefault="005F25F6" w:rsidP="000F6A30">
      <w:pPr>
        <w:spacing w:before="120" w:after="0" w:line="240" w:lineRule="auto"/>
        <w:ind w:left="426"/>
        <w:jc w:val="both"/>
        <w:rPr>
          <w:rFonts w:ascii="Times New Roman" w:hAnsi="Times New Roman"/>
          <w:sz w:val="24"/>
          <w:szCs w:val="24"/>
          <w:lang w:eastAsia="en-US"/>
        </w:rPr>
      </w:pPr>
      <w:r w:rsidRPr="000F6A30">
        <w:rPr>
          <w:rFonts w:ascii="Times New Roman" w:hAnsi="Times New Roman"/>
          <w:sz w:val="24"/>
          <w:szCs w:val="24"/>
          <w:lang w:eastAsia="en-US"/>
        </w:rPr>
        <w:t>1)  в пункт 3.2. Контракта - абзац «в» следующего содержания:</w:t>
      </w:r>
    </w:p>
    <w:p w14:paraId="611157FA" w14:textId="77777777" w:rsidR="005F25F6" w:rsidRPr="000F6A30" w:rsidRDefault="005F25F6" w:rsidP="000F6A30">
      <w:pPr>
        <w:spacing w:before="120" w:after="0" w:line="240" w:lineRule="auto"/>
        <w:ind w:left="426"/>
        <w:jc w:val="both"/>
        <w:rPr>
          <w:rFonts w:ascii="Times New Roman" w:hAnsi="Times New Roman"/>
          <w:sz w:val="24"/>
          <w:szCs w:val="24"/>
          <w:lang w:eastAsia="en-US"/>
        </w:rPr>
      </w:pPr>
      <w:r w:rsidRPr="000F6A30">
        <w:rPr>
          <w:rFonts w:ascii="Times New Roman" w:hAnsi="Times New Roman"/>
          <w:sz w:val="24"/>
          <w:szCs w:val="24"/>
          <w:lang w:eastAsia="en-US"/>
        </w:rPr>
        <w:t>«в) обеспечить членов семьи Хоккеиста, прибывших в Российскую Федерацию и являющихся иностранными гражданами, возможностью на получение ими первичной медико-санитарной помощи и специализированной медицинской помощи посредством заключения Клубом договора (полиса) добровольного медицинского страхования либо соответствующего договора с медицинской организацией при их отсутствии у членов семьи.»;</w:t>
      </w:r>
    </w:p>
    <w:p w14:paraId="0BE213AD" w14:textId="7EC9C4BA" w:rsidR="005F25F6" w:rsidRDefault="005F25F6" w:rsidP="000F6A30">
      <w:pPr>
        <w:spacing w:before="120" w:after="0" w:line="240" w:lineRule="auto"/>
        <w:ind w:left="426"/>
        <w:jc w:val="both"/>
        <w:rPr>
          <w:rFonts w:ascii="Times New Roman" w:hAnsi="Times New Roman"/>
          <w:sz w:val="24"/>
          <w:szCs w:val="24"/>
          <w:lang w:eastAsia="en-US"/>
        </w:rPr>
      </w:pPr>
      <w:r w:rsidRPr="000F6A30">
        <w:rPr>
          <w:rFonts w:ascii="Times New Roman" w:hAnsi="Times New Roman"/>
          <w:sz w:val="24"/>
          <w:szCs w:val="24"/>
          <w:lang w:eastAsia="en-US"/>
        </w:rPr>
        <w:t>2) п</w:t>
      </w:r>
      <w:r w:rsidRPr="00463095">
        <w:rPr>
          <w:rFonts w:ascii="Times New Roman" w:hAnsi="Times New Roman"/>
          <w:sz w:val="24"/>
          <w:szCs w:val="24"/>
          <w:lang w:eastAsia="en-US"/>
        </w:rPr>
        <w:t>ункт</w:t>
      </w:r>
      <w:r w:rsidRPr="000F6A30">
        <w:rPr>
          <w:rFonts w:ascii="Times New Roman" w:hAnsi="Times New Roman"/>
          <w:sz w:val="24"/>
          <w:szCs w:val="24"/>
          <w:lang w:eastAsia="en-US"/>
        </w:rPr>
        <w:t xml:space="preserve"> 9.8 Контракта</w:t>
      </w:r>
      <w:r w:rsidRPr="00463095">
        <w:rPr>
          <w:rFonts w:ascii="Times New Roman" w:hAnsi="Times New Roman"/>
          <w:sz w:val="24"/>
          <w:szCs w:val="24"/>
          <w:lang w:eastAsia="en-US"/>
        </w:rPr>
        <w:t>, содержащий</w:t>
      </w:r>
      <w:r w:rsidRPr="000F6A30">
        <w:rPr>
          <w:rFonts w:ascii="Times New Roman" w:hAnsi="Times New Roman"/>
          <w:sz w:val="24"/>
          <w:szCs w:val="24"/>
          <w:lang w:eastAsia="en-US"/>
        </w:rPr>
        <w:t xml:space="preserve"> реквизиты договора (полиса) добровольного медицинского страхования Хоккеиста либо договора с медицинской организацией на оказание платных медицинских услуг Хоккеисту.</w:t>
      </w:r>
    </w:p>
    <w:p w14:paraId="1D8D09CF" w14:textId="72416C29"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i/>
          <w:iCs/>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7846171A" w14:textId="24561DE8"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является полным соглашением между сторонами. Устные договоренности не имеют силы. Внесение изменений и дополнений в Контракт Хоккеиста после его регистрации в ЦИБ КХЛ категорически запрещается.</w:t>
      </w:r>
    </w:p>
    <w:p w14:paraId="33F137F5"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Ни один Хоккеист не имеет права принимать участие в соревнованиях, проводимых КХЛ, без наличия Контракта с Клубом, зарегистрированного в ЦИБ КХЛ. </w:t>
      </w:r>
      <w:r w:rsidR="00971B25" w:rsidRPr="00D16C36">
        <w:rPr>
          <w:rFonts w:ascii="Times New Roman" w:hAnsi="Times New Roman" w:cs="Times New Roman"/>
          <w:w w:val="100"/>
          <w:sz w:val="24"/>
          <w:szCs w:val="24"/>
        </w:rPr>
        <w:t>Все Хоккеисты, заключившие Контракт с Клубом, должны быть внесены в один из заявочных списков Клуба, предусмотренных статьей 33 Спортивного регламента КХЛ.</w:t>
      </w:r>
    </w:p>
    <w:p w14:paraId="47FC810E" w14:textId="24E2E6A4"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подписанный между Клубом и Хоккеистом, должен быть направлен в ЦИБ КХЛ в течение 24 часов после его подписания (</w:t>
      </w:r>
      <w:r w:rsidR="00734941" w:rsidRPr="00D16C36">
        <w:rPr>
          <w:rFonts w:ascii="Times New Roman" w:hAnsi="Times New Roman" w:cs="Times New Roman"/>
          <w:w w:val="100"/>
          <w:sz w:val="24"/>
          <w:szCs w:val="24"/>
        </w:rPr>
        <w:t xml:space="preserve">посредством Электронной базы ЦИБ КХЛ, </w:t>
      </w:r>
      <w:r w:rsidRPr="00D16C36">
        <w:rPr>
          <w:rFonts w:ascii="Times New Roman" w:hAnsi="Times New Roman" w:cs="Times New Roman"/>
          <w:w w:val="100"/>
          <w:sz w:val="24"/>
          <w:szCs w:val="24"/>
        </w:rPr>
        <w:t xml:space="preserve">по факсу или по электронной почте). </w:t>
      </w:r>
      <w:r w:rsidR="00734941" w:rsidRPr="00D16C36">
        <w:rPr>
          <w:rFonts w:ascii="Times New Roman" w:hAnsi="Times New Roman" w:cs="Times New Roman"/>
          <w:w w:val="100"/>
          <w:sz w:val="24"/>
          <w:szCs w:val="24"/>
        </w:rPr>
        <w:t xml:space="preserve">В случае получения письменного запроса Лиги Клуб обязан предоставить </w:t>
      </w:r>
      <w:r w:rsidR="00EC56E6">
        <w:rPr>
          <w:rFonts w:ascii="Times New Roman" w:hAnsi="Times New Roman" w:cs="Times New Roman"/>
          <w:w w:val="100"/>
          <w:sz w:val="24"/>
          <w:szCs w:val="24"/>
        </w:rPr>
        <w:t xml:space="preserve">на обозрение </w:t>
      </w:r>
      <w:r w:rsidR="00734941" w:rsidRPr="00D16C36">
        <w:rPr>
          <w:rFonts w:ascii="Times New Roman" w:hAnsi="Times New Roman" w:cs="Times New Roman"/>
          <w:w w:val="100"/>
          <w:sz w:val="24"/>
          <w:szCs w:val="24"/>
        </w:rPr>
        <w:t xml:space="preserve">оригиналы Контрактов в течение 5 (пяти) дней после получения такого запроса. </w:t>
      </w:r>
      <w:r w:rsidR="00C942D5" w:rsidRPr="00C942D5">
        <w:rPr>
          <w:rFonts w:ascii="Times New Roman" w:hAnsi="Times New Roman" w:cs="Times New Roman"/>
          <w:color w:val="auto"/>
          <w:w w:val="100"/>
          <w:sz w:val="24"/>
          <w:szCs w:val="24"/>
        </w:rPr>
        <w:t xml:space="preserve">Предоставленные оригиналы Контрактов направляются обратно Клубу в течение 10 (десяти) дней после их получения Лигой. </w:t>
      </w:r>
      <w:r w:rsidRPr="00D16C36">
        <w:rPr>
          <w:rFonts w:ascii="Times New Roman" w:hAnsi="Times New Roman" w:cs="Times New Roman"/>
          <w:w w:val="100"/>
          <w:sz w:val="24"/>
          <w:szCs w:val="24"/>
        </w:rPr>
        <w:t xml:space="preserve">В случае несвоевременного предоставления в Лигу Контрактов, а также предоставления Контрактов, не соответствующих </w:t>
      </w:r>
      <w:r w:rsidR="000415E0"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на Клуб по решению </w:t>
      </w:r>
      <w:r w:rsidR="00E053BD" w:rsidRPr="00D16C36">
        <w:rPr>
          <w:rFonts w:ascii="Times New Roman" w:hAnsi="Times New Roman" w:cs="Times New Roman"/>
          <w:w w:val="100"/>
          <w:sz w:val="24"/>
          <w:szCs w:val="24"/>
        </w:rPr>
        <w:t>ЦИБ</w:t>
      </w:r>
      <w:r w:rsidRPr="00D16C36">
        <w:rPr>
          <w:rFonts w:ascii="Times New Roman" w:hAnsi="Times New Roman" w:cs="Times New Roman"/>
          <w:w w:val="100"/>
          <w:sz w:val="24"/>
          <w:szCs w:val="24"/>
        </w:rPr>
        <w:t xml:space="preserve"> КХЛ могут быть наложены санкции в соответствии с Дисциплинарным регламентом</w:t>
      </w:r>
      <w:r w:rsidR="00244355"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3CEFC1C4" w14:textId="77777777" w:rsidR="00C52C80" w:rsidRPr="00D16C36" w:rsidRDefault="00C52C80"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Контракт вступает в силу с момента его подписания сторонами при условии положительного результата предварительного медицинского осмотра (обследования) Хоккеиста Клубом. В части регулирования спортивных и иных отношений, вытекающих из нормативных актов КХЛ, Контракт вступает в силу с момента его регистрации в Лиге.</w:t>
      </w:r>
    </w:p>
    <w:p w14:paraId="54E94136" w14:textId="5C68D8A4" w:rsidR="00C52C80" w:rsidRDefault="00735F28" w:rsidP="00DD78EC">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735F28">
        <w:rPr>
          <w:rFonts w:ascii="Times New Roman" w:hAnsi="Times New Roman" w:cs="Times New Roman"/>
          <w:w w:val="100"/>
          <w:sz w:val="24"/>
          <w:szCs w:val="24"/>
        </w:rPr>
        <w:t xml:space="preserve">Если Контракт не будет зарегистрирован ЦИБ КХЛ, то письменное уведомление о таком решении должно быть отправлено в Клуб и Хоккеисту </w:t>
      </w:r>
      <w:del w:id="173" w:author="Gladkovsky, Dmitry" w:date="2022-01-28T13:30:00Z">
        <w:r w:rsidRPr="00735F28" w:rsidDel="00ED2F10">
          <w:rPr>
            <w:rFonts w:ascii="Times New Roman" w:hAnsi="Times New Roman" w:cs="Times New Roman"/>
            <w:w w:val="100"/>
            <w:sz w:val="24"/>
            <w:szCs w:val="24"/>
          </w:rPr>
          <w:delText>(</w:delText>
        </w:r>
      </w:del>
      <w:ins w:id="174" w:author="Tantsura Leonid" w:date="2022-01-18T16:51:00Z">
        <w:r w:rsidRPr="00735F28">
          <w:rPr>
            <w:rFonts w:ascii="Times New Roman" w:hAnsi="Times New Roman" w:cs="Times New Roman"/>
            <w:w w:val="100"/>
            <w:sz w:val="24"/>
            <w:szCs w:val="24"/>
          </w:rPr>
          <w:t>посредств</w:t>
        </w:r>
      </w:ins>
      <w:ins w:id="175" w:author="Tantsura Leonid" w:date="2022-01-18T16:52:00Z">
        <w:r w:rsidRPr="00735F28">
          <w:rPr>
            <w:rFonts w:ascii="Times New Roman" w:hAnsi="Times New Roman" w:cs="Times New Roman"/>
            <w:w w:val="100"/>
            <w:sz w:val="24"/>
            <w:szCs w:val="24"/>
          </w:rPr>
          <w:t>ом Электронной базы ЦИБ КХ</w:t>
        </w:r>
      </w:ins>
      <w:ins w:id="176" w:author="Tantsura Leonid" w:date="2022-01-18T16:53:00Z">
        <w:r w:rsidRPr="00735F28">
          <w:rPr>
            <w:rFonts w:ascii="Times New Roman" w:hAnsi="Times New Roman" w:cs="Times New Roman"/>
            <w:w w:val="100"/>
            <w:sz w:val="24"/>
            <w:szCs w:val="24"/>
          </w:rPr>
          <w:t>Л</w:t>
        </w:r>
      </w:ins>
      <w:del w:id="177" w:author="Gladkovsky, Dmitry" w:date="2022-02-15T19:51:00Z">
        <w:r w:rsidRPr="00735F28" w:rsidDel="009E7B6A">
          <w:rPr>
            <w:rFonts w:ascii="Times New Roman" w:hAnsi="Times New Roman" w:cs="Times New Roman"/>
            <w:w w:val="100"/>
            <w:sz w:val="24"/>
            <w:szCs w:val="24"/>
          </w:rPr>
          <w:delText xml:space="preserve">, </w:delText>
        </w:r>
      </w:del>
      <w:del w:id="178" w:author="Gladkovsky, Dmitry" w:date="2022-02-15T19:50:00Z">
        <w:r w:rsidRPr="00735F28" w:rsidDel="009E7B6A">
          <w:rPr>
            <w:rFonts w:ascii="Times New Roman" w:hAnsi="Times New Roman" w:cs="Times New Roman"/>
            <w:w w:val="100"/>
            <w:sz w:val="24"/>
            <w:szCs w:val="24"/>
          </w:rPr>
          <w:delText>по факсу</w:delText>
        </w:r>
      </w:del>
      <w:r w:rsidRPr="00735F28">
        <w:rPr>
          <w:rFonts w:ascii="Times New Roman" w:hAnsi="Times New Roman" w:cs="Times New Roman"/>
          <w:w w:val="100"/>
          <w:sz w:val="24"/>
          <w:szCs w:val="24"/>
        </w:rPr>
        <w:t xml:space="preserve"> или по электронной почте</w:t>
      </w:r>
      <w:del w:id="179" w:author="Gladkovsky, Dmitry" w:date="2022-01-28T13:30:00Z">
        <w:r w:rsidRPr="00735F28" w:rsidDel="00ED2F10">
          <w:rPr>
            <w:rFonts w:ascii="Times New Roman" w:hAnsi="Times New Roman" w:cs="Times New Roman"/>
            <w:w w:val="100"/>
            <w:sz w:val="24"/>
            <w:szCs w:val="24"/>
          </w:rPr>
          <w:delText>)</w:delText>
        </w:r>
      </w:del>
      <w:r w:rsidRPr="00735F28">
        <w:rPr>
          <w:rFonts w:ascii="Times New Roman" w:hAnsi="Times New Roman" w:cs="Times New Roman"/>
          <w:w w:val="100"/>
          <w:sz w:val="24"/>
          <w:szCs w:val="24"/>
        </w:rPr>
        <w:t xml:space="preserve"> в течение 2 (двух) дней с момента принятия решения. В уведомлении должны быть указаны основания, по которым ЦИБ КХЛ не может утвердить и зарегистрировать данный Контракт.</w:t>
      </w:r>
    </w:p>
    <w:p w14:paraId="3D4BF155" w14:textId="21B45908" w:rsidR="00735F28" w:rsidRPr="00843B62" w:rsidRDefault="00735F28" w:rsidP="00735F28">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Pr>
          <w:rFonts w:ascii="Times New Roman" w:hAnsi="Times New Roman" w:cs="Times New Roman"/>
          <w:w w:val="100"/>
          <w:sz w:val="24"/>
          <w:szCs w:val="24"/>
        </w:rPr>
        <w:t xml:space="preserve"> </w:t>
      </w:r>
      <w:r w:rsidR="002A0FF9"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37799A0" w14:textId="76B32E03" w:rsidR="00C52C80" w:rsidRPr="00D16C36" w:rsidRDefault="00C52C80" w:rsidP="0076544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не имеет права заключать Контракты с двумя и более Клубами или </w:t>
      </w:r>
      <w:r w:rsidR="00A401A2" w:rsidRPr="00D16C36">
        <w:rPr>
          <w:rFonts w:ascii="Times New Roman" w:hAnsi="Times New Roman" w:cs="Times New Roman"/>
          <w:w w:val="100"/>
          <w:sz w:val="24"/>
          <w:szCs w:val="24"/>
        </w:rPr>
        <w:t xml:space="preserve">спортивными школами </w:t>
      </w:r>
      <w:r w:rsidRPr="00D16C36">
        <w:rPr>
          <w:rFonts w:ascii="Times New Roman" w:hAnsi="Times New Roman" w:cs="Times New Roman"/>
          <w:w w:val="100"/>
          <w:sz w:val="24"/>
          <w:szCs w:val="24"/>
        </w:rPr>
        <w:t>одновременно</w:t>
      </w:r>
      <w:r w:rsidR="00765449" w:rsidRPr="00D16C36">
        <w:rPr>
          <w:rFonts w:ascii="Times New Roman" w:hAnsi="Times New Roman" w:cs="Times New Roman"/>
          <w:w w:val="100"/>
          <w:sz w:val="24"/>
          <w:szCs w:val="24"/>
        </w:rPr>
        <w:t>, за исключением случаев Временного перехода (аренды) Хоккеиста</w:t>
      </w:r>
      <w:r w:rsidRPr="00D16C36">
        <w:rPr>
          <w:rFonts w:ascii="Times New Roman" w:hAnsi="Times New Roman" w:cs="Times New Roman"/>
          <w:w w:val="100"/>
          <w:sz w:val="24"/>
          <w:szCs w:val="24"/>
        </w:rPr>
        <w:t xml:space="preserve">. </w:t>
      </w:r>
      <w:r w:rsidR="007631AD" w:rsidRPr="00D16C36">
        <w:rPr>
          <w:rFonts w:ascii="Times New Roman" w:hAnsi="Times New Roman" w:cs="Times New Roman"/>
          <w:w w:val="100"/>
          <w:sz w:val="24"/>
          <w:szCs w:val="24"/>
        </w:rPr>
        <w:t>В случае командирования Клубом КХЛ Хоккеиста в</w:t>
      </w:r>
      <w:r w:rsidR="001B2C67" w:rsidRPr="00D16C36">
        <w:rPr>
          <w:rFonts w:ascii="Times New Roman" w:hAnsi="Times New Roman" w:cs="Times New Roman"/>
          <w:w w:val="100"/>
          <w:sz w:val="24"/>
          <w:szCs w:val="24"/>
        </w:rPr>
        <w:t>о Вторую команду</w:t>
      </w:r>
      <w:r w:rsidR="007631AD"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007631AD" w:rsidRPr="00D16C36">
        <w:rPr>
          <w:rFonts w:ascii="Times New Roman" w:hAnsi="Times New Roman" w:cs="Times New Roman"/>
          <w:w w:val="100"/>
          <w:sz w:val="24"/>
          <w:szCs w:val="24"/>
        </w:rPr>
        <w:t xml:space="preserve"> самостоятельный Клуб МХЛ</w:t>
      </w:r>
      <w:r w:rsidR="001B2C67" w:rsidRPr="00D16C36">
        <w:rPr>
          <w:rFonts w:ascii="Times New Roman" w:hAnsi="Times New Roman" w:cs="Times New Roman"/>
          <w:w w:val="100"/>
          <w:sz w:val="24"/>
          <w:szCs w:val="24"/>
        </w:rPr>
        <w:t>, НМХЛ, руководствуясь законодательством,</w:t>
      </w:r>
      <w:r w:rsidR="007631AD" w:rsidRPr="00D16C36">
        <w:rPr>
          <w:rFonts w:ascii="Times New Roman" w:hAnsi="Times New Roman" w:cs="Times New Roman"/>
          <w:w w:val="100"/>
          <w:sz w:val="24"/>
          <w:szCs w:val="24"/>
        </w:rPr>
        <w:t xml:space="preserve"> </w:t>
      </w:r>
      <w:r w:rsidR="00A401A2" w:rsidRPr="00D16C36">
        <w:rPr>
          <w:rFonts w:ascii="Times New Roman" w:hAnsi="Times New Roman" w:cs="Times New Roman"/>
          <w:w w:val="100"/>
          <w:sz w:val="24"/>
          <w:szCs w:val="24"/>
        </w:rPr>
        <w:t xml:space="preserve">принимающий Клуб </w:t>
      </w:r>
      <w:r w:rsidR="007631AD" w:rsidRPr="00D16C36">
        <w:rPr>
          <w:rFonts w:ascii="Times New Roman" w:hAnsi="Times New Roman" w:cs="Times New Roman"/>
          <w:w w:val="100"/>
          <w:sz w:val="24"/>
          <w:szCs w:val="24"/>
        </w:rPr>
        <w:t xml:space="preserve">вправе заключать с </w:t>
      </w:r>
      <w:r w:rsidR="00FD4164" w:rsidRPr="00D16C36">
        <w:rPr>
          <w:rFonts w:ascii="Times New Roman" w:hAnsi="Times New Roman" w:cs="Times New Roman"/>
          <w:w w:val="100"/>
          <w:sz w:val="24"/>
          <w:szCs w:val="24"/>
        </w:rPr>
        <w:t>К</w:t>
      </w:r>
      <w:r w:rsidR="005819C5" w:rsidRPr="00D16C36">
        <w:rPr>
          <w:rFonts w:ascii="Times New Roman" w:hAnsi="Times New Roman" w:cs="Times New Roman"/>
          <w:w w:val="100"/>
          <w:sz w:val="24"/>
          <w:szCs w:val="24"/>
        </w:rPr>
        <w:t xml:space="preserve">омандированным </w:t>
      </w:r>
      <w:r w:rsidR="00934F7C" w:rsidRPr="00D16C36">
        <w:rPr>
          <w:rFonts w:ascii="Times New Roman" w:hAnsi="Times New Roman" w:cs="Times New Roman"/>
          <w:w w:val="100"/>
          <w:sz w:val="24"/>
          <w:szCs w:val="24"/>
        </w:rPr>
        <w:t>х</w:t>
      </w:r>
      <w:r w:rsidR="007631AD" w:rsidRPr="00D16C36">
        <w:rPr>
          <w:rFonts w:ascii="Times New Roman" w:hAnsi="Times New Roman" w:cs="Times New Roman"/>
          <w:w w:val="100"/>
          <w:sz w:val="24"/>
          <w:szCs w:val="24"/>
        </w:rPr>
        <w:t>оккеистом срочный трудовой договор о работе по совместительству с размером заработной платы</w:t>
      </w:r>
      <w:r w:rsidR="002542FC" w:rsidRPr="00D16C36">
        <w:rPr>
          <w:rFonts w:ascii="Times New Roman" w:hAnsi="Times New Roman" w:cs="Times New Roman"/>
          <w:w w:val="100"/>
          <w:sz w:val="24"/>
          <w:szCs w:val="24"/>
        </w:rPr>
        <w:t>,</w:t>
      </w:r>
      <w:r w:rsidR="007631AD" w:rsidRPr="00D16C36">
        <w:rPr>
          <w:rFonts w:ascii="Times New Roman" w:hAnsi="Times New Roman" w:cs="Times New Roman"/>
          <w:w w:val="100"/>
          <w:sz w:val="24"/>
          <w:szCs w:val="24"/>
        </w:rPr>
        <w:t xml:space="preserve"> не превышающим установлен</w:t>
      </w:r>
      <w:r w:rsidR="001B2C67" w:rsidRPr="00D16C36">
        <w:rPr>
          <w:rFonts w:ascii="Times New Roman" w:hAnsi="Times New Roman" w:cs="Times New Roman"/>
          <w:w w:val="100"/>
          <w:sz w:val="24"/>
          <w:szCs w:val="24"/>
        </w:rPr>
        <w:t>ны</w:t>
      </w:r>
      <w:r w:rsidR="007631AD" w:rsidRPr="00D16C36">
        <w:rPr>
          <w:rFonts w:ascii="Times New Roman" w:hAnsi="Times New Roman" w:cs="Times New Roman"/>
          <w:w w:val="100"/>
          <w:sz w:val="24"/>
          <w:szCs w:val="24"/>
        </w:rPr>
        <w:t xml:space="preserve">й </w:t>
      </w:r>
      <w:r w:rsidR="0027092E" w:rsidRPr="00D16C36">
        <w:rPr>
          <w:rFonts w:ascii="Times New Roman" w:hAnsi="Times New Roman" w:cs="Times New Roman"/>
          <w:w w:val="100"/>
          <w:sz w:val="24"/>
          <w:szCs w:val="24"/>
        </w:rPr>
        <w:t>минимальный раз</w:t>
      </w:r>
      <w:r w:rsidR="0027092E" w:rsidRPr="00D16C36">
        <w:rPr>
          <w:rFonts w:ascii="Times New Roman" w:hAnsi="Times New Roman" w:cs="Times New Roman"/>
          <w:w w:val="100"/>
          <w:sz w:val="24"/>
          <w:szCs w:val="24"/>
        </w:rPr>
        <w:lastRenderedPageBreak/>
        <w:t>мер оплаты труда</w:t>
      </w:r>
      <w:r w:rsidR="00E53066" w:rsidRPr="00D16C36">
        <w:rPr>
          <w:rFonts w:ascii="Times New Roman" w:hAnsi="Times New Roman" w:cs="Times New Roman"/>
          <w:w w:val="100"/>
          <w:sz w:val="24"/>
          <w:szCs w:val="24"/>
        </w:rPr>
        <w:t xml:space="preserve"> (МРОТ)</w:t>
      </w:r>
      <w:r w:rsidR="002542FC" w:rsidRPr="00D16C36">
        <w:rPr>
          <w:rFonts w:ascii="Times New Roman" w:hAnsi="Times New Roman" w:cs="Times New Roman"/>
          <w:w w:val="100"/>
          <w:sz w:val="24"/>
          <w:szCs w:val="24"/>
        </w:rPr>
        <w:t>,</w:t>
      </w:r>
      <w:r w:rsidR="007631AD" w:rsidRPr="00D16C36">
        <w:rPr>
          <w:rFonts w:ascii="Times New Roman" w:hAnsi="Times New Roman" w:cs="Times New Roman"/>
          <w:w w:val="100"/>
          <w:sz w:val="24"/>
          <w:szCs w:val="24"/>
        </w:rPr>
        <w:t xml:space="preserve"> с целью экономическо</w:t>
      </w:r>
      <w:r w:rsidR="00006CD7" w:rsidRPr="00D16C36">
        <w:rPr>
          <w:rFonts w:ascii="Times New Roman" w:hAnsi="Times New Roman" w:cs="Times New Roman"/>
          <w:w w:val="100"/>
          <w:sz w:val="24"/>
          <w:szCs w:val="24"/>
        </w:rPr>
        <w:t>го</w:t>
      </w:r>
      <w:r w:rsidR="007631AD" w:rsidRPr="00D16C36">
        <w:rPr>
          <w:rFonts w:ascii="Times New Roman" w:hAnsi="Times New Roman" w:cs="Times New Roman"/>
          <w:w w:val="100"/>
          <w:sz w:val="24"/>
          <w:szCs w:val="24"/>
        </w:rPr>
        <w:t xml:space="preserve"> обоснован</w:t>
      </w:r>
      <w:r w:rsidR="00006CD7" w:rsidRPr="00D16C36">
        <w:rPr>
          <w:rFonts w:ascii="Times New Roman" w:hAnsi="Times New Roman" w:cs="Times New Roman"/>
          <w:w w:val="100"/>
          <w:sz w:val="24"/>
          <w:szCs w:val="24"/>
        </w:rPr>
        <w:t>ия</w:t>
      </w:r>
      <w:r w:rsidR="007631AD" w:rsidRPr="00D16C36">
        <w:rPr>
          <w:rFonts w:ascii="Times New Roman" w:hAnsi="Times New Roman" w:cs="Times New Roman"/>
          <w:w w:val="100"/>
          <w:sz w:val="24"/>
          <w:szCs w:val="24"/>
        </w:rPr>
        <w:t xml:space="preserve"> расходов </w:t>
      </w:r>
      <w:r w:rsidR="00006CD7" w:rsidRPr="00D16C36">
        <w:rPr>
          <w:rFonts w:ascii="Times New Roman" w:hAnsi="Times New Roman" w:cs="Times New Roman"/>
          <w:w w:val="100"/>
          <w:sz w:val="24"/>
          <w:szCs w:val="24"/>
        </w:rPr>
        <w:t>на</w:t>
      </w:r>
      <w:r w:rsidR="007631AD" w:rsidRPr="00D16C36">
        <w:rPr>
          <w:rFonts w:ascii="Times New Roman" w:hAnsi="Times New Roman" w:cs="Times New Roman"/>
          <w:w w:val="100"/>
          <w:sz w:val="24"/>
          <w:szCs w:val="24"/>
        </w:rPr>
        <w:t xml:space="preserve"> участие Хоккеиста в тренировочных мероприятиях и спортивных соревнованиях в составе </w:t>
      </w:r>
      <w:r w:rsidR="00006CD7" w:rsidRPr="00D16C36">
        <w:rPr>
          <w:rFonts w:ascii="Times New Roman" w:hAnsi="Times New Roman" w:cs="Times New Roman"/>
          <w:w w:val="100"/>
          <w:sz w:val="24"/>
          <w:szCs w:val="24"/>
        </w:rPr>
        <w:t>Второй команды</w:t>
      </w:r>
      <w:r w:rsidR="007631AD" w:rsidRPr="00D16C36">
        <w:rPr>
          <w:rFonts w:ascii="Times New Roman" w:hAnsi="Times New Roman" w:cs="Times New Roman"/>
          <w:w w:val="100"/>
          <w:sz w:val="24"/>
          <w:szCs w:val="24"/>
        </w:rPr>
        <w:t xml:space="preserve"> </w:t>
      </w:r>
      <w:r w:rsidR="005F2F42" w:rsidRPr="00D16C36">
        <w:rPr>
          <w:rFonts w:ascii="Times New Roman" w:hAnsi="Times New Roman" w:cs="Times New Roman"/>
          <w:w w:val="100"/>
          <w:sz w:val="24"/>
          <w:szCs w:val="24"/>
        </w:rPr>
        <w:t>и/или самостоятельного Клуба МХЛ, НМХЛ</w:t>
      </w:r>
      <w:r w:rsidR="00A401A2" w:rsidRPr="00D16C36">
        <w:rPr>
          <w:rFonts w:ascii="Times New Roman" w:hAnsi="Times New Roman" w:cs="Times New Roman"/>
          <w:w w:val="100"/>
          <w:sz w:val="24"/>
          <w:szCs w:val="24"/>
        </w:rPr>
        <w:t xml:space="preserve"> (экипировка, питание, переезды и т.</w:t>
      </w:r>
      <w:r w:rsidR="002E5D39" w:rsidRPr="00D16C36">
        <w:rPr>
          <w:rFonts w:ascii="Times New Roman" w:hAnsi="Times New Roman" w:cs="Times New Roman"/>
          <w:w w:val="100"/>
          <w:sz w:val="24"/>
          <w:szCs w:val="24"/>
        </w:rPr>
        <w:t> </w:t>
      </w:r>
      <w:r w:rsidR="00A401A2" w:rsidRPr="00D16C36">
        <w:rPr>
          <w:rFonts w:ascii="Times New Roman" w:hAnsi="Times New Roman" w:cs="Times New Roman"/>
          <w:w w:val="100"/>
          <w:sz w:val="24"/>
          <w:szCs w:val="24"/>
        </w:rPr>
        <w:t>п.)</w:t>
      </w:r>
      <w:r w:rsidR="00AF2CC5" w:rsidRPr="00D16C36">
        <w:rPr>
          <w:rFonts w:ascii="Times New Roman" w:hAnsi="Times New Roman" w:cs="Times New Roman"/>
          <w:w w:val="100"/>
          <w:sz w:val="24"/>
          <w:szCs w:val="24"/>
        </w:rPr>
        <w:t>.</w:t>
      </w:r>
      <w:r w:rsidR="00134104" w:rsidRPr="00D16C36" w:rsidDel="00134104">
        <w:rPr>
          <w:rFonts w:ascii="Times New Roman" w:hAnsi="Times New Roman" w:cs="Times New Roman"/>
          <w:w w:val="100"/>
          <w:sz w:val="24"/>
          <w:szCs w:val="24"/>
        </w:rPr>
        <w:t xml:space="preserve"> </w:t>
      </w:r>
    </w:p>
    <w:p w14:paraId="45BC988D" w14:textId="52F932E2" w:rsidR="00366A16" w:rsidRDefault="00C52C80"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составляется в </w:t>
      </w:r>
      <w:r w:rsidR="00734941" w:rsidRPr="00D16C36">
        <w:rPr>
          <w:rFonts w:ascii="Times New Roman" w:hAnsi="Times New Roman" w:cs="Times New Roman"/>
          <w:w w:val="100"/>
          <w:sz w:val="24"/>
          <w:szCs w:val="24"/>
        </w:rPr>
        <w:t>двух</w:t>
      </w:r>
      <w:r w:rsidRPr="00D16C36">
        <w:rPr>
          <w:rFonts w:ascii="Times New Roman" w:hAnsi="Times New Roman" w:cs="Times New Roman"/>
          <w:w w:val="100"/>
          <w:sz w:val="24"/>
          <w:szCs w:val="24"/>
        </w:rPr>
        <w:t xml:space="preserve"> экземплярах, которые подписываются постранично. Контракт регистрируется в Лиге</w:t>
      </w:r>
      <w:r w:rsidR="00366A16" w:rsidRPr="00366A16">
        <w:rPr>
          <w:rFonts w:ascii="Times New Roman" w:hAnsi="Times New Roman" w:cs="Times New Roman"/>
          <w:w w:val="100"/>
          <w:sz w:val="24"/>
          <w:szCs w:val="24"/>
        </w:rPr>
        <w:t xml:space="preserve"> </w:t>
      </w:r>
      <w:bookmarkStart w:id="180" w:name="_Hlk74346159"/>
      <w:r w:rsidR="00366A16" w:rsidRPr="00366A16">
        <w:rPr>
          <w:rFonts w:ascii="Times New Roman" w:hAnsi="Times New Roman" w:cs="Times New Roman"/>
          <w:w w:val="100"/>
          <w:sz w:val="24"/>
          <w:szCs w:val="24"/>
        </w:rPr>
        <w:t xml:space="preserve">посредством </w:t>
      </w:r>
      <w:r w:rsidR="00366A16">
        <w:rPr>
          <w:rFonts w:ascii="Times New Roman" w:hAnsi="Times New Roman" w:cs="Times New Roman"/>
          <w:w w:val="100"/>
          <w:sz w:val="24"/>
          <w:szCs w:val="24"/>
        </w:rPr>
        <w:t xml:space="preserve">его </w:t>
      </w:r>
      <w:r w:rsidR="00366A16" w:rsidRPr="00366A16">
        <w:rPr>
          <w:rFonts w:ascii="Times New Roman" w:hAnsi="Times New Roman" w:cs="Times New Roman"/>
          <w:w w:val="100"/>
          <w:sz w:val="24"/>
          <w:szCs w:val="24"/>
        </w:rPr>
        <w:t>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bookmarkEnd w:id="180"/>
      <w:r w:rsidRPr="00D16C36">
        <w:rPr>
          <w:rFonts w:ascii="Times New Roman" w:hAnsi="Times New Roman" w:cs="Times New Roman"/>
          <w:w w:val="100"/>
          <w:sz w:val="24"/>
          <w:szCs w:val="24"/>
        </w:rPr>
        <w:t xml:space="preserve">. </w:t>
      </w:r>
    </w:p>
    <w:p w14:paraId="6E4D3CE7" w14:textId="4D5763D5" w:rsidR="00C52C80" w:rsidRPr="003A3205" w:rsidRDefault="00715322" w:rsidP="00366A16">
      <w:pPr>
        <w:pStyle w:val="Statyatext"/>
        <w:tabs>
          <w:tab w:val="clear" w:pos="142"/>
          <w:tab w:val="clear" w:pos="283"/>
          <w:tab w:val="clear" w:pos="567"/>
        </w:tabs>
        <w:spacing w:before="120" w:line="240" w:lineRule="auto"/>
        <w:ind w:left="425" w:firstLine="0"/>
        <w:rPr>
          <w:rFonts w:ascii="Times New Roman" w:hAnsi="Times New Roman" w:cs="Times New Roman"/>
          <w:color w:val="auto"/>
          <w:w w:val="100"/>
          <w:sz w:val="24"/>
          <w:szCs w:val="24"/>
        </w:rPr>
      </w:pPr>
      <w:r w:rsidRPr="00D16C36">
        <w:rPr>
          <w:rStyle w:val="msoins0"/>
          <w:rFonts w:ascii="Times New Roman" w:hAnsi="Times New Roman" w:cs="Times New Roman"/>
          <w:color w:val="auto"/>
          <w:w w:val="100"/>
          <w:sz w:val="24"/>
          <w:szCs w:val="24"/>
        </w:rPr>
        <w:t>В случае </w:t>
      </w:r>
      <w:proofErr w:type="gramStart"/>
      <w:r w:rsidRPr="00D16C36">
        <w:rPr>
          <w:rStyle w:val="msoins0"/>
          <w:rFonts w:ascii="Times New Roman" w:hAnsi="Times New Roman" w:cs="Times New Roman"/>
          <w:color w:val="auto"/>
          <w:w w:val="100"/>
          <w:sz w:val="24"/>
          <w:szCs w:val="24"/>
        </w:rPr>
        <w:t>есл</w:t>
      </w:r>
      <w:r w:rsidR="00CA378E">
        <w:rPr>
          <w:rStyle w:val="msoins0"/>
          <w:rFonts w:ascii="Times New Roman" w:hAnsi="Times New Roman" w:cs="Times New Roman"/>
          <w:color w:val="auto"/>
          <w:w w:val="100"/>
          <w:sz w:val="24"/>
          <w:szCs w:val="24"/>
        </w:rPr>
        <w:t>и,  исходя</w:t>
      </w:r>
      <w:proofErr w:type="gramEnd"/>
      <w:r w:rsidR="00CA378E">
        <w:rPr>
          <w:rStyle w:val="msoins0"/>
          <w:rFonts w:ascii="Times New Roman" w:hAnsi="Times New Roman" w:cs="Times New Roman"/>
          <w:color w:val="auto"/>
          <w:w w:val="100"/>
          <w:sz w:val="24"/>
          <w:szCs w:val="24"/>
        </w:rPr>
        <w:t xml:space="preserve"> из размера выплат по </w:t>
      </w:r>
      <w:r w:rsidRPr="00D16C36">
        <w:rPr>
          <w:rStyle w:val="msoins0"/>
          <w:rFonts w:ascii="Times New Roman" w:hAnsi="Times New Roman" w:cs="Times New Roman"/>
          <w:color w:val="auto"/>
          <w:w w:val="100"/>
          <w:sz w:val="24"/>
          <w:szCs w:val="24"/>
        </w:rPr>
        <w:t xml:space="preserve">указанному Контракту, возникает превышение суммы, предусмотренной на оплату труда Хоккеистов в бюджете Клуба, подтвержденном финансовыми гарантиями на сезон, </w:t>
      </w:r>
      <w:r w:rsidR="000D01C7">
        <w:rPr>
          <w:rStyle w:val="msoins0"/>
          <w:rFonts w:ascii="Times New Roman" w:hAnsi="Times New Roman" w:cs="Times New Roman"/>
          <w:color w:val="auto"/>
          <w:w w:val="100"/>
          <w:sz w:val="24"/>
          <w:szCs w:val="24"/>
        </w:rPr>
        <w:t xml:space="preserve">более чем на 5 %, </w:t>
      </w:r>
      <w:r w:rsidRPr="00D16C36">
        <w:rPr>
          <w:rStyle w:val="msoins0"/>
          <w:rFonts w:ascii="Times New Roman" w:hAnsi="Times New Roman" w:cs="Times New Roman"/>
          <w:color w:val="auto"/>
          <w:w w:val="100"/>
          <w:sz w:val="24"/>
          <w:szCs w:val="24"/>
        </w:rPr>
        <w:t>Лига вправе отказать в регистрации такого Контракта до предоставления в Лигу скорректированного бюджета Клуба и дополнительных финансовых гарантий,  покрывающих бюджет Клуба с учетом размера выплат по указанному Контракту</w:t>
      </w:r>
      <w:r w:rsidR="003A3205">
        <w:rPr>
          <w:rStyle w:val="msoins0"/>
          <w:rFonts w:ascii="Times New Roman" w:hAnsi="Times New Roman" w:cs="Times New Roman"/>
          <w:color w:val="auto"/>
          <w:w w:val="100"/>
          <w:sz w:val="24"/>
          <w:szCs w:val="24"/>
        </w:rPr>
        <w:t>.</w:t>
      </w:r>
    </w:p>
    <w:p w14:paraId="24266973" w14:textId="4CB05944" w:rsidR="0058582D" w:rsidRPr="00D16C36" w:rsidRDefault="0058582D"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не имеют права заключать новый Контракт до истечения срока действующего Контракта. Исключение составляет подписание Контракта с Клубом, с которым имеется действующий Контракт. При этом срок действия такого Контракта должен начинаться не ранее истечения срока действующего Контракта. Существенные условия Контракта (сумма, индивидуальные бонусы) должны устанавливаться в соответствии с требованиями Правового регламента КХЛ, срок такого Контракта устанавливается по соглашению сторон. О заключении подобного Контракта Клуб должен в обязательном порядке уведомлять Лигу и направлять в ЦИБ такой Контракт в течение 24 часов после его подписания (</w:t>
      </w:r>
      <w:r w:rsidR="00734941" w:rsidRPr="00D16C36">
        <w:rPr>
          <w:rFonts w:ascii="Times New Roman" w:hAnsi="Times New Roman" w:cs="Times New Roman"/>
          <w:w w:val="100"/>
          <w:sz w:val="24"/>
          <w:szCs w:val="24"/>
        </w:rPr>
        <w:t xml:space="preserve">посредством Электронной базы ЦИБ КХЛ, </w:t>
      </w:r>
      <w:r w:rsidRPr="00D16C36">
        <w:rPr>
          <w:rFonts w:ascii="Times New Roman" w:hAnsi="Times New Roman" w:cs="Times New Roman"/>
          <w:w w:val="100"/>
          <w:sz w:val="24"/>
          <w:szCs w:val="24"/>
        </w:rPr>
        <w:t>по электронной почте).</w:t>
      </w:r>
      <w:r w:rsidR="00734941" w:rsidRPr="00D16C36">
        <w:rPr>
          <w:rFonts w:ascii="Times New Roman" w:hAnsi="Times New Roman" w:cs="Times New Roman"/>
          <w:color w:val="auto"/>
          <w:w w:val="100"/>
          <w:sz w:val="24"/>
          <w:szCs w:val="24"/>
        </w:rPr>
        <w:t xml:space="preserve"> </w:t>
      </w:r>
      <w:r w:rsidR="00734941" w:rsidRPr="00D16C36">
        <w:rPr>
          <w:rFonts w:ascii="Times New Roman" w:hAnsi="Times New Roman" w:cs="Times New Roman"/>
          <w:w w:val="100"/>
          <w:sz w:val="24"/>
          <w:szCs w:val="24"/>
        </w:rPr>
        <w:t xml:space="preserve">В случае получения письменного запроса Лиги Клуб обязан </w:t>
      </w:r>
      <w:bookmarkStart w:id="181" w:name="_Hlk75096915"/>
      <w:r w:rsidR="00734941" w:rsidRPr="00D16C36">
        <w:rPr>
          <w:rFonts w:ascii="Times New Roman" w:hAnsi="Times New Roman" w:cs="Times New Roman"/>
          <w:w w:val="100"/>
          <w:sz w:val="24"/>
          <w:szCs w:val="24"/>
        </w:rPr>
        <w:t xml:space="preserve">предоставить </w:t>
      </w:r>
      <w:r w:rsidR="00EC56E6">
        <w:rPr>
          <w:rFonts w:ascii="Times New Roman" w:hAnsi="Times New Roman" w:cs="Times New Roman"/>
          <w:w w:val="100"/>
          <w:sz w:val="24"/>
          <w:szCs w:val="24"/>
        </w:rPr>
        <w:t>на обозрение</w:t>
      </w:r>
      <w:bookmarkEnd w:id="181"/>
      <w:r w:rsidR="00EC56E6">
        <w:rPr>
          <w:rFonts w:ascii="Times New Roman" w:hAnsi="Times New Roman" w:cs="Times New Roman"/>
          <w:w w:val="100"/>
          <w:sz w:val="24"/>
          <w:szCs w:val="24"/>
        </w:rPr>
        <w:t xml:space="preserve"> </w:t>
      </w:r>
      <w:r w:rsidR="00734941" w:rsidRPr="00D16C36">
        <w:rPr>
          <w:rFonts w:ascii="Times New Roman" w:hAnsi="Times New Roman" w:cs="Times New Roman"/>
          <w:w w:val="100"/>
          <w:sz w:val="24"/>
          <w:szCs w:val="24"/>
        </w:rPr>
        <w:t xml:space="preserve">оригиналы Контрактов в течение 5 (пяти) дней после получения такого запроса. </w:t>
      </w:r>
      <w:r w:rsidR="00816E2E" w:rsidRPr="00816E2E">
        <w:rPr>
          <w:rFonts w:ascii="Times New Roman" w:hAnsi="Times New Roman" w:cs="Times New Roman"/>
          <w:color w:val="auto"/>
          <w:w w:val="100"/>
          <w:sz w:val="24"/>
          <w:szCs w:val="24"/>
        </w:rPr>
        <w:t xml:space="preserve">Предоставленные оригиналы Контрактов направляются обратно Клубу в течение 10 (десяти) дней после их получения Лигой. </w:t>
      </w:r>
      <w:r w:rsidRPr="00D16C36">
        <w:rPr>
          <w:rFonts w:ascii="Times New Roman" w:hAnsi="Times New Roman" w:cs="Times New Roman"/>
          <w:w w:val="100"/>
          <w:sz w:val="24"/>
          <w:szCs w:val="24"/>
        </w:rPr>
        <w:t xml:space="preserve"> В случае несвоевременного предоставления в Лигу Контракта, а также предоставления Контракта, не соответствующего </w:t>
      </w:r>
      <w:r w:rsidR="000415E0"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указанный Контракт не принимается к регистрации и споры по нему рассмотрению не подлежат.</w:t>
      </w:r>
    </w:p>
    <w:p w14:paraId="70A81A3F" w14:textId="245D5C8C" w:rsidR="00C52C80" w:rsidRPr="00D16C36" w:rsidRDefault="00C52C80"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Клубы не имеют права заключать Контракты в период с даты окончания дозаявок в Лиге по 30 апреля, за исключением ситуации, предусмотренной в пункте </w:t>
      </w:r>
      <w:r w:rsidR="00EC1F40" w:rsidRPr="00D16C36">
        <w:rPr>
          <w:rFonts w:ascii="Times New Roman" w:hAnsi="Times New Roman" w:cs="Times New Roman"/>
          <w:w w:val="100"/>
          <w:sz w:val="24"/>
          <w:szCs w:val="24"/>
        </w:rPr>
        <w:t xml:space="preserve">19 </w:t>
      </w:r>
      <w:r w:rsidRPr="00D16C36">
        <w:rPr>
          <w:rFonts w:ascii="Times New Roman" w:hAnsi="Times New Roman" w:cs="Times New Roman"/>
          <w:w w:val="100"/>
          <w:sz w:val="24"/>
          <w:szCs w:val="24"/>
        </w:rPr>
        <w:t xml:space="preserve">настоящей статьи. Заключенные в этот период Контракты не принимаются для регистрации ЦИБ КХЛ. </w:t>
      </w:r>
    </w:p>
    <w:p w14:paraId="7C03C8F0" w14:textId="0577086F" w:rsidR="0058582D" w:rsidRPr="00D16C36" w:rsidRDefault="005A7B56"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Трудовой договор между Клубом и </w:t>
      </w:r>
      <w:r w:rsidR="0097607C" w:rsidRPr="00D16C36">
        <w:rPr>
          <w:rFonts w:ascii="Times New Roman" w:hAnsi="Times New Roman" w:cs="Times New Roman"/>
          <w:w w:val="100"/>
          <w:sz w:val="24"/>
          <w:szCs w:val="24"/>
        </w:rPr>
        <w:t>г</w:t>
      </w:r>
      <w:r w:rsidR="00627D8F" w:rsidRPr="00D16C36">
        <w:rPr>
          <w:rFonts w:ascii="Times New Roman" w:hAnsi="Times New Roman" w:cs="Times New Roman"/>
          <w:w w:val="100"/>
          <w:sz w:val="24"/>
          <w:szCs w:val="24"/>
        </w:rPr>
        <w:t xml:space="preserve">лавным </w:t>
      </w:r>
      <w:r w:rsidR="000F4B83"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ренером должен заключаться в соответствии со стандартной формой «Срочный трудовой договор </w:t>
      </w:r>
      <w:r w:rsidR="0097607C" w:rsidRPr="00D16C36">
        <w:rPr>
          <w:rFonts w:ascii="Times New Roman" w:hAnsi="Times New Roman" w:cs="Times New Roman"/>
          <w:w w:val="100"/>
          <w:sz w:val="24"/>
          <w:szCs w:val="24"/>
        </w:rPr>
        <w:t>Т</w:t>
      </w:r>
      <w:r w:rsidR="00627D8F" w:rsidRPr="00D16C36">
        <w:rPr>
          <w:rFonts w:ascii="Times New Roman" w:hAnsi="Times New Roman" w:cs="Times New Roman"/>
          <w:w w:val="100"/>
          <w:sz w:val="24"/>
          <w:szCs w:val="24"/>
        </w:rPr>
        <w:t xml:space="preserve">ренера </w:t>
      </w:r>
      <w:r w:rsidRPr="00D16C36">
        <w:rPr>
          <w:rFonts w:ascii="Times New Roman" w:hAnsi="Times New Roman" w:cs="Times New Roman"/>
          <w:w w:val="100"/>
          <w:sz w:val="24"/>
          <w:szCs w:val="24"/>
        </w:rPr>
        <w:t xml:space="preserve">КХЛ» (Приложение 7 к Правовому регламенту КХЛ). Порядок заключения и расторжения трудового договора между Клубом и </w:t>
      </w:r>
      <w:r w:rsidR="0097607C" w:rsidRPr="00D16C36">
        <w:rPr>
          <w:rFonts w:ascii="Times New Roman" w:hAnsi="Times New Roman" w:cs="Times New Roman"/>
          <w:w w:val="100"/>
          <w:sz w:val="24"/>
          <w:szCs w:val="24"/>
        </w:rPr>
        <w:t xml:space="preserve">главным </w:t>
      </w:r>
      <w:r w:rsidR="000F4B83"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ренером регулируется статьей 29 Правового регламента КХЛ</w:t>
      </w:r>
      <w:r w:rsidR="00550106" w:rsidRPr="00D16C36">
        <w:rPr>
          <w:rFonts w:ascii="Times New Roman" w:hAnsi="Times New Roman" w:cs="Times New Roman"/>
          <w:w w:val="100"/>
          <w:sz w:val="24"/>
          <w:szCs w:val="24"/>
        </w:rPr>
        <w:t>.</w:t>
      </w:r>
      <w:r w:rsidR="00971992" w:rsidRPr="00D16C36" w:rsidDel="00971992">
        <w:rPr>
          <w:rFonts w:ascii="Times New Roman" w:hAnsi="Times New Roman" w:cs="Times New Roman"/>
          <w:w w:val="100"/>
          <w:sz w:val="24"/>
          <w:szCs w:val="24"/>
        </w:rPr>
        <w:t xml:space="preserve"> </w:t>
      </w:r>
    </w:p>
    <w:p w14:paraId="38408850" w14:textId="2C224336" w:rsidR="00C52C80" w:rsidRPr="00D16C36" w:rsidRDefault="00C52C80"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Перед опубликованием</w:t>
      </w:r>
      <w:r w:rsidR="007B0025"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объявлением в СМИ или на официальных сайтах Клубов информации о заключении Контрактов с Хоккеистами (</w:t>
      </w:r>
      <w:r w:rsidR="0097607C"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 xml:space="preserve">бмене </w:t>
      </w:r>
      <w:r w:rsidR="00A401A2"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или прав)</w:t>
      </w:r>
      <w:r w:rsidR="002E7C94" w:rsidRPr="00D16C36">
        <w:rPr>
          <w:rFonts w:ascii="Times New Roman" w:hAnsi="Times New Roman" w:cs="Times New Roman"/>
          <w:w w:val="100"/>
          <w:sz w:val="24"/>
          <w:szCs w:val="24"/>
        </w:rPr>
        <w:t>, расторжении Контрактов с Хоккеистами,</w:t>
      </w:r>
      <w:r w:rsidRPr="00D16C36">
        <w:rPr>
          <w:rFonts w:ascii="Times New Roman" w:hAnsi="Times New Roman" w:cs="Times New Roman"/>
          <w:w w:val="100"/>
          <w:sz w:val="24"/>
          <w:szCs w:val="24"/>
        </w:rPr>
        <w:t xml:space="preserve"> Клубы КХЛ обязаны предоставить в Лигу все необходимые документы (Контракт, договор </w:t>
      </w:r>
      <w:r w:rsidR="00EA6C0F"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бмена и </w:t>
      </w:r>
      <w:r w:rsidR="00FF3EAB" w:rsidRPr="00D16C36">
        <w:rPr>
          <w:rFonts w:ascii="Times New Roman" w:hAnsi="Times New Roman" w:cs="Times New Roman"/>
          <w:w w:val="100"/>
          <w:sz w:val="24"/>
          <w:szCs w:val="24"/>
        </w:rPr>
        <w:t>т.</w:t>
      </w:r>
      <w:r w:rsidR="00D64C33" w:rsidRPr="00D16C36">
        <w:rPr>
          <w:rFonts w:ascii="Times New Roman" w:hAnsi="Times New Roman" w:cs="Times New Roman"/>
          <w:w w:val="100"/>
          <w:sz w:val="24"/>
          <w:szCs w:val="24"/>
        </w:rPr>
        <w:t> </w:t>
      </w:r>
      <w:r w:rsidR="00FF3EAB" w:rsidRPr="00D16C36">
        <w:rPr>
          <w:rFonts w:ascii="Times New Roman" w:hAnsi="Times New Roman" w:cs="Times New Roman"/>
          <w:w w:val="100"/>
          <w:sz w:val="24"/>
          <w:szCs w:val="24"/>
        </w:rPr>
        <w:t>д.</w:t>
      </w:r>
      <w:r w:rsidRPr="00D16C36">
        <w:rPr>
          <w:rFonts w:ascii="Times New Roman" w:hAnsi="Times New Roman" w:cs="Times New Roman"/>
          <w:w w:val="100"/>
          <w:sz w:val="24"/>
          <w:szCs w:val="24"/>
        </w:rPr>
        <w:t>), а также совершить все необходимые действия в Электронной базе ЦИБ КХЛ. В случае нарушения на Клуб могут быть наложены санкции в соответствии с Дисциплинарным регламентом</w:t>
      </w:r>
      <w:r w:rsidR="00244355" w:rsidRPr="00D16C36">
        <w:rPr>
          <w:rFonts w:ascii="Times New Roman" w:hAnsi="Times New Roman" w:cs="Times New Roman"/>
          <w:w w:val="100"/>
          <w:sz w:val="24"/>
          <w:szCs w:val="24"/>
        </w:rPr>
        <w:t xml:space="preserve"> КХЛ</w:t>
      </w:r>
      <w:r w:rsidR="00550106" w:rsidRPr="00D16C36">
        <w:rPr>
          <w:rFonts w:ascii="Times New Roman" w:hAnsi="Times New Roman" w:cs="Times New Roman"/>
          <w:w w:val="100"/>
          <w:sz w:val="24"/>
          <w:szCs w:val="24"/>
        </w:rPr>
        <w:t>.</w:t>
      </w:r>
    </w:p>
    <w:p w14:paraId="1EBA38E9" w14:textId="77777777" w:rsidR="00027769" w:rsidRPr="00D16C36" w:rsidRDefault="00C52C80"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Возраст Хоккеиста определяется по году рождения на начало сезона и действует в течение всего сезона.</w:t>
      </w:r>
    </w:p>
    <w:p w14:paraId="3900FFDE" w14:textId="77777777" w:rsidR="00DF0E31" w:rsidRPr="00D16C36" w:rsidRDefault="00027769" w:rsidP="00400FD9">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Условия и порядок предоставления доступа и осуществления обработки информации в Электронной базе ЦИБ КХЛ определяются Положением об Электронной базе ЦИБ КХЛ, утвержденным Лигой</w:t>
      </w:r>
      <w:r w:rsidR="00887F2E" w:rsidRPr="00D16C36">
        <w:rPr>
          <w:rFonts w:ascii="Times New Roman" w:hAnsi="Times New Roman" w:cs="Times New Roman"/>
          <w:w w:val="100"/>
          <w:sz w:val="24"/>
          <w:szCs w:val="24"/>
        </w:rPr>
        <w:t>.</w:t>
      </w:r>
    </w:p>
    <w:p w14:paraId="37DB45A2" w14:textId="149E5FD9" w:rsidR="00372B41" w:rsidRPr="00463095" w:rsidRDefault="00DF0E31" w:rsidP="00463095">
      <w:pPr>
        <w:pStyle w:val="Statyatext"/>
        <w:numPr>
          <w:ilvl w:val="0"/>
          <w:numId w:val="1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Клуб КХЛ и Хоккеист досрочно расторгают Контракт Хоккеиста (по любым основаниям, включая Обмен Хоккеиста в соответствии со статьей 38 Правового регламента КХЛ), и Хоккеист в этом же сезоне заключает Контракт с другим Клубом КХЛ, то Клуб КХЛ, ранее </w:t>
      </w:r>
      <w:r w:rsidRPr="00D16C36">
        <w:rPr>
          <w:rFonts w:ascii="Times New Roman" w:hAnsi="Times New Roman" w:cs="Times New Roman"/>
          <w:w w:val="100"/>
          <w:sz w:val="24"/>
          <w:szCs w:val="24"/>
        </w:rPr>
        <w:lastRenderedPageBreak/>
        <w:t>расторгнувший Контракт, не имеет права заключать с этим Хоккеистом новый Контракт до 1 ноября следующего сезона. В случае предоставления в ЦИБ КХЛ для регистрации Контракта, заключенного в нарушение указанного требования, такой Контракт не будет зарегистрирован ЦИБ КХЛ.</w:t>
      </w:r>
    </w:p>
    <w:p w14:paraId="1580DDE5" w14:textId="2CECDC85"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82" w:name="_Toc102744915"/>
      <w:bookmarkStart w:id="183" w:name="_Toc436738030"/>
      <w:bookmarkStart w:id="184" w:name="_Toc455934475"/>
      <w:r w:rsidRPr="00D16C36">
        <w:rPr>
          <w:rFonts w:ascii="Times New Roman" w:hAnsi="Times New Roman"/>
          <w:i w:val="0"/>
          <w:color w:val="000000"/>
          <w:sz w:val="24"/>
          <w:szCs w:val="24"/>
        </w:rPr>
        <w:t>Статья 17.</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Недопустимость особых условий в Контракте Хоккеиста</w:t>
      </w:r>
      <w:bookmarkEnd w:id="182"/>
      <w:r w:rsidRPr="00D16C36">
        <w:rPr>
          <w:rFonts w:ascii="Times New Roman" w:hAnsi="Times New Roman"/>
          <w:i w:val="0"/>
          <w:color w:val="000000"/>
          <w:sz w:val="24"/>
          <w:szCs w:val="24"/>
        </w:rPr>
        <w:t xml:space="preserve"> </w:t>
      </w:r>
      <w:bookmarkEnd w:id="183"/>
      <w:bookmarkEnd w:id="184"/>
    </w:p>
    <w:p w14:paraId="0BCD4CC6" w14:textId="7863AA1F" w:rsidR="00C52C80" w:rsidRPr="00D16C36" w:rsidRDefault="00C52C80" w:rsidP="00400FD9">
      <w:pPr>
        <w:pStyle w:val="Statyatext"/>
        <w:numPr>
          <w:ilvl w:val="3"/>
          <w:numId w:val="1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Запрещается наличие в Контракте условий, предусматривающих разрыв Контракта Хоккеистом или его переход в другую команду в случае смены руководства Клуба, включая </w:t>
      </w:r>
      <w:r w:rsidR="000F4B83"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резидента, </w:t>
      </w:r>
      <w:r w:rsidR="0097607C" w:rsidRPr="00D16C36">
        <w:rPr>
          <w:rFonts w:ascii="Times New Roman" w:hAnsi="Times New Roman" w:cs="Times New Roman"/>
          <w:w w:val="100"/>
          <w:sz w:val="24"/>
          <w:szCs w:val="24"/>
        </w:rPr>
        <w:t>в</w:t>
      </w:r>
      <w:r w:rsidR="007747A1" w:rsidRPr="00D16C36">
        <w:rPr>
          <w:rFonts w:ascii="Times New Roman" w:hAnsi="Times New Roman" w:cs="Times New Roman"/>
          <w:w w:val="100"/>
          <w:sz w:val="24"/>
          <w:szCs w:val="24"/>
        </w:rPr>
        <w:t>ице</w:t>
      </w:r>
      <w:r w:rsidRPr="00D16C36">
        <w:rPr>
          <w:rFonts w:ascii="Times New Roman" w:hAnsi="Times New Roman" w:cs="Times New Roman"/>
          <w:w w:val="100"/>
          <w:sz w:val="24"/>
          <w:szCs w:val="24"/>
        </w:rPr>
        <w:t xml:space="preserve">-президента, генерального менеджера, спортивного директора, </w:t>
      </w:r>
      <w:r w:rsidR="0097607C"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и других руководящих работников и </w:t>
      </w:r>
      <w:r w:rsidR="0097607C" w:rsidRPr="00D16C36">
        <w:rPr>
          <w:rFonts w:ascii="Times New Roman" w:hAnsi="Times New Roman" w:cs="Times New Roman"/>
          <w:w w:val="100"/>
          <w:sz w:val="24"/>
          <w:szCs w:val="24"/>
        </w:rPr>
        <w:t>Т</w:t>
      </w:r>
      <w:r w:rsidR="007747A1" w:rsidRPr="00D16C36">
        <w:rPr>
          <w:rFonts w:ascii="Times New Roman" w:hAnsi="Times New Roman" w:cs="Times New Roman"/>
          <w:w w:val="100"/>
          <w:sz w:val="24"/>
          <w:szCs w:val="24"/>
        </w:rPr>
        <w:t>ренеров</w:t>
      </w:r>
      <w:r w:rsidRPr="00D16C36">
        <w:rPr>
          <w:rFonts w:ascii="Times New Roman" w:hAnsi="Times New Roman" w:cs="Times New Roman"/>
          <w:w w:val="100"/>
          <w:sz w:val="24"/>
          <w:szCs w:val="24"/>
        </w:rPr>
        <w:t>, а также в зависимости от игрового времени Хоккеиста и иных спортивных показателей.</w:t>
      </w:r>
    </w:p>
    <w:p w14:paraId="5E06EC58" w14:textId="77777777" w:rsidR="00C52C80" w:rsidRPr="00D16C36" w:rsidRDefault="00C52C80" w:rsidP="00400FD9">
      <w:pPr>
        <w:pStyle w:val="Statyatext"/>
        <w:numPr>
          <w:ilvl w:val="3"/>
          <w:numId w:val="1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Запрещается наличие условий относительно досрочного расторжения или приостановления Контракт</w:t>
      </w:r>
      <w:r w:rsidR="00C27481"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в связи с отъездом Игрок</w:t>
      </w:r>
      <w:r w:rsidR="00D64C33"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в </w:t>
      </w:r>
      <w:r w:rsidR="00C2748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 друг</w:t>
      </w:r>
      <w:r w:rsidR="00D64C33" w:rsidRPr="00D16C36">
        <w:rPr>
          <w:rFonts w:ascii="Times New Roman" w:hAnsi="Times New Roman" w:cs="Times New Roman"/>
          <w:w w:val="100"/>
          <w:sz w:val="24"/>
          <w:szCs w:val="24"/>
        </w:rPr>
        <w:t>ой</w:t>
      </w:r>
      <w:r w:rsidRPr="00D16C36">
        <w:rPr>
          <w:rFonts w:ascii="Times New Roman" w:hAnsi="Times New Roman" w:cs="Times New Roman"/>
          <w:w w:val="100"/>
          <w:sz w:val="24"/>
          <w:szCs w:val="24"/>
        </w:rPr>
        <w:t xml:space="preserve"> хоккейн</w:t>
      </w:r>
      <w:r w:rsidR="00D64C33" w:rsidRPr="00D16C36">
        <w:rPr>
          <w:rFonts w:ascii="Times New Roman" w:hAnsi="Times New Roman" w:cs="Times New Roman"/>
          <w:w w:val="100"/>
          <w:sz w:val="24"/>
          <w:szCs w:val="24"/>
        </w:rPr>
        <w:t>ой</w:t>
      </w:r>
      <w:r w:rsidRPr="00D16C36">
        <w:rPr>
          <w:rFonts w:ascii="Times New Roman" w:hAnsi="Times New Roman" w:cs="Times New Roman"/>
          <w:w w:val="100"/>
          <w:sz w:val="24"/>
          <w:szCs w:val="24"/>
        </w:rPr>
        <w:t xml:space="preserve"> лиг</w:t>
      </w:r>
      <w:r w:rsidR="00D64C33"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 или федераци</w:t>
      </w:r>
      <w:r w:rsidR="00D64C33" w:rsidRPr="00D16C36">
        <w:rPr>
          <w:rFonts w:ascii="Times New Roman" w:hAnsi="Times New Roman" w:cs="Times New Roman"/>
          <w:w w:val="100"/>
          <w:sz w:val="24"/>
          <w:szCs w:val="24"/>
        </w:rPr>
        <w:t>и.</w:t>
      </w:r>
    </w:p>
    <w:p w14:paraId="4AA5D072" w14:textId="12B80948"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185" w:name="_Toc436738031"/>
      <w:bookmarkStart w:id="186" w:name="_Toc455934476"/>
      <w:bookmarkStart w:id="187" w:name="_Toc102744916"/>
      <w:r w:rsidRPr="00D16C36">
        <w:rPr>
          <w:rFonts w:ascii="Times New Roman" w:hAnsi="Times New Roman"/>
          <w:i w:val="0"/>
          <w:color w:val="000000"/>
          <w:sz w:val="24"/>
          <w:szCs w:val="24"/>
        </w:rPr>
        <w:t>Статья 18.</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Условия оплаты труда и денежных выплат</w:t>
      </w:r>
      <w:bookmarkEnd w:id="185"/>
      <w:bookmarkEnd w:id="186"/>
      <w:bookmarkEnd w:id="187"/>
    </w:p>
    <w:p w14:paraId="563A9581" w14:textId="7E862075"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тексте Контракта должны быть определены все условия, касающиеся заработной платы</w:t>
      </w:r>
      <w:r w:rsidR="0019157E"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xml:space="preserve">, доплат, надбавок, премий и других поощрительных выплат, а также иных видов материального вознаграждения труда Хоккеиста, осуществляемых за счет средств Клуба. Если Хоккеист и Клуб заключат между собой какое-либо соглашение или сделку, не предусмотренную Регламентом, в соответствии с которой Хоккеист получил или должен будет получить материальное вознаграждение, Клуб </w:t>
      </w:r>
      <w:r w:rsidR="00211D1B" w:rsidRPr="00D16C36">
        <w:rPr>
          <w:rFonts w:ascii="Times New Roman" w:hAnsi="Times New Roman" w:cs="Times New Roman"/>
          <w:w w:val="100"/>
          <w:sz w:val="24"/>
          <w:szCs w:val="24"/>
        </w:rPr>
        <w:t xml:space="preserve">и </w:t>
      </w:r>
      <w:r w:rsidRPr="00D16C36">
        <w:rPr>
          <w:rFonts w:ascii="Times New Roman" w:hAnsi="Times New Roman" w:cs="Times New Roman"/>
          <w:w w:val="100"/>
          <w:sz w:val="24"/>
          <w:szCs w:val="24"/>
        </w:rPr>
        <w:t xml:space="preserve">Хоккеист обязаны каждый уплатить в </w:t>
      </w:r>
      <w:r w:rsidR="00F06719"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штраф в размере 200% от всей сокрытой от </w:t>
      </w:r>
      <w:r w:rsidR="00F06719"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суммы вознаграждения</w:t>
      </w:r>
      <w:r w:rsidR="003D6B6E" w:rsidRPr="00D16C36">
        <w:rPr>
          <w:rFonts w:ascii="Times New Roman" w:hAnsi="Times New Roman" w:cs="Times New Roman"/>
          <w:w w:val="100"/>
          <w:sz w:val="24"/>
          <w:szCs w:val="24"/>
        </w:rPr>
        <w:t xml:space="preserve">. При этом КХЛ вправе принять решение о дополнительном наказании в виде дисквалификации </w:t>
      </w:r>
      <w:r w:rsidR="00211D1B" w:rsidRPr="00D16C36">
        <w:rPr>
          <w:rFonts w:ascii="Times New Roman" w:hAnsi="Times New Roman" w:cs="Times New Roman"/>
          <w:w w:val="100"/>
          <w:sz w:val="24"/>
          <w:szCs w:val="24"/>
        </w:rPr>
        <w:t>Р</w:t>
      </w:r>
      <w:r w:rsidR="003D6B6E" w:rsidRPr="00D16C36">
        <w:rPr>
          <w:rFonts w:ascii="Times New Roman" w:hAnsi="Times New Roman" w:cs="Times New Roman"/>
          <w:w w:val="100"/>
          <w:sz w:val="24"/>
          <w:szCs w:val="24"/>
        </w:rPr>
        <w:t xml:space="preserve">уководителя </w:t>
      </w:r>
      <w:r w:rsidR="00627830" w:rsidRPr="00D16C36">
        <w:rPr>
          <w:rFonts w:ascii="Times New Roman" w:hAnsi="Times New Roman" w:cs="Times New Roman"/>
          <w:w w:val="100"/>
          <w:sz w:val="24"/>
          <w:szCs w:val="24"/>
        </w:rPr>
        <w:t>к</w:t>
      </w:r>
      <w:r w:rsidR="003D6B6E" w:rsidRPr="00D16C36">
        <w:rPr>
          <w:rFonts w:ascii="Times New Roman" w:hAnsi="Times New Roman" w:cs="Times New Roman"/>
          <w:w w:val="100"/>
          <w:sz w:val="24"/>
          <w:szCs w:val="24"/>
        </w:rPr>
        <w:t xml:space="preserve">луба </w:t>
      </w:r>
      <w:r w:rsidR="00385C92" w:rsidRPr="00D16C36">
        <w:rPr>
          <w:rFonts w:ascii="Times New Roman" w:hAnsi="Times New Roman" w:cs="Times New Roman"/>
          <w:w w:val="100"/>
          <w:sz w:val="24"/>
          <w:szCs w:val="24"/>
        </w:rPr>
        <w:t>и (или)</w:t>
      </w:r>
      <w:r w:rsidR="003D6B6E" w:rsidRPr="00D16C36">
        <w:rPr>
          <w:rFonts w:ascii="Times New Roman" w:hAnsi="Times New Roman" w:cs="Times New Roman"/>
          <w:w w:val="100"/>
          <w:sz w:val="24"/>
          <w:szCs w:val="24"/>
        </w:rPr>
        <w:t xml:space="preserve"> Хоккеиста</w:t>
      </w:r>
      <w:r w:rsidR="00976BCC" w:rsidRPr="00D16C36">
        <w:rPr>
          <w:rFonts w:ascii="Times New Roman" w:hAnsi="Times New Roman" w:cs="Times New Roman"/>
          <w:w w:val="100"/>
          <w:sz w:val="24"/>
          <w:szCs w:val="24"/>
        </w:rPr>
        <w:t xml:space="preserve"> </w:t>
      </w:r>
      <w:r w:rsidR="003D6B6E" w:rsidRPr="00D16C36">
        <w:rPr>
          <w:rFonts w:ascii="Times New Roman" w:hAnsi="Times New Roman" w:cs="Times New Roman"/>
          <w:w w:val="100"/>
          <w:sz w:val="24"/>
          <w:szCs w:val="24"/>
        </w:rPr>
        <w:t xml:space="preserve">на срок до </w:t>
      </w:r>
      <w:r w:rsidR="00211D1B" w:rsidRPr="00D16C36">
        <w:rPr>
          <w:rFonts w:ascii="Times New Roman" w:hAnsi="Times New Roman" w:cs="Times New Roman"/>
          <w:w w:val="100"/>
          <w:sz w:val="24"/>
          <w:szCs w:val="24"/>
        </w:rPr>
        <w:t>2 (</w:t>
      </w:r>
      <w:r w:rsidR="003D6B6E" w:rsidRPr="00D16C36">
        <w:rPr>
          <w:rFonts w:ascii="Times New Roman" w:hAnsi="Times New Roman" w:cs="Times New Roman"/>
          <w:w w:val="100"/>
          <w:sz w:val="24"/>
          <w:szCs w:val="24"/>
        </w:rPr>
        <w:t>двух</w:t>
      </w:r>
      <w:r w:rsidR="00211D1B" w:rsidRPr="00D16C36">
        <w:rPr>
          <w:rFonts w:ascii="Times New Roman" w:hAnsi="Times New Roman" w:cs="Times New Roman"/>
          <w:w w:val="100"/>
          <w:sz w:val="24"/>
          <w:szCs w:val="24"/>
        </w:rPr>
        <w:t>)</w:t>
      </w:r>
      <w:r w:rsidR="003D6B6E" w:rsidRPr="00D16C36">
        <w:rPr>
          <w:rFonts w:ascii="Times New Roman" w:hAnsi="Times New Roman" w:cs="Times New Roman"/>
          <w:w w:val="100"/>
          <w:sz w:val="24"/>
          <w:szCs w:val="24"/>
        </w:rPr>
        <w:t xml:space="preserve"> лет. В случае повторного нарушения </w:t>
      </w:r>
      <w:r w:rsidR="00211D1B" w:rsidRPr="00D16C36">
        <w:rPr>
          <w:rFonts w:ascii="Times New Roman" w:hAnsi="Times New Roman" w:cs="Times New Roman"/>
          <w:w w:val="100"/>
          <w:sz w:val="24"/>
          <w:szCs w:val="24"/>
        </w:rPr>
        <w:t>Р</w:t>
      </w:r>
      <w:r w:rsidR="003D6B6E" w:rsidRPr="00D16C36">
        <w:rPr>
          <w:rFonts w:ascii="Times New Roman" w:hAnsi="Times New Roman" w:cs="Times New Roman"/>
          <w:w w:val="100"/>
          <w:sz w:val="24"/>
          <w:szCs w:val="24"/>
        </w:rPr>
        <w:t xml:space="preserve">уководитель </w:t>
      </w:r>
      <w:r w:rsidR="00627830" w:rsidRPr="00D16C36">
        <w:rPr>
          <w:rFonts w:ascii="Times New Roman" w:hAnsi="Times New Roman" w:cs="Times New Roman"/>
          <w:w w:val="100"/>
          <w:sz w:val="24"/>
          <w:szCs w:val="24"/>
        </w:rPr>
        <w:t>к</w:t>
      </w:r>
      <w:r w:rsidR="003D6B6E" w:rsidRPr="00D16C36">
        <w:rPr>
          <w:rFonts w:ascii="Times New Roman" w:hAnsi="Times New Roman" w:cs="Times New Roman"/>
          <w:w w:val="100"/>
          <w:sz w:val="24"/>
          <w:szCs w:val="24"/>
        </w:rPr>
        <w:t xml:space="preserve">луба </w:t>
      </w:r>
      <w:r w:rsidR="00385C92" w:rsidRPr="00D16C36">
        <w:rPr>
          <w:rFonts w:ascii="Times New Roman" w:hAnsi="Times New Roman" w:cs="Times New Roman"/>
          <w:w w:val="100"/>
          <w:sz w:val="24"/>
          <w:szCs w:val="24"/>
        </w:rPr>
        <w:t>и (или)</w:t>
      </w:r>
      <w:r w:rsidR="003D6B6E" w:rsidRPr="00D16C36">
        <w:rPr>
          <w:rFonts w:ascii="Times New Roman" w:hAnsi="Times New Roman" w:cs="Times New Roman"/>
          <w:w w:val="100"/>
          <w:sz w:val="24"/>
          <w:szCs w:val="24"/>
        </w:rPr>
        <w:t xml:space="preserve"> Хоккеист подлежат дисквалификации бессрочно.</w:t>
      </w:r>
    </w:p>
    <w:p w14:paraId="20866BE1"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Устанавливается минимальный размер оплаты труда за сезон для Хоккеистов:</w:t>
      </w:r>
    </w:p>
    <w:p w14:paraId="5FE54D6F" w14:textId="77777777" w:rsidR="00C52C80" w:rsidRPr="00D16C36" w:rsidRDefault="00C52C80" w:rsidP="00400FD9">
      <w:pPr>
        <w:pStyle w:val="Statyatext2"/>
        <w:numPr>
          <w:ilvl w:val="0"/>
          <w:numId w:val="8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возрасте от 17 до 21 года</w:t>
      </w:r>
    </w:p>
    <w:p w14:paraId="7AD88C17" w14:textId="77777777" w:rsidR="00C52C80" w:rsidRPr="00D16C36" w:rsidRDefault="00C52C80" w:rsidP="00400FD9">
      <w:pPr>
        <w:pStyle w:val="Statyatext2"/>
        <w:numPr>
          <w:ilvl w:val="0"/>
          <w:numId w:val="89"/>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менее 750 000 рублей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Основная команда,</w:t>
      </w:r>
    </w:p>
    <w:p w14:paraId="6083365B" w14:textId="77777777" w:rsidR="00C52C80" w:rsidRPr="00D16C36" w:rsidRDefault="00C52C80" w:rsidP="00400FD9">
      <w:pPr>
        <w:pStyle w:val="Statyatext2"/>
        <w:numPr>
          <w:ilvl w:val="0"/>
          <w:numId w:val="89"/>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менее 150 000 рублей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Молодежная команда;</w:t>
      </w:r>
    </w:p>
    <w:p w14:paraId="24C91F65" w14:textId="77777777" w:rsidR="00C52C80" w:rsidRPr="00D16C36" w:rsidRDefault="00C52C80" w:rsidP="00400FD9">
      <w:pPr>
        <w:pStyle w:val="Statyatext2"/>
        <w:numPr>
          <w:ilvl w:val="0"/>
          <w:numId w:val="8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возрасте от 22 лет и старше </w:t>
      </w:r>
    </w:p>
    <w:p w14:paraId="52C63377" w14:textId="77777777" w:rsidR="00C52C80" w:rsidRPr="00D16C36" w:rsidRDefault="00C52C80" w:rsidP="00400FD9">
      <w:pPr>
        <w:pStyle w:val="Statyatext2"/>
        <w:numPr>
          <w:ilvl w:val="0"/>
          <w:numId w:val="90"/>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менее 3 000 000 рублей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Основная команда,</w:t>
      </w:r>
    </w:p>
    <w:p w14:paraId="18B14AE7" w14:textId="77777777" w:rsidR="00C52C80" w:rsidRPr="00D16C36" w:rsidRDefault="00C52C80" w:rsidP="00400FD9">
      <w:pPr>
        <w:pStyle w:val="Statyatext2"/>
        <w:numPr>
          <w:ilvl w:val="0"/>
          <w:numId w:val="90"/>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менее 450 000 рублей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57602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оманда </w:t>
      </w:r>
      <w:r w:rsidR="0057602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B0025" w:rsidRPr="00D16C36">
        <w:rPr>
          <w:rFonts w:ascii="Times New Roman" w:hAnsi="Times New Roman" w:cs="Times New Roman"/>
          <w:w w:val="100"/>
          <w:sz w:val="24"/>
          <w:szCs w:val="24"/>
        </w:rPr>
        <w:t xml:space="preserve"> </w:t>
      </w:r>
      <w:r w:rsidR="00D15988" w:rsidRPr="00D16C36">
        <w:rPr>
          <w:rFonts w:ascii="Times New Roman" w:hAnsi="Times New Roman" w:cs="Times New Roman"/>
          <w:w w:val="100"/>
          <w:sz w:val="24"/>
          <w:szCs w:val="24"/>
        </w:rPr>
        <w:t xml:space="preserve">или </w:t>
      </w:r>
      <w:r w:rsidRPr="00D16C36">
        <w:rPr>
          <w:rFonts w:ascii="Times New Roman" w:hAnsi="Times New Roman" w:cs="Times New Roman"/>
          <w:w w:val="100"/>
          <w:sz w:val="24"/>
          <w:szCs w:val="24"/>
        </w:rPr>
        <w:t>иная команда Клуба, не входящего в систему КХЛ/ВХЛ.</w:t>
      </w:r>
    </w:p>
    <w:p w14:paraId="64933E42" w14:textId="3B868C41" w:rsidR="0027092E" w:rsidRPr="00D16C36" w:rsidRDefault="00C52C80" w:rsidP="00B367EF">
      <w:pPr>
        <w:pStyle w:val="Statyatext"/>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законодательством Российской Федерации будет установлен более высокий минимальный размер оплаты труда, то </w:t>
      </w:r>
      <w:r w:rsidR="00934F7C" w:rsidRPr="00D16C36">
        <w:rPr>
          <w:rFonts w:ascii="Times New Roman" w:hAnsi="Times New Roman" w:cs="Times New Roman"/>
          <w:w w:val="100"/>
          <w:sz w:val="24"/>
          <w:szCs w:val="24"/>
        </w:rPr>
        <w:t>Р</w:t>
      </w:r>
      <w:r w:rsidR="00DC7E90" w:rsidRPr="00D16C36">
        <w:rPr>
          <w:rFonts w:ascii="Times New Roman" w:hAnsi="Times New Roman" w:cs="Times New Roman"/>
          <w:w w:val="100"/>
          <w:sz w:val="24"/>
          <w:szCs w:val="24"/>
        </w:rPr>
        <w:t xml:space="preserve">оссийский </w:t>
      </w:r>
      <w:r w:rsidR="00A51C0B"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 должен будет привести минимальные зарплаты Игроков в соответствие с установленным </w:t>
      </w:r>
      <w:r w:rsidR="00DC7E90" w:rsidRPr="00D16C36">
        <w:rPr>
          <w:rFonts w:ascii="Times New Roman" w:hAnsi="Times New Roman" w:cs="Times New Roman"/>
          <w:w w:val="100"/>
          <w:sz w:val="24"/>
          <w:szCs w:val="24"/>
        </w:rPr>
        <w:t xml:space="preserve">таким </w:t>
      </w:r>
      <w:r w:rsidRPr="00D16C36">
        <w:rPr>
          <w:rFonts w:ascii="Times New Roman" w:hAnsi="Times New Roman" w:cs="Times New Roman"/>
          <w:w w:val="100"/>
          <w:sz w:val="24"/>
          <w:szCs w:val="24"/>
        </w:rPr>
        <w:t>законодательством минимальным размером оплаты труда</w:t>
      </w:r>
      <w:r w:rsidR="009F1798" w:rsidRPr="00D16C36">
        <w:rPr>
          <w:rFonts w:ascii="Times New Roman" w:hAnsi="Times New Roman" w:cs="Times New Roman"/>
          <w:w w:val="100"/>
          <w:sz w:val="24"/>
          <w:szCs w:val="24"/>
        </w:rPr>
        <w:t>.</w:t>
      </w:r>
    </w:p>
    <w:p w14:paraId="7FC8489C" w14:textId="5A99854D" w:rsidR="00C52C80" w:rsidRPr="00D16C36" w:rsidRDefault="0027092E" w:rsidP="00DC7E90">
      <w:pPr>
        <w:pStyle w:val="Statyatext"/>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w:t>
      </w:r>
      <w:r w:rsidR="00D772A3" w:rsidRPr="00D16C36">
        <w:rPr>
          <w:rFonts w:ascii="Times New Roman" w:hAnsi="Times New Roman" w:cs="Times New Roman"/>
          <w:w w:val="100"/>
          <w:sz w:val="24"/>
          <w:szCs w:val="24"/>
        </w:rPr>
        <w:t xml:space="preserve">национальным </w:t>
      </w:r>
      <w:r w:rsidRPr="00D16C36">
        <w:rPr>
          <w:rFonts w:ascii="Times New Roman" w:hAnsi="Times New Roman" w:cs="Times New Roman"/>
          <w:w w:val="100"/>
          <w:sz w:val="24"/>
          <w:szCs w:val="24"/>
        </w:rPr>
        <w:t xml:space="preserve">законодательством </w:t>
      </w:r>
      <w:r w:rsidR="008C40F0" w:rsidRPr="00D16C36">
        <w:rPr>
          <w:rFonts w:ascii="Times New Roman" w:hAnsi="Times New Roman" w:cs="Times New Roman"/>
          <w:w w:val="100"/>
          <w:sz w:val="24"/>
          <w:szCs w:val="24"/>
        </w:rPr>
        <w:t>Иностранного к</w:t>
      </w:r>
      <w:r w:rsidR="00D772A3" w:rsidRPr="00D16C36">
        <w:rPr>
          <w:rFonts w:ascii="Times New Roman" w:hAnsi="Times New Roman" w:cs="Times New Roman"/>
          <w:w w:val="100"/>
          <w:sz w:val="24"/>
          <w:szCs w:val="24"/>
        </w:rPr>
        <w:t>луба</w:t>
      </w:r>
      <w:r w:rsidRPr="00D16C36">
        <w:rPr>
          <w:rFonts w:ascii="Times New Roman" w:hAnsi="Times New Roman" w:cs="Times New Roman"/>
          <w:w w:val="100"/>
          <w:sz w:val="24"/>
          <w:szCs w:val="24"/>
        </w:rPr>
        <w:t xml:space="preserve"> будет установлен более высокий минимальный размер оплаты труда, то </w:t>
      </w:r>
      <w:r w:rsidR="008C40F0" w:rsidRPr="00D16C36">
        <w:rPr>
          <w:rFonts w:ascii="Times New Roman" w:hAnsi="Times New Roman" w:cs="Times New Roman"/>
          <w:w w:val="100"/>
          <w:sz w:val="24"/>
          <w:szCs w:val="24"/>
        </w:rPr>
        <w:t>Иностранный к</w:t>
      </w:r>
      <w:r w:rsidRPr="00D16C36">
        <w:rPr>
          <w:rFonts w:ascii="Times New Roman" w:hAnsi="Times New Roman" w:cs="Times New Roman"/>
          <w:w w:val="100"/>
          <w:sz w:val="24"/>
          <w:szCs w:val="24"/>
        </w:rPr>
        <w:t>луб должен</w:t>
      </w:r>
      <w:r w:rsidR="00DC7E90" w:rsidRPr="00D16C36">
        <w:rPr>
          <w:rFonts w:ascii="Times New Roman" w:hAnsi="Times New Roman" w:cs="Times New Roman"/>
          <w:w w:val="100"/>
          <w:sz w:val="24"/>
          <w:szCs w:val="24"/>
        </w:rPr>
        <w:t xml:space="preserve"> будет привести минимальные зарплаты Игроков в соответствие с установленным таким законодательством минимальным размером оплаты труда.</w:t>
      </w:r>
      <w:r w:rsidR="00C52C80" w:rsidRPr="00D16C36">
        <w:rPr>
          <w:rFonts w:ascii="Times New Roman" w:hAnsi="Times New Roman" w:cs="Times New Roman"/>
          <w:w w:val="100"/>
          <w:sz w:val="24"/>
          <w:szCs w:val="24"/>
        </w:rPr>
        <w:t xml:space="preserve"> </w:t>
      </w:r>
    </w:p>
    <w:p w14:paraId="41967252"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Регламентом для отдельных категорий Игроков могут быть установлены иные требования по размеру заработной платы</w:t>
      </w:r>
      <w:r w:rsidR="0019157E"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w:t>
      </w:r>
    </w:p>
    <w:p w14:paraId="43AC9220" w14:textId="77777777" w:rsidR="0058582D" w:rsidRPr="00D16C36" w:rsidRDefault="0058582D"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Начисление и выплата заработной платы (вознаграждения) Хоккеистам должны осуществляться один раз в полмесяца начиная с даты, когда Хоккеист приступает к исполнению трудовых обязанностей.</w:t>
      </w:r>
    </w:p>
    <w:p w14:paraId="4E6EA366"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отношении Хоккеистов, заключивших двусторонние Контракты (Основная команда плюс Вторая команда), заработная плата</w:t>
      </w:r>
      <w:r w:rsidR="0019157E" w:rsidRPr="00D16C36">
        <w:rPr>
          <w:rFonts w:ascii="Times New Roman" w:hAnsi="Times New Roman" w:cs="Times New Roman"/>
          <w:w w:val="100"/>
          <w:sz w:val="24"/>
          <w:szCs w:val="24"/>
        </w:rPr>
        <w:t xml:space="preserve"> (вознаграждение)</w:t>
      </w:r>
      <w:r w:rsidRPr="00D16C36">
        <w:rPr>
          <w:rFonts w:ascii="Times New Roman" w:hAnsi="Times New Roman" w:cs="Times New Roman"/>
          <w:w w:val="100"/>
          <w:sz w:val="24"/>
          <w:szCs w:val="24"/>
        </w:rPr>
        <w:t xml:space="preserve">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w:t>
      </w:r>
      <w:r w:rsidRPr="00D16C36">
        <w:rPr>
          <w:rFonts w:ascii="Times New Roman" w:hAnsi="Times New Roman" w:cs="Times New Roman"/>
          <w:w w:val="100"/>
          <w:sz w:val="24"/>
          <w:szCs w:val="24"/>
        </w:rPr>
        <w:lastRenderedPageBreak/>
        <w:t>учета компенсационных, стимулирующих и социальных выплат.</w:t>
      </w:r>
    </w:p>
    <w:p w14:paraId="04C793EA" w14:textId="63965172"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Для Хоккеистов, заключивших односторонние Контракты (Основная команда), заработная плата </w:t>
      </w:r>
      <w:r w:rsidR="0019157E"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состоит из фиксированной части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оклада (должностного оклада) в размере 60 (шестидесяти) % от общей суммы, а также премиальной части (премии за мастерство) в размере 40</w:t>
      </w:r>
      <w:r w:rsidR="00412E09" w:rsidRPr="00D16C36">
        <w:rPr>
          <w:rFonts w:ascii="Times New Roman" w:hAnsi="Times New Roman" w:cs="Times New Roman"/>
          <w:w w:val="100"/>
          <w:sz w:val="24"/>
          <w:szCs w:val="24"/>
        </w:rPr>
        <w:t xml:space="preserve"> (сорока) </w:t>
      </w:r>
      <w:r w:rsidRPr="00D16C36">
        <w:rPr>
          <w:rFonts w:ascii="Times New Roman" w:hAnsi="Times New Roman" w:cs="Times New Roman"/>
          <w:w w:val="100"/>
          <w:sz w:val="24"/>
          <w:szCs w:val="24"/>
        </w:rPr>
        <w:t>% от общей суммы.</w:t>
      </w:r>
    </w:p>
    <w:p w14:paraId="77823047" w14:textId="796156BC" w:rsidR="00EF6741" w:rsidRPr="00D16C36" w:rsidRDefault="00EF6741"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Премиальная часть </w:t>
      </w:r>
      <w:r w:rsidR="00A401A2" w:rsidRPr="00D16C36">
        <w:rPr>
          <w:rFonts w:ascii="Times New Roman" w:hAnsi="Times New Roman" w:cs="Times New Roman"/>
          <w:w w:val="100"/>
          <w:sz w:val="24"/>
          <w:szCs w:val="24"/>
        </w:rPr>
        <w:t xml:space="preserve">в одностороннем Контракте (Основная команда) </w:t>
      </w:r>
      <w:r w:rsidRPr="00D16C36">
        <w:rPr>
          <w:rFonts w:ascii="Times New Roman" w:hAnsi="Times New Roman" w:cs="Times New Roman"/>
          <w:w w:val="100"/>
          <w:sz w:val="24"/>
          <w:szCs w:val="24"/>
        </w:rPr>
        <w:t>является фиксированной ежемесячной выплатой, которую Клуб имеет право не выплачивать</w:t>
      </w:r>
      <w:r w:rsidR="00D7254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был в течение сезона направлен в команду клуба ВХЛ или </w:t>
      </w:r>
      <w:r w:rsidR="0097607C" w:rsidRPr="00D16C36">
        <w:rPr>
          <w:rFonts w:ascii="Times New Roman" w:hAnsi="Times New Roman" w:cs="Times New Roman"/>
          <w:w w:val="100"/>
          <w:sz w:val="24"/>
          <w:szCs w:val="24"/>
        </w:rPr>
        <w:t>Ф</w:t>
      </w:r>
      <w:r w:rsidR="00AA22AC" w:rsidRPr="00D16C36">
        <w:rPr>
          <w:rFonts w:ascii="Times New Roman" w:hAnsi="Times New Roman" w:cs="Times New Roman"/>
          <w:w w:val="100"/>
          <w:sz w:val="24"/>
          <w:szCs w:val="24"/>
        </w:rPr>
        <w:t>арм</w:t>
      </w:r>
      <w:r w:rsidRPr="00D16C36">
        <w:rPr>
          <w:rFonts w:ascii="Times New Roman" w:hAnsi="Times New Roman" w:cs="Times New Roman"/>
          <w:w w:val="100"/>
          <w:sz w:val="24"/>
          <w:szCs w:val="24"/>
        </w:rPr>
        <w:t>-клуба и не был выбран ни одним другим Клубом из Списка отказов в порядке, предусмотренн</w:t>
      </w:r>
      <w:r w:rsidR="008402E1"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м в ст</w:t>
      </w:r>
      <w:r w:rsidR="00BD10F4" w:rsidRPr="00D16C36">
        <w:rPr>
          <w:rFonts w:ascii="Times New Roman" w:hAnsi="Times New Roman" w:cs="Times New Roman"/>
          <w:w w:val="100"/>
          <w:sz w:val="24"/>
          <w:szCs w:val="24"/>
        </w:rPr>
        <w:t xml:space="preserve">атье </w:t>
      </w:r>
      <w:r w:rsidR="00B56ACB" w:rsidRPr="00D16C36">
        <w:rPr>
          <w:rFonts w:ascii="Times New Roman" w:hAnsi="Times New Roman" w:cs="Times New Roman"/>
          <w:w w:val="100"/>
          <w:sz w:val="24"/>
          <w:szCs w:val="24"/>
        </w:rPr>
        <w:t>40</w:t>
      </w:r>
      <w:r w:rsidR="008402E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Правового регламента КХЛ</w:t>
      </w:r>
      <w:r w:rsidR="00E051C9" w:rsidRPr="00D16C36">
        <w:rPr>
          <w:rFonts w:ascii="Times New Roman" w:hAnsi="Times New Roman" w:cs="Times New Roman"/>
          <w:w w:val="100"/>
          <w:sz w:val="24"/>
          <w:szCs w:val="24"/>
        </w:rPr>
        <w:t>.</w:t>
      </w:r>
      <w:r w:rsidR="00971992" w:rsidRPr="00D16C36" w:rsidDel="00971992">
        <w:rPr>
          <w:rFonts w:ascii="Times New Roman" w:hAnsi="Times New Roman" w:cs="Times New Roman"/>
          <w:w w:val="100"/>
          <w:sz w:val="24"/>
          <w:szCs w:val="24"/>
        </w:rPr>
        <w:t xml:space="preserve"> </w:t>
      </w:r>
    </w:p>
    <w:p w14:paraId="5882FD71" w14:textId="77777777" w:rsidR="00C52C80" w:rsidRPr="00D16C36" w:rsidRDefault="00C52C80" w:rsidP="000379B4">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Размер ежемесячного оклада определяется Клубами по своему усмотрению</w:t>
      </w:r>
      <w:r w:rsidR="00BD10F4"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исходя из общей суммы заработной платы </w:t>
      </w:r>
      <w:r w:rsidR="0019157E" w:rsidRPr="00D16C36">
        <w:rPr>
          <w:rFonts w:ascii="Times New Roman" w:hAnsi="Times New Roman" w:cs="Times New Roman"/>
          <w:w w:val="100"/>
          <w:sz w:val="24"/>
          <w:szCs w:val="24"/>
        </w:rPr>
        <w:t xml:space="preserve">(вознаграждения) </w:t>
      </w:r>
      <w:r w:rsidRPr="00D16C36">
        <w:rPr>
          <w:rFonts w:ascii="Times New Roman" w:hAnsi="Times New Roman" w:cs="Times New Roman"/>
          <w:w w:val="100"/>
          <w:sz w:val="24"/>
          <w:szCs w:val="24"/>
        </w:rPr>
        <w:t xml:space="preserve">Хоккеиста за сезон и прописывается в Контракте. </w:t>
      </w:r>
      <w:r w:rsidR="00C5086A"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сли Клуб не указал в Контракте размер ежемесячного оклада, то он распределяется равными долями от общей суммы заработной платы </w:t>
      </w:r>
      <w:r w:rsidR="0019157E" w:rsidRPr="00D16C36">
        <w:rPr>
          <w:rFonts w:ascii="Times New Roman" w:hAnsi="Times New Roman" w:cs="Times New Roman"/>
          <w:w w:val="100"/>
          <w:sz w:val="24"/>
          <w:szCs w:val="24"/>
        </w:rPr>
        <w:t xml:space="preserve">(вознаграждения) </w:t>
      </w:r>
      <w:r w:rsidRPr="00D16C36">
        <w:rPr>
          <w:rFonts w:ascii="Times New Roman" w:hAnsi="Times New Roman" w:cs="Times New Roman"/>
          <w:w w:val="100"/>
          <w:sz w:val="24"/>
          <w:szCs w:val="24"/>
        </w:rPr>
        <w:t>Хоккеиста за сезон.</w:t>
      </w:r>
    </w:p>
    <w:p w14:paraId="3441B663" w14:textId="77777777" w:rsidR="0058582D" w:rsidRPr="00D16C36" w:rsidRDefault="0058582D" w:rsidP="00B367EF">
      <w:pPr>
        <w:pStyle w:val="Statyatext"/>
        <w:tabs>
          <w:tab w:val="clear" w:pos="142"/>
          <w:tab w:val="clear" w:pos="283"/>
          <w:tab w:val="clear" w:pos="567"/>
        </w:tabs>
        <w:spacing w:line="240" w:lineRule="auto"/>
        <w:ind w:left="425"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Ежегодный основной оплачиваемый отпуск продолжительностью 28</w:t>
      </w:r>
      <w:r w:rsidR="00B25760" w:rsidRPr="00D16C36">
        <w:rPr>
          <w:rFonts w:ascii="Times New Roman" w:eastAsia="Calibri" w:hAnsi="Times New Roman" w:cs="Times New Roman"/>
          <w:w w:val="100"/>
          <w:sz w:val="24"/>
          <w:szCs w:val="24"/>
        </w:rPr>
        <w:t xml:space="preserve"> (двадцать восемь)</w:t>
      </w:r>
      <w:r w:rsidRPr="00D16C36">
        <w:rPr>
          <w:rFonts w:ascii="Times New Roman" w:eastAsia="Calibri" w:hAnsi="Times New Roman" w:cs="Times New Roman"/>
          <w:w w:val="100"/>
          <w:sz w:val="24"/>
          <w:szCs w:val="24"/>
        </w:rPr>
        <w:t xml:space="preserve"> календарных дней предоставляется Хоккеистам с 1 мая, далее ежегодный дополнительный оплачиваемый отпуск продолжительностью </w:t>
      </w:r>
      <w:r w:rsidR="00045EC0" w:rsidRPr="00D16C36">
        <w:rPr>
          <w:rFonts w:ascii="Times New Roman" w:eastAsia="Calibri" w:hAnsi="Times New Roman" w:cs="Times New Roman"/>
          <w:w w:val="100"/>
          <w:sz w:val="24"/>
          <w:szCs w:val="24"/>
        </w:rPr>
        <w:t xml:space="preserve">10 </w:t>
      </w:r>
      <w:r w:rsidR="00B25760" w:rsidRPr="00D16C36">
        <w:rPr>
          <w:rFonts w:ascii="Times New Roman" w:eastAsia="Calibri" w:hAnsi="Times New Roman" w:cs="Times New Roman"/>
          <w:w w:val="100"/>
          <w:sz w:val="24"/>
          <w:szCs w:val="24"/>
        </w:rPr>
        <w:t xml:space="preserve">(десять) </w:t>
      </w:r>
      <w:r w:rsidR="00045EC0" w:rsidRPr="00D16C36">
        <w:rPr>
          <w:rFonts w:ascii="Times New Roman" w:eastAsia="Calibri" w:hAnsi="Times New Roman" w:cs="Times New Roman"/>
          <w:w w:val="100"/>
          <w:sz w:val="24"/>
          <w:szCs w:val="24"/>
        </w:rPr>
        <w:t>календарных</w:t>
      </w:r>
      <w:r w:rsidRPr="00D16C36">
        <w:rPr>
          <w:rFonts w:ascii="Times New Roman" w:eastAsia="Calibri" w:hAnsi="Times New Roman" w:cs="Times New Roman"/>
          <w:w w:val="100"/>
          <w:sz w:val="24"/>
          <w:szCs w:val="24"/>
        </w:rPr>
        <w:t xml:space="preserve"> дней (если иное не предусмотрено законодательством)</w:t>
      </w:r>
      <w:r w:rsidR="00D56E4B"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далее отпуск без сохранения заработной платы (вознаграждения) до начала Предсезонного сбора. Нерабочие праздничные дни, приходящиеся на период ежегодного основного </w:t>
      </w:r>
      <w:r w:rsidR="00385C92" w:rsidRPr="00D16C36">
        <w:rPr>
          <w:rFonts w:ascii="Times New Roman" w:eastAsia="Calibri" w:hAnsi="Times New Roman" w:cs="Times New Roman"/>
          <w:color w:val="auto"/>
          <w:w w:val="100"/>
          <w:sz w:val="24"/>
          <w:szCs w:val="24"/>
        </w:rPr>
        <w:t>и (или)</w:t>
      </w:r>
      <w:r w:rsidR="00AF563E" w:rsidRPr="00D16C36">
        <w:rPr>
          <w:rFonts w:ascii="Times New Roman" w:eastAsia="Calibri" w:hAnsi="Times New Roman" w:cs="Times New Roman"/>
          <w:color w:val="auto"/>
          <w:w w:val="100"/>
          <w:sz w:val="24"/>
          <w:szCs w:val="24"/>
        </w:rPr>
        <w:t xml:space="preserve"> ежегодных дополнительных оплачиваемых отпусков</w:t>
      </w:r>
      <w:r w:rsidRPr="00D16C36">
        <w:rPr>
          <w:rFonts w:ascii="Times New Roman" w:eastAsia="Calibri" w:hAnsi="Times New Roman" w:cs="Times New Roman"/>
          <w:w w:val="100"/>
          <w:sz w:val="24"/>
          <w:szCs w:val="24"/>
        </w:rPr>
        <w:t>, в число указанных календарных дней отпуска не включаются.</w:t>
      </w:r>
    </w:p>
    <w:p w14:paraId="57FEC1BD" w14:textId="77777777" w:rsidR="008B76FA" w:rsidRPr="00D16C36" w:rsidRDefault="008B76FA" w:rsidP="00B367EF">
      <w:pPr>
        <w:pStyle w:val="Statyatext"/>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согласованию Клуба и Хоккеиста ежегодные оплачиваемые отпуска (основной, дополнительный) могут быть предоставлены Хоккеисту в иные сроки, при этом сумма заработной платы </w:t>
      </w:r>
      <w:r w:rsidR="0019157E" w:rsidRPr="00D16C36">
        <w:rPr>
          <w:rFonts w:ascii="Times New Roman" w:hAnsi="Times New Roman" w:cs="Times New Roman"/>
          <w:w w:val="100"/>
          <w:sz w:val="24"/>
          <w:szCs w:val="24"/>
        </w:rPr>
        <w:t xml:space="preserve">(вознаграждения) </w:t>
      </w:r>
      <w:r w:rsidRPr="00D16C36">
        <w:rPr>
          <w:rFonts w:ascii="Times New Roman" w:hAnsi="Times New Roman" w:cs="Times New Roman"/>
          <w:w w:val="100"/>
          <w:sz w:val="24"/>
          <w:szCs w:val="24"/>
        </w:rPr>
        <w:t xml:space="preserve">за сезон, указанная в </w:t>
      </w:r>
      <w:r w:rsidR="00B25760" w:rsidRPr="00D16C36">
        <w:rPr>
          <w:rFonts w:ascii="Times New Roman" w:hAnsi="Times New Roman" w:cs="Times New Roman"/>
          <w:w w:val="100"/>
          <w:sz w:val="24"/>
          <w:szCs w:val="24"/>
        </w:rPr>
        <w:t>Контракте</w:t>
      </w:r>
      <w:r w:rsidRPr="00D16C36">
        <w:rPr>
          <w:rFonts w:ascii="Times New Roman" w:hAnsi="Times New Roman" w:cs="Times New Roman"/>
          <w:w w:val="100"/>
          <w:sz w:val="24"/>
          <w:szCs w:val="24"/>
        </w:rPr>
        <w:t>, изменению не подлежит.</w:t>
      </w:r>
    </w:p>
    <w:p w14:paraId="635B5E54"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Средний заработок при предоставлении ежегодных оплачиваемых отпусков (основного, дополнительного) учитывается Клубом при заключении Контракта в сумме заработной платы за сезон как условная величина (сумма).</w:t>
      </w:r>
    </w:p>
    <w:p w14:paraId="17FDCD57" w14:textId="22EBD87A" w:rsidR="00584EF0" w:rsidRDefault="002D4C69"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2D4C69">
        <w:rPr>
          <w:rFonts w:ascii="Times New Roman" w:hAnsi="Times New Roman" w:cs="Times New Roman"/>
          <w:w w:val="100"/>
          <w:sz w:val="24"/>
          <w:szCs w:val="24"/>
        </w:rPr>
        <w:t xml:space="preserve">Заработная плата Хоккеиста в Российских клубах КХЛ должна фиксироваться и начисляться только в национальной валюте Российской Федерации, то есть в рублях. </w:t>
      </w:r>
      <w:r w:rsidRPr="002D4C69">
        <w:rPr>
          <w:rFonts w:ascii="Times New Roman" w:hAnsi="Times New Roman" w:cs="Times New Roman"/>
          <w:bCs/>
          <w:iCs/>
          <w:w w:val="100"/>
          <w:sz w:val="24"/>
          <w:szCs w:val="24"/>
        </w:rPr>
        <w:t>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p>
    <w:p w14:paraId="30E83D83" w14:textId="5B7A7748" w:rsidR="002D4C69" w:rsidRDefault="002D4C69" w:rsidP="002D4C69">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2D4C69">
        <w:rPr>
          <w:rFonts w:ascii="Times New Roman" w:hAnsi="Times New Roman" w:cs="Times New Roman"/>
          <w:i/>
          <w:iCs/>
          <w:w w:val="100"/>
          <w:sz w:val="24"/>
          <w:szCs w:val="24"/>
        </w:rPr>
        <w:t>Примечание.</w:t>
      </w:r>
      <w:r w:rsidRPr="002D4C69">
        <w:rPr>
          <w:rFonts w:ascii="Times New Roman" w:hAnsi="Times New Roman" w:cs="Times New Roman"/>
          <w:bCs/>
          <w:i/>
          <w:w w:val="100"/>
          <w:sz w:val="24"/>
          <w:szCs w:val="24"/>
        </w:rPr>
        <w:t xml:space="preserve"> </w:t>
      </w:r>
      <w:r w:rsidRPr="002D4C69">
        <w:rPr>
          <w:rFonts w:ascii="Times New Roman" w:hAnsi="Times New Roman" w:cs="Times New Roman"/>
          <w:bCs/>
          <w:w w:val="100"/>
          <w:sz w:val="24"/>
          <w:szCs w:val="24"/>
        </w:rPr>
        <w:t>По письменному заявлению Хоккеиста и с согласия Клуба выплата (перечисление) заработной платы в иностранной валюте может производиться по Контракту, действующему по состоянию на 29 марта 2022 года</w:t>
      </w:r>
      <w:r w:rsidRPr="002D4C69">
        <w:rPr>
          <w:rFonts w:ascii="Times New Roman" w:hAnsi="Times New Roman" w:cs="Times New Roman"/>
          <w:w w:val="100"/>
          <w:sz w:val="24"/>
          <w:szCs w:val="24"/>
        </w:rPr>
        <w:t>.</w:t>
      </w:r>
    </w:p>
    <w:p w14:paraId="043ED9AE" w14:textId="2111F062"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534B93FB" w14:textId="11DB5299" w:rsidR="00584EF0" w:rsidRPr="008728A8" w:rsidRDefault="00584EF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8728A8">
        <w:rPr>
          <w:rFonts w:ascii="Times New Roman" w:hAnsi="Times New Roman" w:cs="Times New Roman"/>
          <w:w w:val="100"/>
          <w:sz w:val="24"/>
          <w:szCs w:val="24"/>
          <w:lang w:eastAsia="en-US"/>
        </w:rPr>
        <w:t xml:space="preserve">Иностранные Клубы КХЛ при заключении Контрактов </w:t>
      </w:r>
      <w:proofErr w:type="gramStart"/>
      <w:r w:rsidRPr="008728A8">
        <w:rPr>
          <w:rFonts w:ascii="Times New Roman" w:hAnsi="Times New Roman" w:cs="Times New Roman"/>
          <w:w w:val="100"/>
          <w:sz w:val="24"/>
          <w:szCs w:val="24"/>
          <w:lang w:eastAsia="en-US"/>
        </w:rPr>
        <w:t>в  иностранной</w:t>
      </w:r>
      <w:proofErr w:type="gramEnd"/>
      <w:r w:rsidRPr="008728A8">
        <w:rPr>
          <w:rFonts w:ascii="Times New Roman" w:hAnsi="Times New Roman" w:cs="Times New Roman"/>
          <w:w w:val="100"/>
          <w:sz w:val="24"/>
          <w:szCs w:val="24"/>
          <w:lang w:eastAsia="en-US"/>
        </w:rPr>
        <w:t xml:space="preserve"> валюте фиксируют курс валюты Контракта по отношению к </w:t>
      </w:r>
      <w:ins w:id="188" w:author="Gladkovsky, Dmitry" w:date="2022-05-17T12:59:00Z">
        <w:r w:rsidR="008728A8">
          <w:rPr>
            <w:rFonts w:ascii="Times New Roman" w:hAnsi="Times New Roman" w:cs="Times New Roman"/>
            <w:w w:val="100"/>
            <w:sz w:val="24"/>
            <w:szCs w:val="24"/>
            <w:lang w:eastAsia="en-US"/>
          </w:rPr>
          <w:t xml:space="preserve">российскому </w:t>
        </w:r>
      </w:ins>
      <w:r w:rsidRPr="008728A8">
        <w:rPr>
          <w:rFonts w:ascii="Times New Roman" w:hAnsi="Times New Roman" w:cs="Times New Roman"/>
          <w:w w:val="100"/>
          <w:sz w:val="24"/>
          <w:szCs w:val="24"/>
          <w:lang w:eastAsia="en-US"/>
        </w:rPr>
        <w:t>рублю</w:t>
      </w:r>
      <w:del w:id="189" w:author="Gladkovsky, Dmitry" w:date="2022-05-17T12:59:00Z">
        <w:r w:rsidRPr="008728A8" w:rsidDel="000021F7">
          <w:rPr>
            <w:rFonts w:ascii="Times New Roman" w:hAnsi="Times New Roman" w:cs="Times New Roman"/>
            <w:w w:val="100"/>
            <w:sz w:val="24"/>
            <w:szCs w:val="24"/>
            <w:lang w:eastAsia="en-US"/>
          </w:rPr>
          <w:delText xml:space="preserve"> РФ</w:delText>
        </w:r>
      </w:del>
      <w:r w:rsidRPr="008728A8">
        <w:rPr>
          <w:rFonts w:ascii="Times New Roman" w:hAnsi="Times New Roman" w:cs="Times New Roman"/>
          <w:w w:val="100"/>
          <w:sz w:val="24"/>
          <w:szCs w:val="24"/>
          <w:lang w:eastAsia="en-US"/>
        </w:rPr>
        <w:t xml:space="preserve"> на </w:t>
      </w:r>
      <w:ins w:id="190" w:author="Gladkovsky, Dmitry" w:date="2022-05-17T12:59:00Z">
        <w:r w:rsidR="000021F7">
          <w:rPr>
            <w:rFonts w:ascii="Times New Roman" w:hAnsi="Times New Roman" w:cs="Times New Roman"/>
            <w:w w:val="100"/>
            <w:sz w:val="24"/>
            <w:szCs w:val="24"/>
            <w:lang w:eastAsia="en-US"/>
          </w:rPr>
          <w:t xml:space="preserve">дату заключения </w:t>
        </w:r>
      </w:ins>
      <w:del w:id="191" w:author="Gladkovsky, Dmitry" w:date="2022-05-17T12:59:00Z">
        <w:r w:rsidRPr="008728A8" w:rsidDel="000021F7">
          <w:rPr>
            <w:rFonts w:ascii="Times New Roman" w:hAnsi="Times New Roman" w:cs="Times New Roman"/>
            <w:w w:val="100"/>
            <w:sz w:val="24"/>
            <w:szCs w:val="24"/>
            <w:lang w:eastAsia="en-US"/>
          </w:rPr>
          <w:delText xml:space="preserve">день подписания </w:delText>
        </w:r>
      </w:del>
      <w:r w:rsidRPr="008728A8">
        <w:rPr>
          <w:rFonts w:ascii="Times New Roman" w:hAnsi="Times New Roman" w:cs="Times New Roman"/>
          <w:w w:val="100"/>
          <w:sz w:val="24"/>
          <w:szCs w:val="24"/>
          <w:lang w:eastAsia="en-US"/>
        </w:rPr>
        <w:t>Контракта в соответствии с официальным курсом ЦБ РФ.</w:t>
      </w:r>
    </w:p>
    <w:p w14:paraId="01FA6ED0" w14:textId="0C0E57AD" w:rsidR="000021F7" w:rsidRDefault="000021F7" w:rsidP="000021F7">
      <w:pPr>
        <w:spacing w:after="0" w:line="259" w:lineRule="auto"/>
        <w:ind w:left="360"/>
        <w:jc w:val="both"/>
        <w:rPr>
          <w:ins w:id="192" w:author="Gladkovsky, Dmitry" w:date="2022-05-17T13:03:00Z"/>
          <w:rFonts w:ascii="Times New Roman" w:eastAsia="Calibri" w:hAnsi="Times New Roman"/>
          <w:sz w:val="24"/>
          <w:szCs w:val="24"/>
          <w:lang w:eastAsia="en-US"/>
        </w:rPr>
      </w:pPr>
      <w:bookmarkStart w:id="193" w:name="_Hlk103684818"/>
      <w:r w:rsidRPr="000021F7">
        <w:rPr>
          <w:rFonts w:ascii="Times New Roman" w:eastAsia="Calibri" w:hAnsi="Times New Roman"/>
          <w:sz w:val="24"/>
          <w:szCs w:val="24"/>
          <w:lang w:eastAsia="en-US"/>
        </w:rPr>
        <w:t xml:space="preserve">Информация о зафиксированном курсе валюты и сумме Контракта в </w:t>
      </w:r>
      <w:ins w:id="194" w:author="Gladkovsky, Dmitry" w:date="2022-05-16T12:47:00Z">
        <w:r w:rsidRPr="000021F7">
          <w:rPr>
            <w:rFonts w:ascii="Times New Roman" w:eastAsia="Calibri" w:hAnsi="Times New Roman"/>
            <w:sz w:val="24"/>
            <w:szCs w:val="24"/>
            <w:lang w:eastAsia="en-US"/>
          </w:rPr>
          <w:t xml:space="preserve">российских </w:t>
        </w:r>
      </w:ins>
      <w:r w:rsidRPr="000021F7">
        <w:rPr>
          <w:rFonts w:ascii="Times New Roman" w:eastAsia="Calibri" w:hAnsi="Times New Roman"/>
          <w:sz w:val="24"/>
          <w:szCs w:val="24"/>
          <w:lang w:eastAsia="en-US"/>
        </w:rPr>
        <w:t xml:space="preserve">рублях </w:t>
      </w:r>
      <w:ins w:id="195" w:author="Gladkovsky, Dmitry" w:date="2022-05-16T12:47:00Z">
        <w:r w:rsidRPr="000021F7">
          <w:rPr>
            <w:rFonts w:ascii="Times New Roman" w:eastAsia="Calibri" w:hAnsi="Times New Roman"/>
            <w:sz w:val="24"/>
            <w:szCs w:val="24"/>
            <w:lang w:eastAsia="en-US"/>
          </w:rPr>
          <w:t xml:space="preserve">отражается </w:t>
        </w:r>
      </w:ins>
      <w:del w:id="196" w:author="Gladkovsky, Dmitry" w:date="2022-05-16T12:47:00Z">
        <w:r w:rsidRPr="000021F7">
          <w:rPr>
            <w:rFonts w:ascii="Times New Roman" w:eastAsia="Calibri" w:hAnsi="Times New Roman"/>
            <w:sz w:val="24"/>
            <w:szCs w:val="24"/>
            <w:lang w:eastAsia="en-US"/>
          </w:rPr>
          <w:delText>РФ фиксируется</w:delText>
        </w:r>
      </w:del>
      <w:r w:rsidRPr="000021F7">
        <w:rPr>
          <w:rFonts w:ascii="Times New Roman" w:eastAsia="Calibri" w:hAnsi="Times New Roman"/>
          <w:sz w:val="24"/>
          <w:szCs w:val="24"/>
          <w:lang w:eastAsia="en-US"/>
        </w:rPr>
        <w:t xml:space="preserve"> в Электронной базе ЦИБ КХЛ и используется </w:t>
      </w:r>
      <w:ins w:id="197" w:author="Gladkovsky, Dmitry" w:date="2022-05-16T12:47:00Z">
        <w:r w:rsidRPr="000021F7">
          <w:rPr>
            <w:rFonts w:ascii="Times New Roman" w:eastAsia="Calibri" w:hAnsi="Times New Roman"/>
            <w:sz w:val="24"/>
            <w:szCs w:val="24"/>
            <w:lang w:eastAsia="en-US"/>
          </w:rPr>
          <w:t xml:space="preserve">в период действия Контракта </w:t>
        </w:r>
      </w:ins>
      <w:r w:rsidRPr="000021F7">
        <w:rPr>
          <w:rFonts w:ascii="Times New Roman" w:eastAsia="Calibri" w:hAnsi="Times New Roman"/>
          <w:sz w:val="24"/>
          <w:szCs w:val="24"/>
          <w:lang w:eastAsia="en-US"/>
        </w:rPr>
        <w:t xml:space="preserve">для </w:t>
      </w:r>
      <w:ins w:id="198" w:author="Gladkovsky, Dmitry" w:date="2022-05-16T12:47:00Z">
        <w:r w:rsidRPr="000021F7">
          <w:rPr>
            <w:rFonts w:ascii="Times New Roman" w:eastAsia="Calibri" w:hAnsi="Times New Roman"/>
            <w:sz w:val="24"/>
            <w:szCs w:val="24"/>
            <w:lang w:eastAsia="en-US"/>
          </w:rPr>
          <w:t xml:space="preserve">целей Регламента, включая </w:t>
        </w:r>
      </w:ins>
      <w:r w:rsidRPr="000021F7">
        <w:rPr>
          <w:rFonts w:ascii="Times New Roman" w:eastAsia="Calibri" w:hAnsi="Times New Roman"/>
          <w:sz w:val="24"/>
          <w:szCs w:val="24"/>
          <w:lang w:eastAsia="en-US"/>
        </w:rPr>
        <w:t>расчет</w:t>
      </w:r>
      <w:del w:id="199" w:author="Gladkovsky, Dmitry" w:date="2022-05-17T13:04:00Z">
        <w:r w:rsidRPr="000021F7" w:rsidDel="00FB49EC">
          <w:rPr>
            <w:rFonts w:ascii="Times New Roman" w:eastAsia="Calibri" w:hAnsi="Times New Roman"/>
            <w:sz w:val="24"/>
            <w:szCs w:val="24"/>
            <w:lang w:eastAsia="en-US"/>
          </w:rPr>
          <w:delText>а</w:delText>
        </w:r>
      </w:del>
      <w:r w:rsidRPr="000021F7">
        <w:rPr>
          <w:rFonts w:ascii="Times New Roman" w:eastAsia="Calibri" w:hAnsi="Times New Roman"/>
          <w:sz w:val="24"/>
          <w:szCs w:val="24"/>
          <w:lang w:eastAsia="en-US"/>
        </w:rPr>
        <w:t xml:space="preserve"> «Пола заработных плат» </w:t>
      </w:r>
      <w:del w:id="200" w:author="Gladkovsky, Dmitry" w:date="2022-05-16T12:47:00Z">
        <w:r w:rsidRPr="000021F7">
          <w:rPr>
            <w:rFonts w:ascii="Times New Roman" w:eastAsia="Calibri" w:hAnsi="Times New Roman"/>
            <w:sz w:val="24"/>
            <w:szCs w:val="24"/>
            <w:lang w:eastAsia="en-US"/>
          </w:rPr>
          <w:delText xml:space="preserve">Хоккеистов Клуба </w:delText>
        </w:r>
      </w:del>
      <w:r w:rsidRPr="000021F7">
        <w:rPr>
          <w:rFonts w:ascii="Times New Roman" w:eastAsia="Calibri" w:hAnsi="Times New Roman"/>
          <w:sz w:val="24"/>
          <w:szCs w:val="24"/>
          <w:lang w:eastAsia="en-US"/>
        </w:rPr>
        <w:t xml:space="preserve">и «Потолка заработных плат» </w:t>
      </w:r>
      <w:del w:id="201" w:author="Gladkovsky, Dmitry" w:date="2022-05-16T12:47:00Z">
        <w:r w:rsidRPr="000021F7">
          <w:rPr>
            <w:rFonts w:ascii="Times New Roman" w:eastAsia="Calibri" w:hAnsi="Times New Roman"/>
            <w:sz w:val="24"/>
            <w:szCs w:val="24"/>
            <w:lang w:eastAsia="en-US"/>
          </w:rPr>
          <w:delText xml:space="preserve">Хоккеистов </w:delText>
        </w:r>
      </w:del>
      <w:r w:rsidRPr="000021F7">
        <w:rPr>
          <w:rFonts w:ascii="Times New Roman" w:eastAsia="Calibri" w:hAnsi="Times New Roman"/>
          <w:sz w:val="24"/>
          <w:szCs w:val="24"/>
          <w:lang w:eastAsia="en-US"/>
        </w:rPr>
        <w:t xml:space="preserve">Клуба, а также </w:t>
      </w:r>
      <w:ins w:id="202" w:author="Gladkovsky, Dmitry" w:date="2022-05-16T12:47:00Z">
        <w:r w:rsidRPr="000021F7">
          <w:rPr>
            <w:rFonts w:ascii="Times New Roman" w:eastAsia="Calibri" w:hAnsi="Times New Roman"/>
            <w:sz w:val="24"/>
            <w:szCs w:val="24"/>
            <w:lang w:eastAsia="en-US"/>
          </w:rPr>
          <w:t>компенсации за переход Хоккеистов в статусе «Ограниченно свободный агент»</w:t>
        </w:r>
      </w:ins>
      <w:del w:id="203" w:author="Gladkovsky, Dmitry" w:date="2022-05-16T12:47:00Z">
        <w:r w:rsidRPr="000021F7">
          <w:rPr>
            <w:rFonts w:ascii="Times New Roman" w:eastAsia="Calibri" w:hAnsi="Times New Roman"/>
            <w:sz w:val="24"/>
            <w:szCs w:val="24"/>
            <w:lang w:eastAsia="en-US"/>
          </w:rPr>
          <w:delText>для определения условий Контракта при Обмене Хоккеиста в другой клуб Системы Соревнований</w:delText>
        </w:r>
      </w:del>
      <w:r w:rsidRPr="000021F7">
        <w:rPr>
          <w:rFonts w:ascii="Times New Roman" w:eastAsia="Calibri" w:hAnsi="Times New Roman"/>
          <w:sz w:val="24"/>
          <w:szCs w:val="24"/>
          <w:lang w:eastAsia="en-US"/>
        </w:rPr>
        <w:t>.</w:t>
      </w:r>
      <w:bookmarkEnd w:id="193"/>
    </w:p>
    <w:p w14:paraId="24AED76D" w14:textId="244A35AC" w:rsidR="000021F7" w:rsidRDefault="000021F7" w:rsidP="000021F7">
      <w:pPr>
        <w:spacing w:after="0" w:line="259" w:lineRule="auto"/>
        <w:ind w:left="360"/>
        <w:jc w:val="both"/>
        <w:rPr>
          <w:rFonts w:ascii="Times New Roman" w:eastAsia="Calibri" w:hAnsi="Times New Roman"/>
          <w:sz w:val="24"/>
          <w:szCs w:val="24"/>
          <w:lang w:eastAsia="en-US"/>
        </w:rPr>
      </w:pPr>
      <w:ins w:id="204" w:author="Gladkovsky, Dmitry" w:date="2022-05-17T13:03:00Z">
        <w:r w:rsidRPr="000021F7">
          <w:rPr>
            <w:rFonts w:ascii="Times New Roman" w:eastAsia="Calibri" w:hAnsi="Times New Roman"/>
            <w:sz w:val="24"/>
            <w:szCs w:val="24"/>
            <w:lang w:eastAsia="en-US"/>
          </w:rPr>
          <w:t xml:space="preserve">В случае перехода Хоккеиста (путем обмена или выбора Хоккеиста из Списка отказов) между клубами Системы соревнований для определения в Контракте с «новым» клубом условий </w:t>
        </w:r>
        <w:r w:rsidRPr="000021F7">
          <w:rPr>
            <w:rFonts w:ascii="Times New Roman" w:eastAsia="Calibri" w:hAnsi="Times New Roman"/>
            <w:sz w:val="24"/>
            <w:szCs w:val="24"/>
            <w:lang w:eastAsia="en-US"/>
          </w:rPr>
          <w:lastRenderedPageBreak/>
          <w:t>оплаты труда Хоккеиста в валюте, отличной от валюты Контракта с прежним клубом,  но на тех же условиях, которые были закреплены  в его Контракте с прежним Клубом, применяется установленный ЦБ РФ официальный курс иностранных валют к российскому рублю  на дату заключения Контракта с «новым» клубом.</w:t>
        </w:r>
      </w:ins>
    </w:p>
    <w:p w14:paraId="163B49A1" w14:textId="79DA42FC" w:rsidR="008728A8" w:rsidRPr="000021F7" w:rsidDel="000021F7" w:rsidRDefault="00157A1A" w:rsidP="000021F7">
      <w:pPr>
        <w:spacing w:after="0" w:line="259" w:lineRule="auto"/>
        <w:ind w:left="360"/>
        <w:jc w:val="both"/>
        <w:rPr>
          <w:del w:id="205" w:author="Gladkovsky, Dmitry" w:date="2022-05-17T13:03:00Z"/>
          <w:rFonts w:ascii="Times New Roman" w:eastAsia="Calibri" w:hAnsi="Times New Roman"/>
          <w:sz w:val="24"/>
          <w:szCs w:val="24"/>
          <w:lang w:eastAsia="en-US"/>
        </w:rPr>
      </w:pPr>
      <w:del w:id="206" w:author="Gladkovsky, Dmitry" w:date="2022-05-17T13:03:00Z">
        <w:r w:rsidRPr="00157A1A" w:rsidDel="000021F7">
          <w:rPr>
            <w:rFonts w:ascii="Times New Roman" w:hAnsi="Times New Roman"/>
            <w:sz w:val="24"/>
            <w:szCs w:val="24"/>
            <w:lang w:eastAsia="en-US"/>
          </w:rPr>
          <w:delText>Для целей Регламента финансовые условия Контракта в пересчете на российские рубли должны определяться</w:delText>
        </w:r>
        <w:r w:rsidR="00584EF0" w:rsidRPr="00D16C36" w:rsidDel="000021F7">
          <w:rPr>
            <w:rFonts w:ascii="Times New Roman" w:hAnsi="Times New Roman"/>
            <w:sz w:val="24"/>
            <w:szCs w:val="24"/>
            <w:lang w:eastAsia="en-US"/>
          </w:rPr>
          <w:delText xml:space="preserve"> по указанному курсу в течение всего срока действия Контракта. </w:delText>
        </w:r>
      </w:del>
    </w:p>
    <w:p w14:paraId="4B4DC341" w14:textId="075DB971" w:rsidR="008728A8" w:rsidRPr="008728A8" w:rsidRDefault="002A0FF9" w:rsidP="008728A8">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lang w:eastAsia="en-US"/>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41C0C378"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При заключении Контракта Клуб имеет право включить в Контракт условие о выплате Хоккеисту подписного бонуса с обязательным указанием его размера и определения как подписного бонуса. Если Хоккеист непосредственно и надлежащим образом приступил к исполнению трудовых обязанностей, данный бонус должен быть выплачен в сроки, указанные в Контракте</w:t>
      </w:r>
      <w:r w:rsidR="00F94A60" w:rsidRPr="00D16C36">
        <w:rPr>
          <w:rFonts w:ascii="Times New Roman" w:hAnsi="Times New Roman" w:cs="Times New Roman"/>
          <w:w w:val="100"/>
          <w:sz w:val="24"/>
          <w:szCs w:val="24"/>
        </w:rPr>
        <w:t>, но не позднее 1 (одного) месяца с даты начала срока действия Контракта.</w:t>
      </w:r>
      <w:r w:rsidRPr="00D16C36">
        <w:rPr>
          <w:rFonts w:ascii="Times New Roman" w:hAnsi="Times New Roman" w:cs="Times New Roman"/>
          <w:w w:val="100"/>
          <w:sz w:val="24"/>
          <w:szCs w:val="24"/>
        </w:rPr>
        <w:t xml:space="preserve"> Сумма подписного бонуса является составной частью заработной платы</w:t>
      </w:r>
      <w:r w:rsidR="0019157E"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xml:space="preserve"> Хоккеиста за сезон. Условие о подписном бонусе вносится в раздел Контракта «Условия оплаты труда. Заработная плата».</w:t>
      </w:r>
    </w:p>
    <w:p w14:paraId="76E5A87E" w14:textId="77777777" w:rsidR="00C52C80" w:rsidRPr="00D16C36" w:rsidRDefault="00C52C80" w:rsidP="00400FD9">
      <w:pPr>
        <w:pStyle w:val="Statyatext"/>
        <w:numPr>
          <w:ilvl w:val="2"/>
          <w:numId w:val="1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Сумма Контракта, указываемая в пункте 4.1 Контракта, должна быть определена однозначно и не может быть поставлена в зависимость от </w:t>
      </w:r>
      <w:r w:rsidR="00037402" w:rsidRPr="00D16C36">
        <w:rPr>
          <w:rFonts w:ascii="Times New Roman" w:hAnsi="Times New Roman" w:cs="Times New Roman"/>
          <w:w w:val="100"/>
          <w:sz w:val="24"/>
          <w:szCs w:val="24"/>
        </w:rPr>
        <w:t xml:space="preserve">достижения </w:t>
      </w:r>
      <w:r w:rsidRPr="00D16C36">
        <w:rPr>
          <w:rFonts w:ascii="Times New Roman" w:hAnsi="Times New Roman" w:cs="Times New Roman"/>
          <w:w w:val="100"/>
          <w:sz w:val="24"/>
          <w:szCs w:val="24"/>
        </w:rPr>
        <w:t>Игроком каких-либо статистических показателей.</w:t>
      </w:r>
    </w:p>
    <w:p w14:paraId="637DE0AF" w14:textId="389044D1" w:rsidR="00C52C80" w:rsidRPr="00D16C36" w:rsidRDefault="00C52C80" w:rsidP="0073469F">
      <w:pPr>
        <w:pStyle w:val="2"/>
        <w:spacing w:line="240" w:lineRule="auto"/>
        <w:ind w:left="1276" w:hanging="1276"/>
        <w:contextualSpacing/>
        <w:rPr>
          <w:rFonts w:ascii="Times New Roman" w:hAnsi="Times New Roman"/>
          <w:i w:val="0"/>
          <w:color w:val="000000"/>
          <w:sz w:val="24"/>
          <w:szCs w:val="24"/>
        </w:rPr>
      </w:pPr>
      <w:bookmarkStart w:id="207" w:name="_Toc436738032"/>
      <w:bookmarkStart w:id="208" w:name="_Toc455934477"/>
      <w:bookmarkStart w:id="209" w:name="_Toc102744917"/>
      <w:r w:rsidRPr="00D16C36">
        <w:rPr>
          <w:rFonts w:ascii="Times New Roman" w:hAnsi="Times New Roman"/>
          <w:i w:val="0"/>
          <w:color w:val="000000"/>
          <w:sz w:val="24"/>
          <w:szCs w:val="24"/>
        </w:rPr>
        <w:t>Статья 19.</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Оплата труда Хоккеистов при </w:t>
      </w:r>
      <w:bookmarkEnd w:id="207"/>
      <w:bookmarkEnd w:id="208"/>
      <w:r w:rsidR="001B3EBF" w:rsidRPr="00D16C36">
        <w:rPr>
          <w:rFonts w:ascii="Times New Roman" w:hAnsi="Times New Roman"/>
          <w:i w:val="0"/>
          <w:color w:val="000000"/>
          <w:sz w:val="24"/>
          <w:szCs w:val="24"/>
        </w:rPr>
        <w:t>отстранении от участия в спортивных соревнованиях</w:t>
      </w:r>
      <w:bookmarkEnd w:id="209"/>
    </w:p>
    <w:p w14:paraId="6F217D9A" w14:textId="7D99CBBA" w:rsidR="00C52C80" w:rsidRPr="00D16C36" w:rsidRDefault="001B3EBF" w:rsidP="00BF5EE8">
      <w:pPr>
        <w:pStyle w:val="Body0"/>
        <w:tabs>
          <w:tab w:val="clear" w:pos="6803"/>
        </w:tabs>
        <w:spacing w:line="240" w:lineRule="auto"/>
        <w:ind w:left="426"/>
        <w:contextualSpacing/>
        <w:rPr>
          <w:rFonts w:ascii="Times New Roman" w:hAnsi="Times New Roman" w:cs="Times New Roman"/>
          <w:w w:val="100"/>
          <w:sz w:val="24"/>
          <w:szCs w:val="24"/>
        </w:rPr>
      </w:pPr>
      <w:r w:rsidRPr="00D16C36">
        <w:rPr>
          <w:rFonts w:ascii="Times New Roman" w:eastAsia="Calibri" w:hAnsi="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2036B5" w:rsidRPr="00D16C36">
        <w:rPr>
          <w:rFonts w:ascii="Times New Roman" w:eastAsia="Calibri" w:hAnsi="Times New Roman"/>
          <w:w w:val="100"/>
          <w:sz w:val="24"/>
          <w:szCs w:val="24"/>
        </w:rPr>
        <w:t>, за исключением отстранения в результате применения к Хоккеисту спортивной корпоративной дисквалификации</w:t>
      </w:r>
      <w:r w:rsidR="00C52C80"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от его месячной заработной платы </w:t>
      </w:r>
      <w:r w:rsidR="0019157E" w:rsidRPr="00D16C36">
        <w:rPr>
          <w:rFonts w:ascii="Times New Roman" w:hAnsi="Times New Roman" w:cs="Times New Roman"/>
          <w:w w:val="100"/>
          <w:sz w:val="24"/>
          <w:szCs w:val="24"/>
        </w:rPr>
        <w:t xml:space="preserve">(вознаграждения) </w:t>
      </w:r>
      <w:r w:rsidR="00C52C80" w:rsidRPr="00D16C36">
        <w:rPr>
          <w:rFonts w:ascii="Times New Roman" w:hAnsi="Times New Roman" w:cs="Times New Roman"/>
          <w:w w:val="100"/>
          <w:sz w:val="24"/>
          <w:szCs w:val="24"/>
        </w:rPr>
        <w:t xml:space="preserve">и не менее установленного </w:t>
      </w:r>
      <w:r w:rsidR="002025F7" w:rsidRPr="00D16C36">
        <w:rPr>
          <w:rFonts w:ascii="Times New Roman" w:hAnsi="Times New Roman"/>
          <w:w w:val="100"/>
          <w:sz w:val="24"/>
          <w:szCs w:val="24"/>
        </w:rPr>
        <w:t>действующим законодательством</w:t>
      </w:r>
      <w:r w:rsidR="002025F7" w:rsidRPr="00D16C36" w:rsidDel="002025F7">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минимального размера оплаты труда.</w:t>
      </w:r>
    </w:p>
    <w:p w14:paraId="48020E25" w14:textId="77777777" w:rsidR="00372B41" w:rsidRPr="00D16C36" w:rsidRDefault="00372B41" w:rsidP="00BF5EE8">
      <w:pPr>
        <w:pStyle w:val="Body0"/>
        <w:tabs>
          <w:tab w:val="clear" w:pos="6803"/>
        </w:tabs>
        <w:spacing w:line="240" w:lineRule="auto"/>
        <w:ind w:left="426"/>
        <w:contextualSpacing/>
        <w:rPr>
          <w:rFonts w:ascii="Times New Roman" w:hAnsi="Times New Roman" w:cs="Times New Roman"/>
          <w:w w:val="100"/>
          <w:sz w:val="24"/>
          <w:szCs w:val="24"/>
        </w:rPr>
      </w:pPr>
    </w:p>
    <w:p w14:paraId="7CEDA80F" w14:textId="42A504E9"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10" w:name="_Toc436738033"/>
      <w:bookmarkStart w:id="211" w:name="_Toc455934478"/>
      <w:bookmarkStart w:id="212" w:name="_Toc102744918"/>
      <w:r w:rsidRPr="00D16C36">
        <w:rPr>
          <w:rFonts w:ascii="Times New Roman" w:hAnsi="Times New Roman"/>
          <w:i w:val="0"/>
          <w:color w:val="000000"/>
          <w:sz w:val="24"/>
          <w:szCs w:val="24"/>
        </w:rPr>
        <w:t>Статья 20.</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Бонусы, премии и другие поощрительные выплаты</w:t>
      </w:r>
      <w:bookmarkEnd w:id="210"/>
      <w:r w:rsidR="00BA1948" w:rsidRPr="00D16C36">
        <w:rPr>
          <w:rFonts w:ascii="Times New Roman" w:hAnsi="Times New Roman"/>
          <w:i w:val="0"/>
          <w:color w:val="000000"/>
          <w:sz w:val="24"/>
          <w:szCs w:val="24"/>
        </w:rPr>
        <w:t>. Компенсации</w:t>
      </w:r>
      <w:bookmarkEnd w:id="211"/>
      <w:bookmarkEnd w:id="212"/>
    </w:p>
    <w:p w14:paraId="44554C13" w14:textId="4F4B9320" w:rsidR="00C52C80" w:rsidRPr="00D16C36" w:rsidRDefault="00C52C80"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Премии </w:t>
      </w:r>
      <w:r w:rsidR="00A401A2" w:rsidRPr="00D16C36">
        <w:rPr>
          <w:rFonts w:ascii="Times New Roman" w:hAnsi="Times New Roman" w:cs="Times New Roman"/>
          <w:w w:val="100"/>
          <w:sz w:val="24"/>
          <w:szCs w:val="24"/>
        </w:rPr>
        <w:t xml:space="preserve">(бонусы) </w:t>
      </w:r>
      <w:r w:rsidRPr="00D16C36">
        <w:rPr>
          <w:rFonts w:ascii="Times New Roman" w:hAnsi="Times New Roman" w:cs="Times New Roman"/>
          <w:w w:val="100"/>
          <w:sz w:val="24"/>
          <w:szCs w:val="24"/>
        </w:rPr>
        <w:t>и другие поощрительные выплаты должны быть выплачены Клубом в течение срока, указанного в Контракте. Если данный срок не указан в Контракте, то указанные премии и поощрительные выплаты должны быть выплачены Хоккеисту не позднее 1 июня текущего года</w:t>
      </w:r>
      <w:r w:rsidR="004063E0" w:rsidRPr="00D16C36">
        <w:rPr>
          <w:rFonts w:ascii="Times New Roman" w:hAnsi="Times New Roman" w:cs="Times New Roman"/>
          <w:w w:val="100"/>
          <w:sz w:val="24"/>
          <w:szCs w:val="24"/>
        </w:rPr>
        <w:t>.</w:t>
      </w:r>
    </w:p>
    <w:p w14:paraId="17543BDD" w14:textId="77777777" w:rsidR="00C52C80" w:rsidRPr="00D16C36" w:rsidRDefault="00C52C80"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дополнительные выплаты Игрокам Основной команды Клуба учитываются в составе «Потолка заработной платы» Хоккеистов и ограничиваются только его предельным размером. </w:t>
      </w:r>
    </w:p>
    <w:p w14:paraId="1589414A" w14:textId="4AEB7701" w:rsidR="00C52C80" w:rsidRPr="00D16C36" w:rsidRDefault="00C52C80"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Контракте Хоккеиста должны содержаться только индивидуальные бонусы. Под индивидуальными бонусами понимаются бонусы, выплачиваемые за достижение спортивных статистических показателей конкретным Хоккеистом</w:t>
      </w:r>
      <w:r w:rsidR="00AF19F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в Контракте могут содержаться бонусы за попадание Хоккеиста в тройку лучших Игроков </w:t>
      </w:r>
      <w:r w:rsidR="004427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оманды</w:t>
      </w:r>
      <w:r w:rsidR="007B0025" w:rsidRPr="00D16C36">
        <w:rPr>
          <w:rFonts w:ascii="Times New Roman" w:hAnsi="Times New Roman" w:cs="Times New Roman"/>
          <w:w w:val="100"/>
          <w:sz w:val="24"/>
          <w:szCs w:val="24"/>
        </w:rPr>
        <w:t xml:space="preserve"> </w:t>
      </w:r>
      <w:r w:rsidR="00A8732B" w:rsidRPr="00D16C36">
        <w:rPr>
          <w:rFonts w:ascii="Times New Roman" w:hAnsi="Times New Roman" w:cs="Times New Roman"/>
          <w:w w:val="100"/>
          <w:sz w:val="24"/>
          <w:szCs w:val="24"/>
        </w:rPr>
        <w:t>/</w:t>
      </w:r>
      <w:r w:rsidR="007B0025" w:rsidRPr="00D16C36">
        <w:rPr>
          <w:rFonts w:ascii="Times New Roman" w:hAnsi="Times New Roman" w:cs="Times New Roman"/>
          <w:w w:val="100"/>
          <w:sz w:val="24"/>
          <w:szCs w:val="24"/>
        </w:rPr>
        <w:t xml:space="preserve"> </w:t>
      </w:r>
      <w:r w:rsidR="00B96AD0" w:rsidRPr="00D16C36">
        <w:rPr>
          <w:rFonts w:ascii="Times New Roman" w:hAnsi="Times New Roman" w:cs="Times New Roman"/>
          <w:w w:val="100"/>
          <w:sz w:val="24"/>
          <w:szCs w:val="24"/>
        </w:rPr>
        <w:t>Чемпионата</w:t>
      </w:r>
      <w:r w:rsidRPr="00D16C36">
        <w:rPr>
          <w:rFonts w:ascii="Times New Roman" w:hAnsi="Times New Roman" w:cs="Times New Roman"/>
          <w:w w:val="100"/>
          <w:sz w:val="24"/>
          <w:szCs w:val="24"/>
        </w:rPr>
        <w:t xml:space="preserve">, за первое, второе и </w:t>
      </w:r>
      <w:r w:rsidR="00FF3EAB" w:rsidRPr="00D16C36">
        <w:rPr>
          <w:rFonts w:ascii="Times New Roman" w:hAnsi="Times New Roman" w:cs="Times New Roman"/>
          <w:w w:val="100"/>
          <w:sz w:val="24"/>
          <w:szCs w:val="24"/>
        </w:rPr>
        <w:t>т.</w:t>
      </w:r>
      <w:r w:rsidR="00A8732B" w:rsidRPr="00D16C36">
        <w:rPr>
          <w:rFonts w:ascii="Times New Roman" w:hAnsi="Times New Roman" w:cs="Times New Roman"/>
          <w:w w:val="100"/>
          <w:sz w:val="24"/>
          <w:szCs w:val="24"/>
        </w:rPr>
        <w:t> </w:t>
      </w:r>
      <w:r w:rsidR="00FF3EAB" w:rsidRPr="00D16C36">
        <w:rPr>
          <w:rFonts w:ascii="Times New Roman" w:hAnsi="Times New Roman" w:cs="Times New Roman"/>
          <w:w w:val="100"/>
          <w:sz w:val="24"/>
          <w:szCs w:val="24"/>
        </w:rPr>
        <w:t>д.</w:t>
      </w:r>
      <w:r w:rsidRPr="00D16C36">
        <w:rPr>
          <w:rFonts w:ascii="Times New Roman" w:hAnsi="Times New Roman" w:cs="Times New Roman"/>
          <w:w w:val="100"/>
          <w:sz w:val="24"/>
          <w:szCs w:val="24"/>
        </w:rPr>
        <w:t xml:space="preserve"> места в </w:t>
      </w:r>
      <w:r w:rsidR="004427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оманде</w:t>
      </w:r>
      <w:r w:rsidR="007B0025" w:rsidRPr="00D16C36">
        <w:rPr>
          <w:rFonts w:ascii="Times New Roman" w:hAnsi="Times New Roman" w:cs="Times New Roman"/>
          <w:w w:val="100"/>
          <w:sz w:val="24"/>
          <w:szCs w:val="24"/>
        </w:rPr>
        <w:t xml:space="preserve"> / </w:t>
      </w:r>
      <w:r w:rsidR="00B96AD0" w:rsidRPr="00D16C36">
        <w:rPr>
          <w:rFonts w:ascii="Times New Roman" w:hAnsi="Times New Roman" w:cs="Times New Roman"/>
          <w:w w:val="100"/>
          <w:sz w:val="24"/>
          <w:szCs w:val="24"/>
        </w:rPr>
        <w:t>Чемпионате</w:t>
      </w:r>
      <w:r w:rsidRPr="00D16C36">
        <w:rPr>
          <w:rFonts w:ascii="Times New Roman" w:hAnsi="Times New Roman" w:cs="Times New Roman"/>
          <w:w w:val="100"/>
          <w:sz w:val="24"/>
          <w:szCs w:val="24"/>
        </w:rPr>
        <w:t xml:space="preserve"> по какому-либо индивидуальному статистическому показателю и иные подобные бонусы.</w:t>
      </w:r>
    </w:p>
    <w:p w14:paraId="4D9A699B" w14:textId="77777777" w:rsidR="004C2858" w:rsidRPr="00E31F38" w:rsidRDefault="0058582D" w:rsidP="00B367EF">
      <w:pPr>
        <w:pStyle w:val="Statyatext"/>
        <w:tabs>
          <w:tab w:val="clear" w:pos="283"/>
        </w:tabs>
        <w:spacing w:line="240" w:lineRule="auto"/>
        <w:ind w:left="426" w:firstLine="0"/>
        <w:contextualSpacing/>
        <w:rPr>
          <w:rFonts w:ascii="Times New Roman" w:hAnsi="Times New Roman" w:cs="Times New Roman"/>
          <w:iCs/>
          <w:w w:val="100"/>
          <w:sz w:val="24"/>
          <w:szCs w:val="24"/>
        </w:rPr>
      </w:pPr>
      <w:r w:rsidRPr="00D16C36">
        <w:rPr>
          <w:rFonts w:ascii="Times New Roman" w:hAnsi="Times New Roman" w:cs="Times New Roman"/>
          <w:i/>
          <w:w w:val="100"/>
          <w:sz w:val="24"/>
          <w:szCs w:val="24"/>
        </w:rPr>
        <w:t>*Примечание</w:t>
      </w:r>
      <w:r w:rsidR="00562C95" w:rsidRPr="00D16C36">
        <w:rPr>
          <w:rFonts w:ascii="Times New Roman" w:hAnsi="Times New Roman" w:cs="Times New Roman"/>
          <w:i/>
          <w:w w:val="100"/>
          <w:sz w:val="24"/>
          <w:szCs w:val="24"/>
        </w:rPr>
        <w:t xml:space="preserve">. </w:t>
      </w:r>
      <w:r w:rsidR="00562C95" w:rsidRPr="00E31F38">
        <w:rPr>
          <w:rFonts w:ascii="Times New Roman" w:hAnsi="Times New Roman" w:cs="Times New Roman"/>
          <w:iCs/>
          <w:w w:val="100"/>
          <w:sz w:val="24"/>
          <w:szCs w:val="24"/>
        </w:rPr>
        <w:t>Д</w:t>
      </w:r>
      <w:r w:rsidR="001C6D88" w:rsidRPr="00E31F38">
        <w:rPr>
          <w:rFonts w:ascii="Times New Roman" w:hAnsi="Times New Roman" w:cs="Times New Roman"/>
          <w:iCs/>
          <w:w w:val="100"/>
          <w:sz w:val="24"/>
          <w:szCs w:val="24"/>
        </w:rPr>
        <w:t xml:space="preserve">ля </w:t>
      </w:r>
      <w:r w:rsidRPr="00E31F38">
        <w:rPr>
          <w:rFonts w:ascii="Times New Roman" w:hAnsi="Times New Roman" w:cs="Times New Roman"/>
          <w:iCs/>
          <w:w w:val="100"/>
          <w:sz w:val="24"/>
          <w:szCs w:val="24"/>
        </w:rPr>
        <w:t xml:space="preserve">целей учета бонусов хоккеиста в Электронной базе ЦИБ КХЛ, а также для учета бонусов при расчете средневзвешенного вознаграждения при переходе Хоккеиста в статусе «Ограниченно свободный агент» бонусы, устанавливаемые Хоккеисту, делятся на два вида </w:t>
      </w:r>
      <w:r w:rsidR="006B2CA0" w:rsidRPr="00E31F38">
        <w:rPr>
          <w:rFonts w:ascii="Times New Roman" w:hAnsi="Times New Roman" w:cs="Times New Roman"/>
          <w:iCs/>
          <w:w w:val="100"/>
          <w:sz w:val="24"/>
          <w:szCs w:val="24"/>
        </w:rPr>
        <w:t>—</w:t>
      </w:r>
      <w:r w:rsidRPr="00E31F38">
        <w:rPr>
          <w:rFonts w:ascii="Times New Roman" w:hAnsi="Times New Roman" w:cs="Times New Roman"/>
          <w:iCs/>
          <w:w w:val="100"/>
          <w:sz w:val="24"/>
          <w:szCs w:val="24"/>
        </w:rPr>
        <w:t xml:space="preserve"> условные и безусловные.</w:t>
      </w:r>
    </w:p>
    <w:p w14:paraId="37D24237" w14:textId="77777777" w:rsidR="004C2858" w:rsidRPr="00E31F38" w:rsidRDefault="0058582D" w:rsidP="00B367EF">
      <w:pPr>
        <w:pStyle w:val="Statyatext"/>
        <w:tabs>
          <w:tab w:val="clear" w:pos="283"/>
        </w:tabs>
        <w:spacing w:line="240" w:lineRule="auto"/>
        <w:ind w:left="426" w:firstLine="0"/>
        <w:contextualSpacing/>
        <w:rPr>
          <w:rFonts w:ascii="Times New Roman" w:hAnsi="Times New Roman" w:cs="Times New Roman"/>
          <w:iCs/>
          <w:w w:val="100"/>
          <w:sz w:val="24"/>
          <w:szCs w:val="24"/>
        </w:rPr>
      </w:pPr>
      <w:r w:rsidRPr="00E31F38">
        <w:rPr>
          <w:rFonts w:ascii="Times New Roman" w:hAnsi="Times New Roman" w:cs="Times New Roman"/>
          <w:iCs/>
          <w:w w:val="100"/>
          <w:sz w:val="24"/>
          <w:szCs w:val="24"/>
        </w:rPr>
        <w:t xml:space="preserve">Под условными бонусами понимаются бонусы, устанавливаемые Хоккеисту за достижение </w:t>
      </w:r>
      <w:r w:rsidRPr="00E31F38">
        <w:rPr>
          <w:rFonts w:ascii="Times New Roman" w:hAnsi="Times New Roman" w:cs="Times New Roman"/>
          <w:iCs/>
          <w:w w:val="100"/>
          <w:sz w:val="24"/>
          <w:szCs w:val="24"/>
        </w:rPr>
        <w:lastRenderedPageBreak/>
        <w:t>индивидуальных спортивных статистических показателей.</w:t>
      </w:r>
    </w:p>
    <w:p w14:paraId="184308D5" w14:textId="77777777" w:rsidR="0058582D" w:rsidRPr="00E31F38" w:rsidRDefault="0058582D" w:rsidP="00B367EF">
      <w:pPr>
        <w:pStyle w:val="Statyatext"/>
        <w:tabs>
          <w:tab w:val="clear" w:pos="283"/>
        </w:tabs>
        <w:spacing w:line="240" w:lineRule="auto"/>
        <w:ind w:left="426" w:firstLine="0"/>
        <w:contextualSpacing/>
        <w:rPr>
          <w:rFonts w:ascii="Times New Roman" w:hAnsi="Times New Roman" w:cs="Times New Roman"/>
          <w:iCs/>
          <w:w w:val="100"/>
          <w:sz w:val="24"/>
          <w:szCs w:val="24"/>
        </w:rPr>
      </w:pPr>
      <w:r w:rsidRPr="00E31F38">
        <w:rPr>
          <w:rFonts w:ascii="Times New Roman" w:hAnsi="Times New Roman" w:cs="Times New Roman"/>
          <w:iCs/>
          <w:w w:val="100"/>
          <w:sz w:val="24"/>
          <w:szCs w:val="24"/>
        </w:rPr>
        <w:t>Под безусловными бонусами понимаются бонусы, устанавливаемые Хоккеисту в качестве компенсации расходов на оплату услуг жилищно-коммунального хозяйства, расходов по найму и аренде жилья, расходов на санаторно-курортное лечение, на приобретение лекарств, получение платных услуг медицинских учреждений, расходов на проезд к месту работы, отдыха, лечения, постоянного места жительства и обратно и пр. во время выполнения им своей трудовой функции по Контракту.</w:t>
      </w:r>
    </w:p>
    <w:p w14:paraId="5EB6867A" w14:textId="77777777" w:rsidR="0058582D" w:rsidRPr="00E31F38" w:rsidRDefault="0058582D" w:rsidP="00B367EF">
      <w:pPr>
        <w:pStyle w:val="Statyatext"/>
        <w:tabs>
          <w:tab w:val="clear" w:pos="142"/>
          <w:tab w:val="clear" w:pos="283"/>
          <w:tab w:val="clear" w:pos="567"/>
        </w:tabs>
        <w:spacing w:line="240" w:lineRule="auto"/>
        <w:ind w:left="426" w:firstLine="0"/>
        <w:contextualSpacing/>
        <w:rPr>
          <w:rFonts w:ascii="Times New Roman" w:hAnsi="Times New Roman" w:cs="Times New Roman"/>
          <w:iCs/>
          <w:w w:val="100"/>
          <w:sz w:val="24"/>
          <w:szCs w:val="24"/>
        </w:rPr>
      </w:pPr>
      <w:r w:rsidRPr="00E31F38">
        <w:rPr>
          <w:rFonts w:ascii="Times New Roman" w:hAnsi="Times New Roman" w:cs="Times New Roman"/>
          <w:iCs/>
          <w:w w:val="100"/>
          <w:sz w:val="24"/>
          <w:szCs w:val="24"/>
        </w:rPr>
        <w:t>В случае если в Контракте не указан этап Чемпионата, по итогам которого Хоккеисту выплачивается индивидуальный бонус, то выплата осуществляется с учетом спортивных статистических показателей за сезон в целом (включая Первый и Второй этапы Чемпионата).</w:t>
      </w:r>
    </w:p>
    <w:p w14:paraId="1B51F1E1" w14:textId="77777777" w:rsidR="0058582D" w:rsidRPr="00D16C36" w:rsidRDefault="0058582D" w:rsidP="00B367EF">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по итогам сезона несколько Хоккеистов достигнут одинаковых статистических показателей, то для определения Хоккеиста, достигшего лучшего результата, последовательно применяются следующие критерии:</w:t>
      </w:r>
    </w:p>
    <w:p w14:paraId="256D4AD3" w14:textId="77777777"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«гол + пас»:</w:t>
      </w:r>
    </w:p>
    <w:p w14:paraId="6CDC4403"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меньшее количество сыгранных Матчей;</w:t>
      </w:r>
    </w:p>
    <w:p w14:paraId="592A0C3E"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большее количество заброшенных шайб;</w:t>
      </w:r>
    </w:p>
    <w:p w14:paraId="3D2488C1"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большее количество голевых передач.</w:t>
      </w:r>
    </w:p>
    <w:p w14:paraId="3D9F32F9" w14:textId="43B75F6E"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заброшенных шайб</w:t>
      </w:r>
      <w:r w:rsidR="000B0264" w:rsidRPr="00D16C36">
        <w:rPr>
          <w:rFonts w:ascii="Times New Roman" w:hAnsi="Times New Roman" w:cs="Times New Roman"/>
          <w:w w:val="100"/>
          <w:sz w:val="24"/>
          <w:szCs w:val="24"/>
        </w:rPr>
        <w:t>:</w:t>
      </w:r>
    </w:p>
    <w:p w14:paraId="1F7352A6"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большее количество заброшенных шайб;</w:t>
      </w:r>
    </w:p>
    <w:p w14:paraId="26367C21" w14:textId="50B56C4A" w:rsidR="008145F6" w:rsidRPr="00425E38"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меньшее количество сыгранных Матчей</w:t>
      </w:r>
      <w:r w:rsidR="00425E38" w:rsidRPr="00425E38">
        <w:rPr>
          <w:rFonts w:ascii="Times New Roman" w:hAnsi="Times New Roman" w:cs="Times New Roman"/>
          <w:w w:val="100"/>
          <w:sz w:val="24"/>
          <w:szCs w:val="24"/>
        </w:rPr>
        <w:t>.</w:t>
      </w:r>
    </w:p>
    <w:p w14:paraId="1344BEF4" w14:textId="38976763"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голевых передач</w:t>
      </w:r>
      <w:r w:rsidR="000B0264" w:rsidRPr="00D16C36">
        <w:rPr>
          <w:rFonts w:ascii="Times New Roman" w:hAnsi="Times New Roman" w:cs="Times New Roman"/>
          <w:w w:val="100"/>
          <w:sz w:val="24"/>
          <w:szCs w:val="24"/>
        </w:rPr>
        <w:t>:</w:t>
      </w:r>
    </w:p>
    <w:p w14:paraId="4F5E5C9F"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большее количество голевых передач;</w:t>
      </w:r>
    </w:p>
    <w:p w14:paraId="721432A0" w14:textId="0A469985" w:rsidR="008145F6" w:rsidRPr="00425E38"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меньшее количество сыгранных Матчей</w:t>
      </w:r>
      <w:r w:rsidR="00425E38" w:rsidRPr="00425E38">
        <w:rPr>
          <w:rFonts w:ascii="Times New Roman" w:hAnsi="Times New Roman" w:cs="Times New Roman"/>
          <w:w w:val="100"/>
          <w:sz w:val="24"/>
          <w:szCs w:val="24"/>
        </w:rPr>
        <w:t>.</w:t>
      </w:r>
    </w:p>
    <w:p w14:paraId="0BE70F6D" w14:textId="25BDBA38"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w:t>
      </w:r>
      <w:r w:rsidR="000B0264" w:rsidRPr="00D16C36">
        <w:rPr>
          <w:rFonts w:ascii="Times New Roman" w:hAnsi="Times New Roman" w:cs="Times New Roman"/>
          <w:w w:val="100"/>
          <w:sz w:val="24"/>
          <w:szCs w:val="24"/>
        </w:rPr>
        <w:t>:</w:t>
      </w:r>
    </w:p>
    <w:p w14:paraId="3A478045"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более высокий показатель «+»;</w:t>
      </w:r>
    </w:p>
    <w:p w14:paraId="6410AF54"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большее количество сыгранных Матчей.</w:t>
      </w:r>
    </w:p>
    <w:p w14:paraId="6F2328AB" w14:textId="77777777"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«силовые приемы»:</w:t>
      </w:r>
    </w:p>
    <w:p w14:paraId="32DC0B54" w14:textId="6B3E653B" w:rsidR="008145F6" w:rsidRPr="00425E38"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меньшее количество сыгранных Матчей</w:t>
      </w:r>
      <w:r w:rsidR="00425E38" w:rsidRPr="00425E38">
        <w:rPr>
          <w:rFonts w:ascii="Times New Roman" w:hAnsi="Times New Roman" w:cs="Times New Roman"/>
          <w:w w:val="100"/>
          <w:sz w:val="24"/>
          <w:szCs w:val="24"/>
        </w:rPr>
        <w:t>.</w:t>
      </w:r>
    </w:p>
    <w:p w14:paraId="3EAB5BE0" w14:textId="77777777"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«блокированные броски»:</w:t>
      </w:r>
    </w:p>
    <w:p w14:paraId="4EF0695B"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меньшее количество сыгранных Матчей.</w:t>
      </w:r>
    </w:p>
    <w:p w14:paraId="78069EBF" w14:textId="312AA30F" w:rsidR="008145F6" w:rsidRPr="00425E38"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«процент отраженных бросков вратарями»</w:t>
      </w:r>
      <w:r w:rsidR="00425E38" w:rsidRPr="00425E38">
        <w:rPr>
          <w:rFonts w:ascii="Times New Roman" w:hAnsi="Times New Roman" w:cs="Times New Roman"/>
          <w:w w:val="100"/>
          <w:sz w:val="24"/>
          <w:szCs w:val="24"/>
        </w:rPr>
        <w:t>:</w:t>
      </w:r>
    </w:p>
    <w:p w14:paraId="31050BA9"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большее количество бросков соперника;</w:t>
      </w:r>
    </w:p>
    <w:p w14:paraId="299D190E"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большее игровое время на площадке.</w:t>
      </w:r>
    </w:p>
    <w:p w14:paraId="0AD6EC94" w14:textId="77777777" w:rsidR="008145F6" w:rsidRPr="00D16C36" w:rsidRDefault="008145F6" w:rsidP="00135F14">
      <w:pPr>
        <w:pStyle w:val="Statyatext2"/>
        <w:spacing w:after="120" w:line="240" w:lineRule="auto"/>
        <w:ind w:left="99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по показателю «коэффициент надежности вратарей»:</w:t>
      </w:r>
    </w:p>
    <w:p w14:paraId="723EAFF8"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 более высокий процент отраженных бросков;</w:t>
      </w:r>
    </w:p>
    <w:p w14:paraId="69F1C4DD" w14:textId="77777777" w:rsidR="008145F6" w:rsidRPr="00D16C36" w:rsidRDefault="008145F6" w:rsidP="00135F14">
      <w:pPr>
        <w:pStyle w:val="Statyatext2"/>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 большее количество сыгранных матчей.</w:t>
      </w:r>
    </w:p>
    <w:p w14:paraId="30374AA1" w14:textId="2688F2B7" w:rsidR="008145F6" w:rsidRPr="00D16C36" w:rsidRDefault="008145F6" w:rsidP="00135F14">
      <w:pPr>
        <w:pStyle w:val="Statyatext2"/>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необходимости определения Хоккеиста, достигшего лучшего результата по иным статистическим показателям, применяется критерий меньшего количества сыгранных Матчей.</w:t>
      </w:r>
    </w:p>
    <w:p w14:paraId="659762DC" w14:textId="77777777" w:rsidR="00C52C80" w:rsidRPr="00D16C36" w:rsidRDefault="00C52C80"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Командное премирование Хоккеистов Клуба осуществляется на основании Положения о премировании. Положение о премировании не должно содержать персонифицированных бонусов</w:t>
      </w:r>
      <w:r w:rsidR="00A8732B" w:rsidRPr="00D16C36">
        <w:rPr>
          <w:rFonts w:ascii="Times New Roman" w:hAnsi="Times New Roman" w:cs="Times New Roman"/>
          <w:w w:val="100"/>
          <w:sz w:val="24"/>
          <w:szCs w:val="24"/>
        </w:rPr>
        <w:t>. У</w:t>
      </w:r>
      <w:r w:rsidRPr="00D16C36">
        <w:rPr>
          <w:rFonts w:ascii="Times New Roman" w:hAnsi="Times New Roman" w:cs="Times New Roman"/>
          <w:w w:val="100"/>
          <w:sz w:val="24"/>
          <w:szCs w:val="24"/>
        </w:rPr>
        <w:t>казание фамилий конкретных Хоккеистов Клуба в командном Положении о премировании не допускается. Запрещается внесение командных премиальных выплат (бонусов) в Контракт Хоккеиста.</w:t>
      </w:r>
    </w:p>
    <w:p w14:paraId="7BB871C0" w14:textId="01DD9A05"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Положения о премировании Клуба должен быть определен максимальный размер, который учитывается при расчете «Потолка заработной платы».</w:t>
      </w:r>
      <w:r w:rsidR="00542701" w:rsidRPr="00D16C36">
        <w:rPr>
          <w:rFonts w:ascii="Times New Roman" w:hAnsi="Times New Roman" w:cs="Times New Roman"/>
          <w:w w:val="100"/>
          <w:sz w:val="24"/>
          <w:szCs w:val="24"/>
        </w:rPr>
        <w:t xml:space="preserve"> В</w:t>
      </w:r>
      <w:r w:rsidR="005B7B2B" w:rsidRPr="00D16C36">
        <w:rPr>
          <w:rFonts w:ascii="Times New Roman" w:hAnsi="Times New Roman" w:cs="Times New Roman"/>
          <w:w w:val="100"/>
          <w:sz w:val="24"/>
          <w:szCs w:val="24"/>
        </w:rPr>
        <w:t xml:space="preserve"> Российских клубах</w:t>
      </w:r>
      <w:r w:rsidR="00542701" w:rsidRPr="00D16C36">
        <w:rPr>
          <w:rFonts w:ascii="Times New Roman" w:hAnsi="Times New Roman" w:cs="Times New Roman"/>
          <w:w w:val="100"/>
          <w:sz w:val="24"/>
          <w:szCs w:val="24"/>
        </w:rPr>
        <w:t xml:space="preserve"> размер возможных премиальных выплат должен быть указан в рублях РФ.</w:t>
      </w:r>
    </w:p>
    <w:p w14:paraId="6DF0DF2A" w14:textId="2D6A675B" w:rsidR="00DF7A84" w:rsidRPr="00D16C36" w:rsidRDefault="00C52C80" w:rsidP="00586276">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Положение о </w:t>
      </w:r>
      <w:r w:rsidR="00520AD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ремировании Клуба</w:t>
      </w:r>
      <w:r w:rsidR="00622C1D" w:rsidRPr="00D16C36">
        <w:rPr>
          <w:rFonts w:ascii="Times New Roman" w:hAnsi="Times New Roman" w:cs="Times New Roman"/>
          <w:w w:val="100"/>
          <w:sz w:val="24"/>
          <w:szCs w:val="24"/>
        </w:rPr>
        <w:t>, а также лист ознакомления с ним Хоккеистов</w:t>
      </w:r>
      <w:r w:rsidRPr="00D16C36">
        <w:rPr>
          <w:rFonts w:ascii="Times New Roman" w:hAnsi="Times New Roman" w:cs="Times New Roman"/>
          <w:w w:val="100"/>
          <w:sz w:val="24"/>
          <w:szCs w:val="24"/>
        </w:rPr>
        <w:t xml:space="preserve"> </w:t>
      </w:r>
      <w:r w:rsidR="00622C1D" w:rsidRPr="00D16C36">
        <w:rPr>
          <w:rFonts w:ascii="Times New Roman" w:hAnsi="Times New Roman" w:cs="Times New Roman"/>
          <w:w w:val="100"/>
          <w:sz w:val="24"/>
          <w:szCs w:val="24"/>
        </w:rPr>
        <w:t xml:space="preserve">должны </w:t>
      </w:r>
      <w:r w:rsidRPr="00D16C36">
        <w:rPr>
          <w:rFonts w:ascii="Times New Roman" w:hAnsi="Times New Roman" w:cs="Times New Roman"/>
          <w:w w:val="100"/>
          <w:sz w:val="24"/>
          <w:szCs w:val="24"/>
        </w:rPr>
        <w:t xml:space="preserve">быть </w:t>
      </w:r>
      <w:r w:rsidR="00622C1D" w:rsidRPr="00D16C36">
        <w:rPr>
          <w:rFonts w:ascii="Times New Roman" w:hAnsi="Times New Roman" w:cs="Times New Roman"/>
          <w:w w:val="100"/>
          <w:sz w:val="24"/>
          <w:szCs w:val="24"/>
        </w:rPr>
        <w:t xml:space="preserve">направлены </w:t>
      </w:r>
      <w:r w:rsidRPr="00D16C36">
        <w:rPr>
          <w:rFonts w:ascii="Times New Roman" w:hAnsi="Times New Roman" w:cs="Times New Roman"/>
          <w:w w:val="100"/>
          <w:sz w:val="24"/>
          <w:szCs w:val="24"/>
        </w:rPr>
        <w:t xml:space="preserve">в </w:t>
      </w:r>
      <w:r w:rsidR="00B96AD0"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для согласования в течение </w:t>
      </w:r>
      <w:r w:rsidR="00ED44DE" w:rsidRPr="00D16C36">
        <w:rPr>
          <w:rFonts w:ascii="Times New Roman" w:hAnsi="Times New Roman" w:cs="Times New Roman"/>
          <w:w w:val="100"/>
          <w:sz w:val="24"/>
          <w:szCs w:val="24"/>
        </w:rPr>
        <w:t>3 (</w:t>
      </w:r>
      <w:r w:rsidRPr="00D16C36">
        <w:rPr>
          <w:rFonts w:ascii="Times New Roman" w:hAnsi="Times New Roman" w:cs="Times New Roman"/>
          <w:w w:val="100"/>
          <w:sz w:val="24"/>
          <w:szCs w:val="24"/>
        </w:rPr>
        <w:t>трех</w:t>
      </w:r>
      <w:r w:rsidR="00ED44D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дней с момента утверждения. </w:t>
      </w:r>
      <w:r w:rsidR="00D823A8" w:rsidRPr="00D16C36">
        <w:rPr>
          <w:rFonts w:ascii="Times New Roman" w:hAnsi="Times New Roman" w:cs="Times New Roman"/>
          <w:w w:val="100"/>
          <w:sz w:val="24"/>
          <w:szCs w:val="24"/>
        </w:rPr>
        <w:t xml:space="preserve">Все изменения и дополнения должны направляться в КХЛ. </w:t>
      </w:r>
      <w:r w:rsidR="00243116" w:rsidRPr="00D16C36">
        <w:rPr>
          <w:rFonts w:ascii="Times New Roman" w:hAnsi="Times New Roman" w:cs="Times New Roman"/>
          <w:w w:val="100"/>
          <w:sz w:val="24"/>
          <w:szCs w:val="24"/>
        </w:rPr>
        <w:t xml:space="preserve">Отмена Положения о премировании осуществляется только после письменного ознакомления Игроков с соответствующим приказом и информирования КХЛ. В случае если Игроки не были ознакомлены с приказом </w:t>
      </w:r>
      <w:r w:rsidR="00243116" w:rsidRPr="00D16C36">
        <w:rPr>
          <w:rFonts w:ascii="Times New Roman" w:hAnsi="Times New Roman" w:cs="Times New Roman"/>
          <w:w w:val="100"/>
          <w:sz w:val="24"/>
          <w:szCs w:val="24"/>
        </w:rPr>
        <w:lastRenderedPageBreak/>
        <w:t xml:space="preserve">об отмене (изменении) положения, Клуб обязан выплатить бонусы вплоть до даты надлежащего уведомления Игроков и КХЛ. </w:t>
      </w:r>
      <w:r w:rsidRPr="00D16C36">
        <w:rPr>
          <w:rFonts w:ascii="Times New Roman" w:hAnsi="Times New Roman" w:cs="Times New Roman"/>
          <w:w w:val="100"/>
          <w:sz w:val="24"/>
          <w:szCs w:val="24"/>
        </w:rPr>
        <w:t>За неисполнение данного требования Клуб несет ответственность согласно Дисциплинарному регламенту</w:t>
      </w:r>
      <w:r w:rsidR="00054617"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528F7E72" w14:textId="77777777" w:rsidR="00C52C80" w:rsidRPr="00D16C36" w:rsidRDefault="00C52C80"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отношении каждого установленного Контрактом или Положением о премировании бонуса Клубом должна быть закреплена предельно</w:t>
      </w:r>
      <w:r w:rsidR="001404E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возможная сумма выплат, которая учитывается в «Потолке заработных плат» Хоккеистов.</w:t>
      </w:r>
    </w:p>
    <w:p w14:paraId="12157856" w14:textId="4E88DD13" w:rsidR="00FA6E2B" w:rsidRPr="00D16C36" w:rsidRDefault="0058582D"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учреждений, расходы на проезд к месту работы (в том числе по договору о переходе (</w:t>
      </w:r>
      <w:r w:rsidR="003D795E"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бмене</w:t>
      </w:r>
      <w:r w:rsidRPr="00D16C36">
        <w:rPr>
          <w:rFonts w:ascii="Times New Roman" w:hAnsi="Times New Roman" w:cs="Times New Roman"/>
          <w:w w:val="100"/>
          <w:sz w:val="24"/>
          <w:szCs w:val="24"/>
        </w:rPr>
        <w:t>) Хоккеиста), отдыха, лечения, постоянного места жительства и обратно. Перед осуществлением выплаты Хоккеисту такой распорядительный документ должен быть направлен в Лигу для согласования. За неисполнение данного требования Клуб несет ответственность согласно Дисциплинарному регламенту</w:t>
      </w:r>
      <w:r w:rsidR="00ED44DE"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2E553221" w14:textId="1F33EF94" w:rsidR="00CB0508" w:rsidRPr="00CB0508" w:rsidRDefault="00C52C80" w:rsidP="00CB0508">
      <w:pPr>
        <w:pStyle w:val="Statyatext"/>
        <w:numPr>
          <w:ilvl w:val="0"/>
          <w:numId w:val="20"/>
        </w:numPr>
        <w:tabs>
          <w:tab w:val="clear" w:pos="142"/>
          <w:tab w:val="clear" w:pos="283"/>
          <w:tab w:val="clear" w:pos="567"/>
        </w:tabs>
        <w:spacing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w:t>
      </w:r>
      <w:r w:rsidR="003D795E"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бмена</w:t>
      </w:r>
      <w:r w:rsidR="00FA6E2B" w:rsidRPr="00D16C36">
        <w:rPr>
          <w:rFonts w:ascii="Times New Roman" w:hAnsi="Times New Roman" w:cs="Times New Roman"/>
          <w:w w:val="100"/>
          <w:sz w:val="24"/>
          <w:szCs w:val="24"/>
        </w:rPr>
        <w:t>, Временного перехода (</w:t>
      </w:r>
      <w:proofErr w:type="gramStart"/>
      <w:r w:rsidR="00FA6E2B" w:rsidRPr="00D16C36">
        <w:rPr>
          <w:rFonts w:ascii="Times New Roman" w:hAnsi="Times New Roman" w:cs="Times New Roman"/>
          <w:w w:val="100"/>
          <w:sz w:val="24"/>
          <w:szCs w:val="24"/>
        </w:rPr>
        <w:t xml:space="preserve">аренды) </w:t>
      </w:r>
      <w:r w:rsidR="00DD468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или</w:t>
      </w:r>
      <w:proofErr w:type="gramEnd"/>
      <w:r w:rsidRPr="00D16C36">
        <w:rPr>
          <w:rFonts w:ascii="Times New Roman" w:hAnsi="Times New Roman" w:cs="Times New Roman"/>
          <w:w w:val="100"/>
          <w:sz w:val="24"/>
          <w:szCs w:val="24"/>
        </w:rPr>
        <w:t xml:space="preserve"> выбора Хоккеиста из Списка отказов новым Клубом индивидуальная статистика Хоккеиста, учитываемая при проведении расчетов для выплаты бонусов</w:t>
      </w:r>
      <w:r w:rsidR="008D511C" w:rsidRPr="00D16C36">
        <w:rPr>
          <w:rFonts w:ascii="Times New Roman" w:hAnsi="Times New Roman" w:cs="Times New Roman"/>
          <w:w w:val="100"/>
          <w:sz w:val="24"/>
          <w:szCs w:val="24"/>
        </w:rPr>
        <w:t xml:space="preserve"> </w:t>
      </w:r>
      <w:r w:rsidR="008D511C" w:rsidRPr="00D16C36">
        <w:rPr>
          <w:rFonts w:ascii="Times New Roman" w:hAnsi="Times New Roman" w:cs="Times New Roman"/>
          <w:color w:val="auto"/>
          <w:w w:val="100"/>
          <w:sz w:val="24"/>
          <w:szCs w:val="24"/>
        </w:rPr>
        <w:t>за</w:t>
      </w:r>
      <w:r w:rsidR="00B560D6" w:rsidRPr="00D16C36">
        <w:rPr>
          <w:rFonts w:ascii="Times New Roman" w:hAnsi="Times New Roman" w:cs="Times New Roman"/>
          <w:color w:val="auto"/>
          <w:w w:val="100"/>
          <w:sz w:val="24"/>
          <w:szCs w:val="24"/>
        </w:rPr>
        <w:t xml:space="preserve"> достижение индивидуальных</w:t>
      </w:r>
      <w:r w:rsidR="008D511C" w:rsidRPr="00D16C36">
        <w:rPr>
          <w:rFonts w:ascii="Times New Roman" w:hAnsi="Times New Roman" w:cs="Times New Roman"/>
          <w:color w:val="auto"/>
          <w:w w:val="100"/>
          <w:sz w:val="24"/>
          <w:szCs w:val="24"/>
        </w:rPr>
        <w:t xml:space="preserve"> показател</w:t>
      </w:r>
      <w:r w:rsidR="00B560D6" w:rsidRPr="00D16C36">
        <w:rPr>
          <w:rFonts w:ascii="Times New Roman" w:hAnsi="Times New Roman" w:cs="Times New Roman"/>
          <w:color w:val="auto"/>
          <w:w w:val="100"/>
          <w:sz w:val="24"/>
          <w:szCs w:val="24"/>
        </w:rPr>
        <w:t>ей</w:t>
      </w:r>
      <w:r w:rsidRPr="00D16C36">
        <w:rPr>
          <w:rFonts w:ascii="Times New Roman" w:hAnsi="Times New Roman" w:cs="Times New Roman"/>
          <w:w w:val="100"/>
          <w:sz w:val="24"/>
          <w:szCs w:val="24"/>
        </w:rPr>
        <w:t xml:space="preserve">, установленных в Контракте, сохраняется за Хоккеистом в новом Клубе. Обязательство выплачивать </w:t>
      </w:r>
      <w:proofErr w:type="spellStart"/>
      <w:r w:rsidR="008D511C" w:rsidRPr="00D16C36">
        <w:rPr>
          <w:rFonts w:ascii="Times New Roman" w:hAnsi="Times New Roman" w:cs="Times New Roman"/>
          <w:w w:val="100"/>
          <w:sz w:val="24"/>
          <w:szCs w:val="24"/>
        </w:rPr>
        <w:t>бонус</w:t>
      </w:r>
      <w:r w:rsidR="009F609D">
        <w:rPr>
          <w:rFonts w:ascii="Times New Roman" w:hAnsi="Times New Roman" w:cs="Times New Roman"/>
          <w:w w:val="100"/>
          <w:sz w:val="24"/>
          <w:szCs w:val="24"/>
        </w:rPr>
        <w:t>ы</w:t>
      </w:r>
      <w:r w:rsidRPr="00D16C36">
        <w:rPr>
          <w:rFonts w:ascii="Times New Roman" w:hAnsi="Times New Roman" w:cs="Times New Roman"/>
          <w:w w:val="100"/>
          <w:sz w:val="24"/>
          <w:szCs w:val="24"/>
        </w:rPr>
        <w:t>при</w:t>
      </w:r>
      <w:proofErr w:type="spellEnd"/>
      <w:r w:rsidRPr="00D16C36">
        <w:rPr>
          <w:rFonts w:ascii="Times New Roman" w:hAnsi="Times New Roman" w:cs="Times New Roman"/>
          <w:w w:val="100"/>
          <w:sz w:val="24"/>
          <w:szCs w:val="24"/>
        </w:rPr>
        <w:t xml:space="preserve"> достижении необходимого результата возлагается на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w:t>
      </w:r>
      <w:r w:rsidR="00FA6E2B" w:rsidRPr="00D16C36">
        <w:rPr>
          <w:rFonts w:ascii="Times New Roman" w:hAnsi="Times New Roman"/>
          <w:w w:val="100"/>
          <w:sz w:val="24"/>
          <w:szCs w:val="24"/>
        </w:rPr>
        <w:t xml:space="preserve">, </w:t>
      </w:r>
      <w:r w:rsidR="009F609D">
        <w:rPr>
          <w:rFonts w:ascii="Times New Roman" w:hAnsi="Times New Roman"/>
          <w:w w:val="100"/>
          <w:sz w:val="24"/>
          <w:szCs w:val="24"/>
        </w:rPr>
        <w:t xml:space="preserve">кроме бонусов, </w:t>
      </w:r>
      <w:r w:rsidR="008D511C" w:rsidRPr="00D16C36">
        <w:rPr>
          <w:rFonts w:ascii="Times New Roman" w:hAnsi="Times New Roman" w:cs="Times New Roman"/>
          <w:color w:val="auto"/>
          <w:w w:val="100"/>
          <w:sz w:val="24"/>
          <w:szCs w:val="24"/>
        </w:rPr>
        <w:t xml:space="preserve">условия выплаты которых в соответствии с условием Контракта </w:t>
      </w:r>
      <w:r w:rsidR="00A54916">
        <w:rPr>
          <w:rFonts w:ascii="Times New Roman" w:hAnsi="Times New Roman" w:cs="Times New Roman"/>
          <w:color w:val="auto"/>
          <w:w w:val="100"/>
          <w:sz w:val="24"/>
          <w:szCs w:val="24"/>
        </w:rPr>
        <w:t xml:space="preserve">частично или полностью </w:t>
      </w:r>
      <w:r w:rsidR="008D511C" w:rsidRPr="00D16C36">
        <w:rPr>
          <w:rFonts w:ascii="Times New Roman" w:hAnsi="Times New Roman" w:cs="Times New Roman"/>
          <w:color w:val="auto"/>
          <w:w w:val="100"/>
          <w:sz w:val="24"/>
          <w:szCs w:val="24"/>
        </w:rPr>
        <w:t>выполнены Хоккеистом на момент Обмена, Временного перехода (аренды) или выбора из Списка отказов, которые должны быть выплачены «старым» Клубом</w:t>
      </w:r>
      <w:r w:rsidR="00FA6E2B" w:rsidRPr="00D16C36">
        <w:rPr>
          <w:rFonts w:ascii="Times New Roman" w:eastAsiaTheme="minorEastAsia" w:hAnsi="Times New Roman"/>
          <w:w w:val="100"/>
          <w:sz w:val="24"/>
          <w:szCs w:val="24"/>
        </w:rPr>
        <w:t xml:space="preserve">. </w:t>
      </w:r>
      <w:bookmarkStart w:id="213" w:name="_Hlk74340181"/>
    </w:p>
    <w:p w14:paraId="22D7EDA0" w14:textId="0CECAD09" w:rsidR="00CB0508" w:rsidRPr="00D16C36" w:rsidRDefault="00CB0508" w:rsidP="00CB0508">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CB0508">
        <w:rPr>
          <w:rFonts w:ascii="Times New Roman" w:hAnsi="Times New Roman" w:cs="Times New Roman"/>
          <w:i/>
          <w:iCs/>
          <w:w w:val="100"/>
          <w:sz w:val="24"/>
          <w:szCs w:val="24"/>
        </w:rPr>
        <w:t>Примечание</w:t>
      </w:r>
      <w:r w:rsidRPr="00CB0508">
        <w:rPr>
          <w:rFonts w:ascii="Times New Roman" w:hAnsi="Times New Roman" w:cs="Times New Roman"/>
          <w:w w:val="100"/>
          <w:sz w:val="24"/>
          <w:szCs w:val="24"/>
        </w:rPr>
        <w:t>. Под частичным выполнением условий выплаты бонуса понимается выполнение Хоккеисто</w:t>
      </w:r>
      <w:r w:rsidR="00DE2D99">
        <w:rPr>
          <w:rFonts w:ascii="Times New Roman" w:hAnsi="Times New Roman" w:cs="Times New Roman"/>
          <w:w w:val="100"/>
          <w:sz w:val="24"/>
          <w:szCs w:val="24"/>
        </w:rPr>
        <w:t>м</w:t>
      </w:r>
      <w:r w:rsidRPr="00CB0508">
        <w:rPr>
          <w:rFonts w:ascii="Times New Roman" w:hAnsi="Times New Roman" w:cs="Times New Roman"/>
          <w:w w:val="100"/>
          <w:sz w:val="24"/>
          <w:szCs w:val="24"/>
        </w:rPr>
        <w:t xml:space="preserve"> условий выплаты бонуса, прямо указанных в Контракте.</w:t>
      </w:r>
      <w:bookmarkEnd w:id="213"/>
    </w:p>
    <w:p w14:paraId="7FBD0995" w14:textId="7AB01330" w:rsidR="00C52C80" w:rsidRPr="00D16C36" w:rsidRDefault="00B560D6" w:rsidP="00CB0508">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D16C36">
        <w:rPr>
          <w:rFonts w:ascii="Times New Roman" w:hAnsi="Times New Roman" w:cs="Times New Roman"/>
          <w:color w:val="auto"/>
          <w:w w:val="100"/>
          <w:sz w:val="24"/>
          <w:szCs w:val="24"/>
        </w:rPr>
        <w:t xml:space="preserve">Исключением из установленного в настоящем пункте порядка выплаты бонуса является случай, когда в Контракте Хоккеиста предусмотрен бонус за занятие определенного места среди других Хоккеистов команды по какому-либо индивидуальному показателю (попадание в тройку лучших Хоккеистов Команды, занятие первого места в Команде и </w:t>
      </w:r>
      <w:proofErr w:type="gramStart"/>
      <w:r w:rsidRPr="00D16C36">
        <w:rPr>
          <w:rFonts w:ascii="Times New Roman" w:hAnsi="Times New Roman" w:cs="Times New Roman"/>
          <w:color w:val="auto"/>
          <w:w w:val="100"/>
          <w:sz w:val="24"/>
          <w:szCs w:val="24"/>
        </w:rPr>
        <w:t>т.п.</w:t>
      </w:r>
      <w:proofErr w:type="gramEnd"/>
      <w:r w:rsidRPr="00D16C36">
        <w:rPr>
          <w:rFonts w:ascii="Times New Roman" w:hAnsi="Times New Roman" w:cs="Times New Roman"/>
          <w:color w:val="auto"/>
          <w:w w:val="100"/>
          <w:sz w:val="24"/>
          <w:szCs w:val="24"/>
        </w:rPr>
        <w:t>). Основанием для выплаты указанного бонуса являются только статистические показатели Хоккеиста в данном конкретном Клубе, то есть без учета статистики его выступления в других Клубах в течение сезона.</w:t>
      </w:r>
    </w:p>
    <w:p w14:paraId="1225986F" w14:textId="2BF03660" w:rsidR="00C52C80" w:rsidRPr="00D16C36" w:rsidRDefault="000019E3" w:rsidP="00400FD9">
      <w:pPr>
        <w:pStyle w:val="Statyatext"/>
        <w:numPr>
          <w:ilvl w:val="0"/>
          <w:numId w:val="2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ins w:id="214" w:author="Gunchikov, Gleb" w:date="2022-05-06T15:26:00Z">
        <w:r>
          <w:rPr>
            <w:rFonts w:ascii="Times New Roman" w:hAnsi="Times New Roman" w:cs="Times New Roman"/>
            <w:w w:val="100"/>
            <w:sz w:val="24"/>
            <w:szCs w:val="24"/>
          </w:rPr>
          <w:t xml:space="preserve">Исключен. </w:t>
        </w:r>
      </w:ins>
      <w:del w:id="215" w:author="Gunchikov, Gleb" w:date="2022-05-06T15:26:00Z">
        <w:r w:rsidR="00C52C80" w:rsidRPr="00D16C36" w:rsidDel="000019E3">
          <w:rPr>
            <w:rFonts w:ascii="Times New Roman" w:hAnsi="Times New Roman" w:cs="Times New Roman"/>
            <w:w w:val="100"/>
            <w:sz w:val="24"/>
            <w:szCs w:val="24"/>
          </w:rPr>
          <w:delText>По итогам сезона Клубы имеют право выплатить Игрокам команды премиальные вознаграждения, которые не имеют ограничений по размеру и не включаются в состав «Потолка заработных плат»:</w:delText>
        </w:r>
      </w:del>
    </w:p>
    <w:p w14:paraId="4755A52D" w14:textId="6649D21A" w:rsidR="0058582D" w:rsidRPr="00D16C36" w:rsidRDefault="0058582D">
      <w:pPr>
        <w:pStyle w:val="Statyatext2"/>
        <w:tabs>
          <w:tab w:val="clear" w:pos="142"/>
          <w:tab w:val="clear" w:pos="283"/>
          <w:tab w:val="clear" w:pos="567"/>
          <w:tab w:val="clear" w:pos="850"/>
        </w:tabs>
        <w:spacing w:line="240" w:lineRule="auto"/>
        <w:ind w:left="1080" w:firstLine="0"/>
        <w:contextualSpacing/>
        <w:rPr>
          <w:rFonts w:ascii="Times New Roman" w:hAnsi="Times New Roman" w:cs="Times New Roman"/>
          <w:w w:val="100"/>
          <w:sz w:val="24"/>
          <w:szCs w:val="24"/>
        </w:rPr>
        <w:pPrChange w:id="216" w:author="Gunchikov, Gleb" w:date="2022-05-06T15:26:00Z">
          <w:pPr>
            <w:pStyle w:val="Statyatext2"/>
            <w:numPr>
              <w:ilvl w:val="1"/>
              <w:numId w:val="92"/>
            </w:numPr>
            <w:tabs>
              <w:tab w:val="clear" w:pos="142"/>
              <w:tab w:val="clear" w:pos="283"/>
              <w:tab w:val="clear" w:pos="567"/>
              <w:tab w:val="clear" w:pos="850"/>
            </w:tabs>
            <w:spacing w:line="240" w:lineRule="auto"/>
            <w:ind w:left="993" w:hanging="360"/>
            <w:contextualSpacing/>
          </w:pPr>
        </w:pPrChange>
      </w:pPr>
      <w:del w:id="217" w:author="Gunchikov, Gleb" w:date="2022-05-06T15:26:00Z">
        <w:r w:rsidRPr="00D16C36" w:rsidDel="000019E3">
          <w:rPr>
            <w:rFonts w:ascii="Times New Roman" w:eastAsia="Calibri" w:hAnsi="Times New Roman" w:cs="Times New Roman"/>
            <w:w w:val="100"/>
            <w:sz w:val="24"/>
            <w:szCs w:val="24"/>
          </w:rPr>
          <w:delText>премиальные выплаты за первое место по итогам Второго этапа Чемпионата (победа в Чемпионате КХЛ), а также за второе, третье и четвертое места, занятые командами по итогам Второго этапа Чемпионата, за первое место в Чемпионате России по хоккею;</w:delText>
        </w:r>
      </w:del>
    </w:p>
    <w:p w14:paraId="3BAE9ACC" w14:textId="4EC0107F" w:rsidR="00C52C80" w:rsidRPr="00D16C36" w:rsidRDefault="00C52C80">
      <w:pPr>
        <w:pStyle w:val="Statyatext2"/>
        <w:tabs>
          <w:tab w:val="clear" w:pos="142"/>
          <w:tab w:val="clear" w:pos="283"/>
          <w:tab w:val="clear" w:pos="567"/>
          <w:tab w:val="clear" w:pos="850"/>
        </w:tabs>
        <w:spacing w:line="240" w:lineRule="auto"/>
        <w:ind w:left="1080" w:firstLine="0"/>
        <w:contextualSpacing/>
        <w:rPr>
          <w:rFonts w:ascii="Times New Roman" w:hAnsi="Times New Roman" w:cs="Times New Roman"/>
          <w:w w:val="100"/>
          <w:sz w:val="24"/>
          <w:szCs w:val="24"/>
        </w:rPr>
        <w:pPrChange w:id="218" w:author="Gunchikov, Gleb" w:date="2022-05-06T15:26:00Z">
          <w:pPr>
            <w:pStyle w:val="Statyatext2"/>
            <w:numPr>
              <w:ilvl w:val="1"/>
              <w:numId w:val="92"/>
            </w:numPr>
            <w:tabs>
              <w:tab w:val="clear" w:pos="142"/>
              <w:tab w:val="clear" w:pos="283"/>
              <w:tab w:val="clear" w:pos="567"/>
              <w:tab w:val="clear" w:pos="850"/>
            </w:tabs>
            <w:spacing w:line="240" w:lineRule="auto"/>
            <w:ind w:left="993" w:hanging="360"/>
            <w:contextualSpacing/>
          </w:pPr>
        </w:pPrChange>
      </w:pPr>
      <w:del w:id="219" w:author="Gunchikov, Gleb" w:date="2022-05-06T15:26:00Z">
        <w:r w:rsidRPr="00D16C36" w:rsidDel="000019E3">
          <w:rPr>
            <w:rFonts w:ascii="Times New Roman" w:hAnsi="Times New Roman" w:cs="Times New Roman"/>
            <w:w w:val="100"/>
            <w:sz w:val="24"/>
            <w:szCs w:val="24"/>
          </w:rPr>
          <w:delText xml:space="preserve">премиальные вознаграждения за следующие спортивные достижения в </w:delText>
        </w:r>
        <w:r w:rsidR="002D4F42" w:rsidRPr="00D16C36" w:rsidDel="000019E3">
          <w:rPr>
            <w:rFonts w:ascii="Times New Roman" w:hAnsi="Times New Roman" w:cs="Times New Roman"/>
            <w:w w:val="100"/>
            <w:sz w:val="24"/>
            <w:szCs w:val="24"/>
          </w:rPr>
          <w:delText>КХЛ</w:delText>
        </w:r>
        <w:r w:rsidRPr="00D16C36" w:rsidDel="000019E3">
          <w:rPr>
            <w:rFonts w:ascii="Times New Roman" w:hAnsi="Times New Roman" w:cs="Times New Roman"/>
            <w:w w:val="100"/>
            <w:sz w:val="24"/>
            <w:szCs w:val="24"/>
          </w:rPr>
          <w:delText xml:space="preserve"> по итогам Первого этапа Чемпионата КХЛ:</w:delText>
        </w:r>
      </w:del>
    </w:p>
    <w:p w14:paraId="347549B8" w14:textId="70F6570A" w:rsidR="00C52C80" w:rsidRPr="00D16C36" w:rsidDel="000019E3" w:rsidRDefault="00B752BF" w:rsidP="00400FD9">
      <w:pPr>
        <w:pStyle w:val="Statyatext2"/>
        <w:numPr>
          <w:ilvl w:val="1"/>
          <w:numId w:val="93"/>
        </w:numPr>
        <w:tabs>
          <w:tab w:val="clear" w:pos="142"/>
          <w:tab w:val="clear" w:pos="283"/>
          <w:tab w:val="clear" w:pos="567"/>
          <w:tab w:val="clear" w:pos="850"/>
        </w:tabs>
        <w:spacing w:line="240" w:lineRule="auto"/>
        <w:ind w:left="1418" w:hanging="425"/>
        <w:contextualSpacing/>
        <w:rPr>
          <w:del w:id="220" w:author="Gunchikov, Gleb" w:date="2022-05-06T15:26:00Z"/>
          <w:rFonts w:ascii="Times New Roman" w:hAnsi="Times New Roman" w:cs="Times New Roman"/>
          <w:w w:val="100"/>
          <w:sz w:val="24"/>
          <w:szCs w:val="24"/>
        </w:rPr>
      </w:pPr>
      <w:del w:id="221" w:author="Gunchikov, Gleb" w:date="2022-05-06T15:26:00Z">
        <w:r w:rsidRPr="00D16C36" w:rsidDel="000019E3">
          <w:rPr>
            <w:rFonts w:ascii="Times New Roman" w:hAnsi="Times New Roman" w:cs="Times New Roman"/>
            <w:w w:val="100"/>
            <w:sz w:val="24"/>
            <w:szCs w:val="24"/>
          </w:rPr>
          <w:delText>п</w:delText>
        </w:r>
        <w:r w:rsidR="00C52C80" w:rsidRPr="00D16C36" w:rsidDel="000019E3">
          <w:rPr>
            <w:rFonts w:ascii="Times New Roman" w:hAnsi="Times New Roman" w:cs="Times New Roman"/>
            <w:w w:val="100"/>
            <w:sz w:val="24"/>
            <w:szCs w:val="24"/>
          </w:rPr>
          <w:delText>опадание в тройку лучших снайперов (наибольшее количество голов)</w:delText>
        </w:r>
        <w:r w:rsidR="001404EC" w:rsidRPr="00D16C36" w:rsidDel="000019E3">
          <w:rPr>
            <w:rFonts w:ascii="Times New Roman" w:hAnsi="Times New Roman" w:cs="Times New Roman"/>
            <w:w w:val="100"/>
            <w:sz w:val="24"/>
            <w:szCs w:val="24"/>
          </w:rPr>
          <w:delText>;</w:delText>
        </w:r>
      </w:del>
    </w:p>
    <w:p w14:paraId="1299E7DF" w14:textId="1215C4FB" w:rsidR="00C52C80" w:rsidRPr="00D16C36" w:rsidDel="000019E3" w:rsidRDefault="00C52C80" w:rsidP="00400FD9">
      <w:pPr>
        <w:pStyle w:val="Statyatext2"/>
        <w:numPr>
          <w:ilvl w:val="1"/>
          <w:numId w:val="93"/>
        </w:numPr>
        <w:tabs>
          <w:tab w:val="clear" w:pos="142"/>
          <w:tab w:val="clear" w:pos="283"/>
          <w:tab w:val="clear" w:pos="567"/>
          <w:tab w:val="clear" w:pos="850"/>
        </w:tabs>
        <w:spacing w:line="240" w:lineRule="auto"/>
        <w:ind w:left="1418" w:hanging="425"/>
        <w:contextualSpacing/>
        <w:rPr>
          <w:del w:id="222" w:author="Gunchikov, Gleb" w:date="2022-05-06T15:26:00Z"/>
          <w:rFonts w:ascii="Times New Roman" w:hAnsi="Times New Roman" w:cs="Times New Roman"/>
          <w:w w:val="100"/>
          <w:sz w:val="24"/>
          <w:szCs w:val="24"/>
        </w:rPr>
      </w:pPr>
      <w:del w:id="223" w:author="Gunchikov, Gleb" w:date="2022-05-06T15:26:00Z">
        <w:r w:rsidRPr="00D16C36" w:rsidDel="000019E3">
          <w:rPr>
            <w:rFonts w:ascii="Times New Roman" w:hAnsi="Times New Roman" w:cs="Times New Roman"/>
            <w:w w:val="100"/>
            <w:sz w:val="24"/>
            <w:szCs w:val="24"/>
          </w:rPr>
          <w:delText>попадание в тройку лучших бомбардиров (по системе «гол + пас»)</w:delText>
        </w:r>
        <w:r w:rsidR="001404EC" w:rsidRPr="00D16C36" w:rsidDel="000019E3">
          <w:rPr>
            <w:rFonts w:ascii="Times New Roman" w:hAnsi="Times New Roman" w:cs="Times New Roman"/>
            <w:w w:val="100"/>
            <w:sz w:val="24"/>
            <w:szCs w:val="24"/>
          </w:rPr>
          <w:delText>;</w:delText>
        </w:r>
      </w:del>
    </w:p>
    <w:p w14:paraId="35610930" w14:textId="10D42247" w:rsidR="00C52C80" w:rsidRPr="00D16C36" w:rsidDel="000019E3" w:rsidRDefault="00C52C80" w:rsidP="00400FD9">
      <w:pPr>
        <w:pStyle w:val="Statyatext3"/>
        <w:numPr>
          <w:ilvl w:val="1"/>
          <w:numId w:val="93"/>
        </w:numPr>
        <w:tabs>
          <w:tab w:val="clear" w:pos="198"/>
          <w:tab w:val="clear" w:pos="283"/>
          <w:tab w:val="clear" w:pos="567"/>
          <w:tab w:val="clear" w:pos="850"/>
          <w:tab w:val="clear" w:pos="1134"/>
        </w:tabs>
        <w:spacing w:line="240" w:lineRule="auto"/>
        <w:ind w:left="1418" w:hanging="425"/>
        <w:contextualSpacing/>
        <w:rPr>
          <w:del w:id="224" w:author="Gunchikov, Gleb" w:date="2022-05-06T15:26:00Z"/>
          <w:rFonts w:ascii="Times New Roman" w:hAnsi="Times New Roman" w:cs="Times New Roman"/>
          <w:w w:val="100"/>
          <w:sz w:val="24"/>
          <w:szCs w:val="24"/>
        </w:rPr>
      </w:pPr>
      <w:del w:id="225" w:author="Gunchikov, Gleb" w:date="2022-05-06T15:26:00Z">
        <w:r w:rsidRPr="00D16C36" w:rsidDel="000019E3">
          <w:rPr>
            <w:rFonts w:ascii="Times New Roman" w:hAnsi="Times New Roman" w:cs="Times New Roman"/>
            <w:w w:val="100"/>
            <w:sz w:val="24"/>
            <w:szCs w:val="24"/>
          </w:rPr>
          <w:delText>попадание в тройку самых результативных защитников (по системе «гол + пас»)</w:delText>
        </w:r>
        <w:r w:rsidR="001404EC" w:rsidRPr="00D16C36" w:rsidDel="000019E3">
          <w:rPr>
            <w:rFonts w:ascii="Times New Roman" w:hAnsi="Times New Roman" w:cs="Times New Roman"/>
            <w:w w:val="100"/>
            <w:sz w:val="24"/>
            <w:szCs w:val="24"/>
          </w:rPr>
          <w:delText>;</w:delText>
        </w:r>
      </w:del>
    </w:p>
    <w:p w14:paraId="66AA5299" w14:textId="1BF4A497" w:rsidR="00C52C80" w:rsidRPr="00D16C36" w:rsidRDefault="00226787" w:rsidP="0022678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del w:id="226" w:author="Gladkovsky, Dmitry" w:date="2022-05-17T14:53:00Z">
        <w:r w:rsidDel="00226787">
          <w:rPr>
            <w:rFonts w:ascii="Times New Roman" w:hAnsi="Times New Roman" w:cs="Times New Roman"/>
            <w:w w:val="100"/>
            <w:sz w:val="24"/>
            <w:szCs w:val="24"/>
          </w:rPr>
          <w:delText xml:space="preserve">г) </w:delText>
        </w:r>
      </w:del>
      <w:del w:id="227" w:author="Gunchikov, Gleb" w:date="2022-05-06T15:26:00Z">
        <w:r w:rsidR="00C52C80" w:rsidRPr="00D16C36" w:rsidDel="000019E3">
          <w:rPr>
            <w:rFonts w:ascii="Times New Roman" w:hAnsi="Times New Roman" w:cs="Times New Roman"/>
            <w:w w:val="100"/>
            <w:sz w:val="24"/>
            <w:szCs w:val="24"/>
          </w:rPr>
          <w:delText>попадание в тройку самых полезных игроков (по системе «плюс-минус»);</w:delText>
        </w:r>
      </w:del>
    </w:p>
    <w:p w14:paraId="2F2FA175" w14:textId="7CDA9C62" w:rsidR="00C52C80" w:rsidRDefault="00C52C80" w:rsidP="000019E3">
      <w:pPr>
        <w:pStyle w:val="Statyatext2"/>
        <w:tabs>
          <w:tab w:val="clear" w:pos="142"/>
          <w:tab w:val="clear" w:pos="283"/>
          <w:tab w:val="clear" w:pos="567"/>
          <w:tab w:val="clear" w:pos="850"/>
        </w:tabs>
        <w:spacing w:line="240" w:lineRule="auto"/>
        <w:ind w:left="1080" w:firstLine="0"/>
        <w:contextualSpacing/>
        <w:rPr>
          <w:rFonts w:ascii="Times New Roman" w:eastAsia="Calibri" w:hAnsi="Times New Roman" w:cs="Times New Roman"/>
          <w:w w:val="100"/>
          <w:sz w:val="24"/>
          <w:szCs w:val="24"/>
        </w:rPr>
      </w:pPr>
      <w:del w:id="228" w:author="Gunchikov, Gleb" w:date="2022-05-06T15:26:00Z">
        <w:r w:rsidRPr="00D16C36" w:rsidDel="000019E3">
          <w:rPr>
            <w:rFonts w:ascii="Times New Roman" w:eastAsia="Calibri" w:hAnsi="Times New Roman" w:cs="Times New Roman"/>
            <w:w w:val="100"/>
            <w:sz w:val="24"/>
            <w:szCs w:val="24"/>
          </w:rPr>
          <w:delText xml:space="preserve">премиальное вознаграждение за присвоение звания лучшего вратаря </w:delText>
        </w:r>
        <w:r w:rsidR="002D4F42" w:rsidRPr="00D16C36" w:rsidDel="000019E3">
          <w:rPr>
            <w:rFonts w:ascii="Times New Roman" w:eastAsia="Calibri" w:hAnsi="Times New Roman" w:cs="Times New Roman"/>
            <w:w w:val="100"/>
            <w:sz w:val="24"/>
            <w:szCs w:val="24"/>
          </w:rPr>
          <w:delText>КХЛ</w:delText>
        </w:r>
        <w:r w:rsidRPr="00D16C36" w:rsidDel="000019E3">
          <w:rPr>
            <w:rFonts w:ascii="Times New Roman" w:eastAsia="Calibri" w:hAnsi="Times New Roman" w:cs="Times New Roman"/>
            <w:w w:val="100"/>
            <w:sz w:val="24"/>
            <w:szCs w:val="24"/>
          </w:rPr>
          <w:delText xml:space="preserve"> по заверше</w:delText>
        </w:r>
        <w:r w:rsidR="00906932" w:rsidRPr="00D16C36" w:rsidDel="000019E3">
          <w:rPr>
            <w:rFonts w:ascii="Times New Roman" w:eastAsia="Calibri" w:hAnsi="Times New Roman" w:cs="Times New Roman"/>
            <w:w w:val="100"/>
            <w:sz w:val="24"/>
            <w:szCs w:val="24"/>
          </w:rPr>
          <w:delText>нии Второго этапа Чемпионата.</w:delText>
        </w:r>
      </w:del>
    </w:p>
    <w:p w14:paraId="69AE641E" w14:textId="5EA5CA7C" w:rsidR="000019E3" w:rsidRPr="00D16C36" w:rsidRDefault="002A0FF9" w:rsidP="000019E3">
      <w:pPr>
        <w:pStyle w:val="Statyatext2"/>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5151D23B" w14:textId="6C9A64D8"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29" w:name="_Toc436738034"/>
      <w:bookmarkStart w:id="230" w:name="_Toc455934479"/>
      <w:bookmarkStart w:id="231" w:name="_Toc102744919"/>
      <w:r w:rsidRPr="00D16C36">
        <w:rPr>
          <w:rFonts w:ascii="Times New Roman" w:hAnsi="Times New Roman"/>
          <w:i w:val="0"/>
          <w:color w:val="000000"/>
          <w:sz w:val="24"/>
          <w:szCs w:val="24"/>
        </w:rPr>
        <w:lastRenderedPageBreak/>
        <w:t xml:space="preserve">Статья </w:t>
      </w:r>
      <w:r w:rsidR="00921DB7" w:rsidRPr="00D16C36">
        <w:rPr>
          <w:rFonts w:ascii="Times New Roman" w:hAnsi="Times New Roman"/>
          <w:i w:val="0"/>
          <w:color w:val="000000"/>
          <w:sz w:val="24"/>
          <w:szCs w:val="24"/>
        </w:rPr>
        <w:t>21</w:t>
      </w:r>
      <w:r w:rsidRPr="00D16C36">
        <w:rPr>
          <w:rFonts w:ascii="Times New Roman" w:hAnsi="Times New Roman"/>
          <w:i w:val="0"/>
          <w:color w:val="000000"/>
          <w:sz w:val="24"/>
          <w:szCs w:val="24"/>
        </w:rPr>
        <w:t>.</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Виды Контрактов Хоккеиста</w:t>
      </w:r>
      <w:bookmarkEnd w:id="229"/>
      <w:bookmarkEnd w:id="230"/>
      <w:bookmarkEnd w:id="231"/>
    </w:p>
    <w:p w14:paraId="4AFAFB46" w14:textId="7A1B90BA" w:rsidR="00C52C80" w:rsidRPr="00D16C36" w:rsidRDefault="00C52C80" w:rsidP="00400FD9">
      <w:pPr>
        <w:pStyle w:val="Statyatext"/>
        <w:numPr>
          <w:ilvl w:val="3"/>
          <w:numId w:val="1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Лигой используются следующие виды Контрактов Хоккеиста КХЛ (срочных трудовых договоров), регулирующих взаимоотношения Клубов и Хоккеистов:</w:t>
      </w:r>
    </w:p>
    <w:p w14:paraId="19867E1B" w14:textId="303D3145" w:rsidR="00C52C80" w:rsidRPr="00D16C36" w:rsidRDefault="00C52C80"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Хоккеиста (срочный трудовой договор) «Основная команда» (односторонний Контракт);</w:t>
      </w:r>
    </w:p>
    <w:p w14:paraId="57A084D5" w14:textId="7B965142" w:rsidR="00C52C80" w:rsidRPr="00D16C36" w:rsidRDefault="00C52C80"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Хоккеиста (срочный трудовой договор) «Основная команда </w:t>
      </w:r>
      <w:r w:rsidR="002A78A3" w:rsidRPr="00D16C36">
        <w:rPr>
          <w:rFonts w:ascii="Times New Roman" w:hAnsi="Times New Roman" w:cs="Times New Roman"/>
          <w:w w:val="100"/>
          <w:sz w:val="24"/>
          <w:szCs w:val="24"/>
        </w:rPr>
        <w:t>плюс Вторая</w:t>
      </w:r>
      <w:r w:rsidRPr="00D16C36">
        <w:rPr>
          <w:rFonts w:ascii="Times New Roman" w:hAnsi="Times New Roman" w:cs="Times New Roman"/>
          <w:w w:val="100"/>
          <w:sz w:val="24"/>
          <w:szCs w:val="24"/>
        </w:rPr>
        <w:t xml:space="preserve"> команда» (двусторонний Контракт);</w:t>
      </w:r>
    </w:p>
    <w:p w14:paraId="4414D3F8" w14:textId="48F0D65A" w:rsidR="00BE33FA" w:rsidRPr="00D16C36" w:rsidRDefault="00BE33FA"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w:t>
      </w:r>
      <w:r w:rsidR="00242285">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Хоккеиста (срочный трудовой договор) «Основная команда плюс </w:t>
      </w:r>
      <w:r w:rsidR="00A53418" w:rsidRPr="00D16C36">
        <w:rPr>
          <w:rFonts w:ascii="Times New Roman" w:hAnsi="Times New Roman" w:cs="Times New Roman"/>
          <w:w w:val="100"/>
          <w:sz w:val="24"/>
          <w:szCs w:val="24"/>
        </w:rPr>
        <w:t>В</w:t>
      </w:r>
      <w:r w:rsidR="00DC4B39" w:rsidRPr="00D16C36">
        <w:rPr>
          <w:rFonts w:ascii="Times New Roman" w:hAnsi="Times New Roman" w:cs="Times New Roman"/>
          <w:w w:val="100"/>
          <w:sz w:val="24"/>
          <w:szCs w:val="24"/>
        </w:rPr>
        <w:t>торая</w:t>
      </w:r>
      <w:r w:rsidRPr="00D16C36">
        <w:rPr>
          <w:rFonts w:ascii="Times New Roman" w:hAnsi="Times New Roman" w:cs="Times New Roman"/>
          <w:w w:val="100"/>
          <w:sz w:val="24"/>
          <w:szCs w:val="24"/>
        </w:rPr>
        <w:t xml:space="preserve">, </w:t>
      </w:r>
      <w:r w:rsidR="00A53418" w:rsidRPr="00D16C36">
        <w:rPr>
          <w:rFonts w:ascii="Times New Roman" w:hAnsi="Times New Roman" w:cs="Times New Roman"/>
          <w:w w:val="100"/>
          <w:sz w:val="24"/>
          <w:szCs w:val="24"/>
        </w:rPr>
        <w:t>М</w:t>
      </w:r>
      <w:r w:rsidR="0090379E" w:rsidRPr="00D16C36">
        <w:rPr>
          <w:rFonts w:ascii="Times New Roman" w:hAnsi="Times New Roman" w:cs="Times New Roman"/>
          <w:w w:val="100"/>
          <w:sz w:val="24"/>
          <w:szCs w:val="24"/>
        </w:rPr>
        <w:t xml:space="preserve">олодежная </w:t>
      </w:r>
      <w:r w:rsidRPr="00D16C36">
        <w:rPr>
          <w:rFonts w:ascii="Times New Roman" w:hAnsi="Times New Roman" w:cs="Times New Roman"/>
          <w:w w:val="100"/>
          <w:sz w:val="24"/>
          <w:szCs w:val="24"/>
        </w:rPr>
        <w:t>команды» (трехсторонний Контракт);</w:t>
      </w:r>
    </w:p>
    <w:p w14:paraId="6E149CD8" w14:textId="17115A06" w:rsidR="00C52C80" w:rsidRPr="00D16C36" w:rsidRDefault="00C52C80"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Хоккеиста (срочный трудовой договор) «Молодежная команда» (односторонний Контракт);</w:t>
      </w:r>
    </w:p>
    <w:p w14:paraId="27D1FCD0" w14:textId="0A0E6D78" w:rsidR="00C52C80" w:rsidRPr="00D16C36" w:rsidRDefault="00C52C80"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Хоккеиста (срочный трудовой договор) </w:t>
      </w:r>
      <w:r w:rsidR="0061636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Пробный Контракт</w:t>
      </w:r>
      <w:r w:rsidR="0061636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w:t>
      </w:r>
    </w:p>
    <w:p w14:paraId="3DDC723B" w14:textId="668A44FF" w:rsidR="00C52C80" w:rsidRPr="00D16C36" w:rsidRDefault="00C52C80"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Хоккеиста МХЛ (срочный трудовой договор) «Молодежные команды» (двусторонний контракт);</w:t>
      </w:r>
    </w:p>
    <w:p w14:paraId="4D1723E4" w14:textId="6185D183" w:rsidR="00C52C80" w:rsidRPr="00D16C36" w:rsidRDefault="0047477F" w:rsidP="00400FD9">
      <w:pPr>
        <w:pStyle w:val="Statyatext2"/>
        <w:numPr>
          <w:ilvl w:val="5"/>
          <w:numId w:val="9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w:t>
      </w:r>
      <w:r w:rsidR="000B5383"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ниора.</w:t>
      </w:r>
    </w:p>
    <w:p w14:paraId="0BC8AF3C" w14:textId="1CE9EBAC" w:rsidR="00C52C80" w:rsidRPr="00D16C36" w:rsidRDefault="00C52C80" w:rsidP="00400FD9">
      <w:pPr>
        <w:pStyle w:val="Statyatext"/>
        <w:numPr>
          <w:ilvl w:val="3"/>
          <w:numId w:val="1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вышеназванные Контракты, кроме Контракта </w:t>
      </w:r>
      <w:r w:rsidR="000B5383"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 xml:space="preserve">ниора, заключаются в </w:t>
      </w:r>
      <w:r w:rsidR="00A9196D" w:rsidRPr="00D16C36">
        <w:rPr>
          <w:rFonts w:ascii="Times New Roman" w:hAnsi="Times New Roman" w:cs="Times New Roman"/>
          <w:w w:val="100"/>
          <w:sz w:val="24"/>
          <w:szCs w:val="24"/>
        </w:rPr>
        <w:t>Р</w:t>
      </w:r>
      <w:r w:rsidR="004657DB" w:rsidRPr="00D16C36">
        <w:rPr>
          <w:rFonts w:ascii="Times New Roman" w:hAnsi="Times New Roman" w:cs="Times New Roman"/>
          <w:w w:val="100"/>
          <w:sz w:val="24"/>
          <w:szCs w:val="24"/>
        </w:rPr>
        <w:t xml:space="preserve">оссийских </w:t>
      </w:r>
      <w:r w:rsidR="00E708C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лубах на основе трудового законодательства Российской Федерации и нормативных актов КХЛ в соответствии с утвержденными КХЛ </w:t>
      </w:r>
      <w:r w:rsidR="000415E0" w:rsidRPr="00D16C36">
        <w:rPr>
          <w:rFonts w:ascii="Times New Roman" w:hAnsi="Times New Roman" w:cs="Times New Roman"/>
          <w:w w:val="100"/>
          <w:sz w:val="24"/>
          <w:szCs w:val="24"/>
        </w:rPr>
        <w:t>Стандартными</w:t>
      </w:r>
      <w:r w:rsidRPr="00D16C36">
        <w:rPr>
          <w:rFonts w:ascii="Times New Roman" w:hAnsi="Times New Roman" w:cs="Times New Roman"/>
          <w:w w:val="100"/>
          <w:sz w:val="24"/>
          <w:szCs w:val="24"/>
        </w:rPr>
        <w:t xml:space="preserve"> формами (</w:t>
      </w:r>
      <w:r w:rsidR="00AF19F8" w:rsidRPr="00D16C36">
        <w:rPr>
          <w:rFonts w:ascii="Times New Roman" w:hAnsi="Times New Roman" w:cs="Times New Roman"/>
          <w:w w:val="100"/>
          <w:sz w:val="24"/>
          <w:szCs w:val="24"/>
        </w:rPr>
        <w:t>Приложения 1–</w:t>
      </w:r>
      <w:r w:rsidR="00321580" w:rsidRPr="00D16C36">
        <w:rPr>
          <w:rFonts w:ascii="Times New Roman" w:hAnsi="Times New Roman" w:cs="Times New Roman"/>
          <w:w w:val="100"/>
          <w:sz w:val="24"/>
          <w:szCs w:val="24"/>
        </w:rPr>
        <w:t>6</w:t>
      </w:r>
      <w:r w:rsidR="00924EFB" w:rsidRPr="00D16C36">
        <w:rPr>
          <w:rFonts w:ascii="Times New Roman" w:hAnsi="Times New Roman" w:cs="Times New Roman"/>
          <w:w w:val="100"/>
          <w:sz w:val="24"/>
          <w:szCs w:val="24"/>
        </w:rPr>
        <w:t xml:space="preserve">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и определяют принадлежность спортсмена (Хоккеиста) к физкультурно-спортивной организации (Клубу).</w:t>
      </w:r>
    </w:p>
    <w:p w14:paraId="2CF73643" w14:textId="250FCC59" w:rsidR="00BE33FA" w:rsidRPr="00D16C36" w:rsidRDefault="00BE33FA" w:rsidP="00400FD9">
      <w:pPr>
        <w:pStyle w:val="Statyatext"/>
        <w:numPr>
          <w:ilvl w:val="3"/>
          <w:numId w:val="1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Хоккеисты в возрасте от 17 до 20 лет включительно могут заключать Контракт Хоккеиста КХЛ (срочный трудовой договор) «Основная команда </w:t>
      </w:r>
      <w:r w:rsidR="002A78A3" w:rsidRPr="00D16C36">
        <w:rPr>
          <w:rFonts w:ascii="Times New Roman" w:hAnsi="Times New Roman" w:cs="Times New Roman"/>
          <w:w w:val="100"/>
          <w:sz w:val="24"/>
          <w:szCs w:val="24"/>
        </w:rPr>
        <w:t>плюс Вторая команда</w:t>
      </w:r>
      <w:r w:rsidRPr="00D16C36">
        <w:rPr>
          <w:rFonts w:ascii="Times New Roman" w:hAnsi="Times New Roman" w:cs="Times New Roman"/>
          <w:w w:val="100"/>
          <w:sz w:val="24"/>
          <w:szCs w:val="24"/>
        </w:rPr>
        <w:t>» (двусторонний Контракт) или Контракт Хоккеиста (срочный трудовой договор) «Основная команда плюс</w:t>
      </w:r>
      <w:r w:rsidR="00C26101" w:rsidRPr="00D16C36">
        <w:rPr>
          <w:rFonts w:ascii="Times New Roman" w:hAnsi="Times New Roman" w:cs="Times New Roman"/>
          <w:w w:val="100"/>
          <w:sz w:val="24"/>
          <w:szCs w:val="24"/>
        </w:rPr>
        <w:t xml:space="preserve"> Вторая, Молодежная</w:t>
      </w:r>
      <w:r w:rsidR="0090379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команды» (трехсторонний Контракт). Хоккеисты в возрасте 21 год могут заключать исключительно Контракт Хоккеиста (срочный трудовой договор) «Основная команда </w:t>
      </w:r>
      <w:r w:rsidR="002A78A3" w:rsidRPr="00D16C36">
        <w:rPr>
          <w:rFonts w:ascii="Times New Roman" w:hAnsi="Times New Roman" w:cs="Times New Roman"/>
          <w:w w:val="100"/>
          <w:sz w:val="24"/>
          <w:szCs w:val="24"/>
        </w:rPr>
        <w:t>плюс Вторая команда</w:t>
      </w:r>
      <w:r w:rsidRPr="00D16C36">
        <w:rPr>
          <w:rFonts w:ascii="Times New Roman" w:hAnsi="Times New Roman" w:cs="Times New Roman"/>
          <w:w w:val="100"/>
          <w:sz w:val="24"/>
          <w:szCs w:val="24"/>
        </w:rPr>
        <w:t>» (двусторонний Контракт).</w:t>
      </w:r>
    </w:p>
    <w:p w14:paraId="22E97B4A" w14:textId="36451534" w:rsidR="00C52C80" w:rsidRPr="00D16C36" w:rsidRDefault="00C52C80" w:rsidP="0073469F">
      <w:pPr>
        <w:pStyle w:val="2"/>
        <w:spacing w:line="240" w:lineRule="auto"/>
        <w:ind w:left="1276" w:hanging="1276"/>
        <w:contextualSpacing/>
        <w:rPr>
          <w:rFonts w:ascii="Times New Roman" w:hAnsi="Times New Roman"/>
          <w:i w:val="0"/>
          <w:color w:val="000000"/>
          <w:sz w:val="24"/>
          <w:szCs w:val="24"/>
        </w:rPr>
      </w:pPr>
      <w:bookmarkStart w:id="232" w:name="_Toc436738035"/>
      <w:bookmarkStart w:id="233" w:name="_Toc455934480"/>
      <w:bookmarkStart w:id="234" w:name="_Toc102744920"/>
      <w:r w:rsidRPr="00D16C36">
        <w:rPr>
          <w:rFonts w:ascii="Times New Roman" w:hAnsi="Times New Roman"/>
          <w:i w:val="0"/>
          <w:color w:val="000000"/>
          <w:sz w:val="24"/>
          <w:szCs w:val="24"/>
        </w:rPr>
        <w:t xml:space="preserve">Статья </w:t>
      </w:r>
      <w:r w:rsidR="00921DB7" w:rsidRPr="00D16C36">
        <w:rPr>
          <w:rFonts w:ascii="Times New Roman" w:hAnsi="Times New Roman"/>
          <w:i w:val="0"/>
          <w:color w:val="000000"/>
          <w:sz w:val="24"/>
          <w:szCs w:val="24"/>
        </w:rPr>
        <w:t>22</w:t>
      </w:r>
      <w:r w:rsidRPr="00D16C36">
        <w:rPr>
          <w:rFonts w:ascii="Times New Roman" w:hAnsi="Times New Roman"/>
          <w:i w:val="0"/>
          <w:color w:val="000000"/>
          <w:sz w:val="24"/>
          <w:szCs w:val="24"/>
        </w:rPr>
        <w:t>. Контракт Хоккеиста «Основная команда» (односторонний Контракт)</w:t>
      </w:r>
      <w:bookmarkEnd w:id="232"/>
      <w:bookmarkEnd w:id="233"/>
      <w:bookmarkEnd w:id="234"/>
    </w:p>
    <w:p w14:paraId="722B7C47" w14:textId="1E884AFF" w:rsidR="00C52C80" w:rsidRPr="00D16C36" w:rsidRDefault="00C405A2" w:rsidP="00400FD9">
      <w:pPr>
        <w:pStyle w:val="Statyatext"/>
        <w:numPr>
          <w:ilvl w:val="0"/>
          <w:numId w:val="2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«Основная команда» заключается с Игроками в возрасте 22 лет и старше</w:t>
      </w:r>
      <w:r w:rsidR="00C52C80" w:rsidRPr="00D16C36">
        <w:rPr>
          <w:rFonts w:ascii="Times New Roman" w:hAnsi="Times New Roman" w:cs="Times New Roman"/>
          <w:w w:val="100"/>
          <w:sz w:val="24"/>
          <w:szCs w:val="24"/>
        </w:rPr>
        <w:t>.</w:t>
      </w:r>
    </w:p>
    <w:p w14:paraId="094BAB0E" w14:textId="134B2FDB" w:rsidR="00C52C80" w:rsidRPr="00D16C36" w:rsidRDefault="00C52C80" w:rsidP="00400FD9">
      <w:pPr>
        <w:pStyle w:val="Statyatext"/>
        <w:numPr>
          <w:ilvl w:val="0"/>
          <w:numId w:val="2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«Основная команда»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между Клубом и Хоккеистом, предусматривающий одинаковую оплату труда Хоккеиста вне зависимости от того, где он выступает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Основной команде Клуба или в команде Клуба Высшей хоккейной лиги</w:t>
      </w:r>
      <w:r w:rsidR="007B0025" w:rsidRPr="00D16C36">
        <w:rPr>
          <w:rFonts w:ascii="Times New Roman" w:hAnsi="Times New Roman" w:cs="Times New Roman"/>
          <w:w w:val="100"/>
          <w:sz w:val="24"/>
          <w:szCs w:val="24"/>
        </w:rPr>
        <w:t xml:space="preserve"> </w:t>
      </w:r>
      <w:r w:rsidR="00E31F14" w:rsidRPr="00D16C36">
        <w:rPr>
          <w:rFonts w:ascii="Times New Roman" w:hAnsi="Times New Roman" w:cs="Times New Roman"/>
          <w:w w:val="100"/>
          <w:sz w:val="24"/>
          <w:szCs w:val="24"/>
        </w:rPr>
        <w:t xml:space="preserve">или </w:t>
      </w:r>
      <w:r w:rsidRPr="00D16C36">
        <w:rPr>
          <w:rFonts w:ascii="Times New Roman" w:hAnsi="Times New Roman" w:cs="Times New Roman"/>
          <w:w w:val="100"/>
          <w:sz w:val="24"/>
          <w:szCs w:val="24"/>
        </w:rPr>
        <w:t>иной команде Клу</w:t>
      </w:r>
      <w:r w:rsidR="00924EFB" w:rsidRPr="00D16C36">
        <w:rPr>
          <w:rFonts w:ascii="Times New Roman" w:hAnsi="Times New Roman" w:cs="Times New Roman"/>
          <w:w w:val="100"/>
          <w:sz w:val="24"/>
          <w:szCs w:val="24"/>
        </w:rPr>
        <w:t>ба вне системы КХЛ, ВХЛ,</w:t>
      </w:r>
      <w:r w:rsidRPr="00D16C36">
        <w:rPr>
          <w:rFonts w:ascii="Times New Roman" w:hAnsi="Times New Roman" w:cs="Times New Roman"/>
          <w:w w:val="100"/>
          <w:sz w:val="24"/>
          <w:szCs w:val="24"/>
        </w:rPr>
        <w:t xml:space="preserve"> направление в которую осуществляется в форме служебного командирования на основании договора о спортивном сотрудничестве между Клубом КХЛ и Клубом Высшей хоккейной лиги</w:t>
      </w:r>
      <w:r w:rsidR="007B0025" w:rsidRPr="00D16C36">
        <w:rPr>
          <w:rFonts w:ascii="Times New Roman" w:hAnsi="Times New Roman" w:cs="Times New Roman"/>
          <w:w w:val="100"/>
          <w:sz w:val="24"/>
          <w:szCs w:val="24"/>
        </w:rPr>
        <w:t xml:space="preserve"> </w:t>
      </w:r>
      <w:r w:rsidR="00E31F14"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иным Клубом вне системы КХЛ, ВХЛ, МХЛ и договора в отношении служебного командирования Игрока по </w:t>
      </w:r>
      <w:r w:rsidR="00816962"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(Приложения </w:t>
      </w:r>
      <w:r w:rsidR="00321580" w:rsidRPr="00D16C36">
        <w:rPr>
          <w:rFonts w:ascii="Times New Roman" w:hAnsi="Times New Roman" w:cs="Times New Roman"/>
          <w:w w:val="100"/>
          <w:sz w:val="24"/>
          <w:szCs w:val="24"/>
        </w:rPr>
        <w:t>12</w:t>
      </w:r>
      <w:r w:rsidRPr="00D16C36">
        <w:rPr>
          <w:rFonts w:ascii="Times New Roman" w:hAnsi="Times New Roman" w:cs="Times New Roman"/>
          <w:w w:val="100"/>
          <w:sz w:val="24"/>
          <w:szCs w:val="24"/>
        </w:rPr>
        <w:t xml:space="preserve">, </w:t>
      </w:r>
      <w:r w:rsidR="00321580" w:rsidRPr="00D16C36">
        <w:rPr>
          <w:rFonts w:ascii="Times New Roman" w:hAnsi="Times New Roman" w:cs="Times New Roman"/>
          <w:w w:val="100"/>
          <w:sz w:val="24"/>
          <w:szCs w:val="24"/>
        </w:rPr>
        <w:t xml:space="preserve">13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через 48-часовой Список отказов. Отдельного согласия Игрока на такое направление не требуется.</w:t>
      </w:r>
    </w:p>
    <w:p w14:paraId="36EDE3EB" w14:textId="77777777" w:rsidR="00C52C80" w:rsidRPr="00D16C36" w:rsidRDefault="00C52C80" w:rsidP="00400FD9">
      <w:pPr>
        <w:pStyle w:val="Statyatext"/>
        <w:numPr>
          <w:ilvl w:val="0"/>
          <w:numId w:val="2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Согласно условиям Контракта «Основная команда» при направлении Хоккеиста в команду Клуба Высшей хоккейной лиги</w:t>
      </w:r>
      <w:r w:rsidR="007B0025" w:rsidRPr="00D16C36">
        <w:rPr>
          <w:rFonts w:ascii="Times New Roman" w:hAnsi="Times New Roman" w:cs="Times New Roman"/>
          <w:w w:val="100"/>
          <w:sz w:val="24"/>
          <w:szCs w:val="24"/>
        </w:rPr>
        <w:t xml:space="preserve"> </w:t>
      </w:r>
      <w:r w:rsidR="00E31F14"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иную команду Клуба вне системы КХЛ, ВХЛ заработная плата </w:t>
      </w:r>
      <w:r w:rsidR="0019157E"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выплачивается Хоккеисту в полном объеме в строгом соответствии с условиями заключенного Контракта «Основная команда».</w:t>
      </w:r>
    </w:p>
    <w:p w14:paraId="5F4D922D" w14:textId="77777777" w:rsidR="00C04EB1" w:rsidRPr="00D16C36" w:rsidRDefault="00C04EB1"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(вознаграждение) состоит из фиксированной части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оклада (должностного оклада) в размере 60 (шестидесяти) % от общей суммы, а также премиальной части (премии за мастерство) в размере 40</w:t>
      </w:r>
      <w:r w:rsidR="00626B2A" w:rsidRPr="00D16C36">
        <w:rPr>
          <w:rFonts w:ascii="Times New Roman" w:hAnsi="Times New Roman" w:cs="Times New Roman"/>
          <w:w w:val="100"/>
          <w:sz w:val="24"/>
          <w:szCs w:val="24"/>
        </w:rPr>
        <w:t xml:space="preserve"> (сорока) </w:t>
      </w:r>
      <w:r w:rsidRPr="00D16C36">
        <w:rPr>
          <w:rFonts w:ascii="Times New Roman" w:hAnsi="Times New Roman" w:cs="Times New Roman"/>
          <w:w w:val="100"/>
          <w:sz w:val="24"/>
          <w:szCs w:val="24"/>
        </w:rPr>
        <w:t>% от общей суммы.</w:t>
      </w:r>
    </w:p>
    <w:p w14:paraId="3DEDA017" w14:textId="739D939F" w:rsidR="00C04EB1" w:rsidRPr="00D16C36" w:rsidRDefault="00AF19F8"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Премиальная часть является фиксированной ежемесячной выплатой, которую Клуб имеет право не выплачивать полностью или частично в случае</w:t>
      </w:r>
      <w:r w:rsidR="00E31F14"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если Хоккеист </w:t>
      </w:r>
      <w:r w:rsidR="00DE1EC0" w:rsidRPr="00D16C36">
        <w:rPr>
          <w:rFonts w:ascii="Times New Roman" w:eastAsia="Calibri" w:hAnsi="Times New Roman" w:cs="Times New Roman"/>
          <w:w w:val="100"/>
          <w:sz w:val="24"/>
          <w:szCs w:val="24"/>
        </w:rPr>
        <w:t>в период с даты заявки Клуба и до 25 декабря (включительно) текущего сезона был</w:t>
      </w:r>
      <w:r w:rsidR="00DE1EC0" w:rsidRPr="00D16C36" w:rsidDel="00827704">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направлен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Клуба ВХЛ или </w:t>
      </w:r>
      <w:r w:rsidR="00A9196D" w:rsidRPr="00D16C36">
        <w:rPr>
          <w:rFonts w:ascii="Times New Roman" w:eastAsia="Calibri" w:hAnsi="Times New Roman" w:cs="Times New Roman"/>
          <w:w w:val="100"/>
          <w:sz w:val="24"/>
          <w:szCs w:val="24"/>
        </w:rPr>
        <w:t>Ф</w:t>
      </w:r>
      <w:r w:rsidR="00AA22AC" w:rsidRPr="00D16C36">
        <w:rPr>
          <w:rFonts w:ascii="Times New Roman" w:eastAsia="Calibri" w:hAnsi="Times New Roman" w:cs="Times New Roman"/>
          <w:w w:val="100"/>
          <w:sz w:val="24"/>
          <w:szCs w:val="24"/>
        </w:rPr>
        <w:t>арм</w:t>
      </w:r>
      <w:r w:rsidRPr="00D16C36">
        <w:rPr>
          <w:rFonts w:ascii="Times New Roman" w:eastAsia="Calibri" w:hAnsi="Times New Roman" w:cs="Times New Roman"/>
          <w:w w:val="100"/>
          <w:sz w:val="24"/>
          <w:szCs w:val="24"/>
        </w:rPr>
        <w:t>-клуба и не был выбран ни одним другим Клубом из Списка отказов в порядке, предусмотренном в ст</w:t>
      </w:r>
      <w:r w:rsidR="009C78BC" w:rsidRPr="00D16C36">
        <w:rPr>
          <w:rFonts w:ascii="Times New Roman" w:eastAsia="Calibri" w:hAnsi="Times New Roman" w:cs="Times New Roman"/>
          <w:w w:val="100"/>
          <w:sz w:val="24"/>
          <w:szCs w:val="24"/>
        </w:rPr>
        <w:t xml:space="preserve">атье </w:t>
      </w:r>
      <w:r w:rsidR="00B56ACB" w:rsidRPr="00D16C36">
        <w:rPr>
          <w:rFonts w:ascii="Times New Roman" w:eastAsia="Calibri" w:hAnsi="Times New Roman" w:cs="Times New Roman"/>
          <w:w w:val="100"/>
          <w:sz w:val="24"/>
          <w:szCs w:val="24"/>
        </w:rPr>
        <w:t>40</w:t>
      </w:r>
      <w:r w:rsidR="008402E1"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Правового регламента КХЛ</w:t>
      </w:r>
      <w:r w:rsidR="00C04EB1" w:rsidRPr="00D16C36">
        <w:rPr>
          <w:rFonts w:ascii="Times New Roman" w:hAnsi="Times New Roman" w:cs="Times New Roman"/>
          <w:w w:val="100"/>
          <w:sz w:val="24"/>
          <w:szCs w:val="24"/>
        </w:rPr>
        <w:t>.</w:t>
      </w:r>
    </w:p>
    <w:p w14:paraId="602360BB" w14:textId="6349FF62" w:rsidR="00C04EB1" w:rsidRPr="00D16C36" w:rsidDel="00B9264D" w:rsidRDefault="00C04EB1" w:rsidP="00B367EF">
      <w:pPr>
        <w:pStyle w:val="Statyatext"/>
        <w:tabs>
          <w:tab w:val="clear" w:pos="142"/>
          <w:tab w:val="clear" w:pos="283"/>
          <w:tab w:val="clear" w:pos="567"/>
        </w:tabs>
        <w:spacing w:line="240" w:lineRule="auto"/>
        <w:ind w:left="426" w:firstLine="0"/>
        <w:contextualSpacing/>
        <w:rPr>
          <w:del w:id="235" w:author="Gunchikov, Gleb" w:date="2022-05-04T10:45:00Z"/>
          <w:rFonts w:ascii="Times New Roman" w:hAnsi="Times New Roman" w:cs="Times New Roman"/>
          <w:w w:val="100"/>
          <w:sz w:val="24"/>
          <w:szCs w:val="24"/>
        </w:rPr>
      </w:pPr>
      <w:del w:id="236" w:author="Gunchikov, Gleb" w:date="2022-05-04T10:45:00Z">
        <w:r w:rsidRPr="00D16C36" w:rsidDel="00B9264D">
          <w:rPr>
            <w:rFonts w:ascii="Times New Roman" w:hAnsi="Times New Roman" w:cs="Times New Roman"/>
            <w:w w:val="100"/>
            <w:sz w:val="24"/>
            <w:szCs w:val="24"/>
          </w:rPr>
          <w:lastRenderedPageBreak/>
          <w:delText>Данная процедура может быть применена к игроку не более одного раза в течение сезона.</w:delText>
        </w:r>
      </w:del>
    </w:p>
    <w:p w14:paraId="4842BF9F" w14:textId="77777777" w:rsidR="00C04EB1" w:rsidRPr="00D16C36" w:rsidRDefault="00C04EB1" w:rsidP="00B367EF">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право в течение 3 (трех) дней после получения уведомления о лишении премии за мастерство обратиться с апелляцией в Комиссию по контрактным спорам КХЛ.</w:t>
      </w:r>
    </w:p>
    <w:p w14:paraId="43BE20DC" w14:textId="11FEE006" w:rsidR="00F94A60" w:rsidRDefault="00F94A60" w:rsidP="00395A2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если Хоккеист обратится с апелляцией в Комиссию </w:t>
      </w:r>
      <w:proofErr w:type="gramStart"/>
      <w:r w:rsidRPr="00D16C36">
        <w:rPr>
          <w:rFonts w:ascii="Times New Roman" w:hAnsi="Times New Roman" w:cs="Times New Roman"/>
          <w:w w:val="100"/>
          <w:sz w:val="24"/>
          <w:szCs w:val="24"/>
        </w:rPr>
        <w:t>по контрактным спорам</w:t>
      </w:r>
      <w:proofErr w:type="gramEnd"/>
      <w:r w:rsidRPr="00D16C36">
        <w:rPr>
          <w:rFonts w:ascii="Times New Roman" w:hAnsi="Times New Roman" w:cs="Times New Roman"/>
          <w:w w:val="100"/>
          <w:sz w:val="24"/>
          <w:szCs w:val="24"/>
        </w:rPr>
        <w:t xml:space="preserve"> и его апелляция будет удовлетворена полностью, Клуб имеет право повторно применить к Хоккеисту процедуру снижения премиальной части заработной платы. При этом такая повторная процедура будет считаться первичной.</w:t>
      </w:r>
    </w:p>
    <w:p w14:paraId="79E4F4B5" w14:textId="1051B711" w:rsidR="00B9264D" w:rsidRPr="00D16C36" w:rsidRDefault="002A0FF9" w:rsidP="00B9264D">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6E70A10" w14:textId="06579796" w:rsidR="00C04EB1" w:rsidRPr="00D16C36" w:rsidRDefault="00C04EB1" w:rsidP="00400FD9">
      <w:pPr>
        <w:pStyle w:val="Statyatext"/>
        <w:numPr>
          <w:ilvl w:val="0"/>
          <w:numId w:val="2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«Основная команда» прекращается с истечением срока его действия. При </w:t>
      </w:r>
      <w:r w:rsidR="00A3651E"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 xml:space="preserve">бмене </w:t>
      </w:r>
      <w:r w:rsidRPr="00D16C36">
        <w:rPr>
          <w:rFonts w:ascii="Times New Roman" w:hAnsi="Times New Roman" w:cs="Times New Roman"/>
          <w:w w:val="100"/>
          <w:sz w:val="24"/>
          <w:szCs w:val="24"/>
        </w:rPr>
        <w:t xml:space="preserve">условия Контракта «Основная команда» сохраняются и являются обязательными для повторения в полном объеме для нового Клуба Хоккеиста. Улучшение или ухудшение условий оплаты труда, а также изменение срока действия Контракта Хоккеиста при </w:t>
      </w:r>
      <w:r w:rsidR="00A3651E" w:rsidRPr="00D16C36">
        <w:rPr>
          <w:rFonts w:ascii="Times New Roman" w:hAnsi="Times New Roman" w:cs="Times New Roman"/>
          <w:w w:val="100"/>
          <w:sz w:val="24"/>
          <w:szCs w:val="24"/>
        </w:rPr>
        <w:t xml:space="preserve">Обмене </w:t>
      </w:r>
      <w:r w:rsidRPr="00D16C36">
        <w:rPr>
          <w:rFonts w:ascii="Times New Roman" w:hAnsi="Times New Roman" w:cs="Times New Roman"/>
          <w:w w:val="100"/>
          <w:sz w:val="24"/>
          <w:szCs w:val="24"/>
        </w:rPr>
        <w:t>допускается только по соглашению Клуба и Хоккеиста.</w:t>
      </w:r>
    </w:p>
    <w:p w14:paraId="5879DAC2" w14:textId="7D668995" w:rsidR="00C52C80" w:rsidRPr="00D16C36" w:rsidRDefault="00C52C80" w:rsidP="0073469F">
      <w:pPr>
        <w:pStyle w:val="2"/>
        <w:spacing w:line="240" w:lineRule="auto"/>
        <w:ind w:left="1276" w:hanging="1276"/>
        <w:contextualSpacing/>
        <w:rPr>
          <w:rFonts w:ascii="Times New Roman" w:hAnsi="Times New Roman"/>
          <w:i w:val="0"/>
          <w:color w:val="000000"/>
          <w:sz w:val="24"/>
          <w:szCs w:val="24"/>
        </w:rPr>
      </w:pPr>
      <w:bookmarkStart w:id="237" w:name="_Toc436738036"/>
      <w:bookmarkStart w:id="238" w:name="_Toc455934481"/>
      <w:bookmarkStart w:id="239" w:name="_Toc102744921"/>
      <w:r w:rsidRPr="00D16C36">
        <w:rPr>
          <w:rFonts w:ascii="Times New Roman" w:hAnsi="Times New Roman"/>
          <w:i w:val="0"/>
          <w:color w:val="000000"/>
          <w:sz w:val="24"/>
          <w:szCs w:val="24"/>
        </w:rPr>
        <w:t xml:space="preserve">Статья </w:t>
      </w:r>
      <w:r w:rsidR="00921DB7" w:rsidRPr="00D16C36">
        <w:rPr>
          <w:rFonts w:ascii="Times New Roman" w:hAnsi="Times New Roman"/>
          <w:i w:val="0"/>
          <w:color w:val="000000"/>
          <w:sz w:val="24"/>
          <w:szCs w:val="24"/>
        </w:rPr>
        <w:t>23</w:t>
      </w:r>
      <w:r w:rsidRPr="00D16C36">
        <w:rPr>
          <w:rFonts w:ascii="Times New Roman" w:hAnsi="Times New Roman"/>
          <w:i w:val="0"/>
          <w:color w:val="000000"/>
          <w:sz w:val="24"/>
          <w:szCs w:val="24"/>
        </w:rPr>
        <w:t>.</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Контракт Хоккеиста «Основная команда </w:t>
      </w:r>
      <w:r w:rsidR="002A78A3" w:rsidRPr="00D16C36">
        <w:rPr>
          <w:rFonts w:ascii="Times New Roman" w:hAnsi="Times New Roman"/>
          <w:i w:val="0"/>
          <w:color w:val="000000"/>
          <w:sz w:val="24"/>
          <w:szCs w:val="24"/>
        </w:rPr>
        <w:t>плюс Вторая команда</w:t>
      </w:r>
      <w:r w:rsidRPr="00D16C36">
        <w:rPr>
          <w:rFonts w:ascii="Times New Roman" w:hAnsi="Times New Roman"/>
          <w:i w:val="0"/>
          <w:color w:val="000000"/>
          <w:sz w:val="24"/>
          <w:szCs w:val="24"/>
        </w:rPr>
        <w:t>» (двусторонний Контракт)</w:t>
      </w:r>
      <w:bookmarkEnd w:id="237"/>
      <w:bookmarkEnd w:id="238"/>
      <w:bookmarkEnd w:id="239"/>
    </w:p>
    <w:p w14:paraId="55CA213D" w14:textId="77777777" w:rsidR="00BE33FA" w:rsidRPr="00D16C36" w:rsidRDefault="00BE33FA" w:rsidP="00400FD9">
      <w:pPr>
        <w:pStyle w:val="Statyatext"/>
        <w:numPr>
          <w:ilvl w:val="0"/>
          <w:numId w:val="2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При заключении Контракта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применяются возрастные ограничения, установленные пунктом 3 статьи 21 Правового регламента КХЛ.</w:t>
      </w:r>
    </w:p>
    <w:p w14:paraId="4669F60E" w14:textId="77777777" w:rsidR="00C52C80" w:rsidRPr="00D16C36" w:rsidRDefault="00C52C80"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Контракт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также может заключаться с Игроками в возрасте 22 лет и старше по соглашению сторон.</w:t>
      </w:r>
    </w:p>
    <w:p w14:paraId="6A114935" w14:textId="77777777" w:rsidR="00C52C80" w:rsidRPr="00D16C36" w:rsidRDefault="00C52C80"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Контракт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CB436E" w:rsidRPr="00D16C36">
        <w:rPr>
          <w:rFonts w:ascii="Times New Roman" w:eastAsia="Calibri" w:hAnsi="Times New Roman" w:cs="Times New Roman"/>
          <w:w w:val="100"/>
          <w:sz w:val="24"/>
          <w:szCs w:val="24"/>
        </w:rPr>
        <w:t xml:space="preserve">это </w:t>
      </w:r>
      <w:r w:rsidRPr="00D16C36">
        <w:rPr>
          <w:rFonts w:ascii="Times New Roman" w:eastAsia="Calibri" w:hAnsi="Times New Roman" w:cs="Times New Roman"/>
          <w:w w:val="100"/>
          <w:sz w:val="24"/>
          <w:szCs w:val="24"/>
        </w:rPr>
        <w:t>Контракт между Клубом и Хоккеистом, предусматривающий различную оплату труда Хоккеиста в зависимости от того, выступает он в Основной команде Клуба или в</w:t>
      </w:r>
      <w:r w:rsidR="00344696" w:rsidRPr="00D16C36">
        <w:rPr>
          <w:rFonts w:ascii="Times New Roman" w:eastAsia="Calibri" w:hAnsi="Times New Roman" w:cs="Times New Roman"/>
          <w:w w:val="100"/>
          <w:sz w:val="24"/>
          <w:szCs w:val="24"/>
        </w:rPr>
        <w:t>о Второй команде</w:t>
      </w:r>
      <w:r w:rsidRPr="00D16C36">
        <w:rPr>
          <w:rFonts w:ascii="Times New Roman" w:eastAsia="Calibri" w:hAnsi="Times New Roman" w:cs="Times New Roman"/>
          <w:w w:val="100"/>
          <w:sz w:val="24"/>
          <w:szCs w:val="24"/>
        </w:rPr>
        <w:t>.</w:t>
      </w:r>
    </w:p>
    <w:p w14:paraId="34325317" w14:textId="77777777" w:rsidR="00C52C80" w:rsidRPr="00D16C36" w:rsidRDefault="00C52C80"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 процессе выступления за Основную команду Клуба Хоккеист получает зарплату, установленную Контрактом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xml:space="preserve">» для выступления за Основную команду. В процессе выступления за </w:t>
      </w:r>
      <w:r w:rsidR="00344696" w:rsidRPr="00D16C36">
        <w:rPr>
          <w:rFonts w:ascii="Times New Roman" w:eastAsia="Calibri" w:hAnsi="Times New Roman" w:cs="Times New Roman"/>
          <w:w w:val="100"/>
          <w:sz w:val="24"/>
          <w:szCs w:val="24"/>
        </w:rPr>
        <w:t xml:space="preserve">Вторую </w:t>
      </w:r>
      <w:r w:rsidR="00512B9E" w:rsidRPr="00D16C36">
        <w:rPr>
          <w:rFonts w:ascii="Times New Roman" w:eastAsia="Calibri" w:hAnsi="Times New Roman" w:cs="Times New Roman"/>
          <w:w w:val="100"/>
          <w:sz w:val="24"/>
          <w:szCs w:val="24"/>
        </w:rPr>
        <w:t xml:space="preserve">команду </w:t>
      </w:r>
      <w:r w:rsidRPr="00D16C36">
        <w:rPr>
          <w:rFonts w:ascii="Times New Roman" w:eastAsia="Calibri" w:hAnsi="Times New Roman" w:cs="Times New Roman"/>
          <w:w w:val="100"/>
          <w:sz w:val="24"/>
          <w:szCs w:val="24"/>
        </w:rPr>
        <w:t xml:space="preserve">Хоккеист получает зарплату, установленную Контрактом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xml:space="preserve">» для выступления за </w:t>
      </w:r>
      <w:r w:rsidR="00344696" w:rsidRPr="00D16C36">
        <w:rPr>
          <w:rFonts w:ascii="Times New Roman" w:eastAsia="Calibri" w:hAnsi="Times New Roman" w:cs="Times New Roman"/>
          <w:w w:val="100"/>
          <w:sz w:val="24"/>
          <w:szCs w:val="24"/>
        </w:rPr>
        <w:t xml:space="preserve">Вторую </w:t>
      </w:r>
      <w:r w:rsidRPr="00D16C36">
        <w:rPr>
          <w:rFonts w:ascii="Times New Roman" w:eastAsia="Calibri" w:hAnsi="Times New Roman" w:cs="Times New Roman"/>
          <w:w w:val="100"/>
          <w:sz w:val="24"/>
          <w:szCs w:val="24"/>
        </w:rPr>
        <w:t>команду.</w:t>
      </w:r>
    </w:p>
    <w:p w14:paraId="09AA7539" w14:textId="61B91283" w:rsidR="00C52C80" w:rsidRPr="00D16C36" w:rsidRDefault="00AF19F8"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случае направления Хоккеиста в</w:t>
      </w:r>
      <w:r w:rsidR="00344696" w:rsidRPr="00D16C36">
        <w:rPr>
          <w:rFonts w:ascii="Times New Roman" w:eastAsia="Calibri" w:hAnsi="Times New Roman" w:cs="Times New Roman"/>
          <w:w w:val="100"/>
          <w:sz w:val="24"/>
          <w:szCs w:val="24"/>
        </w:rPr>
        <w:t>о Вторую</w:t>
      </w:r>
      <w:r w:rsidRPr="00D16C36">
        <w:rPr>
          <w:rFonts w:ascii="Times New Roman" w:eastAsia="Calibri" w:hAnsi="Times New Roman" w:cs="Times New Roman"/>
          <w:w w:val="100"/>
          <w:sz w:val="24"/>
          <w:szCs w:val="24"/>
        </w:rPr>
        <w:t xml:space="preserve"> команду, которое осуществляется в форме служебного командирования на основании договора о спортивном сотрудничестве между Клубом КХЛ и Клубом В</w:t>
      </w:r>
      <w:r w:rsidR="00344696"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CB436E"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иным Клубом вне </w:t>
      </w:r>
      <w:r w:rsidR="00344696" w:rsidRPr="00D16C36">
        <w:rPr>
          <w:rFonts w:ascii="Times New Roman" w:eastAsia="Calibri" w:hAnsi="Times New Roman" w:cs="Times New Roman"/>
          <w:w w:val="100"/>
          <w:sz w:val="24"/>
          <w:szCs w:val="24"/>
        </w:rPr>
        <w:t>Системы соревнований</w:t>
      </w:r>
      <w:r w:rsidR="001404EC"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 договора в отношении служебного командирования Игрока по </w:t>
      </w:r>
      <w:proofErr w:type="spellStart"/>
      <w:r w:rsidR="00816962" w:rsidRPr="00D16C36">
        <w:rPr>
          <w:rFonts w:ascii="Times New Roman" w:eastAsia="Calibri" w:hAnsi="Times New Roman" w:cs="Times New Roman"/>
          <w:w w:val="100"/>
          <w:sz w:val="24"/>
          <w:szCs w:val="24"/>
        </w:rPr>
        <w:t>Стандартной</w:t>
      </w:r>
      <w:r w:rsidRPr="00D16C36">
        <w:rPr>
          <w:rFonts w:ascii="Times New Roman" w:eastAsia="Calibri" w:hAnsi="Times New Roman" w:cs="Times New Roman"/>
          <w:w w:val="100"/>
          <w:sz w:val="24"/>
          <w:szCs w:val="24"/>
        </w:rPr>
        <w:t>форме</w:t>
      </w:r>
      <w:proofErr w:type="spellEnd"/>
      <w:r w:rsidRPr="00D16C36">
        <w:rPr>
          <w:rFonts w:ascii="Times New Roman" w:eastAsia="Calibri" w:hAnsi="Times New Roman" w:cs="Times New Roman"/>
          <w:w w:val="100"/>
          <w:sz w:val="24"/>
          <w:szCs w:val="24"/>
        </w:rPr>
        <w:t xml:space="preserve"> (Приложения 1</w:t>
      </w:r>
      <w:r w:rsidR="00321580" w:rsidRPr="00D16C36">
        <w:rPr>
          <w:rFonts w:ascii="Times New Roman" w:eastAsia="Calibri" w:hAnsi="Times New Roman" w:cs="Times New Roman"/>
          <w:w w:val="100"/>
          <w:sz w:val="24"/>
          <w:szCs w:val="24"/>
        </w:rPr>
        <w:t>2</w:t>
      </w:r>
      <w:r w:rsidRPr="00D16C36">
        <w:rPr>
          <w:rFonts w:ascii="Times New Roman" w:eastAsia="Calibri" w:hAnsi="Times New Roman" w:cs="Times New Roman"/>
          <w:w w:val="100"/>
          <w:sz w:val="24"/>
          <w:szCs w:val="24"/>
        </w:rPr>
        <w:t>, 1</w:t>
      </w:r>
      <w:r w:rsidR="00321580" w:rsidRPr="00D16C36">
        <w:rPr>
          <w:rFonts w:ascii="Times New Roman" w:eastAsia="Calibri" w:hAnsi="Times New Roman" w:cs="Times New Roman"/>
          <w:w w:val="100"/>
          <w:sz w:val="24"/>
          <w:szCs w:val="24"/>
        </w:rPr>
        <w:t>3</w:t>
      </w:r>
      <w:r w:rsidRPr="00D16C36">
        <w:rPr>
          <w:rFonts w:ascii="Times New Roman" w:eastAsia="Calibri" w:hAnsi="Times New Roman" w:cs="Times New Roman"/>
          <w:w w:val="100"/>
          <w:sz w:val="24"/>
          <w:szCs w:val="24"/>
        </w:rPr>
        <w:t xml:space="preserve"> к Правовому регламенту КХЛ), Хоккеист получает зарплату и поощрительные выплаты, установленные Контрактом «Основная команда </w:t>
      </w:r>
      <w:r w:rsidR="002A78A3" w:rsidRPr="00D16C36">
        <w:rPr>
          <w:rFonts w:ascii="Times New Roman" w:eastAsia="Calibri" w:hAnsi="Times New Roman" w:cs="Times New Roman"/>
          <w:w w:val="100"/>
          <w:sz w:val="24"/>
          <w:szCs w:val="24"/>
        </w:rPr>
        <w:t>плюс Вторая команда</w:t>
      </w:r>
      <w:r w:rsidRPr="00D16C36">
        <w:rPr>
          <w:rFonts w:ascii="Times New Roman" w:eastAsia="Calibri" w:hAnsi="Times New Roman" w:cs="Times New Roman"/>
          <w:w w:val="100"/>
          <w:sz w:val="24"/>
          <w:szCs w:val="24"/>
        </w:rPr>
        <w:t xml:space="preserve">» на случай выступления за </w:t>
      </w:r>
      <w:r w:rsidR="00053BC0" w:rsidRPr="00D16C36">
        <w:rPr>
          <w:rFonts w:ascii="Times New Roman" w:eastAsia="Calibri" w:hAnsi="Times New Roman" w:cs="Times New Roman"/>
          <w:w w:val="100"/>
          <w:sz w:val="24"/>
          <w:szCs w:val="24"/>
        </w:rPr>
        <w:t xml:space="preserve">Вторую </w:t>
      </w:r>
      <w:r w:rsidRPr="00D16C36">
        <w:rPr>
          <w:rFonts w:ascii="Times New Roman" w:eastAsia="Calibri" w:hAnsi="Times New Roman" w:cs="Times New Roman"/>
          <w:w w:val="100"/>
          <w:sz w:val="24"/>
          <w:szCs w:val="24"/>
        </w:rPr>
        <w:t>команду. Направление такого Игрока в</w:t>
      </w:r>
      <w:r w:rsidR="00752FEC" w:rsidRPr="00D16C36">
        <w:rPr>
          <w:rFonts w:ascii="Times New Roman" w:eastAsia="Calibri" w:hAnsi="Times New Roman" w:cs="Times New Roman"/>
          <w:w w:val="100"/>
          <w:sz w:val="24"/>
          <w:szCs w:val="24"/>
        </w:rPr>
        <w:t>о Вторую</w:t>
      </w:r>
      <w:r w:rsidRPr="00D16C36">
        <w:rPr>
          <w:rFonts w:ascii="Times New Roman" w:eastAsia="Calibri" w:hAnsi="Times New Roman" w:cs="Times New Roman"/>
          <w:w w:val="100"/>
          <w:sz w:val="24"/>
          <w:szCs w:val="24"/>
        </w:rPr>
        <w:t xml:space="preserve"> команду осуществляется без 48-часового Списка отказов. Согласия Игрока на такое направление не требуется</w:t>
      </w:r>
      <w:r w:rsidR="00C52C80" w:rsidRPr="00D16C36">
        <w:rPr>
          <w:rFonts w:ascii="Times New Roman" w:eastAsia="Calibri" w:hAnsi="Times New Roman" w:cs="Times New Roman"/>
          <w:w w:val="100"/>
          <w:sz w:val="24"/>
          <w:szCs w:val="24"/>
        </w:rPr>
        <w:t>.</w:t>
      </w:r>
    </w:p>
    <w:p w14:paraId="6B5FB357" w14:textId="77777777" w:rsidR="00C52C80" w:rsidRPr="00D16C36" w:rsidRDefault="00C52C80"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Все расходы по командированию Хоккеиста в</w:t>
      </w:r>
      <w:r w:rsidR="00506A5F" w:rsidRPr="00D16C36">
        <w:rPr>
          <w:rFonts w:ascii="Times New Roman" w:eastAsia="Calibri" w:hAnsi="Times New Roman" w:cs="Times New Roman"/>
          <w:w w:val="100"/>
          <w:sz w:val="24"/>
          <w:szCs w:val="24"/>
        </w:rPr>
        <w:t>о Вторую</w:t>
      </w:r>
      <w:r w:rsidRPr="00D16C36">
        <w:rPr>
          <w:rFonts w:ascii="Times New Roman" w:eastAsia="Calibri" w:hAnsi="Times New Roman" w:cs="Times New Roman"/>
          <w:w w:val="100"/>
          <w:sz w:val="24"/>
          <w:szCs w:val="24"/>
        </w:rPr>
        <w:t xml:space="preserve"> команду производятся за счет Клуба КХЛ. Действие Контракта, заключенного между Хоккеистом и Клубом КХЛ, не приостанавливается, заработная плата </w:t>
      </w:r>
      <w:r w:rsidR="0019157E" w:rsidRPr="00D16C36">
        <w:rPr>
          <w:rFonts w:ascii="Times New Roman" w:eastAsia="Calibri" w:hAnsi="Times New Roman" w:cs="Times New Roman"/>
          <w:w w:val="100"/>
          <w:sz w:val="24"/>
          <w:szCs w:val="24"/>
        </w:rPr>
        <w:t xml:space="preserve">(вознаграждение) </w:t>
      </w:r>
      <w:r w:rsidRPr="00D16C36">
        <w:rPr>
          <w:rFonts w:ascii="Times New Roman" w:eastAsia="Calibri" w:hAnsi="Times New Roman" w:cs="Times New Roman"/>
          <w:w w:val="100"/>
          <w:sz w:val="24"/>
          <w:szCs w:val="24"/>
        </w:rPr>
        <w:t>выплачивается Хоккеисту Клубом КХЛ в соответствии с условиями Контракта КХЛ.</w:t>
      </w:r>
    </w:p>
    <w:p w14:paraId="5170142E" w14:textId="77777777" w:rsidR="00C52C80" w:rsidRPr="00D16C36" w:rsidRDefault="008B76FA"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расторжении двустороннего </w:t>
      </w:r>
      <w:r w:rsidR="003F6C63" w:rsidRPr="00D16C36">
        <w:rPr>
          <w:rFonts w:ascii="Times New Roman" w:eastAsia="Calibri" w:hAnsi="Times New Roman" w:cs="Times New Roman"/>
          <w:w w:val="100"/>
          <w:sz w:val="24"/>
          <w:szCs w:val="24"/>
        </w:rPr>
        <w:t xml:space="preserve">Контракта </w:t>
      </w:r>
      <w:r w:rsidRPr="00D16C36">
        <w:rPr>
          <w:rFonts w:ascii="Times New Roman" w:eastAsia="Calibri" w:hAnsi="Times New Roman" w:cs="Times New Roman"/>
          <w:w w:val="100"/>
          <w:sz w:val="24"/>
          <w:szCs w:val="24"/>
        </w:rPr>
        <w:t xml:space="preserve">по инициативе Клуба или по инициативе Хоккеиста расчет суммы выходного пособия или компенсации должен осуществляться исходя из оклада, установленного за выступление за </w:t>
      </w:r>
      <w:r w:rsidR="003F6C63" w:rsidRPr="00D16C36">
        <w:rPr>
          <w:rFonts w:ascii="Times New Roman" w:eastAsia="Calibri" w:hAnsi="Times New Roman" w:cs="Times New Roman"/>
          <w:w w:val="100"/>
          <w:sz w:val="24"/>
          <w:szCs w:val="24"/>
        </w:rPr>
        <w:t xml:space="preserve">Основную </w:t>
      </w:r>
      <w:r w:rsidRPr="00D16C36">
        <w:rPr>
          <w:rFonts w:ascii="Times New Roman" w:eastAsia="Calibri" w:hAnsi="Times New Roman" w:cs="Times New Roman"/>
          <w:w w:val="100"/>
          <w:sz w:val="24"/>
          <w:szCs w:val="24"/>
        </w:rPr>
        <w:t xml:space="preserve">команду, если Хоккеист в текущем сезоне выступал в составе Основной команды не менее чем в 10% прошедших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Чемпионата КХЛ. В противном случае расчет суммы выходного пособия, выплачиваемого Клубом Хоккеисту, или компенсации, выплачиваемой Хоккеистом Клубу, должен осуществляться исходя из оклада, установленного за выступление за Вторую команду.</w:t>
      </w:r>
      <w:r w:rsidR="00BD10BD" w:rsidRPr="00D16C36">
        <w:rPr>
          <w:rFonts w:ascii="Times New Roman" w:eastAsia="Calibri" w:hAnsi="Times New Roman" w:cs="Times New Roman"/>
          <w:w w:val="100"/>
          <w:sz w:val="24"/>
          <w:szCs w:val="24"/>
        </w:rPr>
        <w:t xml:space="preserve"> </w:t>
      </w:r>
    </w:p>
    <w:p w14:paraId="53C3010D" w14:textId="77777777" w:rsidR="00BD10BD" w:rsidRPr="00D16C36" w:rsidRDefault="00BD10BD" w:rsidP="00B05F2E">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когда такой Контракт расторгается в период с 1 мая до </w:t>
      </w:r>
      <w:r w:rsidR="00C8422D" w:rsidRPr="00D16C36">
        <w:rPr>
          <w:rFonts w:ascii="Times New Roman" w:hAnsi="Times New Roman" w:cs="Times New Roman"/>
          <w:w w:val="100"/>
          <w:sz w:val="24"/>
          <w:szCs w:val="24"/>
        </w:rPr>
        <w:t>первого Матча Клуба в</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lastRenderedPageBreak/>
        <w:t>Регулярно</w:t>
      </w:r>
      <w:r w:rsidR="00C8422D" w:rsidRPr="00D16C36">
        <w:rPr>
          <w:rFonts w:ascii="Times New Roman" w:hAnsi="Times New Roman" w:cs="Times New Roman"/>
          <w:w w:val="100"/>
          <w:sz w:val="24"/>
          <w:szCs w:val="24"/>
        </w:rPr>
        <w:t>м Чемпионате</w:t>
      </w:r>
      <w:r w:rsidRPr="00D16C36">
        <w:rPr>
          <w:rFonts w:ascii="Times New Roman" w:hAnsi="Times New Roman" w:cs="Times New Roman"/>
          <w:w w:val="100"/>
          <w:sz w:val="24"/>
          <w:szCs w:val="24"/>
        </w:rPr>
        <w:t xml:space="preserve"> (Перво</w:t>
      </w:r>
      <w:r w:rsidR="00C8422D"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 этап</w:t>
      </w:r>
      <w:r w:rsidR="00C8422D"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КХЛ, расчет суммы выходного</w:t>
      </w:r>
      <w:r w:rsidR="0043319A" w:rsidRPr="00D16C36">
        <w:rPr>
          <w:rFonts w:ascii="Times New Roman" w:hAnsi="Times New Roman" w:cs="Times New Roman"/>
          <w:w w:val="100"/>
          <w:sz w:val="24"/>
          <w:szCs w:val="24"/>
        </w:rPr>
        <w:t xml:space="preserve"> пособия</w:t>
      </w:r>
      <w:r w:rsidRPr="00D16C36">
        <w:rPr>
          <w:rFonts w:ascii="Times New Roman" w:hAnsi="Times New Roman" w:cs="Times New Roman"/>
          <w:w w:val="100"/>
          <w:sz w:val="24"/>
          <w:szCs w:val="24"/>
        </w:rPr>
        <w:t xml:space="preserve">, выплачиваемого Клубом Хоккеисту, или компенсации, выплачиваемой Хоккеистом Клубу, должен осуществляться исходя из оклада, установленного за выступление </w:t>
      </w:r>
      <w:r w:rsidR="00C8422D" w:rsidRPr="00D16C36">
        <w:rPr>
          <w:rFonts w:ascii="Times New Roman" w:hAnsi="Times New Roman" w:cs="Times New Roman"/>
          <w:w w:val="100"/>
          <w:sz w:val="24"/>
          <w:szCs w:val="24"/>
        </w:rPr>
        <w:t>в составе</w:t>
      </w:r>
      <w:r w:rsidRPr="00D16C36">
        <w:rPr>
          <w:rFonts w:ascii="Times New Roman" w:hAnsi="Times New Roman" w:cs="Times New Roman"/>
          <w:w w:val="100"/>
          <w:sz w:val="24"/>
          <w:szCs w:val="24"/>
        </w:rPr>
        <w:t xml:space="preserve"> Втор</w:t>
      </w:r>
      <w:r w:rsidR="00C8422D" w:rsidRPr="00D16C36">
        <w:rPr>
          <w:rFonts w:ascii="Times New Roman" w:hAnsi="Times New Roman" w:cs="Times New Roman"/>
          <w:w w:val="100"/>
          <w:sz w:val="24"/>
          <w:szCs w:val="24"/>
        </w:rPr>
        <w:t>ой</w:t>
      </w:r>
      <w:r w:rsidRPr="00D16C36">
        <w:rPr>
          <w:rFonts w:ascii="Times New Roman" w:hAnsi="Times New Roman" w:cs="Times New Roman"/>
          <w:w w:val="100"/>
          <w:sz w:val="24"/>
          <w:szCs w:val="24"/>
        </w:rPr>
        <w:t xml:space="preserve"> ко</w:t>
      </w:r>
      <w:r w:rsidR="00C8422D" w:rsidRPr="00D16C36">
        <w:rPr>
          <w:rFonts w:ascii="Times New Roman" w:hAnsi="Times New Roman" w:cs="Times New Roman"/>
          <w:w w:val="100"/>
          <w:sz w:val="24"/>
          <w:szCs w:val="24"/>
        </w:rPr>
        <w:t>манды</w:t>
      </w:r>
      <w:r w:rsidRPr="00D16C36">
        <w:rPr>
          <w:rFonts w:ascii="Times New Roman" w:hAnsi="Times New Roman" w:cs="Times New Roman"/>
          <w:w w:val="100"/>
          <w:sz w:val="24"/>
          <w:szCs w:val="24"/>
        </w:rPr>
        <w:t>.</w:t>
      </w:r>
    </w:p>
    <w:p w14:paraId="7B0C2F7A" w14:textId="14408D91" w:rsidR="000C736A" w:rsidRPr="00D16C36" w:rsidRDefault="00C52C80" w:rsidP="00400FD9">
      <w:pPr>
        <w:pStyle w:val="Statyatext"/>
        <w:numPr>
          <w:ilvl w:val="0"/>
          <w:numId w:val="22"/>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Заработная плата </w:t>
      </w:r>
      <w:r w:rsidR="0019157E" w:rsidRPr="00D16C36">
        <w:rPr>
          <w:rFonts w:ascii="Times New Roman" w:eastAsia="Calibri" w:hAnsi="Times New Roman" w:cs="Times New Roman"/>
          <w:w w:val="100"/>
          <w:sz w:val="24"/>
          <w:szCs w:val="24"/>
        </w:rPr>
        <w:t xml:space="preserve">(вознаграждение) </w:t>
      </w:r>
      <w:r w:rsidRPr="00D16C36">
        <w:rPr>
          <w:rFonts w:ascii="Times New Roman" w:eastAsia="Calibri" w:hAnsi="Times New Roman" w:cs="Times New Roman"/>
          <w:w w:val="100"/>
          <w:sz w:val="24"/>
          <w:szCs w:val="24"/>
        </w:rPr>
        <w:t>Хоккеиста за выступление в</w:t>
      </w:r>
      <w:r w:rsidR="008B76FA" w:rsidRPr="00D16C36">
        <w:rPr>
          <w:rFonts w:ascii="Times New Roman" w:eastAsia="Calibri" w:hAnsi="Times New Roman" w:cs="Times New Roman"/>
          <w:w w:val="100"/>
          <w:sz w:val="24"/>
          <w:szCs w:val="24"/>
        </w:rPr>
        <w:t>о Второй команде</w:t>
      </w:r>
      <w:r w:rsidR="00587C4B" w:rsidRPr="00D16C36">
        <w:rPr>
          <w:rFonts w:ascii="Times New Roman" w:eastAsia="Calibri" w:hAnsi="Times New Roman" w:cs="Times New Roman"/>
          <w:w w:val="100"/>
          <w:sz w:val="24"/>
          <w:szCs w:val="24"/>
        </w:rPr>
        <w:t xml:space="preserve"> должна быть </w:t>
      </w:r>
      <w:r w:rsidR="007646AD" w:rsidRPr="00D16C36">
        <w:rPr>
          <w:rFonts w:ascii="Times New Roman" w:eastAsia="Calibri" w:hAnsi="Times New Roman" w:cs="Times New Roman"/>
          <w:w w:val="100"/>
          <w:sz w:val="24"/>
          <w:szCs w:val="24"/>
        </w:rPr>
        <w:t>не более</w:t>
      </w:r>
      <w:r w:rsidR="00587C4B" w:rsidRPr="00D16C36">
        <w:rPr>
          <w:rFonts w:ascii="Times New Roman" w:eastAsia="Calibri" w:hAnsi="Times New Roman" w:cs="Times New Roman"/>
          <w:w w:val="100"/>
          <w:sz w:val="24"/>
          <w:szCs w:val="24"/>
        </w:rPr>
        <w:t xml:space="preserve"> </w:t>
      </w:r>
      <w:r w:rsidR="007646AD" w:rsidRPr="00D16C36">
        <w:rPr>
          <w:rFonts w:ascii="Times New Roman" w:eastAsia="Calibri" w:hAnsi="Times New Roman" w:cs="Times New Roman"/>
          <w:w w:val="100"/>
          <w:sz w:val="24"/>
          <w:szCs w:val="24"/>
        </w:rPr>
        <w:t>6</w:t>
      </w:r>
      <w:r w:rsidR="00587C4B" w:rsidRPr="00D16C36">
        <w:rPr>
          <w:rFonts w:ascii="Times New Roman" w:eastAsia="Calibri" w:hAnsi="Times New Roman" w:cs="Times New Roman"/>
          <w:w w:val="100"/>
          <w:sz w:val="24"/>
          <w:szCs w:val="24"/>
        </w:rPr>
        <w:t>0%, но</w:t>
      </w:r>
      <w:r w:rsidR="008B76F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не менее </w:t>
      </w:r>
      <w:r w:rsidR="008B76FA" w:rsidRPr="00D16C36">
        <w:rPr>
          <w:rFonts w:ascii="Times New Roman" w:eastAsia="Calibri" w:hAnsi="Times New Roman" w:cs="Times New Roman"/>
          <w:w w:val="100"/>
          <w:sz w:val="24"/>
          <w:szCs w:val="24"/>
        </w:rPr>
        <w:t>10</w:t>
      </w:r>
      <w:r w:rsidRPr="00D16C36">
        <w:rPr>
          <w:rFonts w:ascii="Times New Roman" w:eastAsia="Calibri" w:hAnsi="Times New Roman" w:cs="Times New Roman"/>
          <w:w w:val="100"/>
          <w:sz w:val="24"/>
          <w:szCs w:val="24"/>
        </w:rPr>
        <w:t>% от суммы заработной платы</w:t>
      </w:r>
      <w:r w:rsidR="0019157E" w:rsidRPr="00D16C36">
        <w:rPr>
          <w:rFonts w:ascii="Times New Roman" w:eastAsia="Calibri" w:hAnsi="Times New Roman" w:cs="Times New Roman"/>
          <w:w w:val="100"/>
          <w:sz w:val="24"/>
          <w:szCs w:val="24"/>
        </w:rPr>
        <w:t xml:space="preserve"> (вознаграждения)</w:t>
      </w:r>
      <w:r w:rsidRPr="00D16C36">
        <w:rPr>
          <w:rFonts w:ascii="Times New Roman" w:eastAsia="Calibri" w:hAnsi="Times New Roman" w:cs="Times New Roman"/>
          <w:w w:val="100"/>
          <w:sz w:val="24"/>
          <w:szCs w:val="24"/>
        </w:rPr>
        <w:t>, предусмотренной для выступления в составе Основной команды Клуба.</w:t>
      </w:r>
      <w:r w:rsidR="008B76FA" w:rsidRPr="00D16C36">
        <w:rPr>
          <w:rFonts w:ascii="Times New Roman" w:eastAsia="Calibri" w:hAnsi="Times New Roman" w:cs="Times New Roman"/>
          <w:w w:val="100"/>
          <w:sz w:val="24"/>
          <w:szCs w:val="24"/>
        </w:rPr>
        <w:t xml:space="preserve"> При этом размер заработной платы </w:t>
      </w:r>
      <w:r w:rsidR="0019157E" w:rsidRPr="00D16C36">
        <w:rPr>
          <w:rFonts w:ascii="Times New Roman" w:eastAsia="Calibri" w:hAnsi="Times New Roman" w:cs="Times New Roman"/>
          <w:w w:val="100"/>
          <w:sz w:val="24"/>
          <w:szCs w:val="24"/>
        </w:rPr>
        <w:t xml:space="preserve">(вознаграждения) </w:t>
      </w:r>
      <w:r w:rsidR="008B76FA" w:rsidRPr="00D16C36">
        <w:rPr>
          <w:rFonts w:ascii="Times New Roman" w:eastAsia="Calibri" w:hAnsi="Times New Roman" w:cs="Times New Roman"/>
          <w:w w:val="100"/>
          <w:sz w:val="24"/>
          <w:szCs w:val="24"/>
        </w:rPr>
        <w:t xml:space="preserve">не может быть меньше </w:t>
      </w:r>
      <w:r w:rsidR="001108C8" w:rsidRPr="00D16C36">
        <w:rPr>
          <w:rFonts w:ascii="Times New Roman" w:eastAsia="Calibri" w:hAnsi="Times New Roman" w:cs="Times New Roman"/>
          <w:w w:val="100"/>
          <w:sz w:val="24"/>
          <w:szCs w:val="24"/>
        </w:rPr>
        <w:t>минимального</w:t>
      </w:r>
      <w:r w:rsidR="008B76FA" w:rsidRPr="00D16C36">
        <w:rPr>
          <w:rFonts w:ascii="Times New Roman" w:eastAsia="Calibri" w:hAnsi="Times New Roman" w:cs="Times New Roman"/>
          <w:w w:val="100"/>
          <w:sz w:val="24"/>
          <w:szCs w:val="24"/>
        </w:rPr>
        <w:t xml:space="preserve"> размера оплаты труда, установленного законодательством.</w:t>
      </w:r>
    </w:p>
    <w:p w14:paraId="1D8660C5" w14:textId="4C7C8285" w:rsidR="000C736A" w:rsidRPr="00D16C36" w:rsidRDefault="000C736A" w:rsidP="000C736A">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i/>
          <w:w w:val="100"/>
          <w:sz w:val="24"/>
          <w:szCs w:val="24"/>
        </w:rPr>
        <w:t>Примечание</w:t>
      </w:r>
      <w:r w:rsidR="008C777C" w:rsidRPr="00D16C36">
        <w:rPr>
          <w:rFonts w:ascii="Times New Roman" w:hAnsi="Times New Roman" w:cs="Times New Roman"/>
          <w:i/>
          <w:w w:val="100"/>
          <w:sz w:val="24"/>
          <w:szCs w:val="24"/>
        </w:rPr>
        <w:t>.</w:t>
      </w:r>
      <w:r w:rsidRPr="00D16C36">
        <w:rPr>
          <w:rFonts w:ascii="Times New Roman" w:hAnsi="Times New Roman" w:cs="Times New Roman"/>
          <w:i/>
          <w:w w:val="100"/>
          <w:sz w:val="24"/>
          <w:szCs w:val="24"/>
        </w:rPr>
        <w:t xml:space="preserve"> </w:t>
      </w:r>
      <w:r w:rsidRPr="00E31F38">
        <w:rPr>
          <w:rFonts w:ascii="Times New Roman" w:hAnsi="Times New Roman" w:cs="Times New Roman"/>
          <w:iCs/>
          <w:w w:val="100"/>
          <w:sz w:val="24"/>
          <w:szCs w:val="24"/>
        </w:rPr>
        <w:t>Под выступлением за ту или иную команду Клуба понимается подготовка (в том числе тренировочный процесс) и участие в спортивных соревнованиях по хоккею в составе соответствующей команды Клуба</w:t>
      </w:r>
      <w:r w:rsidR="008C777C" w:rsidRPr="00E31F38">
        <w:rPr>
          <w:rFonts w:ascii="Times New Roman" w:hAnsi="Times New Roman" w:cs="Times New Roman"/>
          <w:iCs/>
          <w:w w:val="100"/>
          <w:sz w:val="24"/>
          <w:szCs w:val="24"/>
        </w:rPr>
        <w:t>.</w:t>
      </w:r>
      <w:r w:rsidRPr="00E31F38">
        <w:rPr>
          <w:rFonts w:ascii="Times New Roman" w:hAnsi="Times New Roman" w:cs="Times New Roman"/>
          <w:iCs/>
          <w:w w:val="100"/>
          <w:sz w:val="24"/>
          <w:szCs w:val="24"/>
        </w:rPr>
        <w:t xml:space="preserve"> </w:t>
      </w:r>
      <w:r w:rsidR="008C21FA" w:rsidRPr="00E31F38">
        <w:rPr>
          <w:rFonts w:ascii="Times New Roman" w:hAnsi="Times New Roman" w:cs="Times New Roman"/>
          <w:iCs/>
          <w:w w:val="100"/>
          <w:sz w:val="24"/>
          <w:szCs w:val="24"/>
        </w:rPr>
        <w:br/>
      </w:r>
    </w:p>
    <w:p w14:paraId="473B2C60" w14:textId="72B172FD" w:rsidR="00BE33FA" w:rsidRPr="00D16C36" w:rsidRDefault="00BE33FA" w:rsidP="0073469F">
      <w:pPr>
        <w:pStyle w:val="2"/>
        <w:spacing w:line="240" w:lineRule="auto"/>
        <w:ind w:left="1276" w:hanging="1276"/>
        <w:contextualSpacing/>
        <w:rPr>
          <w:rFonts w:ascii="Times New Roman" w:hAnsi="Times New Roman"/>
          <w:i w:val="0"/>
          <w:color w:val="000000"/>
          <w:sz w:val="24"/>
          <w:szCs w:val="24"/>
        </w:rPr>
      </w:pPr>
      <w:bookmarkStart w:id="240" w:name="_Toc455934482"/>
      <w:bookmarkStart w:id="241" w:name="_Toc102744922"/>
      <w:r w:rsidRPr="00D16C36">
        <w:rPr>
          <w:rFonts w:ascii="Times New Roman" w:hAnsi="Times New Roman"/>
          <w:i w:val="0"/>
          <w:color w:val="000000"/>
          <w:sz w:val="24"/>
          <w:szCs w:val="24"/>
        </w:rPr>
        <w:t xml:space="preserve">Статья </w:t>
      </w:r>
      <w:r w:rsidR="008D73B3" w:rsidRPr="00D16C36">
        <w:rPr>
          <w:rFonts w:ascii="Times New Roman" w:hAnsi="Times New Roman"/>
          <w:i w:val="0"/>
          <w:color w:val="000000"/>
          <w:sz w:val="24"/>
          <w:szCs w:val="24"/>
        </w:rPr>
        <w:t>24</w:t>
      </w:r>
      <w:r w:rsidRPr="00D16C36">
        <w:rPr>
          <w:rFonts w:ascii="Times New Roman" w:hAnsi="Times New Roman"/>
          <w:i w:val="0"/>
          <w:color w:val="000000"/>
          <w:sz w:val="24"/>
          <w:szCs w:val="24"/>
        </w:rPr>
        <w:t>.</w:t>
      </w:r>
      <w:r w:rsidR="0073469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Контракт Хоккеиста «Основн</w:t>
      </w:r>
      <w:r w:rsidR="004851EB" w:rsidRPr="00D16C36">
        <w:rPr>
          <w:rFonts w:ascii="Times New Roman" w:hAnsi="Times New Roman"/>
          <w:i w:val="0"/>
          <w:color w:val="000000"/>
          <w:sz w:val="24"/>
          <w:szCs w:val="24"/>
        </w:rPr>
        <w:t>ая</w:t>
      </w:r>
      <w:r w:rsidRPr="00D16C36">
        <w:rPr>
          <w:rFonts w:ascii="Times New Roman" w:hAnsi="Times New Roman"/>
          <w:i w:val="0"/>
          <w:color w:val="000000"/>
          <w:sz w:val="24"/>
          <w:szCs w:val="24"/>
        </w:rPr>
        <w:t xml:space="preserve"> команд</w:t>
      </w:r>
      <w:r w:rsidR="002638FE" w:rsidRPr="00D16C36">
        <w:rPr>
          <w:rFonts w:ascii="Times New Roman" w:hAnsi="Times New Roman"/>
          <w:i w:val="0"/>
          <w:color w:val="000000"/>
          <w:sz w:val="24"/>
          <w:szCs w:val="24"/>
        </w:rPr>
        <w:t>а</w:t>
      </w:r>
      <w:r w:rsidRPr="00D16C36">
        <w:rPr>
          <w:rFonts w:ascii="Times New Roman" w:hAnsi="Times New Roman"/>
          <w:i w:val="0"/>
          <w:color w:val="000000"/>
          <w:sz w:val="24"/>
          <w:szCs w:val="24"/>
        </w:rPr>
        <w:t xml:space="preserve"> плюс </w:t>
      </w:r>
      <w:r w:rsidR="00AD3506" w:rsidRPr="00D16C36">
        <w:rPr>
          <w:rFonts w:ascii="Times New Roman" w:hAnsi="Times New Roman"/>
          <w:i w:val="0"/>
          <w:color w:val="000000"/>
          <w:sz w:val="24"/>
          <w:szCs w:val="24"/>
        </w:rPr>
        <w:t>В</w:t>
      </w:r>
      <w:r w:rsidR="00DC4B39" w:rsidRPr="00D16C36">
        <w:rPr>
          <w:rFonts w:ascii="Times New Roman" w:hAnsi="Times New Roman"/>
          <w:i w:val="0"/>
          <w:color w:val="000000"/>
          <w:sz w:val="24"/>
          <w:szCs w:val="24"/>
        </w:rPr>
        <w:t>торая</w:t>
      </w:r>
      <w:r w:rsidRPr="00D16C36">
        <w:rPr>
          <w:rFonts w:ascii="Times New Roman" w:hAnsi="Times New Roman"/>
          <w:i w:val="0"/>
          <w:color w:val="000000"/>
          <w:sz w:val="24"/>
          <w:szCs w:val="24"/>
        </w:rPr>
        <w:t xml:space="preserve">, </w:t>
      </w:r>
      <w:r w:rsidR="00AD3506" w:rsidRPr="00D16C36">
        <w:rPr>
          <w:rFonts w:ascii="Times New Roman" w:hAnsi="Times New Roman"/>
          <w:i w:val="0"/>
          <w:color w:val="000000"/>
          <w:sz w:val="24"/>
          <w:szCs w:val="24"/>
        </w:rPr>
        <w:t>М</w:t>
      </w:r>
      <w:r w:rsidR="0090379E" w:rsidRPr="00D16C36">
        <w:rPr>
          <w:rFonts w:ascii="Times New Roman" w:hAnsi="Times New Roman"/>
          <w:i w:val="0"/>
          <w:color w:val="000000"/>
          <w:sz w:val="24"/>
          <w:szCs w:val="24"/>
        </w:rPr>
        <w:t xml:space="preserve">олодежная </w:t>
      </w:r>
      <w:r w:rsidRPr="00D16C36">
        <w:rPr>
          <w:rFonts w:ascii="Times New Roman" w:hAnsi="Times New Roman"/>
          <w:i w:val="0"/>
          <w:color w:val="000000"/>
          <w:sz w:val="24"/>
          <w:szCs w:val="24"/>
        </w:rPr>
        <w:t>команды» (трехсторонний Контракт)</w:t>
      </w:r>
      <w:bookmarkEnd w:id="240"/>
      <w:bookmarkEnd w:id="241"/>
    </w:p>
    <w:p w14:paraId="44222B4D" w14:textId="248CD388"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заключении Контракта «Основная команда плюс </w:t>
      </w:r>
      <w:r w:rsidR="00AD3506" w:rsidRPr="00D16C36">
        <w:rPr>
          <w:rFonts w:ascii="Times New Roman" w:eastAsia="Calibri" w:hAnsi="Times New Roman" w:cs="Times New Roman"/>
          <w:w w:val="100"/>
          <w:sz w:val="24"/>
          <w:szCs w:val="24"/>
        </w:rPr>
        <w:t>В</w:t>
      </w:r>
      <w:r w:rsidR="00DC4B39" w:rsidRPr="00D16C36">
        <w:rPr>
          <w:rFonts w:ascii="Times New Roman" w:eastAsia="Calibri" w:hAnsi="Times New Roman" w:cs="Times New Roman"/>
          <w:w w:val="100"/>
          <w:sz w:val="24"/>
          <w:szCs w:val="24"/>
        </w:rPr>
        <w:t>торая</w:t>
      </w:r>
      <w:r w:rsidRPr="00D16C36">
        <w:rPr>
          <w:rFonts w:ascii="Times New Roman" w:eastAsia="Calibri" w:hAnsi="Times New Roman" w:cs="Times New Roman"/>
          <w:w w:val="100"/>
          <w:sz w:val="24"/>
          <w:szCs w:val="24"/>
        </w:rPr>
        <w:t xml:space="preserve">, </w:t>
      </w:r>
      <w:r w:rsidR="00AD3506" w:rsidRPr="00D16C36">
        <w:rPr>
          <w:rFonts w:ascii="Times New Roman" w:eastAsia="Calibri" w:hAnsi="Times New Roman" w:cs="Times New Roman"/>
          <w:w w:val="100"/>
          <w:sz w:val="24"/>
          <w:szCs w:val="24"/>
        </w:rPr>
        <w:t>М</w:t>
      </w:r>
      <w:r w:rsidR="0090379E" w:rsidRPr="00D16C36">
        <w:rPr>
          <w:rFonts w:ascii="Times New Roman" w:eastAsia="Calibri" w:hAnsi="Times New Roman" w:cs="Times New Roman"/>
          <w:w w:val="100"/>
          <w:sz w:val="24"/>
          <w:szCs w:val="24"/>
        </w:rPr>
        <w:t xml:space="preserve">олодежная </w:t>
      </w:r>
      <w:r w:rsidRPr="00D16C36">
        <w:rPr>
          <w:rFonts w:ascii="Times New Roman" w:eastAsia="Calibri" w:hAnsi="Times New Roman" w:cs="Times New Roman"/>
          <w:w w:val="100"/>
          <w:sz w:val="24"/>
          <w:szCs w:val="24"/>
        </w:rPr>
        <w:t>команды» применяются ограничения, установленные пунктом 3 статьи 21 Правового регламента КХЛ.</w:t>
      </w:r>
    </w:p>
    <w:p w14:paraId="6DE40D4D" w14:textId="7721B7A8"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Контракт «Основная команда плюс </w:t>
      </w:r>
      <w:r w:rsidR="0044712C" w:rsidRPr="00D16C36">
        <w:rPr>
          <w:rFonts w:ascii="Times New Roman" w:eastAsia="Calibri" w:hAnsi="Times New Roman" w:cs="Times New Roman"/>
          <w:w w:val="100"/>
          <w:sz w:val="24"/>
          <w:szCs w:val="24"/>
        </w:rPr>
        <w:t>Вторая, Молодежная команды</w:t>
      </w:r>
      <w:r w:rsidRPr="00D16C36">
        <w:rPr>
          <w:rFonts w:ascii="Times New Roman" w:eastAsia="Calibri" w:hAnsi="Times New Roman" w:cs="Times New Roman"/>
          <w:w w:val="100"/>
          <w:sz w:val="24"/>
          <w:szCs w:val="24"/>
        </w:rPr>
        <w:t>» не может заключаться с Игроками в возрасте 21 год и старше.</w:t>
      </w:r>
    </w:p>
    <w:p w14:paraId="60DF2521" w14:textId="19ABB22B"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Контракт «Основная команда плюс </w:t>
      </w:r>
      <w:r w:rsidR="0044712C" w:rsidRPr="00D16C36">
        <w:rPr>
          <w:rFonts w:ascii="Times New Roman" w:eastAsia="Calibri" w:hAnsi="Times New Roman" w:cs="Times New Roman"/>
          <w:w w:val="100"/>
          <w:sz w:val="24"/>
          <w:szCs w:val="24"/>
        </w:rPr>
        <w:t>Вторая, Молодежная команды</w:t>
      </w:r>
      <w:r w:rsidRPr="00D16C36">
        <w:rPr>
          <w:rFonts w:ascii="Times New Roman" w:eastAsia="Calibri" w:hAnsi="Times New Roman" w:cs="Times New Roman"/>
          <w:w w:val="100"/>
          <w:sz w:val="24"/>
          <w:szCs w:val="24"/>
        </w:rPr>
        <w:t>»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Контракт между Клубом и Хоккеистом, предусматривающий различную оплату труда Хоккеиста в зависимости от того</w:t>
      </w:r>
      <w:r w:rsidR="0078602D"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выступает он в Основной команде Клуба,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оманде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w:t>
      </w:r>
      <w:r w:rsidR="00306983"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 </w:t>
      </w:r>
      <w:r w:rsidRPr="00D16C36">
        <w:rPr>
          <w:rFonts w:ascii="Times New Roman" w:eastAsia="Calibri" w:hAnsi="Times New Roman" w:cs="Times New Roman"/>
          <w:w w:val="100"/>
          <w:sz w:val="24"/>
          <w:szCs w:val="24"/>
        </w:rPr>
        <w:t>иной команде К</w:t>
      </w:r>
      <w:r w:rsidR="00045EC0" w:rsidRPr="00D16C36">
        <w:rPr>
          <w:rFonts w:ascii="Times New Roman" w:eastAsia="Calibri" w:hAnsi="Times New Roman" w:cs="Times New Roman"/>
          <w:w w:val="100"/>
          <w:sz w:val="24"/>
          <w:szCs w:val="24"/>
        </w:rPr>
        <w:t xml:space="preserve">луба вне системы КХЛ, ВХЛ, МХЛ </w:t>
      </w:r>
      <w:r w:rsidRPr="00D16C36">
        <w:rPr>
          <w:rFonts w:ascii="Times New Roman" w:eastAsia="Calibri" w:hAnsi="Times New Roman" w:cs="Times New Roman"/>
          <w:w w:val="100"/>
          <w:sz w:val="24"/>
          <w:szCs w:val="24"/>
        </w:rPr>
        <w:t>и в Молодежной команде.</w:t>
      </w:r>
    </w:p>
    <w:p w14:paraId="6BA03B07" w14:textId="615ADC1C"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 процессе выступления за Основную команду Клуба Хоккеист получает зарплату, установленную Контрактом «Основная команда плюс </w:t>
      </w:r>
      <w:r w:rsidR="0044712C" w:rsidRPr="00D16C36">
        <w:rPr>
          <w:rFonts w:ascii="Times New Roman" w:eastAsia="Calibri" w:hAnsi="Times New Roman" w:cs="Times New Roman"/>
          <w:w w:val="100"/>
          <w:sz w:val="24"/>
          <w:szCs w:val="24"/>
        </w:rPr>
        <w:t>Вторая, Молодежная команды</w:t>
      </w:r>
      <w:r w:rsidRPr="00D16C36">
        <w:rPr>
          <w:rFonts w:ascii="Times New Roman" w:eastAsia="Calibri" w:hAnsi="Times New Roman" w:cs="Times New Roman"/>
          <w:w w:val="100"/>
          <w:sz w:val="24"/>
          <w:szCs w:val="24"/>
        </w:rPr>
        <w:t xml:space="preserve">» для выступления за Основную команду. В процессе выступления за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w:t>
      </w:r>
      <w:r w:rsidR="00306983"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 </w:t>
      </w:r>
      <w:r w:rsidRPr="00D16C36">
        <w:rPr>
          <w:rFonts w:ascii="Times New Roman" w:eastAsia="Calibri" w:hAnsi="Times New Roman" w:cs="Times New Roman"/>
          <w:w w:val="100"/>
          <w:sz w:val="24"/>
          <w:szCs w:val="24"/>
        </w:rPr>
        <w:t xml:space="preserve">иную команду Клуба вне системы КХЛ, ВХЛ Хоккеист получает зарплату, установленную Контрактом «Основная команда плюс </w:t>
      </w:r>
      <w:r w:rsidR="0044712C" w:rsidRPr="00D16C36">
        <w:rPr>
          <w:rFonts w:ascii="Times New Roman" w:eastAsia="Calibri" w:hAnsi="Times New Roman" w:cs="Times New Roman"/>
          <w:w w:val="100"/>
          <w:sz w:val="24"/>
          <w:szCs w:val="24"/>
        </w:rPr>
        <w:t>Вторая, Молодежная команды</w:t>
      </w:r>
      <w:r w:rsidRPr="00D16C36">
        <w:rPr>
          <w:rFonts w:ascii="Times New Roman" w:eastAsia="Calibri" w:hAnsi="Times New Roman" w:cs="Times New Roman"/>
          <w:w w:val="100"/>
          <w:sz w:val="24"/>
          <w:szCs w:val="24"/>
        </w:rPr>
        <w:t xml:space="preserve">» для выступления за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оманду Клуба В</w:t>
      </w:r>
      <w:r w:rsidR="00EF4E18"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 </w:t>
      </w:r>
      <w:r w:rsidRPr="00D16C36">
        <w:rPr>
          <w:rFonts w:ascii="Times New Roman" w:eastAsia="Calibri" w:hAnsi="Times New Roman" w:cs="Times New Roman"/>
          <w:w w:val="100"/>
          <w:sz w:val="24"/>
          <w:szCs w:val="24"/>
        </w:rPr>
        <w:t>иную команду Клуба вне системы ВХЛ. В процессе выступления за Молодежную команду</w:t>
      </w:r>
      <w:r w:rsidR="007B0025" w:rsidRPr="00D16C36">
        <w:rPr>
          <w:rFonts w:ascii="Times New Roman" w:eastAsia="Calibri" w:hAnsi="Times New Roman" w:cs="Times New Roman"/>
          <w:w w:val="100"/>
          <w:sz w:val="24"/>
          <w:szCs w:val="24"/>
        </w:rPr>
        <w:t xml:space="preserve"> </w:t>
      </w:r>
      <w:r w:rsidR="00BB31AC"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иную </w:t>
      </w:r>
      <w:r w:rsidR="00CB4BC5" w:rsidRPr="00D16C36">
        <w:rPr>
          <w:rFonts w:ascii="Times New Roman" w:eastAsia="Calibri" w:hAnsi="Times New Roman" w:cs="Times New Roman"/>
          <w:w w:val="100"/>
          <w:sz w:val="24"/>
          <w:szCs w:val="24"/>
        </w:rPr>
        <w:t xml:space="preserve">Молодежную </w:t>
      </w:r>
      <w:r w:rsidRPr="00D16C36">
        <w:rPr>
          <w:rFonts w:ascii="Times New Roman" w:eastAsia="Calibri" w:hAnsi="Times New Roman" w:cs="Times New Roman"/>
          <w:w w:val="100"/>
          <w:sz w:val="24"/>
          <w:szCs w:val="24"/>
        </w:rPr>
        <w:t xml:space="preserve">команду Клуба вне системы КХЛ/МХЛ Хоккеист получает зарплату, установленную Контрактом «Основная команда плюс </w:t>
      </w:r>
      <w:r w:rsidR="00105BD6" w:rsidRPr="00D16C36">
        <w:rPr>
          <w:rFonts w:ascii="Times New Roman" w:eastAsia="Calibri" w:hAnsi="Times New Roman" w:cs="Times New Roman"/>
          <w:w w:val="100"/>
          <w:sz w:val="24"/>
          <w:szCs w:val="24"/>
        </w:rPr>
        <w:t>Вторая, Молодежная команды</w:t>
      </w:r>
      <w:r w:rsidRPr="00D16C36">
        <w:rPr>
          <w:rFonts w:ascii="Times New Roman" w:eastAsia="Calibri" w:hAnsi="Times New Roman" w:cs="Times New Roman"/>
          <w:w w:val="100"/>
          <w:sz w:val="24"/>
          <w:szCs w:val="24"/>
        </w:rPr>
        <w:t xml:space="preserve">» для выступления за </w:t>
      </w:r>
      <w:r w:rsidR="00431271" w:rsidRPr="00D16C36">
        <w:rPr>
          <w:rFonts w:ascii="Times New Roman" w:eastAsia="Calibri" w:hAnsi="Times New Roman" w:cs="Times New Roman"/>
          <w:w w:val="100"/>
          <w:sz w:val="24"/>
          <w:szCs w:val="24"/>
        </w:rPr>
        <w:t>Молодежную</w:t>
      </w:r>
      <w:r w:rsidR="0090379E"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(третью) команду.</w:t>
      </w:r>
    </w:p>
    <w:p w14:paraId="7D0565CA" w14:textId="51975465"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 случае направления Хоккеиста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w:t>
      </w:r>
      <w:r w:rsidR="00EF4E18"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BB31AC"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иную </w:t>
      </w:r>
      <w:r w:rsidR="001D0923" w:rsidRPr="00D16C36">
        <w:rPr>
          <w:rFonts w:ascii="Times New Roman" w:eastAsia="Calibri" w:hAnsi="Times New Roman" w:cs="Times New Roman"/>
          <w:w w:val="100"/>
          <w:sz w:val="24"/>
          <w:szCs w:val="24"/>
        </w:rPr>
        <w:t xml:space="preserve">взрослую </w:t>
      </w:r>
      <w:r w:rsidRPr="00D16C36">
        <w:rPr>
          <w:rFonts w:ascii="Times New Roman" w:eastAsia="Calibri" w:hAnsi="Times New Roman" w:cs="Times New Roman"/>
          <w:w w:val="100"/>
          <w:sz w:val="24"/>
          <w:szCs w:val="24"/>
        </w:rPr>
        <w:t xml:space="preserve">команду Клуба вне </w:t>
      </w:r>
      <w:r w:rsidR="000E7F41" w:rsidRPr="00D16C36">
        <w:rPr>
          <w:rFonts w:ascii="Times New Roman" w:eastAsia="Calibri" w:hAnsi="Times New Roman" w:cs="Times New Roman"/>
          <w:w w:val="100"/>
          <w:sz w:val="24"/>
          <w:szCs w:val="24"/>
        </w:rPr>
        <w:t>Системы соревнований</w:t>
      </w:r>
      <w:r w:rsidRPr="00D16C36">
        <w:rPr>
          <w:rFonts w:ascii="Times New Roman" w:eastAsia="Calibri" w:hAnsi="Times New Roman" w:cs="Times New Roman"/>
          <w:w w:val="100"/>
          <w:sz w:val="24"/>
          <w:szCs w:val="24"/>
        </w:rPr>
        <w:t>, которое осуществляется в форме служебного командирования на основании договора о спортивном сотрудничестве между Клубом КХЛ и Клубом В</w:t>
      </w:r>
      <w:r w:rsidR="00EF4E18"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BB31AC"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иным Клубом вне системы ВХЛ и договора в отношении служебного командирования Игрока по </w:t>
      </w:r>
      <w:r w:rsidR="00816962" w:rsidRPr="00D16C36">
        <w:rPr>
          <w:rFonts w:ascii="Times New Roman" w:eastAsia="Calibri" w:hAnsi="Times New Roman" w:cs="Times New Roman"/>
          <w:w w:val="100"/>
          <w:sz w:val="24"/>
          <w:szCs w:val="24"/>
        </w:rPr>
        <w:t>Стандартной</w:t>
      </w:r>
      <w:r w:rsidRPr="00D16C36">
        <w:rPr>
          <w:rFonts w:ascii="Times New Roman" w:eastAsia="Calibri" w:hAnsi="Times New Roman" w:cs="Times New Roman"/>
          <w:w w:val="100"/>
          <w:sz w:val="24"/>
          <w:szCs w:val="24"/>
        </w:rPr>
        <w:t xml:space="preserve"> форме (Приложения 1</w:t>
      </w:r>
      <w:r w:rsidR="00321580" w:rsidRPr="00D16C36">
        <w:rPr>
          <w:rFonts w:ascii="Times New Roman" w:eastAsia="Calibri" w:hAnsi="Times New Roman" w:cs="Times New Roman"/>
          <w:w w:val="100"/>
          <w:sz w:val="24"/>
          <w:szCs w:val="24"/>
        </w:rPr>
        <w:t>2</w:t>
      </w:r>
      <w:r w:rsidRPr="00D16C36">
        <w:rPr>
          <w:rFonts w:ascii="Times New Roman" w:eastAsia="Calibri" w:hAnsi="Times New Roman" w:cs="Times New Roman"/>
          <w:w w:val="100"/>
          <w:sz w:val="24"/>
          <w:szCs w:val="24"/>
        </w:rPr>
        <w:t>, 1</w:t>
      </w:r>
      <w:r w:rsidR="00321580" w:rsidRPr="00D16C36">
        <w:rPr>
          <w:rFonts w:ascii="Times New Roman" w:eastAsia="Calibri" w:hAnsi="Times New Roman" w:cs="Times New Roman"/>
          <w:w w:val="100"/>
          <w:sz w:val="24"/>
          <w:szCs w:val="24"/>
        </w:rPr>
        <w:t>3</w:t>
      </w:r>
      <w:r w:rsidRPr="00D16C36">
        <w:rPr>
          <w:rFonts w:ascii="Times New Roman" w:eastAsia="Calibri" w:hAnsi="Times New Roman" w:cs="Times New Roman"/>
          <w:w w:val="100"/>
          <w:sz w:val="24"/>
          <w:szCs w:val="24"/>
        </w:rPr>
        <w:t xml:space="preserve"> к Правовому регламенту КХЛ), Хоккеист получает зарплату и поощрительные выплаты, установленные Контрактом «Основная команда плюс </w:t>
      </w:r>
      <w:r w:rsidR="00431271" w:rsidRPr="00D16C36">
        <w:rPr>
          <w:rFonts w:ascii="Times New Roman" w:eastAsia="Calibri" w:hAnsi="Times New Roman" w:cs="Times New Roman"/>
          <w:w w:val="100"/>
          <w:sz w:val="24"/>
          <w:szCs w:val="24"/>
        </w:rPr>
        <w:t xml:space="preserve">Вторая, Молодежная </w:t>
      </w:r>
      <w:r w:rsidRPr="00D16C36">
        <w:rPr>
          <w:rFonts w:ascii="Times New Roman" w:eastAsia="Calibri" w:hAnsi="Times New Roman" w:cs="Times New Roman"/>
          <w:w w:val="100"/>
          <w:sz w:val="24"/>
          <w:szCs w:val="24"/>
        </w:rPr>
        <w:t xml:space="preserve">команды» на случай выступления за вторую команду. Направление такого Игрока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w:t>
      </w:r>
      <w:r w:rsidR="00EF4E18"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9A2844"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иную команду Клуба вне </w:t>
      </w:r>
      <w:r w:rsidR="000E7F41" w:rsidRPr="00D16C36">
        <w:rPr>
          <w:rFonts w:ascii="Times New Roman" w:eastAsia="Calibri" w:hAnsi="Times New Roman" w:cs="Times New Roman"/>
          <w:w w:val="100"/>
          <w:sz w:val="24"/>
          <w:szCs w:val="24"/>
        </w:rPr>
        <w:t>Системы соревнований</w:t>
      </w:r>
      <w:r w:rsidR="002638FE"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осуществляется без 48-часового Списка отказов. Согласия Игрока на такое направление не требуется.</w:t>
      </w:r>
    </w:p>
    <w:p w14:paraId="531EE61A" w14:textId="7328E7F8" w:rsidR="00BE33FA" w:rsidRPr="00D16C36" w:rsidRDefault="00BE33FA" w:rsidP="00C91026">
      <w:pPr>
        <w:pStyle w:val="Statyatext"/>
        <w:tabs>
          <w:tab w:val="clear" w:pos="142"/>
          <w:tab w:val="clear" w:pos="283"/>
          <w:tab w:val="clear" w:pos="567"/>
        </w:tabs>
        <w:spacing w:line="240" w:lineRule="auto"/>
        <w:ind w:left="425"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случае направления Хоккеиста в команду Клуба М</w:t>
      </w:r>
      <w:r w:rsidR="001D0923"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9A2844"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иную молодежную команду Клуба вне </w:t>
      </w:r>
      <w:r w:rsidR="009565DE" w:rsidRPr="00D16C36">
        <w:rPr>
          <w:rFonts w:ascii="Times New Roman" w:eastAsia="Calibri" w:hAnsi="Times New Roman" w:cs="Times New Roman"/>
          <w:w w:val="100"/>
          <w:sz w:val="24"/>
          <w:szCs w:val="24"/>
        </w:rPr>
        <w:t>Системы соревнований</w:t>
      </w:r>
      <w:r w:rsidRPr="00D16C36">
        <w:rPr>
          <w:rFonts w:ascii="Times New Roman" w:eastAsia="Calibri" w:hAnsi="Times New Roman" w:cs="Times New Roman"/>
          <w:w w:val="100"/>
          <w:sz w:val="24"/>
          <w:szCs w:val="24"/>
        </w:rPr>
        <w:t>, которое может осуществляться в форме служебного командирования на основании договора о спортивном сотрудничестве между Клубом КХЛ и Клубом М</w:t>
      </w:r>
      <w:r w:rsidR="001D0923" w:rsidRPr="00D16C36">
        <w:rPr>
          <w:rFonts w:ascii="Times New Roman" w:eastAsia="Calibri" w:hAnsi="Times New Roman" w:cs="Times New Roman"/>
          <w:w w:val="100"/>
          <w:sz w:val="24"/>
          <w:szCs w:val="24"/>
        </w:rPr>
        <w:t>ХЛ</w:t>
      </w:r>
      <w:r w:rsidR="007B0025" w:rsidRPr="00D16C36">
        <w:rPr>
          <w:rFonts w:ascii="Times New Roman" w:eastAsia="Calibri" w:hAnsi="Times New Roman" w:cs="Times New Roman"/>
          <w:w w:val="100"/>
          <w:sz w:val="24"/>
          <w:szCs w:val="24"/>
        </w:rPr>
        <w:t xml:space="preserve"> </w:t>
      </w:r>
      <w:r w:rsidR="009A2844"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иным Клубом вне </w:t>
      </w:r>
      <w:r w:rsidR="009565DE" w:rsidRPr="00D16C36">
        <w:rPr>
          <w:rFonts w:ascii="Times New Roman" w:eastAsia="Calibri" w:hAnsi="Times New Roman" w:cs="Times New Roman"/>
          <w:w w:val="100"/>
          <w:sz w:val="24"/>
          <w:szCs w:val="24"/>
        </w:rPr>
        <w:t xml:space="preserve">Системы соревнований </w:t>
      </w:r>
      <w:r w:rsidRPr="00D16C36">
        <w:rPr>
          <w:rFonts w:ascii="Times New Roman" w:eastAsia="Calibri" w:hAnsi="Times New Roman" w:cs="Times New Roman"/>
          <w:w w:val="100"/>
          <w:sz w:val="24"/>
          <w:szCs w:val="24"/>
        </w:rPr>
        <w:t xml:space="preserve">и договора в отношении служебного командирования Игрока по </w:t>
      </w:r>
      <w:r w:rsidR="00816962" w:rsidRPr="00D16C36">
        <w:rPr>
          <w:rFonts w:ascii="Times New Roman" w:eastAsia="Calibri" w:hAnsi="Times New Roman" w:cs="Times New Roman"/>
          <w:w w:val="100"/>
          <w:sz w:val="24"/>
          <w:szCs w:val="24"/>
        </w:rPr>
        <w:t>Стандартной</w:t>
      </w:r>
      <w:r w:rsidRPr="00D16C36">
        <w:rPr>
          <w:rFonts w:ascii="Times New Roman" w:eastAsia="Calibri" w:hAnsi="Times New Roman" w:cs="Times New Roman"/>
          <w:w w:val="100"/>
          <w:sz w:val="24"/>
          <w:szCs w:val="24"/>
        </w:rPr>
        <w:t xml:space="preserve"> форме (Приложения 1</w:t>
      </w:r>
      <w:r w:rsidR="00321580" w:rsidRPr="00D16C36">
        <w:rPr>
          <w:rFonts w:ascii="Times New Roman" w:eastAsia="Calibri" w:hAnsi="Times New Roman" w:cs="Times New Roman"/>
          <w:w w:val="100"/>
          <w:sz w:val="24"/>
          <w:szCs w:val="24"/>
        </w:rPr>
        <w:t>2</w:t>
      </w:r>
      <w:r w:rsidRPr="00D16C36">
        <w:rPr>
          <w:rFonts w:ascii="Times New Roman" w:eastAsia="Calibri" w:hAnsi="Times New Roman" w:cs="Times New Roman"/>
          <w:w w:val="100"/>
          <w:sz w:val="24"/>
          <w:szCs w:val="24"/>
        </w:rPr>
        <w:t>, 1</w:t>
      </w:r>
      <w:r w:rsidR="00321580" w:rsidRPr="00D16C36">
        <w:rPr>
          <w:rFonts w:ascii="Times New Roman" w:eastAsia="Calibri" w:hAnsi="Times New Roman" w:cs="Times New Roman"/>
          <w:w w:val="100"/>
          <w:sz w:val="24"/>
          <w:szCs w:val="24"/>
        </w:rPr>
        <w:t>3</w:t>
      </w:r>
      <w:r w:rsidRPr="00D16C36">
        <w:rPr>
          <w:rFonts w:ascii="Times New Roman" w:eastAsia="Calibri" w:hAnsi="Times New Roman" w:cs="Times New Roman"/>
          <w:w w:val="100"/>
          <w:sz w:val="24"/>
          <w:szCs w:val="24"/>
        </w:rPr>
        <w:t xml:space="preserve"> к Правовому регламенту КХЛ), Хоккеист получает зарплату и поощрительные выплаты, установленн</w:t>
      </w:r>
      <w:r w:rsidR="0078602D" w:rsidRPr="00D16C36">
        <w:rPr>
          <w:rFonts w:ascii="Times New Roman" w:eastAsia="Calibri" w:hAnsi="Times New Roman" w:cs="Times New Roman"/>
          <w:w w:val="100"/>
          <w:sz w:val="24"/>
          <w:szCs w:val="24"/>
        </w:rPr>
        <w:t>ые</w:t>
      </w:r>
      <w:r w:rsidRPr="00D16C36">
        <w:rPr>
          <w:rFonts w:ascii="Times New Roman" w:eastAsia="Calibri" w:hAnsi="Times New Roman" w:cs="Times New Roman"/>
          <w:w w:val="100"/>
          <w:sz w:val="24"/>
          <w:szCs w:val="24"/>
        </w:rPr>
        <w:t xml:space="preserve"> Кон</w:t>
      </w:r>
      <w:r w:rsidRPr="00D16C36">
        <w:rPr>
          <w:rFonts w:ascii="Times New Roman" w:eastAsia="Calibri" w:hAnsi="Times New Roman" w:cs="Times New Roman"/>
          <w:w w:val="100"/>
          <w:sz w:val="24"/>
          <w:szCs w:val="24"/>
        </w:rPr>
        <w:lastRenderedPageBreak/>
        <w:t xml:space="preserve">трактом «Основная команда плюс </w:t>
      </w:r>
      <w:r w:rsidR="00431271" w:rsidRPr="00D16C36">
        <w:rPr>
          <w:rFonts w:ascii="Times New Roman" w:eastAsia="Calibri" w:hAnsi="Times New Roman" w:cs="Times New Roman"/>
          <w:w w:val="100"/>
          <w:sz w:val="24"/>
          <w:szCs w:val="24"/>
        </w:rPr>
        <w:t xml:space="preserve">Вторая, Молодежная </w:t>
      </w:r>
      <w:r w:rsidRPr="00D16C36">
        <w:rPr>
          <w:rFonts w:ascii="Times New Roman" w:eastAsia="Calibri" w:hAnsi="Times New Roman" w:cs="Times New Roman"/>
          <w:w w:val="100"/>
          <w:sz w:val="24"/>
          <w:szCs w:val="24"/>
        </w:rPr>
        <w:t xml:space="preserve">команды» для выступления за </w:t>
      </w:r>
      <w:r w:rsidR="00B51C7A"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олодежную команду.</w:t>
      </w:r>
    </w:p>
    <w:p w14:paraId="636E46B0" w14:textId="238FE67B"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Все расходы по командированию Хоккеиста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ВХЛ/МХЛ</w:t>
      </w:r>
      <w:r w:rsidR="007B0025" w:rsidRPr="00D16C36">
        <w:rPr>
          <w:rFonts w:ascii="Times New Roman" w:eastAsia="Calibri" w:hAnsi="Times New Roman" w:cs="Times New Roman"/>
          <w:w w:val="100"/>
          <w:sz w:val="24"/>
          <w:szCs w:val="24"/>
        </w:rPr>
        <w:t xml:space="preserve"> </w:t>
      </w:r>
      <w:r w:rsidR="009A2844" w:rsidRPr="00D16C36">
        <w:rPr>
          <w:rFonts w:ascii="Times New Roman" w:eastAsia="Calibri" w:hAnsi="Times New Roman" w:cs="Times New Roman"/>
          <w:w w:val="100"/>
          <w:sz w:val="24"/>
          <w:szCs w:val="24"/>
        </w:rPr>
        <w:t>или</w:t>
      </w:r>
      <w:r w:rsidR="007B00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иную команду Клуба вне </w:t>
      </w:r>
      <w:r w:rsidR="009565DE" w:rsidRPr="00D16C36">
        <w:rPr>
          <w:rFonts w:ascii="Times New Roman" w:eastAsia="Calibri" w:hAnsi="Times New Roman" w:cs="Times New Roman"/>
          <w:w w:val="100"/>
          <w:sz w:val="24"/>
          <w:szCs w:val="24"/>
        </w:rPr>
        <w:t>Системы соревнований</w:t>
      </w:r>
      <w:r w:rsidR="00CC0C9B"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производятся за сче</w:t>
      </w:r>
      <w:r w:rsidR="00863FBB" w:rsidRPr="00D16C36">
        <w:rPr>
          <w:rFonts w:ascii="Times New Roman" w:eastAsia="Calibri" w:hAnsi="Times New Roman" w:cs="Times New Roman"/>
          <w:w w:val="100"/>
          <w:sz w:val="24"/>
          <w:szCs w:val="24"/>
        </w:rPr>
        <w:t>т Клуба КХЛ. Действие Контракта</w:t>
      </w:r>
      <w:r w:rsidRPr="00D16C36">
        <w:rPr>
          <w:rFonts w:ascii="Times New Roman" w:eastAsia="Calibri" w:hAnsi="Times New Roman" w:cs="Times New Roman"/>
          <w:w w:val="100"/>
          <w:sz w:val="24"/>
          <w:szCs w:val="24"/>
        </w:rPr>
        <w:t>, заключенного между Хоккеистом и Клубом КХЛ, не приостанавливается, заработная плата (вознаграждение) выплачивается Хоккеисту Клубом КХЛ в соответствии с условиями Контракта КХЛ.</w:t>
      </w:r>
    </w:p>
    <w:p w14:paraId="189AC693" w14:textId="0727CCC6" w:rsidR="00BE33FA" w:rsidRPr="00D16C36" w:rsidRDefault="00BE33FA" w:rsidP="00400FD9">
      <w:pPr>
        <w:pStyle w:val="Statyatext"/>
        <w:numPr>
          <w:ilvl w:val="6"/>
          <w:numId w:val="19"/>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При расторжении трехстороннего Контракта по инициативе Клуба или по инициативе Хоккеиста расчет суммы выходного пособия, выплачиваемого Клубом Хоккеисту, или компенсации, выплачиваемой Хоккеистом Клубу, осуществляется следующим образом:</w:t>
      </w:r>
    </w:p>
    <w:p w14:paraId="04C0B9D1" w14:textId="7D8C28A8" w:rsidR="00BE33FA" w:rsidRPr="00D16C36" w:rsidRDefault="00BE33FA" w:rsidP="00400FD9">
      <w:pPr>
        <w:pStyle w:val="Statyatext"/>
        <w:numPr>
          <w:ilvl w:val="0"/>
          <w:numId w:val="95"/>
        </w:numPr>
        <w:tabs>
          <w:tab w:val="clear" w:pos="283"/>
          <w:tab w:val="clear" w:pos="567"/>
          <w:tab w:val="left" w:pos="426"/>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Хоккеист пр</w:t>
      </w:r>
      <w:r w:rsidR="001D0923" w:rsidRPr="00D16C36">
        <w:rPr>
          <w:rFonts w:ascii="Times New Roman" w:eastAsia="Calibri" w:hAnsi="Times New Roman" w:cs="Times New Roman"/>
          <w:w w:val="100"/>
          <w:sz w:val="24"/>
          <w:szCs w:val="24"/>
        </w:rPr>
        <w:t xml:space="preserve">инял участие </w:t>
      </w:r>
      <w:r w:rsidRPr="00D16C36">
        <w:rPr>
          <w:rFonts w:ascii="Times New Roman" w:eastAsia="Calibri" w:hAnsi="Times New Roman" w:cs="Times New Roman"/>
          <w:w w:val="100"/>
          <w:sz w:val="24"/>
          <w:szCs w:val="24"/>
        </w:rPr>
        <w:t xml:space="preserve">не менее чем в 10% прошедших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Чемпионата КХЛ в составе Основной команды, то расчет выходного пособия или компенсации осуществляется исходя из оклада, установленного за выступление за Основную команду, независимо от того</w:t>
      </w:r>
      <w:r w:rsidR="00D3075D"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сколько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 xml:space="preserve">ей Хоккеист провел в иных командах Клуба; </w:t>
      </w:r>
    </w:p>
    <w:p w14:paraId="70A5342E" w14:textId="03B8028A" w:rsidR="00BE33FA" w:rsidRPr="00D16C36" w:rsidRDefault="00BE33FA" w:rsidP="00400FD9">
      <w:pPr>
        <w:pStyle w:val="Statyatext"/>
        <w:numPr>
          <w:ilvl w:val="0"/>
          <w:numId w:val="95"/>
        </w:numPr>
        <w:tabs>
          <w:tab w:val="clear" w:pos="283"/>
          <w:tab w:val="clear" w:pos="567"/>
          <w:tab w:val="left" w:pos="426"/>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Хоккеист пр</w:t>
      </w:r>
      <w:r w:rsidR="001D0923" w:rsidRPr="00D16C36">
        <w:rPr>
          <w:rFonts w:ascii="Times New Roman" w:eastAsia="Calibri" w:hAnsi="Times New Roman" w:cs="Times New Roman"/>
          <w:w w:val="100"/>
          <w:sz w:val="24"/>
          <w:szCs w:val="24"/>
        </w:rPr>
        <w:t xml:space="preserve">инял участие </w:t>
      </w:r>
      <w:r w:rsidRPr="00D16C36">
        <w:rPr>
          <w:rFonts w:ascii="Times New Roman" w:eastAsia="Calibri" w:hAnsi="Times New Roman" w:cs="Times New Roman"/>
          <w:w w:val="100"/>
          <w:sz w:val="24"/>
          <w:szCs w:val="24"/>
        </w:rPr>
        <w:t xml:space="preserve">менее </w:t>
      </w:r>
      <w:r w:rsidR="001D0923" w:rsidRPr="00D16C36">
        <w:rPr>
          <w:rFonts w:ascii="Times New Roman" w:eastAsia="Calibri" w:hAnsi="Times New Roman" w:cs="Times New Roman"/>
          <w:w w:val="100"/>
          <w:sz w:val="24"/>
          <w:szCs w:val="24"/>
        </w:rPr>
        <w:t xml:space="preserve">чем в </w:t>
      </w:r>
      <w:r w:rsidRPr="00D16C36">
        <w:rPr>
          <w:rFonts w:ascii="Times New Roman" w:eastAsia="Calibri" w:hAnsi="Times New Roman" w:cs="Times New Roman"/>
          <w:w w:val="100"/>
          <w:sz w:val="24"/>
          <w:szCs w:val="24"/>
        </w:rPr>
        <w:t xml:space="preserve">10% прошедших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 xml:space="preserve">ей Чемпионата КХЛ в составе Основной команды, но более </w:t>
      </w:r>
      <w:r w:rsidR="00626B2A" w:rsidRPr="00D16C36">
        <w:rPr>
          <w:rFonts w:ascii="Times New Roman" w:eastAsia="Calibri" w:hAnsi="Times New Roman" w:cs="Times New Roman"/>
          <w:w w:val="100"/>
          <w:sz w:val="24"/>
          <w:szCs w:val="24"/>
        </w:rPr>
        <w:t xml:space="preserve">чем в </w:t>
      </w:r>
      <w:r w:rsidRPr="00D16C36">
        <w:rPr>
          <w:rFonts w:ascii="Times New Roman" w:eastAsia="Calibri" w:hAnsi="Times New Roman" w:cs="Times New Roman"/>
          <w:w w:val="100"/>
          <w:sz w:val="24"/>
          <w:szCs w:val="24"/>
        </w:rPr>
        <w:t xml:space="preserve">10% </w:t>
      </w:r>
      <w:r w:rsidR="00626B2A" w:rsidRPr="00D16C36">
        <w:rPr>
          <w:rFonts w:ascii="Times New Roman" w:eastAsia="Calibri" w:hAnsi="Times New Roman" w:cs="Times New Roman"/>
          <w:w w:val="100"/>
          <w:sz w:val="24"/>
          <w:szCs w:val="24"/>
        </w:rPr>
        <w:t xml:space="preserve">матчей </w:t>
      </w:r>
      <w:r w:rsidRPr="00D16C36">
        <w:rPr>
          <w:rFonts w:ascii="Times New Roman" w:eastAsia="Calibri" w:hAnsi="Times New Roman" w:cs="Times New Roman"/>
          <w:w w:val="100"/>
          <w:sz w:val="24"/>
          <w:szCs w:val="24"/>
        </w:rPr>
        <w:t>в составе команды ВХЛ</w:t>
      </w:r>
      <w:r w:rsidR="00626B2A" w:rsidRPr="00D16C36">
        <w:rPr>
          <w:rFonts w:ascii="Times New Roman" w:eastAsia="Calibri" w:hAnsi="Times New Roman" w:cs="Times New Roman"/>
          <w:w w:val="100"/>
          <w:sz w:val="24"/>
          <w:szCs w:val="24"/>
        </w:rPr>
        <w:t xml:space="preserve"> </w:t>
      </w:r>
      <w:r w:rsidR="009A2844" w:rsidRPr="00D16C36">
        <w:rPr>
          <w:rFonts w:ascii="Times New Roman" w:eastAsia="Calibri" w:hAnsi="Times New Roman" w:cs="Times New Roman"/>
          <w:w w:val="100"/>
          <w:sz w:val="24"/>
          <w:szCs w:val="24"/>
        </w:rPr>
        <w:t>или</w:t>
      </w:r>
      <w:r w:rsidR="00626B2A" w:rsidRPr="00D16C36">
        <w:rPr>
          <w:rFonts w:ascii="Times New Roman" w:eastAsia="Calibri" w:hAnsi="Times New Roman" w:cs="Times New Roman"/>
          <w:w w:val="100"/>
          <w:sz w:val="24"/>
          <w:szCs w:val="24"/>
        </w:rPr>
        <w:t xml:space="preserve"> иной команды Клуба вне Системы соревнований</w:t>
      </w:r>
      <w:r w:rsidRPr="00D16C36">
        <w:rPr>
          <w:rFonts w:ascii="Times New Roman" w:eastAsia="Calibri" w:hAnsi="Times New Roman" w:cs="Times New Roman"/>
          <w:w w:val="100"/>
          <w:sz w:val="24"/>
          <w:szCs w:val="24"/>
        </w:rPr>
        <w:t xml:space="preserve">, то расчет компенсации или выходного пособия осуществляется исходя из оклада, установленного за выступление за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E609CD"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ВХЛ</w:t>
      </w:r>
      <w:r w:rsidR="00626B2A" w:rsidRPr="00D16C36">
        <w:rPr>
          <w:rFonts w:ascii="Times New Roman" w:eastAsia="Calibri" w:hAnsi="Times New Roman" w:cs="Times New Roman"/>
          <w:w w:val="100"/>
          <w:sz w:val="24"/>
          <w:szCs w:val="24"/>
        </w:rPr>
        <w:t xml:space="preserve"> </w:t>
      </w:r>
      <w:r w:rsidR="009A2844" w:rsidRPr="00D16C36">
        <w:rPr>
          <w:rFonts w:ascii="Times New Roman" w:hAnsi="Times New Roman" w:cs="Times New Roman"/>
          <w:w w:val="100"/>
          <w:sz w:val="24"/>
          <w:szCs w:val="24"/>
        </w:rPr>
        <w:t>или</w:t>
      </w:r>
      <w:r w:rsidR="00626B2A" w:rsidRPr="00D16C36">
        <w:rPr>
          <w:rFonts w:ascii="Times New Roman" w:hAnsi="Times New Roman" w:cs="Times New Roman"/>
          <w:w w:val="100"/>
          <w:sz w:val="24"/>
          <w:szCs w:val="24"/>
        </w:rPr>
        <w:t xml:space="preserve"> иную команду Клуба</w:t>
      </w:r>
      <w:r w:rsidR="00C92C73" w:rsidRPr="00D16C36">
        <w:rPr>
          <w:rFonts w:ascii="Times New Roman" w:hAnsi="Times New Roman" w:cs="Times New Roman"/>
          <w:w w:val="100"/>
          <w:sz w:val="24"/>
          <w:szCs w:val="24"/>
        </w:rPr>
        <w:t>,</w:t>
      </w:r>
      <w:r w:rsidR="00626B2A" w:rsidRPr="00D16C36">
        <w:rPr>
          <w:rFonts w:ascii="Times New Roman" w:hAnsi="Times New Roman" w:cs="Times New Roman"/>
          <w:w w:val="100"/>
          <w:sz w:val="24"/>
          <w:szCs w:val="24"/>
        </w:rPr>
        <w:t xml:space="preserve"> </w:t>
      </w:r>
      <w:r w:rsidR="009B68BC" w:rsidRPr="00D16C36">
        <w:rPr>
          <w:rFonts w:ascii="Times New Roman" w:hAnsi="Times New Roman" w:cs="Times New Roman"/>
          <w:w w:val="100"/>
          <w:sz w:val="24"/>
          <w:szCs w:val="24"/>
        </w:rPr>
        <w:t xml:space="preserve">выступающую </w:t>
      </w:r>
      <w:r w:rsidR="00626B2A" w:rsidRPr="00D16C36">
        <w:rPr>
          <w:rFonts w:ascii="Times New Roman" w:hAnsi="Times New Roman" w:cs="Times New Roman"/>
          <w:w w:val="100"/>
          <w:sz w:val="24"/>
          <w:szCs w:val="24"/>
        </w:rPr>
        <w:t>вне Системы соревнований</w:t>
      </w:r>
      <w:r w:rsidRPr="00D16C36">
        <w:rPr>
          <w:rFonts w:ascii="Times New Roman" w:eastAsia="Calibri" w:hAnsi="Times New Roman" w:cs="Times New Roman"/>
          <w:w w:val="100"/>
          <w:sz w:val="24"/>
          <w:szCs w:val="24"/>
        </w:rPr>
        <w:t>;</w:t>
      </w:r>
    </w:p>
    <w:p w14:paraId="18B21DE6" w14:textId="21B76A8C" w:rsidR="00BE33FA" w:rsidRPr="00D16C36" w:rsidRDefault="00BE33FA" w:rsidP="00400FD9">
      <w:pPr>
        <w:pStyle w:val="Statyatext"/>
        <w:numPr>
          <w:ilvl w:val="0"/>
          <w:numId w:val="95"/>
        </w:numPr>
        <w:tabs>
          <w:tab w:val="clear" w:pos="142"/>
          <w:tab w:val="clear" w:pos="283"/>
          <w:tab w:val="clear" w:pos="567"/>
          <w:tab w:val="left" w:pos="426"/>
        </w:tabs>
        <w:spacing w:line="240" w:lineRule="auto"/>
        <w:ind w:left="992" w:hanging="567"/>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 остальных случаях расчет суммы выходного пособия или компенсации должен осуществляться исходя из оклада, установленного за выступление за </w:t>
      </w:r>
      <w:r w:rsidR="00B81C74" w:rsidRPr="00D16C36">
        <w:rPr>
          <w:rFonts w:ascii="Times New Roman" w:eastAsia="Calibri" w:hAnsi="Times New Roman" w:cs="Times New Roman"/>
          <w:w w:val="100"/>
          <w:sz w:val="24"/>
          <w:szCs w:val="24"/>
        </w:rPr>
        <w:t xml:space="preserve">Молодежную </w:t>
      </w:r>
      <w:r w:rsidR="00863FBB" w:rsidRPr="00D16C36">
        <w:rPr>
          <w:rFonts w:ascii="Times New Roman" w:eastAsia="Calibri" w:hAnsi="Times New Roman" w:cs="Times New Roman"/>
          <w:w w:val="100"/>
          <w:sz w:val="24"/>
          <w:szCs w:val="24"/>
        </w:rPr>
        <w:t>(третью) команду.</w:t>
      </w:r>
    </w:p>
    <w:p w14:paraId="0431B6A8" w14:textId="088E5C89" w:rsidR="000C736A" w:rsidRPr="00D16C36" w:rsidRDefault="00BE33FA" w:rsidP="00C06ACE">
      <w:pPr>
        <w:pStyle w:val="Statyatext"/>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8.</w:t>
      </w:r>
      <w:r w:rsidR="00FA2C25" w:rsidRPr="00D16C36">
        <w:rPr>
          <w:rFonts w:ascii="Times New Roman" w:eastAsia="Calibri" w:hAnsi="Times New Roman" w:cs="Times New Roman"/>
          <w:w w:val="100"/>
          <w:sz w:val="24"/>
          <w:szCs w:val="24"/>
        </w:rPr>
        <w:t xml:space="preserve"> </w:t>
      </w:r>
      <w:r w:rsidR="001D0923" w:rsidRPr="00D16C36">
        <w:rPr>
          <w:rFonts w:ascii="Times New Roman" w:eastAsia="Calibri" w:hAnsi="Times New Roman" w:cs="Times New Roman"/>
          <w:w w:val="100"/>
          <w:sz w:val="24"/>
          <w:szCs w:val="24"/>
        </w:rPr>
        <w:tab/>
      </w:r>
      <w:r w:rsidRPr="00D16C36">
        <w:rPr>
          <w:rFonts w:ascii="Times New Roman" w:eastAsia="Calibri" w:hAnsi="Times New Roman" w:cs="Times New Roman"/>
          <w:w w:val="100"/>
          <w:sz w:val="24"/>
          <w:szCs w:val="24"/>
        </w:rPr>
        <w:t xml:space="preserve">Заработная плата (вознаграждение) Хоккеиста за выступление во </w:t>
      </w:r>
      <w:r w:rsidR="00431271" w:rsidRPr="00D16C36">
        <w:rPr>
          <w:rFonts w:ascii="Times New Roman" w:eastAsia="Calibri" w:hAnsi="Times New Roman" w:cs="Times New Roman"/>
          <w:w w:val="100"/>
          <w:sz w:val="24"/>
          <w:szCs w:val="24"/>
        </w:rPr>
        <w:t>В</w:t>
      </w:r>
      <w:r w:rsidR="00DA7873" w:rsidRPr="00D16C36">
        <w:rPr>
          <w:rFonts w:ascii="Times New Roman" w:eastAsia="Calibri" w:hAnsi="Times New Roman" w:cs="Times New Roman"/>
          <w:w w:val="100"/>
          <w:sz w:val="24"/>
          <w:szCs w:val="24"/>
        </w:rPr>
        <w:t xml:space="preserve">торой </w:t>
      </w:r>
      <w:r w:rsidRPr="00D16C36">
        <w:rPr>
          <w:rFonts w:ascii="Times New Roman" w:eastAsia="Calibri" w:hAnsi="Times New Roman" w:cs="Times New Roman"/>
          <w:w w:val="100"/>
          <w:sz w:val="24"/>
          <w:szCs w:val="24"/>
        </w:rPr>
        <w:t xml:space="preserve">команде, </w:t>
      </w:r>
      <w:r w:rsidR="00431271" w:rsidRPr="00D16C36">
        <w:rPr>
          <w:rFonts w:ascii="Times New Roman" w:eastAsia="Calibri" w:hAnsi="Times New Roman" w:cs="Times New Roman"/>
          <w:w w:val="100"/>
          <w:sz w:val="24"/>
          <w:szCs w:val="24"/>
        </w:rPr>
        <w:t>М</w:t>
      </w:r>
      <w:r w:rsidR="00DA7873" w:rsidRPr="00D16C36">
        <w:rPr>
          <w:rFonts w:ascii="Times New Roman" w:eastAsia="Calibri" w:hAnsi="Times New Roman" w:cs="Times New Roman"/>
          <w:w w:val="100"/>
          <w:sz w:val="24"/>
          <w:szCs w:val="24"/>
        </w:rPr>
        <w:t xml:space="preserve">олодежной </w:t>
      </w:r>
      <w:r w:rsidR="00BA3B2D" w:rsidRPr="00D16C36">
        <w:rPr>
          <w:rFonts w:ascii="Times New Roman" w:eastAsia="Calibri" w:hAnsi="Times New Roman" w:cs="Times New Roman"/>
          <w:w w:val="100"/>
          <w:sz w:val="24"/>
          <w:szCs w:val="24"/>
        </w:rPr>
        <w:t>(третьей)</w:t>
      </w:r>
      <w:r w:rsidRPr="00D16C36">
        <w:rPr>
          <w:rFonts w:ascii="Times New Roman" w:eastAsia="Calibri" w:hAnsi="Times New Roman" w:cs="Times New Roman"/>
          <w:w w:val="100"/>
          <w:sz w:val="24"/>
          <w:szCs w:val="24"/>
        </w:rPr>
        <w:t xml:space="preserve"> команде</w:t>
      </w:r>
      <w:r w:rsidR="00587C4B" w:rsidRPr="00D16C36">
        <w:rPr>
          <w:rFonts w:ascii="Times New Roman" w:eastAsia="Calibri" w:hAnsi="Times New Roman" w:cs="Times New Roman"/>
          <w:w w:val="100"/>
          <w:sz w:val="24"/>
          <w:szCs w:val="24"/>
        </w:rPr>
        <w:t xml:space="preserve"> должна быть </w:t>
      </w:r>
      <w:r w:rsidR="007646AD" w:rsidRPr="00D16C36">
        <w:rPr>
          <w:rFonts w:ascii="Times New Roman" w:eastAsia="Calibri" w:hAnsi="Times New Roman" w:cs="Times New Roman"/>
          <w:w w:val="100"/>
          <w:sz w:val="24"/>
          <w:szCs w:val="24"/>
        </w:rPr>
        <w:t>не более</w:t>
      </w:r>
      <w:r w:rsidR="00587C4B" w:rsidRPr="00D16C36">
        <w:rPr>
          <w:rFonts w:ascii="Times New Roman" w:eastAsia="Calibri" w:hAnsi="Times New Roman" w:cs="Times New Roman"/>
          <w:w w:val="100"/>
          <w:sz w:val="24"/>
          <w:szCs w:val="24"/>
        </w:rPr>
        <w:t xml:space="preserve"> </w:t>
      </w:r>
      <w:r w:rsidR="007646AD" w:rsidRPr="00D16C36">
        <w:rPr>
          <w:rFonts w:ascii="Times New Roman" w:eastAsia="Calibri" w:hAnsi="Times New Roman" w:cs="Times New Roman"/>
          <w:w w:val="100"/>
          <w:sz w:val="24"/>
          <w:szCs w:val="24"/>
        </w:rPr>
        <w:t>6</w:t>
      </w:r>
      <w:r w:rsidR="00587C4B" w:rsidRPr="00D16C36">
        <w:rPr>
          <w:rFonts w:ascii="Times New Roman" w:eastAsia="Calibri" w:hAnsi="Times New Roman" w:cs="Times New Roman"/>
          <w:w w:val="100"/>
          <w:sz w:val="24"/>
          <w:szCs w:val="24"/>
        </w:rPr>
        <w:t>0%, но</w:t>
      </w:r>
      <w:r w:rsidRPr="00D16C36">
        <w:rPr>
          <w:rFonts w:ascii="Times New Roman" w:eastAsia="Calibri" w:hAnsi="Times New Roman" w:cs="Times New Roman"/>
          <w:w w:val="100"/>
          <w:sz w:val="24"/>
          <w:szCs w:val="24"/>
        </w:rPr>
        <w:t xml:space="preserve"> не</w:t>
      </w:r>
      <w:r w:rsidR="00012644"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менее 10% от суммы заработной платы (вознаграждения), предусмотренной для выступления в составе Основной команды Клуба. При этом размер заработной платы (вознаграждения) не может быть меньше минимального размера оплаты труда, установленного законодательством.</w:t>
      </w:r>
      <w:r w:rsidR="000C736A" w:rsidRPr="00D16C36">
        <w:rPr>
          <w:rFonts w:ascii="Times New Roman" w:eastAsia="Calibri" w:hAnsi="Times New Roman" w:cs="Times New Roman"/>
          <w:w w:val="100"/>
          <w:sz w:val="24"/>
          <w:szCs w:val="24"/>
        </w:rPr>
        <w:br/>
      </w:r>
      <w:r w:rsidR="000C736A" w:rsidRPr="00D16C36">
        <w:rPr>
          <w:rFonts w:ascii="Times New Roman" w:eastAsia="Calibri" w:hAnsi="Times New Roman" w:cs="Times New Roman"/>
          <w:i/>
          <w:w w:val="100"/>
          <w:sz w:val="24"/>
          <w:szCs w:val="24"/>
        </w:rPr>
        <w:t>Примечание</w:t>
      </w:r>
      <w:r w:rsidR="00FA70B2" w:rsidRPr="00D16C36">
        <w:rPr>
          <w:rFonts w:ascii="Times New Roman" w:eastAsia="Calibri" w:hAnsi="Times New Roman" w:cs="Times New Roman"/>
          <w:i/>
          <w:w w:val="100"/>
          <w:sz w:val="24"/>
          <w:szCs w:val="24"/>
        </w:rPr>
        <w:t>.</w:t>
      </w:r>
      <w:r w:rsidR="000C736A" w:rsidRPr="00D16C36">
        <w:rPr>
          <w:rFonts w:ascii="Times New Roman" w:eastAsia="Calibri" w:hAnsi="Times New Roman" w:cs="Times New Roman"/>
          <w:i/>
          <w:w w:val="100"/>
          <w:sz w:val="24"/>
          <w:szCs w:val="24"/>
        </w:rPr>
        <w:t xml:space="preserve"> </w:t>
      </w:r>
      <w:r w:rsidR="000C736A" w:rsidRPr="00E31F38">
        <w:rPr>
          <w:rFonts w:ascii="Times New Roman" w:eastAsia="Calibri" w:hAnsi="Times New Roman" w:cs="Times New Roman"/>
          <w:iCs/>
          <w:w w:val="100"/>
          <w:sz w:val="24"/>
          <w:szCs w:val="24"/>
        </w:rPr>
        <w:t>Под выступлением за ту или иную команду Клуба понимается подготовка (в том числе тренировочный процесс) и участие в спортивных соревнованиях по хоккею в составе соответствующей команды Клуба</w:t>
      </w:r>
      <w:r w:rsidR="00FA70B2" w:rsidRPr="00E31F38">
        <w:rPr>
          <w:rFonts w:ascii="Times New Roman" w:eastAsia="Calibri" w:hAnsi="Times New Roman" w:cs="Times New Roman"/>
          <w:iCs/>
          <w:w w:val="100"/>
          <w:sz w:val="24"/>
          <w:szCs w:val="24"/>
        </w:rPr>
        <w:t>.</w:t>
      </w:r>
    </w:p>
    <w:p w14:paraId="0239040E" w14:textId="5D600DBE" w:rsidR="00C52C80" w:rsidRPr="00D16C36" w:rsidRDefault="00C52C80" w:rsidP="008511BF">
      <w:pPr>
        <w:pStyle w:val="2"/>
        <w:spacing w:line="240" w:lineRule="auto"/>
        <w:ind w:left="1276" w:hanging="1276"/>
        <w:contextualSpacing/>
        <w:rPr>
          <w:rFonts w:ascii="Times New Roman" w:hAnsi="Times New Roman"/>
          <w:i w:val="0"/>
          <w:color w:val="000000"/>
          <w:sz w:val="24"/>
          <w:szCs w:val="24"/>
        </w:rPr>
      </w:pPr>
      <w:bookmarkStart w:id="242" w:name="_Toc436738037"/>
      <w:bookmarkStart w:id="243" w:name="_Toc455934483"/>
      <w:bookmarkStart w:id="244" w:name="_Toc102744923"/>
      <w:r w:rsidRPr="00D16C36">
        <w:rPr>
          <w:rFonts w:ascii="Times New Roman" w:hAnsi="Times New Roman"/>
          <w:i w:val="0"/>
          <w:color w:val="000000"/>
          <w:sz w:val="24"/>
          <w:szCs w:val="24"/>
        </w:rPr>
        <w:t xml:space="preserve">Статья </w:t>
      </w:r>
      <w:r w:rsidR="00CD1F89" w:rsidRPr="00D16C36">
        <w:rPr>
          <w:rFonts w:ascii="Times New Roman" w:hAnsi="Times New Roman"/>
          <w:i w:val="0"/>
          <w:color w:val="000000"/>
          <w:sz w:val="24"/>
          <w:szCs w:val="24"/>
        </w:rPr>
        <w:t>25</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Контракт Хоккеиста «Молодежная команда» (односторонний контракт)</w:t>
      </w:r>
      <w:bookmarkEnd w:id="242"/>
      <w:bookmarkEnd w:id="243"/>
      <w:bookmarkEnd w:id="244"/>
    </w:p>
    <w:p w14:paraId="605D4954" w14:textId="0B9BC9B7" w:rsidR="00C52C80" w:rsidRPr="00D16C36" w:rsidRDefault="001A7799"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в возрасте от 17 до 20 лет включительно, выбранный ранее на </w:t>
      </w:r>
      <w:r w:rsidR="0086552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095AA4" w:rsidRPr="00D16C36">
        <w:rPr>
          <w:rFonts w:ascii="Times New Roman" w:hAnsi="Times New Roman" w:cs="Times New Roman"/>
          <w:w w:val="100"/>
          <w:sz w:val="24"/>
          <w:szCs w:val="24"/>
        </w:rPr>
        <w:t xml:space="preserve">ниоров </w:t>
      </w:r>
      <w:r w:rsidRPr="00D16C36">
        <w:rPr>
          <w:rFonts w:ascii="Times New Roman" w:hAnsi="Times New Roman" w:cs="Times New Roman"/>
          <w:w w:val="100"/>
          <w:sz w:val="24"/>
          <w:szCs w:val="24"/>
        </w:rPr>
        <w:t>КХЛ и не получивший в срок до 15 июля того года, в котором он был выбран, контрактного предложения от выбравшего его Клуба, имеет право заключить Контракт «Молодежная команда» с любым Клубом КХЛ или самостоятельным Клубом МХЛ</w:t>
      </w:r>
      <w:r w:rsidR="00C52C80" w:rsidRPr="00D16C36">
        <w:rPr>
          <w:rFonts w:ascii="Times New Roman" w:hAnsi="Times New Roman" w:cs="Times New Roman"/>
          <w:w w:val="100"/>
          <w:sz w:val="24"/>
          <w:szCs w:val="24"/>
        </w:rPr>
        <w:t>.</w:t>
      </w:r>
    </w:p>
    <w:p w14:paraId="75D2F6DA" w14:textId="77777777" w:rsidR="00C52C80" w:rsidRPr="00D16C36" w:rsidRDefault="00C52C8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«Молодежная команда» предусматривает возможность выступления Хоккеиста только в соревнованиях МХЛ за Молодежную команду Клуба без права быть перемещенным в состав Основной команды Клуба.</w:t>
      </w:r>
    </w:p>
    <w:p w14:paraId="39550A26" w14:textId="77777777" w:rsidR="00C52C80" w:rsidRPr="00D16C36" w:rsidRDefault="00C52C8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Игрок, с которым подписан Контракт «Молодежная команда», не может быть командирован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F44D84"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ED7C15" w:rsidRPr="00D16C36">
        <w:rPr>
          <w:rFonts w:ascii="Times New Roman" w:hAnsi="Times New Roman" w:cs="Times New Roman"/>
          <w:w w:val="100"/>
          <w:sz w:val="24"/>
          <w:szCs w:val="24"/>
        </w:rPr>
        <w:t>ХЛ</w:t>
      </w:r>
      <w:r w:rsidR="007B0025" w:rsidRPr="00D16C36">
        <w:rPr>
          <w:rFonts w:ascii="Times New Roman" w:hAnsi="Times New Roman" w:cs="Times New Roman"/>
          <w:w w:val="100"/>
          <w:sz w:val="24"/>
          <w:szCs w:val="24"/>
        </w:rPr>
        <w:t xml:space="preserve"> </w:t>
      </w:r>
      <w:r w:rsidR="009A2844"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иную команду Клуба вне </w:t>
      </w:r>
      <w:r w:rsidR="00ED7C15"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истемы </w:t>
      </w:r>
      <w:r w:rsidR="00ED7C15" w:rsidRPr="00D16C36">
        <w:rPr>
          <w:rFonts w:ascii="Times New Roman" w:hAnsi="Times New Roman" w:cs="Times New Roman"/>
          <w:w w:val="100"/>
          <w:sz w:val="24"/>
          <w:szCs w:val="24"/>
        </w:rPr>
        <w:t>соревнований</w:t>
      </w:r>
      <w:r w:rsidRPr="00D16C36">
        <w:rPr>
          <w:rFonts w:ascii="Times New Roman" w:hAnsi="Times New Roman" w:cs="Times New Roman"/>
          <w:w w:val="100"/>
          <w:sz w:val="24"/>
          <w:szCs w:val="24"/>
        </w:rPr>
        <w:t>.</w:t>
      </w:r>
    </w:p>
    <w:p w14:paraId="0E731E83" w14:textId="533CED4F" w:rsidR="00C52C80" w:rsidRPr="00D16C36" w:rsidRDefault="0078757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Игрок и </w:t>
      </w:r>
      <w:r w:rsidR="00ED7C15" w:rsidRPr="00D16C36">
        <w:rPr>
          <w:rFonts w:ascii="Times New Roman" w:hAnsi="Times New Roman" w:cs="Times New Roman"/>
          <w:w w:val="100"/>
          <w:sz w:val="24"/>
          <w:szCs w:val="24"/>
        </w:rPr>
        <w:t xml:space="preserve">ранее </w:t>
      </w:r>
      <w:r w:rsidRPr="00D16C36">
        <w:rPr>
          <w:rFonts w:ascii="Times New Roman" w:hAnsi="Times New Roman" w:cs="Times New Roman"/>
          <w:w w:val="100"/>
          <w:sz w:val="24"/>
          <w:szCs w:val="24"/>
        </w:rPr>
        <w:t>выбравший его на</w:t>
      </w:r>
      <w:r w:rsidR="00F92284" w:rsidRPr="00D16C36">
        <w:rPr>
          <w:rFonts w:ascii="Times New Roman" w:hAnsi="Times New Roman" w:cs="Times New Roman"/>
          <w:w w:val="100"/>
          <w:sz w:val="24"/>
          <w:szCs w:val="24"/>
        </w:rPr>
        <w:t xml:space="preserve"> </w:t>
      </w:r>
      <w:r w:rsidR="0086552D" w:rsidRPr="00D16C36">
        <w:rPr>
          <w:rFonts w:ascii="Times New Roman" w:hAnsi="Times New Roman" w:cs="Times New Roman"/>
          <w:w w:val="100"/>
          <w:sz w:val="24"/>
          <w:szCs w:val="24"/>
        </w:rPr>
        <w:t>я</w:t>
      </w:r>
      <w:r w:rsidR="00F92284"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F92284" w:rsidRPr="00D16C36">
        <w:rPr>
          <w:rFonts w:ascii="Times New Roman" w:hAnsi="Times New Roman" w:cs="Times New Roman"/>
          <w:w w:val="100"/>
          <w:sz w:val="24"/>
          <w:szCs w:val="24"/>
        </w:rPr>
        <w:t xml:space="preserve">ниоров </w:t>
      </w:r>
      <w:r w:rsidRPr="00D16C36">
        <w:rPr>
          <w:rFonts w:ascii="Times New Roman" w:hAnsi="Times New Roman" w:cs="Times New Roman"/>
          <w:w w:val="100"/>
          <w:sz w:val="24"/>
          <w:szCs w:val="24"/>
        </w:rPr>
        <w:t xml:space="preserve">Клуб достигают договоренности о заключении двустороннего Контракта «Основная команда </w:t>
      </w:r>
      <w:r w:rsidR="002A78A3" w:rsidRPr="00D16C36">
        <w:rPr>
          <w:rFonts w:ascii="Times New Roman" w:hAnsi="Times New Roman" w:cs="Times New Roman"/>
          <w:w w:val="100"/>
          <w:sz w:val="24"/>
          <w:szCs w:val="24"/>
        </w:rPr>
        <w:t>плюс Вторая команда</w:t>
      </w:r>
      <w:r w:rsidRPr="00D16C36">
        <w:rPr>
          <w:rFonts w:ascii="Times New Roman" w:hAnsi="Times New Roman" w:cs="Times New Roman"/>
          <w:w w:val="100"/>
          <w:sz w:val="24"/>
          <w:szCs w:val="24"/>
        </w:rPr>
        <w:t xml:space="preserve">», </w:t>
      </w:r>
      <w:r w:rsidR="009A2844" w:rsidRPr="00D16C36">
        <w:rPr>
          <w:rFonts w:ascii="Times New Roman" w:hAnsi="Times New Roman" w:cs="Times New Roman"/>
          <w:w w:val="100"/>
          <w:sz w:val="24"/>
          <w:szCs w:val="24"/>
        </w:rPr>
        <w:t xml:space="preserve">то </w:t>
      </w:r>
      <w:r w:rsidRPr="00D16C36">
        <w:rPr>
          <w:rFonts w:ascii="Times New Roman" w:hAnsi="Times New Roman" w:cs="Times New Roman"/>
          <w:w w:val="100"/>
          <w:sz w:val="24"/>
          <w:szCs w:val="24"/>
        </w:rPr>
        <w:t xml:space="preserve">Контракт «Молодежная команда» расторгается автоматически с выплатой компенсации за расторжение в соответствии с правилами, действовавшими на момент выбора Хоккеиста на </w:t>
      </w:r>
      <w:r w:rsidR="0086552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рмарке</w:t>
      </w:r>
      <w:r w:rsidR="007B0025" w:rsidRPr="00D16C36">
        <w:rPr>
          <w:rFonts w:ascii="Times New Roman" w:hAnsi="Times New Roman" w:cs="Times New Roman"/>
          <w:w w:val="100"/>
          <w:sz w:val="24"/>
          <w:szCs w:val="24"/>
        </w:rPr>
        <w:t xml:space="preserve"> </w:t>
      </w:r>
      <w:r w:rsidR="009A2844"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0086552D" w:rsidRPr="00D16C36">
        <w:rPr>
          <w:rFonts w:ascii="Times New Roman" w:hAnsi="Times New Roman" w:cs="Times New Roman"/>
          <w:w w:val="100"/>
          <w:sz w:val="24"/>
          <w:szCs w:val="24"/>
        </w:rPr>
        <w:t>д</w:t>
      </w:r>
      <w:r w:rsidRPr="00D16C36">
        <w:rPr>
          <w:rFonts w:ascii="Times New Roman" w:hAnsi="Times New Roman" w:cs="Times New Roman"/>
          <w:w w:val="100"/>
          <w:sz w:val="24"/>
          <w:szCs w:val="24"/>
        </w:rPr>
        <w:t xml:space="preserve">рафте </w:t>
      </w:r>
      <w:r w:rsidR="0086552D" w:rsidRPr="00D16C36">
        <w:rPr>
          <w:rFonts w:ascii="Times New Roman" w:hAnsi="Times New Roman" w:cs="Times New Roman"/>
          <w:w w:val="100"/>
          <w:sz w:val="24"/>
          <w:szCs w:val="24"/>
        </w:rPr>
        <w:t>Ю</w:t>
      </w:r>
      <w:r w:rsidR="00095AA4" w:rsidRPr="00D16C36">
        <w:rPr>
          <w:rFonts w:ascii="Times New Roman" w:hAnsi="Times New Roman" w:cs="Times New Roman"/>
          <w:w w:val="100"/>
          <w:sz w:val="24"/>
          <w:szCs w:val="24"/>
        </w:rPr>
        <w:t xml:space="preserve">ниоров </w:t>
      </w:r>
      <w:r w:rsidRPr="00D16C36">
        <w:rPr>
          <w:rFonts w:ascii="Times New Roman" w:hAnsi="Times New Roman" w:cs="Times New Roman"/>
          <w:w w:val="100"/>
          <w:sz w:val="24"/>
          <w:szCs w:val="24"/>
        </w:rPr>
        <w:t>КХЛ</w:t>
      </w:r>
      <w:r w:rsidR="00C52C80" w:rsidRPr="00D16C36">
        <w:rPr>
          <w:rFonts w:ascii="Times New Roman" w:hAnsi="Times New Roman" w:cs="Times New Roman"/>
          <w:w w:val="100"/>
          <w:sz w:val="24"/>
          <w:szCs w:val="24"/>
        </w:rPr>
        <w:t>.</w:t>
      </w:r>
    </w:p>
    <w:p w14:paraId="71663EBC" w14:textId="2B431140" w:rsidR="00C52C80" w:rsidRPr="00D16C36" w:rsidRDefault="00C52C8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«Молодежная команда» может заключаться на один год и более, но не более чем на срок разрешения</w:t>
      </w:r>
      <w:r w:rsidR="001F1DD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данного Школой, выпускником которой является Хоккеист. Заработная плата </w:t>
      </w:r>
      <w:r w:rsidR="0019157E"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 xml:space="preserve">должна быть установлена не </w:t>
      </w:r>
      <w:r w:rsidR="00DC1DCF" w:rsidRPr="00D16C36">
        <w:rPr>
          <w:rFonts w:ascii="Times New Roman" w:hAnsi="Times New Roman" w:cs="Times New Roman"/>
          <w:w w:val="100"/>
          <w:sz w:val="24"/>
          <w:szCs w:val="24"/>
        </w:rPr>
        <w:t xml:space="preserve">ниже </w:t>
      </w:r>
      <w:r w:rsidRPr="00D16C36">
        <w:rPr>
          <w:rFonts w:ascii="Times New Roman" w:hAnsi="Times New Roman" w:cs="Times New Roman"/>
          <w:w w:val="100"/>
          <w:sz w:val="24"/>
          <w:szCs w:val="24"/>
        </w:rPr>
        <w:t xml:space="preserve">минимального размера оплаты </w:t>
      </w:r>
      <w:r w:rsidRPr="00D16C36">
        <w:rPr>
          <w:rFonts w:ascii="Times New Roman" w:hAnsi="Times New Roman" w:cs="Times New Roman"/>
          <w:w w:val="100"/>
          <w:sz w:val="24"/>
          <w:szCs w:val="24"/>
        </w:rPr>
        <w:lastRenderedPageBreak/>
        <w:t xml:space="preserve">труда для </w:t>
      </w:r>
      <w:r w:rsidR="009851FC" w:rsidRPr="00D16C36">
        <w:rPr>
          <w:rFonts w:ascii="Times New Roman" w:hAnsi="Times New Roman" w:cs="Times New Roman"/>
          <w:w w:val="100"/>
          <w:sz w:val="24"/>
          <w:szCs w:val="24"/>
        </w:rPr>
        <w:t>М</w:t>
      </w:r>
      <w:r w:rsidR="00DA7873" w:rsidRPr="00D16C36">
        <w:rPr>
          <w:rFonts w:ascii="Times New Roman" w:hAnsi="Times New Roman" w:cs="Times New Roman"/>
          <w:w w:val="100"/>
          <w:sz w:val="24"/>
          <w:szCs w:val="24"/>
        </w:rPr>
        <w:t xml:space="preserve">олодежной </w:t>
      </w:r>
      <w:r w:rsidRPr="00D16C36">
        <w:rPr>
          <w:rFonts w:ascii="Times New Roman" w:hAnsi="Times New Roman" w:cs="Times New Roman"/>
          <w:w w:val="100"/>
          <w:sz w:val="24"/>
          <w:szCs w:val="24"/>
        </w:rPr>
        <w:t xml:space="preserve">команды. Контракт «Молодежная команда» прекращается с истечением срока его действия. При </w:t>
      </w:r>
      <w:r w:rsidR="009851FC" w:rsidRPr="00D16C36">
        <w:rPr>
          <w:rFonts w:ascii="Times New Roman" w:hAnsi="Times New Roman" w:cs="Times New Roman"/>
          <w:w w:val="100"/>
          <w:sz w:val="24"/>
          <w:szCs w:val="24"/>
        </w:rPr>
        <w:t>О</w:t>
      </w:r>
      <w:r w:rsidR="00DD4687" w:rsidRPr="00D16C36">
        <w:rPr>
          <w:rFonts w:ascii="Times New Roman" w:hAnsi="Times New Roman" w:cs="Times New Roman"/>
          <w:w w:val="100"/>
          <w:sz w:val="24"/>
          <w:szCs w:val="24"/>
        </w:rPr>
        <w:t xml:space="preserve">бмене </w:t>
      </w:r>
      <w:r w:rsidRPr="00D16C36">
        <w:rPr>
          <w:rFonts w:ascii="Times New Roman" w:hAnsi="Times New Roman" w:cs="Times New Roman"/>
          <w:w w:val="100"/>
          <w:sz w:val="24"/>
          <w:szCs w:val="24"/>
        </w:rPr>
        <w:t xml:space="preserve">Хоккеиста условия Контракта «Молодежная команда» сохраняются и являются обязательными для повторения в полном объеме для нового Клуба Хоккеиста. Изменение условий оплаты труда возможно только при согласии Хоккеиста на такое изменение. Согласие Школы при </w:t>
      </w:r>
      <w:proofErr w:type="gramStart"/>
      <w:r w:rsidR="009851FC" w:rsidRPr="00D16C36">
        <w:rPr>
          <w:rFonts w:ascii="Times New Roman" w:hAnsi="Times New Roman" w:cs="Times New Roman"/>
          <w:w w:val="100"/>
          <w:sz w:val="24"/>
          <w:szCs w:val="24"/>
        </w:rPr>
        <w:t>Обмене</w:t>
      </w:r>
      <w:proofErr w:type="gramEnd"/>
      <w:r w:rsidR="009851FC" w:rsidRPr="00D16C36">
        <w:rPr>
          <w:rFonts w:ascii="Times New Roman" w:hAnsi="Times New Roman" w:cs="Times New Roman"/>
          <w:w w:val="100"/>
          <w:sz w:val="24"/>
          <w:szCs w:val="24"/>
        </w:rPr>
        <w:t xml:space="preserve"> а</w:t>
      </w:r>
      <w:r w:rsidRPr="00D16C36">
        <w:rPr>
          <w:rFonts w:ascii="Times New Roman" w:hAnsi="Times New Roman" w:cs="Times New Roman"/>
          <w:w w:val="100"/>
          <w:sz w:val="24"/>
          <w:szCs w:val="24"/>
        </w:rPr>
        <w:t xml:space="preserve"> не требуется. </w:t>
      </w:r>
    </w:p>
    <w:p w14:paraId="7A81A682" w14:textId="46F99CBD" w:rsidR="00C52C80" w:rsidRPr="00D16C36" w:rsidRDefault="00C52C8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После завершения срока Контракта «Молодежная команда» Хоккеисту присваивается статус «Выбранный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Клуб, с которым у Игрока закончился Контракт «Молодежная команда», не имеет права делать такому Игроку Квалификационное предложение.</w:t>
      </w:r>
    </w:p>
    <w:p w14:paraId="5ADDBEF0" w14:textId="7FCD5BC6" w:rsidR="00C52C80" w:rsidRPr="00D16C36" w:rsidRDefault="00C52C80" w:rsidP="00400FD9">
      <w:pPr>
        <w:pStyle w:val="Statyatext"/>
        <w:numPr>
          <w:ilvl w:val="0"/>
          <w:numId w:val="2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Хоккеиста «Молодежная команда» не является </w:t>
      </w:r>
      <w:r w:rsidR="00380CE5"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ервым Контрактом</w:t>
      </w:r>
      <w:r w:rsidR="00642A89" w:rsidRPr="00D16C36">
        <w:rPr>
          <w:rFonts w:ascii="Times New Roman" w:hAnsi="Times New Roman" w:cs="Times New Roman"/>
          <w:w w:val="100"/>
          <w:sz w:val="24"/>
          <w:szCs w:val="24"/>
        </w:rPr>
        <w:t xml:space="preserve"> профессионального</w:t>
      </w:r>
      <w:r w:rsidRPr="00D16C36">
        <w:rPr>
          <w:rFonts w:ascii="Times New Roman" w:hAnsi="Times New Roman" w:cs="Times New Roman"/>
          <w:w w:val="100"/>
          <w:sz w:val="24"/>
          <w:szCs w:val="24"/>
        </w:rPr>
        <w:t xml:space="preserve">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w:t>
      </w:r>
    </w:p>
    <w:p w14:paraId="07F2E4D1" w14:textId="2D973D83"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45" w:name="_Toc436738038"/>
      <w:bookmarkStart w:id="246" w:name="_Toc455934484"/>
      <w:bookmarkStart w:id="247" w:name="_Toc102744924"/>
      <w:r w:rsidRPr="00D16C36">
        <w:rPr>
          <w:rFonts w:ascii="Times New Roman" w:hAnsi="Times New Roman"/>
          <w:i w:val="0"/>
          <w:color w:val="000000"/>
          <w:sz w:val="24"/>
          <w:szCs w:val="24"/>
        </w:rPr>
        <w:t xml:space="preserve">Статья </w:t>
      </w:r>
      <w:r w:rsidR="00CD1F89" w:rsidRPr="00D16C36">
        <w:rPr>
          <w:rFonts w:ascii="Times New Roman" w:hAnsi="Times New Roman"/>
          <w:i w:val="0"/>
          <w:color w:val="000000"/>
          <w:sz w:val="24"/>
          <w:szCs w:val="24"/>
        </w:rPr>
        <w:t>26</w:t>
      </w:r>
      <w:r w:rsidRPr="00D16C36">
        <w:rPr>
          <w:rFonts w:ascii="Times New Roman" w:hAnsi="Times New Roman"/>
          <w:i w:val="0"/>
          <w:color w:val="000000"/>
          <w:sz w:val="24"/>
          <w:szCs w:val="24"/>
        </w:rPr>
        <w:t>. Контракт Хоккеиста «Пробный Контракт»</w:t>
      </w:r>
      <w:bookmarkEnd w:id="245"/>
      <w:bookmarkEnd w:id="246"/>
      <w:bookmarkEnd w:id="247"/>
    </w:p>
    <w:p w14:paraId="0C40E16C" w14:textId="77777777" w:rsidR="00C52C80" w:rsidRPr="00D16C36" w:rsidRDefault="00867FD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Пробный Контракт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9A2844" w:rsidRPr="00D16C36">
        <w:rPr>
          <w:rFonts w:ascii="Times New Roman" w:hAnsi="Times New Roman" w:cs="Times New Roman"/>
          <w:w w:val="100"/>
          <w:sz w:val="24"/>
          <w:szCs w:val="24"/>
        </w:rPr>
        <w:t xml:space="preserve">это </w:t>
      </w:r>
      <w:r w:rsidRPr="00D16C36">
        <w:rPr>
          <w:rFonts w:ascii="Times New Roman" w:hAnsi="Times New Roman" w:cs="Times New Roman"/>
          <w:w w:val="100"/>
          <w:sz w:val="24"/>
          <w:szCs w:val="24"/>
        </w:rPr>
        <w:t>Контракт между Клубом и Хоккеистом, которого Клуб приглашает для выполнения временной работы с целью определения уровня профессионал</w:t>
      </w:r>
      <w:r w:rsidR="00CD1F89" w:rsidRPr="00D16C36">
        <w:rPr>
          <w:rFonts w:ascii="Times New Roman" w:hAnsi="Times New Roman" w:cs="Times New Roman"/>
          <w:w w:val="100"/>
          <w:sz w:val="24"/>
          <w:szCs w:val="24"/>
        </w:rPr>
        <w:t xml:space="preserve">ьного </w:t>
      </w:r>
      <w:r w:rsidR="00344453" w:rsidRPr="00D16C36">
        <w:rPr>
          <w:rFonts w:ascii="Times New Roman" w:hAnsi="Times New Roman" w:cs="Times New Roman"/>
          <w:w w:val="100"/>
          <w:sz w:val="24"/>
          <w:szCs w:val="24"/>
        </w:rPr>
        <w:t>мастерства</w:t>
      </w:r>
      <w:r w:rsidRPr="00D16C36">
        <w:rPr>
          <w:rFonts w:ascii="Times New Roman" w:hAnsi="Times New Roman" w:cs="Times New Roman"/>
          <w:w w:val="100"/>
          <w:sz w:val="24"/>
          <w:szCs w:val="24"/>
        </w:rPr>
        <w:t xml:space="preserve"> спортсмена и возможности заключения с ним Контракта</w:t>
      </w:r>
      <w:r w:rsidR="00C52C80" w:rsidRPr="00D16C36">
        <w:rPr>
          <w:rFonts w:ascii="Times New Roman" w:hAnsi="Times New Roman" w:cs="Times New Roman"/>
          <w:w w:val="100"/>
          <w:sz w:val="24"/>
          <w:szCs w:val="24"/>
        </w:rPr>
        <w:t>.</w:t>
      </w:r>
    </w:p>
    <w:p w14:paraId="3014A841" w14:textId="77777777" w:rsidR="00C52C80"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Пробный Контракт вправе заключать Хоккеисты, не имеющие контрактных обязательств ни с одним из Клубов КХЛ.</w:t>
      </w:r>
    </w:p>
    <w:p w14:paraId="23878C0C" w14:textId="3AE07094" w:rsidR="00C52C80" w:rsidRPr="00D16C36" w:rsidRDefault="00381FF8"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 который был ранее выбран на</w:t>
      </w:r>
      <w:r w:rsidR="00A139F7" w:rsidRPr="00D16C36">
        <w:rPr>
          <w:rFonts w:ascii="Times New Roman" w:hAnsi="Times New Roman" w:cs="Times New Roman"/>
          <w:w w:val="100"/>
          <w:sz w:val="24"/>
          <w:szCs w:val="24"/>
        </w:rPr>
        <w:t xml:space="preserve"> </w:t>
      </w:r>
      <w:r w:rsidR="0086552D" w:rsidRPr="00D16C36">
        <w:rPr>
          <w:rFonts w:ascii="Times New Roman" w:hAnsi="Times New Roman" w:cs="Times New Roman"/>
          <w:w w:val="100"/>
          <w:sz w:val="24"/>
          <w:szCs w:val="24"/>
        </w:rPr>
        <w:t>я</w:t>
      </w:r>
      <w:r w:rsidR="00A139F7" w:rsidRPr="00D16C36">
        <w:rPr>
          <w:rFonts w:ascii="Times New Roman" w:hAnsi="Times New Roman" w:cs="Times New Roman"/>
          <w:w w:val="100"/>
          <w:sz w:val="24"/>
          <w:szCs w:val="24"/>
        </w:rPr>
        <w:t xml:space="preserve">рмарке </w:t>
      </w:r>
      <w:r w:rsidR="0086552D" w:rsidRPr="00D16C36">
        <w:rPr>
          <w:rFonts w:ascii="Times New Roman" w:hAnsi="Times New Roman" w:cs="Times New Roman"/>
          <w:w w:val="100"/>
          <w:sz w:val="24"/>
          <w:szCs w:val="24"/>
        </w:rPr>
        <w:t>Ю</w:t>
      </w:r>
      <w:r w:rsidR="00A139F7" w:rsidRPr="00D16C36">
        <w:rPr>
          <w:rFonts w:ascii="Times New Roman" w:hAnsi="Times New Roman" w:cs="Times New Roman"/>
          <w:w w:val="100"/>
          <w:sz w:val="24"/>
          <w:szCs w:val="24"/>
        </w:rPr>
        <w:t>ниоров</w:t>
      </w:r>
      <w:r w:rsidR="00095AA4"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КХЛ, может заключать Пробный Контракт только с выбравшим его Клубом</w:t>
      </w:r>
      <w:r w:rsidR="00C52C80" w:rsidRPr="00D16C36">
        <w:rPr>
          <w:rFonts w:ascii="Times New Roman" w:hAnsi="Times New Roman" w:cs="Times New Roman"/>
          <w:w w:val="100"/>
          <w:sz w:val="24"/>
          <w:szCs w:val="24"/>
        </w:rPr>
        <w:t>.</w:t>
      </w:r>
    </w:p>
    <w:p w14:paraId="2214784F" w14:textId="77777777" w:rsidR="002D7BD1" w:rsidRPr="00D16C36" w:rsidRDefault="002D7BD1" w:rsidP="00766D7D">
      <w:pPr>
        <w:pStyle w:val="Statyatext"/>
        <w:numPr>
          <w:ilvl w:val="0"/>
          <w:numId w:val="24"/>
        </w:numPr>
        <w:tabs>
          <w:tab w:val="clear" w:pos="142"/>
          <w:tab w:val="clear" w:pos="283"/>
          <w:tab w:val="clear" w:pos="567"/>
        </w:tabs>
        <w:spacing w:before="120" w:line="240" w:lineRule="auto"/>
        <w:ind w:left="425"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Пробные Контракты </w:t>
      </w:r>
      <w:r w:rsidR="00A401A2" w:rsidRPr="00D16C36">
        <w:rPr>
          <w:rFonts w:ascii="Times New Roman" w:hAnsi="Times New Roman" w:cs="Times New Roman"/>
          <w:w w:val="100"/>
          <w:sz w:val="24"/>
          <w:szCs w:val="24"/>
        </w:rPr>
        <w:t xml:space="preserve">на период Предсезонного сбора </w:t>
      </w:r>
      <w:r w:rsidRPr="00D16C36">
        <w:rPr>
          <w:rFonts w:ascii="Times New Roman" w:hAnsi="Times New Roman" w:cs="Times New Roman"/>
          <w:w w:val="100"/>
          <w:sz w:val="24"/>
          <w:szCs w:val="24"/>
        </w:rPr>
        <w:t xml:space="preserve">могут заключаться с даты начала Предсезонного сбора </w:t>
      </w:r>
      <w:r w:rsidR="00FD2A9C" w:rsidRPr="00D16C36">
        <w:rPr>
          <w:rFonts w:ascii="Times New Roman" w:hAnsi="Times New Roman" w:cs="Times New Roman"/>
          <w:w w:val="100"/>
          <w:sz w:val="24"/>
          <w:szCs w:val="24"/>
        </w:rPr>
        <w:t>и должны</w:t>
      </w:r>
      <w:r w:rsidRPr="00D16C36">
        <w:rPr>
          <w:rFonts w:ascii="Times New Roman" w:hAnsi="Times New Roman" w:cs="Times New Roman"/>
          <w:w w:val="100"/>
          <w:sz w:val="24"/>
          <w:szCs w:val="24"/>
        </w:rPr>
        <w:t xml:space="preserve"> заканчиваться не позднее чем за 48 часов до начала Чемпионата КХЛ.</w:t>
      </w:r>
    </w:p>
    <w:p w14:paraId="40A1731D" w14:textId="4CDC90DE" w:rsidR="00766D7D" w:rsidRPr="00766D7D" w:rsidRDefault="00766D7D" w:rsidP="00766D7D">
      <w:pPr>
        <w:spacing w:after="0" w:line="240" w:lineRule="auto"/>
        <w:ind w:left="425"/>
        <w:jc w:val="both"/>
        <w:rPr>
          <w:rFonts w:ascii="Times New Roman" w:hAnsi="Times New Roman"/>
          <w:color w:val="000000"/>
          <w:sz w:val="24"/>
          <w:szCs w:val="24"/>
        </w:rPr>
      </w:pPr>
      <w:r w:rsidRPr="00766D7D">
        <w:rPr>
          <w:rFonts w:ascii="Times New Roman" w:hAnsi="Times New Roman"/>
          <w:color w:val="000000"/>
          <w:sz w:val="24"/>
          <w:szCs w:val="24"/>
        </w:rPr>
        <w:t xml:space="preserve">В течение Регулярного Чемпионата КХЛ Клуб имеет право заключать Пробные Контракты с Хоккеистами в статусе «Неограниченно свободный агент» и «Закрепленные права» (если указанные права принадлежат данному Клубу) на срок не более одного месяца. Такие Пробные Контракты в любом случае должны заканчиваться в срок до 27 декабря. Хоккеисты, подписавшие Пробные Контракты, могут быть включены в один из заявочных списков Клуба с соблюдением требований Спортивного регламента КХЛ и принять участие не более чем в 3 (трех) Матчах в течение Регулярного Чемпионата КХЛ в составе команд, входящих в систему Клуба.             </w:t>
      </w:r>
    </w:p>
    <w:p w14:paraId="06FB43D6" w14:textId="77777777" w:rsidR="002D7BD1" w:rsidRPr="00D16C36" w:rsidRDefault="002D7BD1" w:rsidP="00766D7D">
      <w:pPr>
        <w:pStyle w:val="Statyatext"/>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течение Регулярного Чемпионата Клуб имеет право заключить Пробный Контракт с одним и тем же Хоккеистом не более двух раз.</w:t>
      </w:r>
    </w:p>
    <w:p w14:paraId="706612A0" w14:textId="44AE789A" w:rsidR="009B4CB0" w:rsidRDefault="00766D7D" w:rsidP="00766D7D">
      <w:pPr>
        <w:pStyle w:val="Statyatext"/>
        <w:tabs>
          <w:tab w:val="clear" w:pos="142"/>
          <w:tab w:val="clear" w:pos="283"/>
          <w:tab w:val="clear" w:pos="567"/>
        </w:tabs>
        <w:spacing w:before="120" w:line="240" w:lineRule="auto"/>
        <w:ind w:left="425" w:firstLine="0"/>
        <w:contextualSpacing/>
        <w:rPr>
          <w:rFonts w:ascii="Times New Roman" w:hAnsi="Times New Roman" w:cs="Times New Roman"/>
          <w:w w:val="100"/>
          <w:sz w:val="24"/>
          <w:szCs w:val="24"/>
        </w:rPr>
      </w:pPr>
      <w:r w:rsidRPr="00766D7D">
        <w:rPr>
          <w:rFonts w:ascii="Times New Roman" w:hAnsi="Times New Roman" w:cs="Times New Roman"/>
          <w:w w:val="100"/>
          <w:sz w:val="24"/>
          <w:szCs w:val="24"/>
        </w:rPr>
        <w:t>Клубы, прекратившие участие в Чемпионате, вправе заключать Пробные Контракты с Хоккеистами в статусе «Неограниченно свободный агент» и «Закрепленные права» (если указанные права принадлежат данному Клубу)</w:t>
      </w:r>
      <w:r w:rsidRPr="00766D7D">
        <w:rPr>
          <w:rFonts w:ascii="Times New Roman" w:hAnsi="Times New Roman" w:cs="Times New Roman"/>
          <w:i/>
          <w:iCs/>
          <w:w w:val="100"/>
          <w:sz w:val="24"/>
          <w:szCs w:val="24"/>
        </w:rPr>
        <w:t xml:space="preserve"> </w:t>
      </w:r>
      <w:r w:rsidRPr="00766D7D">
        <w:rPr>
          <w:rFonts w:ascii="Times New Roman" w:hAnsi="Times New Roman" w:cs="Times New Roman"/>
          <w:w w:val="100"/>
          <w:sz w:val="24"/>
          <w:szCs w:val="24"/>
        </w:rPr>
        <w:t>со сроком окончания не позднее 30 апреля текущего сезона</w:t>
      </w:r>
      <w:r w:rsidR="004E7D3C" w:rsidRPr="00D16C36">
        <w:rPr>
          <w:rFonts w:ascii="Times New Roman" w:hAnsi="Times New Roman" w:cs="Times New Roman"/>
          <w:w w:val="100"/>
          <w:sz w:val="24"/>
          <w:szCs w:val="24"/>
        </w:rPr>
        <w:t>.</w:t>
      </w:r>
    </w:p>
    <w:p w14:paraId="2F6278D6" w14:textId="384329F7"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16E58991" w14:textId="26888009" w:rsidR="00F578B7"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Сумма заработной платы</w:t>
      </w:r>
      <w:r w:rsidR="006B718D"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xml:space="preserve"> в Пробном Контракте не может быть </w:t>
      </w:r>
      <w:r w:rsidR="009A2844" w:rsidRPr="00D16C36">
        <w:rPr>
          <w:rFonts w:ascii="Times New Roman" w:hAnsi="Times New Roman" w:cs="Times New Roman"/>
          <w:w w:val="100"/>
          <w:sz w:val="24"/>
          <w:szCs w:val="24"/>
        </w:rPr>
        <w:t xml:space="preserve">ниже </w:t>
      </w:r>
      <w:r w:rsidRPr="00D16C36">
        <w:rPr>
          <w:rFonts w:ascii="Times New Roman" w:hAnsi="Times New Roman" w:cs="Times New Roman"/>
          <w:w w:val="100"/>
          <w:sz w:val="24"/>
          <w:szCs w:val="24"/>
        </w:rPr>
        <w:t>минимального размера оплаты труда, установленного законодательством Российской Федерации.</w:t>
      </w:r>
    </w:p>
    <w:p w14:paraId="7EDB3732" w14:textId="7EF7F346" w:rsidR="00F578B7"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Ни один Хоккеист не имеет права принимать участие в Предсезонном сборе без наличия либо Контракта </w:t>
      </w:r>
      <w:r w:rsidR="00642A89"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КХЛ (одностороннего</w:t>
      </w:r>
      <w:r w:rsidR="00A24F0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двустороннего</w:t>
      </w:r>
      <w:r w:rsidR="00A24F0A" w:rsidRPr="00D16C36">
        <w:rPr>
          <w:rFonts w:ascii="Times New Roman" w:hAnsi="Times New Roman" w:cs="Times New Roman"/>
          <w:w w:val="100"/>
          <w:sz w:val="24"/>
          <w:szCs w:val="24"/>
        </w:rPr>
        <w:t xml:space="preserve"> или трехстороннего</w:t>
      </w:r>
      <w:r w:rsidRPr="00D16C36">
        <w:rPr>
          <w:rFonts w:ascii="Times New Roman" w:hAnsi="Times New Roman" w:cs="Times New Roman"/>
          <w:w w:val="100"/>
          <w:sz w:val="24"/>
          <w:szCs w:val="24"/>
        </w:rPr>
        <w:t>), либо Пробного Контракта, должным образом зарегистрированного ЦИБ КХЛ.</w:t>
      </w:r>
    </w:p>
    <w:p w14:paraId="3AE169DB" w14:textId="77777777" w:rsidR="00C52C80"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Пробный Контракт, подписанный Клубом и Хоккеистом, должен быть направлен для регистрации в ЦИБ КХЛ в течение </w:t>
      </w:r>
      <w:r w:rsidR="00A24F0A" w:rsidRPr="00D16C36">
        <w:rPr>
          <w:rFonts w:ascii="Times New Roman" w:hAnsi="Times New Roman" w:cs="Times New Roman"/>
          <w:w w:val="100"/>
          <w:sz w:val="24"/>
          <w:szCs w:val="24"/>
        </w:rPr>
        <w:t>2 (</w:t>
      </w:r>
      <w:r w:rsidRPr="00D16C36">
        <w:rPr>
          <w:rFonts w:ascii="Times New Roman" w:hAnsi="Times New Roman" w:cs="Times New Roman"/>
          <w:w w:val="100"/>
          <w:sz w:val="24"/>
          <w:szCs w:val="24"/>
        </w:rPr>
        <w:t>двух</w:t>
      </w:r>
      <w:r w:rsidR="00A24F0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календарных дней после его подписания сторонами.</w:t>
      </w:r>
    </w:p>
    <w:p w14:paraId="74A6D796" w14:textId="77777777" w:rsidR="00C52C80"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Пробный Контракт не будет зарегистрирован ЦИБ КХЛ, то письменное уведомление о таком решении должно быть отправлено в Клуб и Хоккеисту по факсу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электронной почте в течение </w:t>
      </w:r>
      <w:r w:rsidR="00A24F0A" w:rsidRPr="00D16C36">
        <w:rPr>
          <w:rFonts w:ascii="Times New Roman" w:hAnsi="Times New Roman" w:cs="Times New Roman"/>
          <w:w w:val="100"/>
          <w:sz w:val="24"/>
          <w:szCs w:val="24"/>
        </w:rPr>
        <w:t>2 (</w:t>
      </w:r>
      <w:r w:rsidRPr="00D16C36">
        <w:rPr>
          <w:rFonts w:ascii="Times New Roman" w:hAnsi="Times New Roman" w:cs="Times New Roman"/>
          <w:w w:val="100"/>
          <w:sz w:val="24"/>
          <w:szCs w:val="24"/>
        </w:rPr>
        <w:t>двух</w:t>
      </w:r>
      <w:r w:rsidR="00A24F0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календарных дней с момента принятия решения ЦИБ КХЛ. В уведомлении должны быть указаны основания, по которым ЦИБ КХЛ не может утвердить и </w:t>
      </w:r>
      <w:r w:rsidRPr="00D16C36">
        <w:rPr>
          <w:rFonts w:ascii="Times New Roman" w:hAnsi="Times New Roman" w:cs="Times New Roman"/>
          <w:w w:val="100"/>
          <w:sz w:val="24"/>
          <w:szCs w:val="24"/>
        </w:rPr>
        <w:lastRenderedPageBreak/>
        <w:t>зарегистрировать данный Пробный Контракт.</w:t>
      </w:r>
    </w:p>
    <w:p w14:paraId="3FA99E50" w14:textId="08F7D31B" w:rsidR="00C52C80"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не имеет права одновременно заключать Пробный Контракт более чем с одним Клубом КХЛ. </w:t>
      </w:r>
      <w:r w:rsidR="009A2844" w:rsidRPr="00D16C36">
        <w:rPr>
          <w:rFonts w:ascii="Times New Roman" w:hAnsi="Times New Roman" w:cs="Times New Roman"/>
          <w:w w:val="100"/>
          <w:sz w:val="24"/>
          <w:szCs w:val="24"/>
        </w:rPr>
        <w:t>Е</w:t>
      </w:r>
      <w:r w:rsidR="000E1C4A" w:rsidRPr="00D16C36">
        <w:rPr>
          <w:rFonts w:ascii="Times New Roman" w:hAnsi="Times New Roman" w:cs="Times New Roman"/>
          <w:w w:val="100"/>
          <w:sz w:val="24"/>
          <w:szCs w:val="24"/>
        </w:rPr>
        <w:t>сли</w:t>
      </w:r>
      <w:r w:rsidRPr="00D16C36">
        <w:rPr>
          <w:rFonts w:ascii="Times New Roman" w:hAnsi="Times New Roman" w:cs="Times New Roman"/>
          <w:w w:val="100"/>
          <w:sz w:val="24"/>
          <w:szCs w:val="24"/>
        </w:rPr>
        <w:t xml:space="preserve"> Хоккеист одновременно заключает Пробный Контракт с двумя и более Клубами или заключает новый Пробный Контракт с другим Клубом </w:t>
      </w:r>
      <w:r w:rsidR="00503FB2" w:rsidRPr="00D16C36">
        <w:rPr>
          <w:rFonts w:ascii="Times New Roman" w:hAnsi="Times New Roman" w:cs="Times New Roman"/>
          <w:w w:val="100"/>
          <w:sz w:val="24"/>
          <w:szCs w:val="24"/>
        </w:rPr>
        <w:t xml:space="preserve">в </w:t>
      </w:r>
      <w:r w:rsidR="003833F1" w:rsidRPr="00D16C36">
        <w:rPr>
          <w:rFonts w:ascii="Times New Roman" w:hAnsi="Times New Roman" w:cs="Times New Roman"/>
          <w:w w:val="100"/>
          <w:sz w:val="24"/>
          <w:szCs w:val="24"/>
        </w:rPr>
        <w:t>период действия</w:t>
      </w:r>
      <w:r w:rsidRPr="00D16C36">
        <w:rPr>
          <w:rFonts w:ascii="Times New Roman" w:hAnsi="Times New Roman" w:cs="Times New Roman"/>
          <w:w w:val="100"/>
          <w:sz w:val="24"/>
          <w:szCs w:val="24"/>
        </w:rPr>
        <w:t xml:space="preserve"> текущего Пробного Контракта, </w:t>
      </w:r>
      <w:r w:rsidR="009A2844" w:rsidRPr="00D16C36">
        <w:rPr>
          <w:rFonts w:ascii="Times New Roman" w:hAnsi="Times New Roman" w:cs="Times New Roman"/>
          <w:w w:val="100"/>
          <w:sz w:val="24"/>
          <w:szCs w:val="24"/>
        </w:rPr>
        <w:t xml:space="preserve">то </w:t>
      </w:r>
      <w:r w:rsidRPr="00D16C36">
        <w:rPr>
          <w:rFonts w:ascii="Times New Roman" w:hAnsi="Times New Roman" w:cs="Times New Roman"/>
          <w:w w:val="100"/>
          <w:sz w:val="24"/>
          <w:szCs w:val="24"/>
        </w:rPr>
        <w:t xml:space="preserve">он подлежит спортивной корпоративной дисквалификации в соответствии с Дисциплинарным регламентом </w:t>
      </w:r>
      <w:r w:rsidR="00E745B3" w:rsidRPr="00D16C36">
        <w:rPr>
          <w:rFonts w:ascii="Times New Roman" w:hAnsi="Times New Roman" w:cs="Times New Roman"/>
          <w:w w:val="100"/>
          <w:sz w:val="24"/>
          <w:szCs w:val="24"/>
        </w:rPr>
        <w:t xml:space="preserve">КХЛ </w:t>
      </w:r>
      <w:r w:rsidRPr="00D16C36">
        <w:rPr>
          <w:rFonts w:ascii="Times New Roman" w:hAnsi="Times New Roman" w:cs="Times New Roman"/>
          <w:w w:val="100"/>
          <w:sz w:val="24"/>
          <w:szCs w:val="24"/>
        </w:rPr>
        <w:t xml:space="preserve">сроком </w:t>
      </w:r>
      <w:r w:rsidR="003833F1" w:rsidRPr="00D16C36">
        <w:rPr>
          <w:rFonts w:ascii="Times New Roman" w:hAnsi="Times New Roman" w:cs="Times New Roman"/>
          <w:w w:val="100"/>
          <w:sz w:val="24"/>
          <w:szCs w:val="24"/>
        </w:rPr>
        <w:t xml:space="preserve">на шесть </w:t>
      </w:r>
      <w:r w:rsidRPr="00D16C36">
        <w:rPr>
          <w:rFonts w:ascii="Times New Roman" w:hAnsi="Times New Roman" w:cs="Times New Roman"/>
          <w:w w:val="100"/>
          <w:sz w:val="24"/>
          <w:szCs w:val="24"/>
        </w:rPr>
        <w:t xml:space="preserve">месяцев. Также сроком до шести месяцев подлежит дисквалификации </w:t>
      </w:r>
      <w:r w:rsidR="007B43CB" w:rsidRPr="00D16C36">
        <w:rPr>
          <w:rFonts w:ascii="Times New Roman" w:hAnsi="Times New Roman" w:cs="Times New Roman"/>
          <w:w w:val="100"/>
          <w:sz w:val="24"/>
          <w:szCs w:val="24"/>
        </w:rPr>
        <w:t>Р</w:t>
      </w:r>
      <w:r w:rsidR="00DC507E" w:rsidRPr="00D16C36">
        <w:rPr>
          <w:rFonts w:ascii="Times New Roman" w:hAnsi="Times New Roman" w:cs="Times New Roman"/>
          <w:w w:val="100"/>
          <w:sz w:val="24"/>
          <w:szCs w:val="24"/>
        </w:rPr>
        <w:t xml:space="preserve">уководитель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w:t>
      </w:r>
      <w:r w:rsidR="00A24F0A" w:rsidRPr="00D16C36">
        <w:rPr>
          <w:rFonts w:ascii="Times New Roman" w:hAnsi="Times New Roman" w:cs="Times New Roman"/>
          <w:w w:val="100"/>
          <w:sz w:val="24"/>
          <w:szCs w:val="24"/>
        </w:rPr>
        <w:t>Системы соревнований</w:t>
      </w:r>
      <w:r w:rsidRPr="00D16C36">
        <w:rPr>
          <w:rFonts w:ascii="Times New Roman" w:hAnsi="Times New Roman" w:cs="Times New Roman"/>
          <w:w w:val="100"/>
          <w:sz w:val="24"/>
          <w:szCs w:val="24"/>
        </w:rPr>
        <w:t xml:space="preserve">, подписавший Пробный Контракт с Хоккеистом, находящимся на действующем Пробном Контракте с другим Клубом </w:t>
      </w:r>
      <w:r w:rsidR="00A24F0A" w:rsidRPr="00D16C36">
        <w:rPr>
          <w:rFonts w:ascii="Times New Roman" w:hAnsi="Times New Roman" w:cs="Times New Roman"/>
          <w:w w:val="100"/>
          <w:sz w:val="24"/>
          <w:szCs w:val="24"/>
        </w:rPr>
        <w:t>Системы соревнований</w:t>
      </w:r>
      <w:r w:rsidR="00503FB2" w:rsidRPr="00D16C36">
        <w:rPr>
          <w:rFonts w:ascii="Times New Roman" w:hAnsi="Times New Roman" w:cs="Times New Roman"/>
          <w:w w:val="100"/>
          <w:sz w:val="24"/>
          <w:szCs w:val="24"/>
        </w:rPr>
        <w:t>.</w:t>
      </w:r>
      <w:r w:rsidR="007F3910" w:rsidRPr="00D16C36" w:rsidDel="007F3910">
        <w:rPr>
          <w:rFonts w:ascii="Times New Roman" w:hAnsi="Times New Roman" w:cs="Times New Roman"/>
          <w:w w:val="100"/>
          <w:sz w:val="24"/>
          <w:szCs w:val="24"/>
        </w:rPr>
        <w:t xml:space="preserve"> </w:t>
      </w:r>
    </w:p>
    <w:p w14:paraId="692B309C" w14:textId="77777777" w:rsidR="005B29A7" w:rsidRPr="00D16C36" w:rsidRDefault="005B29A7"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Пробный Контракт может быть расторгнут в любое время по инициативе любой из сторон без уважительных причин и выплаты компенсации. Контракт считается расторгнутым с момента получения второй стороной Контракта соответствующего уведомления.</w:t>
      </w:r>
    </w:p>
    <w:p w14:paraId="22FB132E" w14:textId="77777777" w:rsidR="00C52C80" w:rsidRPr="00D16C36" w:rsidRDefault="00C52C80"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досрочном расторжении Пробного Контракта Хоккеисту выплачивается заработная плата </w:t>
      </w:r>
      <w:r w:rsidR="006B718D"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за фактически отработанное время.</w:t>
      </w:r>
    </w:p>
    <w:p w14:paraId="151B82DC" w14:textId="0723BF4B" w:rsidR="00C37A59" w:rsidRPr="00D16C36" w:rsidRDefault="00C37A59" w:rsidP="00400FD9">
      <w:pPr>
        <w:pStyle w:val="Statyatext"/>
        <w:numPr>
          <w:ilvl w:val="0"/>
          <w:numId w:val="2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Хоккеистам, которым был присвоен статус «Закрепленные права» или «Выбранный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грок» и заключившим Пробные Контракты, по окончании Пробных Контрактов вновь присваиваются статусы «Закрепленные права» или «Выбранный </w:t>
      </w:r>
      <w:r w:rsidR="00D9195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грок» соответственно.</w:t>
      </w:r>
    </w:p>
    <w:p w14:paraId="11E57C2F" w14:textId="77777777" w:rsidR="00372B41" w:rsidRPr="00D16C36" w:rsidRDefault="00372B41" w:rsidP="00372B41">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p>
    <w:p w14:paraId="259C1E35" w14:textId="00B41034"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248" w:name="_Toc436738039"/>
      <w:bookmarkStart w:id="249" w:name="_Toc455934485"/>
      <w:bookmarkStart w:id="250" w:name="_Toc102744925"/>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27</w:t>
      </w:r>
      <w:r w:rsidRPr="00D16C36">
        <w:rPr>
          <w:rFonts w:ascii="Times New Roman" w:hAnsi="Times New Roman"/>
          <w:i w:val="0"/>
          <w:color w:val="000000"/>
          <w:sz w:val="24"/>
          <w:szCs w:val="24"/>
        </w:rPr>
        <w:t xml:space="preserve">. </w:t>
      </w:r>
      <w:bookmarkEnd w:id="248"/>
      <w:bookmarkEnd w:id="249"/>
      <w:r w:rsidR="003F6571" w:rsidRPr="00D16C36">
        <w:rPr>
          <w:rFonts w:ascii="Times New Roman" w:hAnsi="Times New Roman"/>
          <w:i w:val="0"/>
          <w:color w:val="000000"/>
          <w:sz w:val="24"/>
          <w:szCs w:val="24"/>
        </w:rPr>
        <w:t xml:space="preserve">Контракт </w:t>
      </w:r>
      <w:r w:rsidR="000B5383" w:rsidRPr="00D16C36">
        <w:rPr>
          <w:rFonts w:ascii="Times New Roman" w:hAnsi="Times New Roman"/>
          <w:i w:val="0"/>
          <w:color w:val="000000"/>
          <w:sz w:val="24"/>
          <w:szCs w:val="24"/>
        </w:rPr>
        <w:t>ю</w:t>
      </w:r>
      <w:r w:rsidR="003F6571" w:rsidRPr="00D16C36">
        <w:rPr>
          <w:rFonts w:ascii="Times New Roman" w:hAnsi="Times New Roman"/>
          <w:i w:val="0"/>
          <w:color w:val="000000"/>
          <w:sz w:val="24"/>
          <w:szCs w:val="24"/>
        </w:rPr>
        <w:t>ниора</w:t>
      </w:r>
      <w:bookmarkEnd w:id="250"/>
      <w:r w:rsidR="003F6571" w:rsidRPr="00D16C36">
        <w:rPr>
          <w:rFonts w:ascii="Times New Roman" w:hAnsi="Times New Roman"/>
          <w:i w:val="0"/>
          <w:color w:val="000000"/>
          <w:sz w:val="24"/>
          <w:szCs w:val="24"/>
        </w:rPr>
        <w:t xml:space="preserve"> </w:t>
      </w:r>
    </w:p>
    <w:p w14:paraId="713F9178" w14:textId="16DE3EB6" w:rsidR="00C52C80" w:rsidRPr="00D16C36" w:rsidRDefault="003F6571" w:rsidP="00AE132F">
      <w:pPr>
        <w:widowControl w:val="0"/>
        <w:autoSpaceDE w:val="0"/>
        <w:autoSpaceDN w:val="0"/>
        <w:adjustRightInd w:val="0"/>
        <w:spacing w:after="0" w:line="240" w:lineRule="auto"/>
        <w:contextualSpacing/>
        <w:jc w:val="both"/>
        <w:textAlignment w:val="center"/>
        <w:rPr>
          <w:rFonts w:ascii="Times New Roman" w:hAnsi="Times New Roman"/>
          <w:sz w:val="24"/>
          <w:szCs w:val="24"/>
        </w:rPr>
      </w:pPr>
      <w:r w:rsidRPr="00D16C36">
        <w:rPr>
          <w:rFonts w:ascii="Times New Roman" w:hAnsi="Times New Roman"/>
          <w:color w:val="000000"/>
          <w:sz w:val="24"/>
          <w:szCs w:val="24"/>
        </w:rPr>
        <w:t xml:space="preserve">Контракт </w:t>
      </w:r>
      <w:r w:rsidR="000B5383" w:rsidRPr="00D16C36">
        <w:rPr>
          <w:rFonts w:ascii="Times New Roman" w:hAnsi="Times New Roman"/>
          <w:color w:val="000000"/>
          <w:sz w:val="24"/>
          <w:szCs w:val="24"/>
        </w:rPr>
        <w:t>ю</w:t>
      </w:r>
      <w:r w:rsidR="00F77849" w:rsidRPr="00D16C36">
        <w:rPr>
          <w:rFonts w:ascii="Times New Roman" w:hAnsi="Times New Roman"/>
          <w:color w:val="000000"/>
          <w:sz w:val="24"/>
          <w:szCs w:val="24"/>
        </w:rPr>
        <w:t>ниора</w:t>
      </w:r>
      <w:r w:rsidR="00F97285" w:rsidRPr="00D16C36">
        <w:rPr>
          <w:rFonts w:ascii="Times New Roman" w:hAnsi="Times New Roman"/>
          <w:color w:val="000000"/>
          <w:sz w:val="24"/>
          <w:szCs w:val="24"/>
        </w:rPr>
        <w:t xml:space="preserve"> заключается</w:t>
      </w:r>
      <w:r w:rsidRPr="00D16C36">
        <w:rPr>
          <w:rFonts w:ascii="Times New Roman" w:hAnsi="Times New Roman"/>
          <w:color w:val="000000"/>
          <w:sz w:val="24"/>
          <w:szCs w:val="24"/>
        </w:rPr>
        <w:t xml:space="preserve"> </w:t>
      </w:r>
      <w:r w:rsidR="00F97285" w:rsidRPr="00D16C36">
        <w:rPr>
          <w:rFonts w:ascii="Times New Roman" w:hAnsi="Times New Roman"/>
          <w:color w:val="000000"/>
          <w:sz w:val="24"/>
          <w:szCs w:val="24"/>
        </w:rPr>
        <w:t>в соответствии с правилами и по форме, утвержденными ФХР.</w:t>
      </w:r>
      <w:r w:rsidR="007F3828" w:rsidRPr="00D16C36">
        <w:rPr>
          <w:rFonts w:ascii="Times New Roman" w:hAnsi="Times New Roman"/>
          <w:color w:val="000000"/>
          <w:sz w:val="24"/>
          <w:szCs w:val="24"/>
        </w:rPr>
        <w:t xml:space="preserve"> </w:t>
      </w:r>
    </w:p>
    <w:p w14:paraId="2EBCADF8" w14:textId="67188459"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51" w:name="_Toc436738040"/>
      <w:bookmarkStart w:id="252" w:name="_Toc455934486"/>
      <w:bookmarkStart w:id="253" w:name="_Toc102744926"/>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28</w:t>
      </w:r>
      <w:r w:rsidRPr="00D16C36">
        <w:rPr>
          <w:rFonts w:ascii="Times New Roman" w:hAnsi="Times New Roman"/>
          <w:i w:val="0"/>
          <w:color w:val="000000"/>
          <w:sz w:val="24"/>
          <w:szCs w:val="24"/>
        </w:rPr>
        <w:t>. Контракт Хоккеиста «Молодежные команды» (двусторонний контракт)</w:t>
      </w:r>
      <w:bookmarkEnd w:id="251"/>
      <w:bookmarkEnd w:id="252"/>
      <w:bookmarkEnd w:id="253"/>
    </w:p>
    <w:p w14:paraId="176AC2DC" w14:textId="5FB0BF03" w:rsidR="00C00C7E" w:rsidRPr="00D16C36" w:rsidRDefault="00EC0E04" w:rsidP="00400FD9">
      <w:pPr>
        <w:pStyle w:val="Statyatext"/>
        <w:numPr>
          <w:ilvl w:val="0"/>
          <w:numId w:val="2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Клубы КХЛ, имеющие в </w:t>
      </w:r>
      <w:r w:rsidR="00FB210D" w:rsidRPr="00D16C36">
        <w:rPr>
          <w:rFonts w:ascii="Times New Roman" w:eastAsia="Calibri" w:hAnsi="Times New Roman" w:cs="Times New Roman"/>
          <w:w w:val="100"/>
          <w:sz w:val="24"/>
          <w:szCs w:val="24"/>
        </w:rPr>
        <w:t xml:space="preserve">качестве </w:t>
      </w:r>
      <w:r w:rsidRPr="00D16C36">
        <w:rPr>
          <w:rFonts w:ascii="Times New Roman" w:eastAsia="Calibri" w:hAnsi="Times New Roman" w:cs="Times New Roman"/>
          <w:w w:val="100"/>
          <w:sz w:val="24"/>
          <w:szCs w:val="24"/>
        </w:rPr>
        <w:t>структур</w:t>
      </w:r>
      <w:r w:rsidR="00FB210D" w:rsidRPr="00D16C36">
        <w:rPr>
          <w:rFonts w:ascii="Times New Roman" w:eastAsia="Calibri" w:hAnsi="Times New Roman" w:cs="Times New Roman"/>
          <w:w w:val="100"/>
          <w:sz w:val="24"/>
          <w:szCs w:val="24"/>
        </w:rPr>
        <w:t>ных подразделений</w:t>
      </w:r>
      <w:r w:rsidRPr="00D16C36">
        <w:rPr>
          <w:rFonts w:ascii="Times New Roman" w:eastAsia="Calibri" w:hAnsi="Times New Roman" w:cs="Times New Roman"/>
          <w:w w:val="100"/>
          <w:sz w:val="24"/>
          <w:szCs w:val="24"/>
        </w:rPr>
        <w:t xml:space="preserve"> две </w:t>
      </w:r>
      <w:r w:rsidR="007A34B7" w:rsidRPr="00D16C36">
        <w:rPr>
          <w:rFonts w:ascii="Times New Roman" w:eastAsia="Calibri" w:hAnsi="Times New Roman" w:cs="Times New Roman"/>
          <w:w w:val="100"/>
          <w:sz w:val="24"/>
          <w:szCs w:val="24"/>
        </w:rPr>
        <w:t>М</w:t>
      </w:r>
      <w:r w:rsidR="00AF7749" w:rsidRPr="00D16C36">
        <w:rPr>
          <w:rFonts w:ascii="Times New Roman" w:eastAsia="Calibri" w:hAnsi="Times New Roman" w:cs="Times New Roman"/>
          <w:w w:val="100"/>
          <w:sz w:val="24"/>
          <w:szCs w:val="24"/>
        </w:rPr>
        <w:t xml:space="preserve">олодежные </w:t>
      </w:r>
      <w:r w:rsidRPr="00D16C36">
        <w:rPr>
          <w:rFonts w:ascii="Times New Roman" w:eastAsia="Calibri" w:hAnsi="Times New Roman" w:cs="Times New Roman"/>
          <w:w w:val="100"/>
          <w:sz w:val="24"/>
          <w:szCs w:val="24"/>
        </w:rPr>
        <w:t xml:space="preserve">команды, одна из которых участвует в Чемпионате МХЛ, а другая </w:t>
      </w:r>
      <w:r w:rsidR="006B2CA0" w:rsidRPr="00D16C36">
        <w:rPr>
          <w:rFonts w:ascii="Times New Roman" w:eastAsia="Calibri" w:hAnsi="Times New Roman" w:cs="Times New Roman"/>
          <w:w w:val="100"/>
          <w:sz w:val="24"/>
          <w:szCs w:val="24"/>
        </w:rPr>
        <w:t>—</w:t>
      </w:r>
      <w:r w:rsidR="001F1DD7"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в</w:t>
      </w:r>
      <w:r w:rsidR="00FB210D" w:rsidRPr="00D16C36">
        <w:rPr>
          <w:rFonts w:ascii="Times New Roman" w:eastAsia="Calibri" w:hAnsi="Times New Roman" w:cs="Times New Roman"/>
          <w:w w:val="100"/>
          <w:sz w:val="24"/>
          <w:szCs w:val="24"/>
        </w:rPr>
        <w:t xml:space="preserve"> НМХЛ</w:t>
      </w:r>
      <w:r w:rsidRPr="00D16C36">
        <w:rPr>
          <w:rFonts w:ascii="Times New Roman" w:eastAsia="Calibri" w:hAnsi="Times New Roman" w:cs="Times New Roman"/>
          <w:w w:val="100"/>
          <w:sz w:val="24"/>
          <w:szCs w:val="24"/>
        </w:rPr>
        <w:t xml:space="preserve">, или </w:t>
      </w:r>
      <w:r w:rsidR="009A2844" w:rsidRPr="00D16C36">
        <w:rPr>
          <w:rFonts w:ascii="Times New Roman" w:eastAsia="Calibri" w:hAnsi="Times New Roman" w:cs="Times New Roman"/>
          <w:w w:val="100"/>
          <w:sz w:val="24"/>
          <w:szCs w:val="24"/>
        </w:rPr>
        <w:t xml:space="preserve">у которых </w:t>
      </w:r>
      <w:r w:rsidRPr="00D16C36">
        <w:rPr>
          <w:rFonts w:ascii="Times New Roman" w:eastAsia="Calibri" w:hAnsi="Times New Roman" w:cs="Times New Roman"/>
          <w:w w:val="100"/>
          <w:sz w:val="24"/>
          <w:szCs w:val="24"/>
        </w:rPr>
        <w:t>обе</w:t>
      </w:r>
      <w:r w:rsidR="0086552D" w:rsidRPr="00D16C36">
        <w:rPr>
          <w:rFonts w:ascii="Times New Roman" w:eastAsia="Calibri" w:hAnsi="Times New Roman" w:cs="Times New Roman"/>
          <w:w w:val="100"/>
          <w:sz w:val="24"/>
          <w:szCs w:val="24"/>
        </w:rPr>
        <w:t xml:space="preserve"> Молодежные </w:t>
      </w:r>
      <w:r w:rsidRPr="00D16C36">
        <w:rPr>
          <w:rFonts w:ascii="Times New Roman" w:eastAsia="Calibri" w:hAnsi="Times New Roman" w:cs="Times New Roman"/>
          <w:w w:val="100"/>
          <w:sz w:val="24"/>
          <w:szCs w:val="24"/>
        </w:rPr>
        <w:t xml:space="preserve">команды Клуба КХЛ </w:t>
      </w:r>
      <w:r w:rsidR="00FB210D" w:rsidRPr="00D16C36">
        <w:rPr>
          <w:rFonts w:ascii="Times New Roman" w:eastAsia="Calibri" w:hAnsi="Times New Roman" w:cs="Times New Roman"/>
          <w:w w:val="100"/>
          <w:sz w:val="24"/>
          <w:szCs w:val="24"/>
        </w:rPr>
        <w:t>как структурные подразделения</w:t>
      </w:r>
      <w:r w:rsidRPr="00D16C36">
        <w:rPr>
          <w:rFonts w:ascii="Times New Roman" w:eastAsia="Calibri" w:hAnsi="Times New Roman" w:cs="Times New Roman"/>
          <w:w w:val="100"/>
          <w:sz w:val="24"/>
          <w:szCs w:val="24"/>
        </w:rPr>
        <w:t xml:space="preserve"> участвуют в Чемпионате МХЛ, имеют право заключить с Хоккеистами в возрасте от 17 до 20 лет включительно двусторонний Контракт «Молодежные команды»</w:t>
      </w:r>
      <w:r w:rsidR="00C00C7E" w:rsidRPr="00D16C36">
        <w:rPr>
          <w:rFonts w:ascii="Times New Roman" w:eastAsia="Calibri" w:hAnsi="Times New Roman" w:cs="Times New Roman"/>
          <w:w w:val="100"/>
          <w:sz w:val="24"/>
          <w:szCs w:val="24"/>
        </w:rPr>
        <w:t>.</w:t>
      </w:r>
    </w:p>
    <w:p w14:paraId="75C23B80" w14:textId="622F2F1A" w:rsidR="00C00C7E" w:rsidRPr="00D16C36" w:rsidRDefault="00C00C7E" w:rsidP="00400FD9">
      <w:pPr>
        <w:pStyle w:val="Statyatext"/>
        <w:numPr>
          <w:ilvl w:val="0"/>
          <w:numId w:val="25"/>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Контракт «Молодежные команды» предусматривает возможность выступления Хокке</w:t>
      </w:r>
      <w:r w:rsidR="00241D25" w:rsidRPr="00D16C36">
        <w:rPr>
          <w:rFonts w:ascii="Times New Roman" w:eastAsia="Calibri" w:hAnsi="Times New Roman" w:cs="Times New Roman"/>
          <w:w w:val="100"/>
          <w:sz w:val="24"/>
          <w:szCs w:val="24"/>
        </w:rPr>
        <w:t>иста только в соревнованиях МХЛ</w:t>
      </w:r>
      <w:r w:rsidRPr="00D16C36">
        <w:rPr>
          <w:rFonts w:ascii="Times New Roman" w:eastAsia="Calibri" w:hAnsi="Times New Roman" w:cs="Times New Roman"/>
          <w:w w:val="100"/>
          <w:sz w:val="24"/>
          <w:szCs w:val="24"/>
        </w:rPr>
        <w:t xml:space="preserve"> и </w:t>
      </w:r>
      <w:r w:rsidR="00FB210D" w:rsidRPr="00D16C36">
        <w:rPr>
          <w:rFonts w:ascii="Times New Roman" w:eastAsia="Calibri" w:hAnsi="Times New Roman" w:cs="Times New Roman"/>
          <w:w w:val="100"/>
          <w:sz w:val="24"/>
          <w:szCs w:val="24"/>
        </w:rPr>
        <w:t>НМХЛ</w:t>
      </w:r>
      <w:r w:rsidRPr="00D16C36">
        <w:rPr>
          <w:rFonts w:ascii="Times New Roman" w:eastAsia="Calibri" w:hAnsi="Times New Roman" w:cs="Times New Roman"/>
          <w:w w:val="100"/>
          <w:sz w:val="24"/>
          <w:szCs w:val="24"/>
        </w:rPr>
        <w:t xml:space="preserve"> за </w:t>
      </w:r>
      <w:r w:rsidR="004A20F6" w:rsidRPr="00D16C36">
        <w:rPr>
          <w:rFonts w:ascii="Times New Roman" w:eastAsia="Calibri" w:hAnsi="Times New Roman" w:cs="Times New Roman"/>
          <w:w w:val="100"/>
          <w:sz w:val="24"/>
          <w:szCs w:val="24"/>
        </w:rPr>
        <w:t xml:space="preserve">Молодежные </w:t>
      </w:r>
      <w:r w:rsidR="003833F1" w:rsidRPr="00D16C36">
        <w:rPr>
          <w:rFonts w:ascii="Times New Roman" w:eastAsia="Calibri" w:hAnsi="Times New Roman" w:cs="Times New Roman"/>
          <w:w w:val="100"/>
          <w:sz w:val="24"/>
          <w:szCs w:val="24"/>
        </w:rPr>
        <w:t xml:space="preserve">команды </w:t>
      </w:r>
      <w:r w:rsidRPr="00D16C36">
        <w:rPr>
          <w:rFonts w:ascii="Times New Roman" w:eastAsia="Calibri" w:hAnsi="Times New Roman" w:cs="Times New Roman"/>
          <w:w w:val="100"/>
          <w:sz w:val="24"/>
          <w:szCs w:val="24"/>
        </w:rPr>
        <w:t>Клуба без права быть перемещенным в состав основной команды Клуба КХЛ</w:t>
      </w:r>
      <w:r w:rsidR="00B149A3" w:rsidRPr="00D16C36">
        <w:rPr>
          <w:rFonts w:ascii="Times New Roman" w:eastAsia="Calibri" w:hAnsi="Times New Roman" w:cs="Times New Roman"/>
          <w:w w:val="100"/>
          <w:sz w:val="24"/>
          <w:szCs w:val="24"/>
        </w:rPr>
        <w:t>.</w:t>
      </w:r>
      <w:r w:rsidR="007F3910" w:rsidRPr="00D16C36" w:rsidDel="007F3910">
        <w:rPr>
          <w:rFonts w:ascii="Times New Roman" w:eastAsia="Calibri" w:hAnsi="Times New Roman" w:cs="Times New Roman"/>
          <w:w w:val="100"/>
          <w:sz w:val="24"/>
          <w:szCs w:val="24"/>
        </w:rPr>
        <w:t xml:space="preserve"> </w:t>
      </w:r>
    </w:p>
    <w:p w14:paraId="37718594" w14:textId="6B06A386" w:rsidR="00C00C7E" w:rsidRPr="00D16C36" w:rsidRDefault="00C00C7E" w:rsidP="00400FD9">
      <w:pPr>
        <w:pStyle w:val="Statyatext"/>
        <w:numPr>
          <w:ilvl w:val="0"/>
          <w:numId w:val="25"/>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Контракт «Молодежные команды»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6F5869" w:rsidRPr="00D16C36">
        <w:rPr>
          <w:rFonts w:ascii="Times New Roman" w:eastAsia="Calibri" w:hAnsi="Times New Roman" w:cs="Times New Roman"/>
          <w:w w:val="100"/>
          <w:sz w:val="24"/>
          <w:szCs w:val="24"/>
        </w:rPr>
        <w:t xml:space="preserve">это </w:t>
      </w:r>
      <w:r w:rsidRPr="00D16C36">
        <w:rPr>
          <w:rFonts w:ascii="Times New Roman" w:eastAsia="Calibri" w:hAnsi="Times New Roman" w:cs="Times New Roman"/>
          <w:w w:val="100"/>
          <w:sz w:val="24"/>
          <w:szCs w:val="24"/>
        </w:rPr>
        <w:t xml:space="preserve">Контракт между Клубом и Хоккеистом, предусматривающий различную оплату труда Хоккеиста в зависимости от того, выступает он в молодежной команде, участвующей в Чемпионате МХЛ, или в </w:t>
      </w:r>
      <w:r w:rsidR="004A20F6" w:rsidRPr="00D16C36">
        <w:rPr>
          <w:rFonts w:ascii="Times New Roman" w:eastAsia="Calibri" w:hAnsi="Times New Roman" w:cs="Times New Roman"/>
          <w:w w:val="100"/>
          <w:sz w:val="24"/>
          <w:szCs w:val="24"/>
        </w:rPr>
        <w:t>М</w:t>
      </w:r>
      <w:r w:rsidR="00AF7749" w:rsidRPr="00D16C36">
        <w:rPr>
          <w:rFonts w:ascii="Times New Roman" w:eastAsia="Calibri" w:hAnsi="Times New Roman" w:cs="Times New Roman"/>
          <w:w w:val="100"/>
          <w:sz w:val="24"/>
          <w:szCs w:val="24"/>
        </w:rPr>
        <w:t xml:space="preserve">олодежной </w:t>
      </w:r>
      <w:r w:rsidRPr="00D16C36">
        <w:rPr>
          <w:rFonts w:ascii="Times New Roman" w:eastAsia="Calibri" w:hAnsi="Times New Roman" w:cs="Times New Roman"/>
          <w:w w:val="100"/>
          <w:sz w:val="24"/>
          <w:szCs w:val="24"/>
        </w:rPr>
        <w:t xml:space="preserve">команде, участвующей в </w:t>
      </w:r>
      <w:r w:rsidR="00A3081E" w:rsidRPr="00D16C36">
        <w:rPr>
          <w:rFonts w:ascii="Times New Roman" w:eastAsia="Calibri" w:hAnsi="Times New Roman" w:cs="Times New Roman"/>
          <w:w w:val="100"/>
          <w:sz w:val="24"/>
          <w:szCs w:val="24"/>
        </w:rPr>
        <w:t>НМХЛ</w:t>
      </w:r>
      <w:r w:rsidRPr="00D16C36">
        <w:rPr>
          <w:rFonts w:ascii="Times New Roman" w:eastAsia="Calibri" w:hAnsi="Times New Roman" w:cs="Times New Roman"/>
          <w:w w:val="100"/>
          <w:sz w:val="24"/>
          <w:szCs w:val="24"/>
        </w:rPr>
        <w:t xml:space="preserve">. Минимальный размер оплаты труда для </w:t>
      </w:r>
      <w:r w:rsidR="004A20F6" w:rsidRPr="00D16C36">
        <w:rPr>
          <w:rFonts w:ascii="Times New Roman" w:eastAsia="Calibri" w:hAnsi="Times New Roman" w:cs="Times New Roman"/>
          <w:w w:val="100"/>
          <w:sz w:val="24"/>
          <w:szCs w:val="24"/>
        </w:rPr>
        <w:t>Молодежной</w:t>
      </w:r>
      <w:r w:rsidR="00AF7749"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команды, участвующей в Чемпионате МХЛ, устанавливается в </w:t>
      </w:r>
      <w:r w:rsidR="009C78BC" w:rsidRPr="00D16C36">
        <w:rPr>
          <w:rFonts w:ascii="Times New Roman" w:eastAsia="Calibri" w:hAnsi="Times New Roman" w:cs="Times New Roman"/>
          <w:w w:val="100"/>
          <w:sz w:val="24"/>
          <w:szCs w:val="24"/>
        </w:rPr>
        <w:t xml:space="preserve">пункте </w:t>
      </w:r>
      <w:r w:rsidRPr="00D16C36">
        <w:rPr>
          <w:rFonts w:ascii="Times New Roman" w:eastAsia="Calibri" w:hAnsi="Times New Roman" w:cs="Times New Roman"/>
          <w:w w:val="100"/>
          <w:sz w:val="24"/>
          <w:szCs w:val="24"/>
        </w:rPr>
        <w:t xml:space="preserve">2 </w:t>
      </w:r>
      <w:r w:rsidR="009C78BC" w:rsidRPr="00D16C36">
        <w:rPr>
          <w:rFonts w:ascii="Times New Roman" w:eastAsia="Calibri" w:hAnsi="Times New Roman" w:cs="Times New Roman"/>
          <w:w w:val="100"/>
          <w:sz w:val="24"/>
          <w:szCs w:val="24"/>
        </w:rPr>
        <w:t xml:space="preserve">статьи </w:t>
      </w:r>
      <w:r w:rsidRPr="00D16C36">
        <w:rPr>
          <w:rFonts w:ascii="Times New Roman" w:eastAsia="Calibri" w:hAnsi="Times New Roman" w:cs="Times New Roman"/>
          <w:w w:val="100"/>
          <w:sz w:val="24"/>
          <w:szCs w:val="24"/>
        </w:rPr>
        <w:t xml:space="preserve">18 Правового регламента КХЛ. Минимальный размер оплаты труда для </w:t>
      </w:r>
      <w:r w:rsidR="003100D0"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 xml:space="preserve">олодежной команды, участвующей в </w:t>
      </w:r>
      <w:r w:rsidR="00A3081E" w:rsidRPr="00D16C36">
        <w:rPr>
          <w:rFonts w:ascii="Times New Roman" w:eastAsia="Calibri" w:hAnsi="Times New Roman" w:cs="Times New Roman"/>
          <w:w w:val="100"/>
          <w:sz w:val="24"/>
          <w:szCs w:val="24"/>
        </w:rPr>
        <w:t>НМХЛ</w:t>
      </w:r>
      <w:r w:rsidRPr="00D16C36">
        <w:rPr>
          <w:rFonts w:ascii="Times New Roman" w:eastAsia="Calibri" w:hAnsi="Times New Roman" w:cs="Times New Roman"/>
          <w:w w:val="100"/>
          <w:sz w:val="24"/>
          <w:szCs w:val="24"/>
        </w:rPr>
        <w:t xml:space="preserve">, </w:t>
      </w:r>
      <w:r w:rsidR="00344453" w:rsidRPr="00D16C36">
        <w:rPr>
          <w:rFonts w:ascii="Times New Roman" w:eastAsia="Calibri" w:hAnsi="Times New Roman" w:cs="Times New Roman"/>
          <w:w w:val="100"/>
          <w:sz w:val="24"/>
          <w:szCs w:val="24"/>
        </w:rPr>
        <w:t>устанавливается</w:t>
      </w:r>
      <w:r w:rsidR="00A3081E" w:rsidRPr="00D16C36">
        <w:rPr>
          <w:rFonts w:ascii="Times New Roman" w:eastAsia="Calibri" w:hAnsi="Times New Roman" w:cs="Times New Roman"/>
          <w:w w:val="100"/>
          <w:sz w:val="24"/>
          <w:szCs w:val="24"/>
        </w:rPr>
        <w:t xml:space="preserve"> ФХР</w:t>
      </w:r>
      <w:r w:rsidRPr="00D16C36">
        <w:rPr>
          <w:rFonts w:ascii="Times New Roman" w:eastAsia="Calibri" w:hAnsi="Times New Roman" w:cs="Times New Roman"/>
          <w:w w:val="100"/>
          <w:sz w:val="24"/>
          <w:szCs w:val="24"/>
        </w:rPr>
        <w:t>.</w:t>
      </w:r>
    </w:p>
    <w:p w14:paraId="191E3DC8" w14:textId="77777777" w:rsidR="00C52C80" w:rsidRPr="00D16C36" w:rsidRDefault="00C52C80" w:rsidP="00400FD9">
      <w:pPr>
        <w:pStyle w:val="Statyatext"/>
        <w:numPr>
          <w:ilvl w:val="0"/>
          <w:numId w:val="25"/>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 с которым подписан Контракт «Молодежные команды», не может быть командирован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Клуба ВХЛ или иную команду Клуба вне </w:t>
      </w:r>
      <w:r w:rsidR="00C7348D" w:rsidRPr="00D16C36">
        <w:rPr>
          <w:rFonts w:ascii="Times New Roman" w:eastAsia="Calibri" w:hAnsi="Times New Roman" w:cs="Times New Roman"/>
          <w:w w:val="100"/>
          <w:sz w:val="24"/>
          <w:szCs w:val="24"/>
        </w:rPr>
        <w:t>Системы соревнований</w:t>
      </w:r>
      <w:r w:rsidRPr="00D16C36">
        <w:rPr>
          <w:rFonts w:ascii="Times New Roman" w:eastAsia="Calibri" w:hAnsi="Times New Roman" w:cs="Times New Roman"/>
          <w:w w:val="100"/>
          <w:sz w:val="24"/>
          <w:szCs w:val="24"/>
        </w:rPr>
        <w:t>.</w:t>
      </w:r>
    </w:p>
    <w:p w14:paraId="3834F248" w14:textId="77777777" w:rsidR="00C52C80" w:rsidRPr="00D16C36" w:rsidRDefault="00C52C80" w:rsidP="00400FD9">
      <w:pPr>
        <w:pStyle w:val="Statyatext"/>
        <w:numPr>
          <w:ilvl w:val="0"/>
          <w:numId w:val="25"/>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Срок заключения Контракта «Молодежные команды» должен составлять не менее </w:t>
      </w:r>
      <w:r w:rsidR="00C7348D" w:rsidRPr="00D16C36">
        <w:rPr>
          <w:rFonts w:ascii="Times New Roman" w:eastAsia="Calibri" w:hAnsi="Times New Roman" w:cs="Times New Roman"/>
          <w:w w:val="100"/>
          <w:sz w:val="24"/>
          <w:szCs w:val="24"/>
        </w:rPr>
        <w:t>2 (</w:t>
      </w:r>
      <w:r w:rsidRPr="00D16C36">
        <w:rPr>
          <w:rFonts w:ascii="Times New Roman" w:eastAsia="Calibri" w:hAnsi="Times New Roman" w:cs="Times New Roman"/>
          <w:w w:val="100"/>
          <w:sz w:val="24"/>
          <w:szCs w:val="24"/>
        </w:rPr>
        <w:t>двух</w:t>
      </w:r>
      <w:r w:rsidR="00C7348D"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лет.</w:t>
      </w:r>
    </w:p>
    <w:p w14:paraId="623F78B7" w14:textId="69845C9C" w:rsidR="00C52C80" w:rsidRPr="00D16C36" w:rsidRDefault="00C52C80" w:rsidP="00400FD9">
      <w:pPr>
        <w:pStyle w:val="Statyatext"/>
        <w:numPr>
          <w:ilvl w:val="0"/>
          <w:numId w:val="25"/>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Клубы КХЛ не имеют прав</w:t>
      </w:r>
      <w:r w:rsidR="00134E5C" w:rsidRPr="00D16C36">
        <w:rPr>
          <w:rFonts w:ascii="Times New Roman" w:eastAsia="Calibri" w:hAnsi="Times New Roman" w:cs="Times New Roman"/>
          <w:w w:val="100"/>
          <w:sz w:val="24"/>
          <w:szCs w:val="24"/>
        </w:rPr>
        <w:t>а</w:t>
      </w:r>
      <w:r w:rsidRPr="00D16C36">
        <w:rPr>
          <w:rFonts w:ascii="Times New Roman" w:eastAsia="Calibri" w:hAnsi="Times New Roman" w:cs="Times New Roman"/>
          <w:w w:val="100"/>
          <w:sz w:val="24"/>
          <w:szCs w:val="24"/>
        </w:rPr>
        <w:t xml:space="preserve"> заключать Контракт «Молодежные команды» с Хоккеистами, выбранными</w:t>
      </w:r>
      <w:r w:rsidR="007B0025" w:rsidRPr="00D16C36">
        <w:rPr>
          <w:rFonts w:ascii="Times New Roman" w:eastAsia="Calibri" w:hAnsi="Times New Roman" w:cs="Times New Roman"/>
          <w:w w:val="100"/>
          <w:sz w:val="24"/>
          <w:szCs w:val="24"/>
        </w:rPr>
        <w:t xml:space="preserve"> </w:t>
      </w:r>
      <w:r w:rsidR="006F5869"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преимущественно выбранными</w:t>
      </w:r>
      <w:r w:rsidR="006F5869"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на </w:t>
      </w:r>
      <w:r w:rsidR="0086552D" w:rsidRPr="00D16C36">
        <w:rPr>
          <w:rFonts w:ascii="Times New Roman" w:eastAsia="Calibri" w:hAnsi="Times New Roman" w:cs="Times New Roman"/>
          <w:w w:val="100"/>
          <w:sz w:val="24"/>
          <w:szCs w:val="24"/>
        </w:rPr>
        <w:t>я</w:t>
      </w:r>
      <w:r w:rsidR="003D1B98" w:rsidRPr="00D16C36">
        <w:rPr>
          <w:rFonts w:ascii="Times New Roman" w:eastAsia="Calibri" w:hAnsi="Times New Roman" w:cs="Times New Roman"/>
          <w:w w:val="100"/>
          <w:sz w:val="24"/>
          <w:szCs w:val="24"/>
        </w:rPr>
        <w:t>рмарке</w:t>
      </w:r>
      <w:r w:rsidRPr="00D16C36">
        <w:rPr>
          <w:rFonts w:ascii="Times New Roman" w:eastAsia="Calibri" w:hAnsi="Times New Roman" w:cs="Times New Roman"/>
          <w:w w:val="100"/>
          <w:sz w:val="24"/>
          <w:szCs w:val="24"/>
        </w:rPr>
        <w:t xml:space="preserve"> </w:t>
      </w:r>
      <w:r w:rsidR="0086552D" w:rsidRPr="00D16C36">
        <w:rPr>
          <w:rFonts w:ascii="Times New Roman" w:eastAsia="Calibri" w:hAnsi="Times New Roman" w:cs="Times New Roman"/>
          <w:w w:val="100"/>
          <w:sz w:val="24"/>
          <w:szCs w:val="24"/>
        </w:rPr>
        <w:t>Ю</w:t>
      </w:r>
      <w:r w:rsidR="00095AA4" w:rsidRPr="00D16C36">
        <w:rPr>
          <w:rFonts w:ascii="Times New Roman" w:eastAsia="Calibri" w:hAnsi="Times New Roman" w:cs="Times New Roman"/>
          <w:w w:val="100"/>
          <w:sz w:val="24"/>
          <w:szCs w:val="24"/>
        </w:rPr>
        <w:t xml:space="preserve">ниоров </w:t>
      </w:r>
      <w:r w:rsidRPr="00D16C36">
        <w:rPr>
          <w:rFonts w:ascii="Times New Roman" w:eastAsia="Calibri" w:hAnsi="Times New Roman" w:cs="Times New Roman"/>
          <w:w w:val="100"/>
          <w:sz w:val="24"/>
          <w:szCs w:val="24"/>
        </w:rPr>
        <w:t>КХЛ.</w:t>
      </w:r>
    </w:p>
    <w:p w14:paraId="19F798AB" w14:textId="4AA89BA2" w:rsidR="00690D80" w:rsidRPr="00D16C36" w:rsidRDefault="00500D10" w:rsidP="00400FD9">
      <w:pPr>
        <w:pStyle w:val="Statyatext"/>
        <w:numPr>
          <w:ilvl w:val="0"/>
          <w:numId w:val="2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двустороннего Контракта по инициативе Клуба или по инициативе Хоккеиста расчет суммы компенсации должен осуществляться исходя из ставки, предусмотренной для выступления за команду, которая участвует в Чемпионате МХЛ.</w:t>
      </w:r>
    </w:p>
    <w:p w14:paraId="3806E60A" w14:textId="3AE2959D" w:rsidR="00C52C80" w:rsidRPr="00D16C36" w:rsidRDefault="000C736A" w:rsidP="00690D80">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i/>
          <w:w w:val="100"/>
          <w:sz w:val="24"/>
          <w:szCs w:val="24"/>
        </w:rPr>
        <w:lastRenderedPageBreak/>
        <w:t>Примечание</w:t>
      </w:r>
      <w:r w:rsidR="0086182E" w:rsidRPr="00D16C36">
        <w:rPr>
          <w:rFonts w:ascii="Times New Roman" w:hAnsi="Times New Roman" w:cs="Times New Roman"/>
          <w:i/>
          <w:w w:val="100"/>
          <w:sz w:val="24"/>
          <w:szCs w:val="24"/>
        </w:rPr>
        <w:t>.</w:t>
      </w:r>
      <w:r w:rsidRPr="00D16C36">
        <w:rPr>
          <w:rFonts w:ascii="Times New Roman" w:hAnsi="Times New Roman" w:cs="Times New Roman"/>
          <w:i/>
          <w:w w:val="100"/>
          <w:sz w:val="24"/>
          <w:szCs w:val="24"/>
        </w:rPr>
        <w:t xml:space="preserve"> Под выступлением за ту или иную команду Клуба понимается подготовка (в том числе тренировочный процесс) и участие в спортивных соревнованиях по хоккею в составе соответствующей команды Клуба</w:t>
      </w:r>
      <w:r w:rsidR="0086182E" w:rsidRPr="00D16C36">
        <w:rPr>
          <w:rFonts w:ascii="Times New Roman" w:hAnsi="Times New Roman" w:cs="Times New Roman"/>
          <w:i/>
          <w:w w:val="100"/>
          <w:sz w:val="24"/>
          <w:szCs w:val="24"/>
        </w:rPr>
        <w:t>.</w:t>
      </w:r>
    </w:p>
    <w:p w14:paraId="7BB3D423" w14:textId="21928672" w:rsidR="009B2FD6" w:rsidRPr="00D16C36" w:rsidRDefault="00C52C80" w:rsidP="00B367EF">
      <w:pPr>
        <w:pStyle w:val="2"/>
        <w:spacing w:line="240" w:lineRule="auto"/>
        <w:ind w:left="1418" w:hanging="1418"/>
        <w:contextualSpacing/>
        <w:rPr>
          <w:rFonts w:ascii="Times New Roman" w:hAnsi="Times New Roman"/>
          <w:i w:val="0"/>
          <w:sz w:val="24"/>
          <w:szCs w:val="24"/>
        </w:rPr>
      </w:pPr>
      <w:bookmarkStart w:id="254" w:name="_Toc102744927"/>
      <w:bookmarkStart w:id="255" w:name="_Toc436738041"/>
      <w:bookmarkStart w:id="256" w:name="_Toc455934487"/>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29</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009B2FD6" w:rsidRPr="00D16C36">
        <w:rPr>
          <w:rFonts w:ascii="Times New Roman" w:hAnsi="Times New Roman"/>
          <w:i w:val="0"/>
          <w:sz w:val="24"/>
          <w:szCs w:val="24"/>
        </w:rPr>
        <w:t>Контракт Тренера</w:t>
      </w:r>
      <w:bookmarkEnd w:id="254"/>
    </w:p>
    <w:p w14:paraId="3CDE3FFF" w14:textId="6FFCA2AB" w:rsidR="009B2FD6" w:rsidRPr="00D16C36" w:rsidRDefault="000C736A"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«Стандартный</w:t>
      </w:r>
      <w:r w:rsidR="007F382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контракт </w:t>
      </w:r>
      <w:r w:rsidR="004A20F6" w:rsidRPr="00D16C36">
        <w:rPr>
          <w:rFonts w:ascii="Times New Roman" w:hAnsi="Times New Roman" w:cs="Times New Roman"/>
          <w:w w:val="100"/>
          <w:sz w:val="24"/>
          <w:szCs w:val="24"/>
        </w:rPr>
        <w:t>Т</w:t>
      </w:r>
      <w:r w:rsidR="007747A1" w:rsidRPr="00D16C36">
        <w:rPr>
          <w:rFonts w:ascii="Times New Roman" w:hAnsi="Times New Roman" w:cs="Times New Roman"/>
          <w:w w:val="100"/>
          <w:sz w:val="24"/>
          <w:szCs w:val="24"/>
        </w:rPr>
        <w:t xml:space="preserve">ренера </w:t>
      </w:r>
      <w:r w:rsidRPr="00D16C36">
        <w:rPr>
          <w:rFonts w:ascii="Times New Roman" w:hAnsi="Times New Roman" w:cs="Times New Roman"/>
          <w:w w:val="100"/>
          <w:sz w:val="24"/>
          <w:szCs w:val="24"/>
        </w:rPr>
        <w:t xml:space="preserve">КХЛ» (Приложение 7 к Правовому регламенту КХЛ)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Тренера) заключается с </w:t>
      </w:r>
      <w:r w:rsidR="00E03EA3"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лавными </w:t>
      </w:r>
      <w:r w:rsidR="00AD7C7F"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ренерами Клубов КХЛ</w:t>
      </w:r>
      <w:r w:rsidR="0086182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3549E816" w14:textId="54514BD5"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Предметом Контракта Тренера является двустороннее соглашение об установлении трудовых отношений между Клубом и </w:t>
      </w:r>
      <w:r w:rsidR="00E03EA3"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лавным </w:t>
      </w:r>
      <w:r w:rsidR="000E616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ренером</w:t>
      </w:r>
      <w:r w:rsidR="0086182E" w:rsidRPr="00D16C36">
        <w:rPr>
          <w:rFonts w:ascii="Times New Roman" w:hAnsi="Times New Roman" w:cs="Times New Roman"/>
          <w:w w:val="100"/>
          <w:sz w:val="24"/>
          <w:szCs w:val="24"/>
        </w:rPr>
        <w:t>.</w:t>
      </w:r>
    </w:p>
    <w:p w14:paraId="6F5974A6" w14:textId="77777777"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Срок Контракта Тренера не может быть менее чем до конца текущего сезона и должен заканчиваться 30 апреля того года, в котором истекает срок его действия.</w:t>
      </w:r>
    </w:p>
    <w:p w14:paraId="55DCEA48" w14:textId="30E8CBC2" w:rsidR="009B2FD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Сумма заработной платы (вознаграждения) в Контракте Тренера не может быть </w:t>
      </w:r>
      <w:r w:rsidR="006F5869" w:rsidRPr="00D16C36">
        <w:rPr>
          <w:rFonts w:ascii="Times New Roman" w:hAnsi="Times New Roman" w:cs="Times New Roman"/>
          <w:w w:val="100"/>
          <w:sz w:val="24"/>
          <w:szCs w:val="24"/>
        </w:rPr>
        <w:t xml:space="preserve">ниже </w:t>
      </w:r>
      <w:r w:rsidRPr="00D16C36">
        <w:rPr>
          <w:rFonts w:ascii="Times New Roman" w:hAnsi="Times New Roman" w:cs="Times New Roman"/>
          <w:w w:val="100"/>
          <w:sz w:val="24"/>
          <w:szCs w:val="24"/>
        </w:rPr>
        <w:t>минимального размера оплаты труда, установленного законодательством Российской Федерации.</w:t>
      </w:r>
    </w:p>
    <w:p w14:paraId="5F232566" w14:textId="77777777" w:rsidR="00AD5F0B" w:rsidRDefault="00AD5F0B" w:rsidP="00AD5F0B">
      <w:pPr>
        <w:pStyle w:val="Statyatext"/>
        <w:tabs>
          <w:tab w:val="clear" w:pos="142"/>
          <w:tab w:val="clear" w:pos="283"/>
          <w:tab w:val="clear" w:pos="567"/>
        </w:tabs>
        <w:spacing w:before="120" w:line="240" w:lineRule="auto"/>
        <w:ind w:left="419" w:firstLine="0"/>
        <w:rPr>
          <w:rFonts w:ascii="Times New Roman" w:hAnsi="Times New Roman" w:cs="Times New Roman"/>
          <w:w w:val="100"/>
          <w:sz w:val="24"/>
          <w:szCs w:val="24"/>
        </w:rPr>
      </w:pPr>
      <w:r w:rsidRPr="00AD5F0B">
        <w:rPr>
          <w:rFonts w:ascii="Times New Roman" w:hAnsi="Times New Roman" w:cs="Times New Roman"/>
          <w:w w:val="100"/>
          <w:sz w:val="24"/>
          <w:szCs w:val="24"/>
        </w:rPr>
        <w:t xml:space="preserve">Заработная плата Тренера в Российских клубах КХЛ должна фиксироваться и начисляться только в национальной валюте Российской Федерации, то есть в рублях. 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 </w:t>
      </w:r>
    </w:p>
    <w:p w14:paraId="6DDD97E8" w14:textId="4AE4CC2E" w:rsidR="00AD5F0B" w:rsidRDefault="00AD5F0B" w:rsidP="00AD5F0B">
      <w:pPr>
        <w:pStyle w:val="Statyatext"/>
        <w:tabs>
          <w:tab w:val="clear" w:pos="142"/>
          <w:tab w:val="clear" w:pos="283"/>
          <w:tab w:val="clear" w:pos="567"/>
        </w:tabs>
        <w:spacing w:before="120" w:line="240" w:lineRule="auto"/>
        <w:ind w:left="419" w:firstLine="0"/>
        <w:rPr>
          <w:rFonts w:ascii="Times New Roman" w:hAnsi="Times New Roman" w:cs="Times New Roman"/>
          <w:w w:val="100"/>
          <w:sz w:val="24"/>
          <w:szCs w:val="24"/>
        </w:rPr>
      </w:pPr>
      <w:r w:rsidRPr="00463095">
        <w:rPr>
          <w:rFonts w:ascii="Times New Roman" w:hAnsi="Times New Roman" w:cs="Times New Roman"/>
          <w:i/>
          <w:iCs/>
          <w:w w:val="100"/>
          <w:sz w:val="24"/>
          <w:szCs w:val="24"/>
        </w:rPr>
        <w:t>Примечание</w:t>
      </w:r>
      <w:r w:rsidRPr="00AD5F0B">
        <w:rPr>
          <w:rFonts w:ascii="Times New Roman" w:hAnsi="Times New Roman" w:cs="Times New Roman"/>
          <w:w w:val="100"/>
          <w:sz w:val="24"/>
          <w:szCs w:val="24"/>
        </w:rPr>
        <w:t>. По письменному заявлению Тренера и с согласия Клуба выплата (перечисление) заработной платы в иностранной валюте может производиться по контракту Тренера, действующему по состоянию на 29 марта 2022 года.</w:t>
      </w:r>
    </w:p>
    <w:p w14:paraId="4679E411" w14:textId="3B35886B"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1714AE3D" w14:textId="42393CFC"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Перед подписанием Контракта Тренера </w:t>
      </w:r>
      <w:r w:rsidR="00E03EA3"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лавный </w:t>
      </w:r>
      <w:r w:rsidR="000E616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 и Клуб должны внимательно изучить его текст с тем, чтобы быть уверенными, что все условия и обязательства, оговоренные ранее, включены, и его содержание и трактовка понятны сторонам</w:t>
      </w:r>
      <w:r w:rsidR="0086182E" w:rsidRPr="00D16C36">
        <w:rPr>
          <w:rFonts w:ascii="Times New Roman" w:hAnsi="Times New Roman" w:cs="Times New Roman"/>
          <w:w w:val="100"/>
          <w:sz w:val="24"/>
          <w:szCs w:val="24"/>
        </w:rPr>
        <w:t>.</w:t>
      </w:r>
      <w:r w:rsidR="007F3910" w:rsidRPr="00D16C36" w:rsidDel="007F3910">
        <w:rPr>
          <w:rFonts w:ascii="Times New Roman" w:hAnsi="Times New Roman" w:cs="Times New Roman"/>
          <w:w w:val="100"/>
          <w:sz w:val="24"/>
          <w:szCs w:val="24"/>
        </w:rPr>
        <w:t xml:space="preserve"> </w:t>
      </w:r>
    </w:p>
    <w:p w14:paraId="0F6D2B16" w14:textId="681FF61A" w:rsidR="009B2FD6" w:rsidRDefault="009B2FD6" w:rsidP="008426D5">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Тренера является единственно возможной формой соглашения между Клубом и </w:t>
      </w:r>
      <w:r w:rsidR="00E03EA3" w:rsidRPr="00D16C36">
        <w:rPr>
          <w:rFonts w:ascii="Times New Roman" w:hAnsi="Times New Roman" w:cs="Times New Roman"/>
          <w:w w:val="100"/>
          <w:sz w:val="24"/>
          <w:szCs w:val="24"/>
        </w:rPr>
        <w:t xml:space="preserve">главным </w:t>
      </w:r>
      <w:r w:rsidR="000E616B"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ренером начиная с момента утверждения КХЛ Стандартной формы Контракта Тренера. Все другие формы и виды Контракта Тренера считаются недопустимыми, не принимаются и не рассматриваются Лигой</w:t>
      </w:r>
      <w:r w:rsidR="0086182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6E4F3E47" w14:textId="7AF1F7E3" w:rsidR="002451A1" w:rsidRPr="00463095" w:rsidRDefault="008C7C45" w:rsidP="008C7C45">
      <w:pPr>
        <w:spacing w:before="120" w:after="0" w:line="240" w:lineRule="auto"/>
        <w:ind w:left="426" w:hanging="426"/>
        <w:rPr>
          <w:rFonts w:ascii="Times New Roman" w:hAnsi="Times New Roman"/>
          <w:sz w:val="24"/>
          <w:szCs w:val="24"/>
        </w:rPr>
      </w:pPr>
      <w:r>
        <w:rPr>
          <w:rFonts w:ascii="Times New Roman" w:hAnsi="Times New Roman"/>
          <w:sz w:val="24"/>
          <w:szCs w:val="24"/>
        </w:rPr>
        <w:t xml:space="preserve">6.1. </w:t>
      </w:r>
      <w:r w:rsidR="002451A1" w:rsidRPr="00463095">
        <w:rPr>
          <w:rFonts w:ascii="Times New Roman" w:hAnsi="Times New Roman"/>
          <w:sz w:val="24"/>
          <w:szCs w:val="24"/>
        </w:rPr>
        <w:t>При заключении Контракта Тренера Российским клубом с иностранным Тренером, являющимся высококвалифицированным специалистом, в Контракт Тренера в обязательном порядке включаются следующие условия:</w:t>
      </w:r>
    </w:p>
    <w:p w14:paraId="71152E57" w14:textId="77777777" w:rsidR="002451A1" w:rsidRPr="00463095" w:rsidRDefault="002451A1" w:rsidP="008426D5">
      <w:pPr>
        <w:spacing w:before="120" w:after="0" w:line="240" w:lineRule="auto"/>
        <w:ind w:left="426"/>
        <w:rPr>
          <w:rFonts w:ascii="Times New Roman" w:hAnsi="Times New Roman"/>
          <w:sz w:val="24"/>
          <w:szCs w:val="24"/>
        </w:rPr>
      </w:pPr>
      <w:r w:rsidRPr="00463095">
        <w:rPr>
          <w:rFonts w:ascii="Times New Roman" w:hAnsi="Times New Roman"/>
          <w:sz w:val="24"/>
          <w:szCs w:val="24"/>
        </w:rPr>
        <w:t>1)  в пункт 3.2. Контракта - абзац «в» следующего содержания:</w:t>
      </w:r>
    </w:p>
    <w:p w14:paraId="549FA5E2" w14:textId="77777777" w:rsidR="002451A1" w:rsidRPr="00463095" w:rsidRDefault="002451A1" w:rsidP="008426D5">
      <w:pPr>
        <w:spacing w:before="120" w:after="0" w:line="240" w:lineRule="auto"/>
        <w:ind w:left="426"/>
        <w:rPr>
          <w:rFonts w:ascii="Times New Roman" w:hAnsi="Times New Roman"/>
          <w:sz w:val="24"/>
          <w:szCs w:val="24"/>
        </w:rPr>
      </w:pPr>
      <w:r w:rsidRPr="00463095">
        <w:rPr>
          <w:rFonts w:ascii="Times New Roman" w:hAnsi="Times New Roman"/>
          <w:sz w:val="24"/>
          <w:szCs w:val="24"/>
        </w:rPr>
        <w:t>«в) обеспечить членов семьи Тренера, прибывших в Российскую Федерацию и являющихся иностранными гражданами, возможностью на получение ими первичной медико-санитарной помощи и специализированной медицинской помощи посредством заключения Клубом договора (полиса) добровольного медицинского страхования либо соответствующего договора с медицинской организацией при их отсутствии у членов семьи.»;</w:t>
      </w:r>
    </w:p>
    <w:p w14:paraId="2D3137E3" w14:textId="05D843A3" w:rsidR="002451A1" w:rsidRDefault="002451A1" w:rsidP="008426D5">
      <w:pPr>
        <w:pStyle w:val="Statyatext"/>
        <w:tabs>
          <w:tab w:val="clear" w:pos="142"/>
          <w:tab w:val="clear" w:pos="283"/>
          <w:tab w:val="clear" w:pos="567"/>
        </w:tabs>
        <w:spacing w:before="120" w:line="240" w:lineRule="auto"/>
        <w:ind w:left="420" w:firstLine="0"/>
        <w:rPr>
          <w:rFonts w:ascii="Times New Roman" w:hAnsi="Times New Roman" w:cs="Times New Roman"/>
          <w:w w:val="100"/>
          <w:sz w:val="24"/>
          <w:szCs w:val="24"/>
        </w:rPr>
      </w:pPr>
      <w:r w:rsidRPr="00463095">
        <w:rPr>
          <w:rFonts w:ascii="Times New Roman" w:hAnsi="Times New Roman" w:cs="Times New Roman"/>
          <w:w w:val="100"/>
          <w:sz w:val="24"/>
          <w:szCs w:val="24"/>
        </w:rPr>
        <w:t>2) пункт 9.7 Контракта Тренера, содержащий реквизиты договора (полиса) добровольного медицинского страхования Тренера либо договора с медицинской организацией на оказание платных медицинских услуг Тренеру.</w:t>
      </w:r>
    </w:p>
    <w:p w14:paraId="54A76735" w14:textId="61D3D410" w:rsidR="000C23FA" w:rsidRPr="00463095" w:rsidRDefault="000C23FA" w:rsidP="00463095">
      <w:pPr>
        <w:pStyle w:val="Statyatext2"/>
        <w:tabs>
          <w:tab w:val="clear" w:pos="142"/>
          <w:tab w:val="clear" w:pos="283"/>
          <w:tab w:val="clear" w:pos="567"/>
          <w:tab w:val="left" w:pos="708"/>
        </w:tabs>
        <w:spacing w:line="240" w:lineRule="auto"/>
        <w:ind w:left="425"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6A1AA50F" w14:textId="4B0E3489"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w:t>
      </w:r>
      <w:r w:rsidR="006A2865"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ренера является полным соглашением между сторонами. Устные договоренности </w:t>
      </w:r>
      <w:r w:rsidRPr="00D16C36">
        <w:rPr>
          <w:rFonts w:ascii="Times New Roman" w:hAnsi="Times New Roman" w:cs="Times New Roman"/>
          <w:w w:val="100"/>
          <w:sz w:val="24"/>
          <w:szCs w:val="24"/>
        </w:rPr>
        <w:lastRenderedPageBreak/>
        <w:t xml:space="preserve">не имеют силы. Внесение изменений и дополнений в Контракт </w:t>
      </w:r>
      <w:r w:rsidR="006A2865"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ренера после его регистрации в ЦИБ КХЛ категорически запрещается.</w:t>
      </w:r>
    </w:p>
    <w:p w14:paraId="1B3B27E3" w14:textId="7BB6E77B"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Контракт Тренера должен быть направлен в ЦИБ КХЛ для регистрации в течение 24 часов после его подписания (по электронной почте).</w:t>
      </w:r>
      <w:r w:rsidR="001A4E2B" w:rsidRPr="001A4E2B">
        <w:rPr>
          <w:rFonts w:ascii="Times New Roman" w:hAnsi="Times New Roman" w:cs="Times New Roman"/>
          <w:color w:val="auto"/>
          <w:w w:val="100"/>
          <w:sz w:val="24"/>
          <w:szCs w:val="24"/>
        </w:rPr>
        <w:t xml:space="preserve"> </w:t>
      </w:r>
      <w:r w:rsidR="001A4E2B" w:rsidRPr="001A4E2B">
        <w:rPr>
          <w:rFonts w:ascii="Times New Roman" w:hAnsi="Times New Roman" w:cs="Times New Roman"/>
          <w:w w:val="100"/>
          <w:sz w:val="24"/>
          <w:szCs w:val="24"/>
        </w:rPr>
        <w:t xml:space="preserve">В случае получения письменного запроса Лиги Клуб обязан предоставить </w:t>
      </w:r>
      <w:r w:rsidR="00EC56E6">
        <w:rPr>
          <w:rFonts w:ascii="Times New Roman" w:hAnsi="Times New Roman" w:cs="Times New Roman"/>
          <w:w w:val="100"/>
          <w:sz w:val="24"/>
          <w:szCs w:val="24"/>
        </w:rPr>
        <w:t xml:space="preserve">на обозрение </w:t>
      </w:r>
      <w:r w:rsidR="001A4E2B" w:rsidRPr="001A4E2B">
        <w:rPr>
          <w:rFonts w:ascii="Times New Roman" w:hAnsi="Times New Roman" w:cs="Times New Roman"/>
          <w:w w:val="100"/>
          <w:sz w:val="24"/>
          <w:szCs w:val="24"/>
        </w:rPr>
        <w:t>оригиналы Контрактов в течение 5 (пяти) дней после получения такого запроса</w:t>
      </w:r>
      <w:r w:rsidRPr="00D16C36">
        <w:rPr>
          <w:rFonts w:ascii="Times New Roman" w:hAnsi="Times New Roman" w:cs="Times New Roman"/>
          <w:w w:val="100"/>
          <w:sz w:val="24"/>
          <w:szCs w:val="24"/>
        </w:rPr>
        <w:t xml:space="preserve">. </w:t>
      </w:r>
      <w:r w:rsidR="00816E2E" w:rsidRPr="00816E2E">
        <w:rPr>
          <w:rFonts w:ascii="Times New Roman" w:hAnsi="Times New Roman" w:cs="Times New Roman"/>
          <w:color w:val="auto"/>
          <w:w w:val="100"/>
          <w:sz w:val="24"/>
          <w:szCs w:val="24"/>
        </w:rPr>
        <w:t xml:space="preserve">Предоставленные оригиналы Контрактов направляются обратно Клубу в течение 10 (десяти) дней после их получения Лигой. </w:t>
      </w:r>
      <w:r w:rsidRPr="00D16C36">
        <w:rPr>
          <w:rFonts w:ascii="Times New Roman" w:hAnsi="Times New Roman" w:cs="Times New Roman"/>
          <w:w w:val="100"/>
          <w:sz w:val="24"/>
          <w:szCs w:val="24"/>
        </w:rPr>
        <w:t xml:space="preserve">Если Контракт Тренера не будет зарегистрирован ЦИБ КХЛ, то письменное уведомление о таком решении должно быть отправлено в Клуб и </w:t>
      </w:r>
      <w:r w:rsidR="00B353DB"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лавному </w:t>
      </w:r>
      <w:r w:rsidR="007B5F97" w:rsidRPr="00D16C36">
        <w:rPr>
          <w:rFonts w:ascii="Times New Roman" w:hAnsi="Times New Roman" w:cs="Times New Roman"/>
          <w:w w:val="100"/>
          <w:sz w:val="24"/>
          <w:szCs w:val="24"/>
        </w:rPr>
        <w:t>т</w:t>
      </w:r>
      <w:r w:rsidR="003833F1" w:rsidRPr="00D16C36">
        <w:rPr>
          <w:rFonts w:ascii="Times New Roman" w:hAnsi="Times New Roman" w:cs="Times New Roman"/>
          <w:w w:val="100"/>
          <w:sz w:val="24"/>
          <w:szCs w:val="24"/>
        </w:rPr>
        <w:t xml:space="preserve">ренеру </w:t>
      </w:r>
      <w:r w:rsidRPr="00D16C36">
        <w:rPr>
          <w:rFonts w:ascii="Times New Roman" w:hAnsi="Times New Roman" w:cs="Times New Roman"/>
          <w:w w:val="100"/>
          <w:sz w:val="24"/>
          <w:szCs w:val="24"/>
        </w:rPr>
        <w:t>(</w:t>
      </w:r>
      <w:r w:rsidR="001A4E2B">
        <w:rPr>
          <w:rFonts w:ascii="Times New Roman" w:hAnsi="Times New Roman" w:cs="Times New Roman"/>
          <w:w w:val="100"/>
          <w:sz w:val="24"/>
          <w:szCs w:val="24"/>
        </w:rPr>
        <w:t xml:space="preserve">посредством Электронной базы ЦИБ КХЛ, </w:t>
      </w:r>
      <w:r w:rsidRPr="00D16C36">
        <w:rPr>
          <w:rFonts w:ascii="Times New Roman" w:hAnsi="Times New Roman" w:cs="Times New Roman"/>
          <w:w w:val="100"/>
          <w:sz w:val="24"/>
          <w:szCs w:val="24"/>
        </w:rPr>
        <w:t>по факсу или по электронной почте) в течение двух дней с момента принятия решения. В уведомлении должны быть указаны основания, по которым ЦИБ КХЛ не может утвердить и зарегистрировать данный Контракт Тренера</w:t>
      </w:r>
      <w:r w:rsidR="0086182E" w:rsidRPr="00D16C36">
        <w:rPr>
          <w:rFonts w:ascii="Times New Roman" w:hAnsi="Times New Roman" w:cs="Times New Roman"/>
          <w:w w:val="100"/>
          <w:sz w:val="24"/>
          <w:szCs w:val="24"/>
        </w:rPr>
        <w:t>.</w:t>
      </w:r>
    </w:p>
    <w:p w14:paraId="4775F779" w14:textId="77777777"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Контракт Тренера прекращается с истечением срока его действия.</w:t>
      </w:r>
    </w:p>
    <w:p w14:paraId="2A9494E2" w14:textId="7455919F" w:rsidR="000C23FA" w:rsidRDefault="000C736A" w:rsidP="000C23FA">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Тренера содержит исчерпывающие положения всех взаимных договоренностей между </w:t>
      </w:r>
      <w:r w:rsidR="00B353DB" w:rsidRPr="00D16C36">
        <w:rPr>
          <w:rFonts w:ascii="Times New Roman" w:hAnsi="Times New Roman" w:cs="Times New Roman"/>
          <w:w w:val="100"/>
          <w:sz w:val="24"/>
          <w:szCs w:val="24"/>
        </w:rPr>
        <w:t xml:space="preserve">главным </w:t>
      </w:r>
      <w:r w:rsidR="007B5F97"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ренером и Клубом. Заключение конфиденциальных приложений к Контракт</w:t>
      </w:r>
      <w:r w:rsidR="006A2865" w:rsidRPr="00D16C36">
        <w:rPr>
          <w:rFonts w:ascii="Times New Roman" w:hAnsi="Times New Roman" w:cs="Times New Roman"/>
          <w:w w:val="100"/>
          <w:sz w:val="24"/>
          <w:szCs w:val="24"/>
        </w:rPr>
        <w:t>у</w:t>
      </w:r>
      <w:r w:rsidRPr="00D16C36">
        <w:rPr>
          <w:rFonts w:ascii="Times New Roman" w:hAnsi="Times New Roman" w:cs="Times New Roman"/>
          <w:w w:val="100"/>
          <w:sz w:val="24"/>
          <w:szCs w:val="24"/>
        </w:rPr>
        <w:t xml:space="preserve"> Тренера не допускается. По согласованию с ЦИБ КХЛ разрешается внесение </w:t>
      </w:r>
      <w:r w:rsidR="00E452E4" w:rsidRPr="00D16C36">
        <w:rPr>
          <w:rFonts w:ascii="Times New Roman" w:hAnsi="Times New Roman" w:cs="Times New Roman"/>
          <w:w w:val="100"/>
          <w:sz w:val="24"/>
          <w:szCs w:val="24"/>
        </w:rPr>
        <w:t>изменений и дополнений</w:t>
      </w:r>
      <w:r w:rsidRPr="00D16C36">
        <w:rPr>
          <w:rFonts w:ascii="Times New Roman" w:hAnsi="Times New Roman" w:cs="Times New Roman"/>
          <w:w w:val="100"/>
          <w:sz w:val="24"/>
          <w:szCs w:val="24"/>
        </w:rPr>
        <w:t xml:space="preserve"> только в разделы 2</w:t>
      </w:r>
      <w:r w:rsidR="005E337B">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3</w:t>
      </w:r>
      <w:r w:rsidR="005E337B">
        <w:rPr>
          <w:rFonts w:ascii="Times New Roman" w:hAnsi="Times New Roman" w:cs="Times New Roman"/>
          <w:w w:val="100"/>
          <w:sz w:val="24"/>
          <w:szCs w:val="24"/>
        </w:rPr>
        <w:t xml:space="preserve"> и 9</w:t>
      </w:r>
      <w:r w:rsidRPr="00D16C36">
        <w:rPr>
          <w:rFonts w:ascii="Times New Roman" w:hAnsi="Times New Roman" w:cs="Times New Roman"/>
          <w:w w:val="100"/>
          <w:sz w:val="24"/>
          <w:szCs w:val="24"/>
        </w:rPr>
        <w:t xml:space="preserve"> Контракта Тренера.</w:t>
      </w:r>
      <w:r w:rsidR="007F382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Внесение изменений или дополнений в какие-либо иные разделы, статьи, положения Контракта Тренера не </w:t>
      </w:r>
      <w:proofErr w:type="gramStart"/>
      <w:r w:rsidRPr="00D16C36">
        <w:rPr>
          <w:rFonts w:ascii="Times New Roman" w:hAnsi="Times New Roman" w:cs="Times New Roman"/>
          <w:w w:val="100"/>
          <w:sz w:val="24"/>
          <w:szCs w:val="24"/>
        </w:rPr>
        <w:t>допускаются .</w:t>
      </w:r>
      <w:proofErr w:type="gramEnd"/>
      <w:r w:rsidRPr="00D16C36">
        <w:rPr>
          <w:rFonts w:ascii="Times New Roman" w:hAnsi="Times New Roman" w:cs="Times New Roman"/>
          <w:w w:val="100"/>
          <w:sz w:val="24"/>
          <w:szCs w:val="24"/>
        </w:rPr>
        <w:t xml:space="preserve"> За несоблюдение данных требований Клуб (или лицо, выполняющее управленческие функции) и </w:t>
      </w:r>
      <w:r w:rsidR="00B353DB" w:rsidRPr="00D16C36">
        <w:rPr>
          <w:rFonts w:ascii="Times New Roman" w:hAnsi="Times New Roman" w:cs="Times New Roman"/>
          <w:w w:val="100"/>
          <w:sz w:val="24"/>
          <w:szCs w:val="24"/>
        </w:rPr>
        <w:t>главный тренер</w:t>
      </w:r>
      <w:r w:rsidRPr="00D16C36">
        <w:rPr>
          <w:rFonts w:ascii="Times New Roman" w:hAnsi="Times New Roman" w:cs="Times New Roman"/>
          <w:w w:val="100"/>
          <w:sz w:val="24"/>
          <w:szCs w:val="24"/>
        </w:rPr>
        <w:t xml:space="preserve"> несут ответственность в соответствии с Дисциплинарным регламентом КХЛ</w:t>
      </w:r>
      <w:r w:rsidR="0086182E" w:rsidRPr="00D16C36">
        <w:rPr>
          <w:rFonts w:ascii="Times New Roman" w:hAnsi="Times New Roman" w:cs="Times New Roman"/>
          <w:w w:val="100"/>
          <w:sz w:val="24"/>
          <w:szCs w:val="24"/>
        </w:rPr>
        <w:t>.</w:t>
      </w:r>
    </w:p>
    <w:p w14:paraId="7A6CC99C" w14:textId="729DCFB8" w:rsidR="000C23FA" w:rsidRPr="00463095" w:rsidRDefault="000C23FA" w:rsidP="000C23FA">
      <w:pPr>
        <w:pStyle w:val="Statyatext"/>
        <w:tabs>
          <w:tab w:val="clear" w:pos="142"/>
          <w:tab w:val="clear" w:pos="283"/>
          <w:tab w:val="clear" w:pos="567"/>
        </w:tabs>
        <w:spacing w:before="120" w:line="240" w:lineRule="auto"/>
        <w:ind w:left="419" w:firstLine="0"/>
        <w:rPr>
          <w:rFonts w:ascii="Times New Roman" w:hAnsi="Times New Roman" w:cs="Times New Roman"/>
          <w:i/>
          <w:iCs/>
          <w:w w:val="100"/>
          <w:sz w:val="24"/>
          <w:szCs w:val="24"/>
        </w:rPr>
      </w:pPr>
      <w:r w:rsidRPr="00463095">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sidRPr="00463095">
        <w:rPr>
          <w:rFonts w:ascii="Times New Roman" w:hAnsi="Times New Roman" w:cs="Times New Roman"/>
          <w:i/>
          <w:iCs/>
          <w:w w:val="100"/>
          <w:sz w:val="24"/>
          <w:szCs w:val="24"/>
        </w:rPr>
        <w:t xml:space="preserve"> от 29.03.2022)</w:t>
      </w:r>
    </w:p>
    <w:p w14:paraId="081BFF24" w14:textId="3339E1E3" w:rsidR="009B2FD6" w:rsidRPr="00D16C36" w:rsidRDefault="000C736A"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Ни один </w:t>
      </w:r>
      <w:r w:rsidR="00B353DB" w:rsidRPr="00D16C36">
        <w:rPr>
          <w:rFonts w:ascii="Times New Roman" w:hAnsi="Times New Roman" w:cs="Times New Roman"/>
          <w:w w:val="100"/>
          <w:sz w:val="24"/>
          <w:szCs w:val="24"/>
        </w:rPr>
        <w:t>главный тренер</w:t>
      </w:r>
      <w:r w:rsidRPr="00D16C36">
        <w:rPr>
          <w:rFonts w:ascii="Times New Roman" w:hAnsi="Times New Roman" w:cs="Times New Roman"/>
          <w:w w:val="100"/>
          <w:sz w:val="24"/>
          <w:szCs w:val="24"/>
        </w:rPr>
        <w:t xml:space="preserve"> не имеет права принимать участие в соревнованиях, проводимых КХЛ, без наличия Контракта Тренера с Клубом, зарегистрированного в ЦИБ КХЛ.</w:t>
      </w:r>
    </w:p>
    <w:p w14:paraId="3517C9DE" w14:textId="3F3597C6" w:rsidR="0080753A" w:rsidRPr="00D16C36" w:rsidRDefault="0080753A"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Главный </w:t>
      </w:r>
      <w:r w:rsidR="007A5C83"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 не имеет права заключать Контракты Тренера с двумя и более Хоккейными </w:t>
      </w:r>
      <w:r w:rsidR="006623A9"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лубами.</w:t>
      </w:r>
    </w:p>
    <w:p w14:paraId="6CA80F8E" w14:textId="141672C8"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Тренера составляется в </w:t>
      </w:r>
      <w:r w:rsidR="00C757E1">
        <w:rPr>
          <w:rFonts w:ascii="Times New Roman" w:hAnsi="Times New Roman" w:cs="Times New Roman"/>
          <w:w w:val="100"/>
          <w:sz w:val="24"/>
          <w:szCs w:val="24"/>
        </w:rPr>
        <w:t>2</w:t>
      </w:r>
      <w:r w:rsidR="007F1735" w:rsidRPr="00D16C36">
        <w:rPr>
          <w:rFonts w:ascii="Times New Roman" w:hAnsi="Times New Roman" w:cs="Times New Roman"/>
          <w:w w:val="100"/>
          <w:sz w:val="24"/>
          <w:szCs w:val="24"/>
        </w:rPr>
        <w:t xml:space="preserve"> (</w:t>
      </w:r>
      <w:r w:rsidR="00C757E1">
        <w:rPr>
          <w:rFonts w:ascii="Times New Roman" w:hAnsi="Times New Roman" w:cs="Times New Roman"/>
          <w:w w:val="100"/>
          <w:sz w:val="24"/>
          <w:szCs w:val="24"/>
        </w:rPr>
        <w:t>двух</w:t>
      </w:r>
      <w:r w:rsidR="007F173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экземплярах, которые подписываются постранично. Контракт Тренера регистрируется в Лиге</w:t>
      </w:r>
      <w:r w:rsidR="00FE5C9F">
        <w:rPr>
          <w:rFonts w:ascii="Times New Roman" w:hAnsi="Times New Roman" w:cs="Times New Roman"/>
          <w:w w:val="100"/>
          <w:sz w:val="24"/>
          <w:szCs w:val="24"/>
        </w:rPr>
        <w:t xml:space="preserve"> </w:t>
      </w:r>
      <w:r w:rsidR="00FE5C9F" w:rsidRPr="00FE5C9F">
        <w:rPr>
          <w:rFonts w:ascii="Times New Roman" w:hAnsi="Times New Roman" w:cs="Times New Roman"/>
          <w:w w:val="100"/>
          <w:sz w:val="24"/>
          <w:szCs w:val="24"/>
        </w:rPr>
        <w:t xml:space="preserve">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w:t>
      </w:r>
      <w:r w:rsidR="00FE5C9F">
        <w:rPr>
          <w:rFonts w:ascii="Times New Roman" w:hAnsi="Times New Roman" w:cs="Times New Roman"/>
          <w:w w:val="100"/>
          <w:sz w:val="24"/>
          <w:szCs w:val="24"/>
        </w:rPr>
        <w:t>к</w:t>
      </w:r>
      <w:r w:rsidR="00FE5C9F" w:rsidRPr="00FE5C9F">
        <w:rPr>
          <w:rFonts w:ascii="Times New Roman" w:hAnsi="Times New Roman" w:cs="Times New Roman"/>
          <w:w w:val="100"/>
          <w:sz w:val="24"/>
          <w:szCs w:val="24"/>
        </w:rPr>
        <w:t>онтракта</w:t>
      </w:r>
      <w:r w:rsidR="00FE5C9F">
        <w:rPr>
          <w:rFonts w:ascii="Times New Roman" w:hAnsi="Times New Roman" w:cs="Times New Roman"/>
          <w:w w:val="100"/>
          <w:sz w:val="24"/>
          <w:szCs w:val="24"/>
        </w:rPr>
        <w:t xml:space="preserve"> Тренера</w:t>
      </w:r>
      <w:r w:rsidR="00FE5C9F" w:rsidRPr="00FE5C9F">
        <w:rPr>
          <w:rFonts w:ascii="Times New Roman" w:hAnsi="Times New Roman" w:cs="Times New Roman"/>
          <w:w w:val="100"/>
          <w:sz w:val="24"/>
          <w:szCs w:val="24"/>
        </w:rPr>
        <w:t>, направленного в Лигу в электронной форме для регистрации</w:t>
      </w:r>
      <w:r w:rsidRPr="00D16C36">
        <w:rPr>
          <w:rFonts w:ascii="Times New Roman" w:hAnsi="Times New Roman" w:cs="Times New Roman"/>
          <w:w w:val="100"/>
          <w:sz w:val="24"/>
          <w:szCs w:val="24"/>
        </w:rPr>
        <w:t xml:space="preserve">. </w:t>
      </w:r>
    </w:p>
    <w:p w14:paraId="0669A67D" w14:textId="0B6EA881" w:rsidR="009B2FD6" w:rsidRPr="00D16C36" w:rsidRDefault="009B2FD6"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w:t>
      </w:r>
      <w:r w:rsidR="00B353DB" w:rsidRPr="00D16C36">
        <w:rPr>
          <w:rFonts w:ascii="Times New Roman" w:hAnsi="Times New Roman" w:cs="Times New Roman"/>
          <w:w w:val="100"/>
          <w:sz w:val="24"/>
          <w:szCs w:val="24"/>
        </w:rPr>
        <w:t>главный тренер</w:t>
      </w:r>
      <w:r w:rsidRPr="00D16C36">
        <w:rPr>
          <w:rFonts w:ascii="Times New Roman" w:hAnsi="Times New Roman" w:cs="Times New Roman"/>
          <w:w w:val="100"/>
          <w:sz w:val="24"/>
          <w:szCs w:val="24"/>
        </w:rPr>
        <w:t xml:space="preserve"> не имеют права заключать новый Контракт Тренера до истечения срока действующего Контракта Тренера. Исключение составляет подписание Контракта Тренера с Клубом, с которым имеется действующий Контракт Тренера. При этом срок действия такого Контракта Тренера должен начинаться не ранее истечения срока действующего Контракта Тренера. Существенные условия Контракта Тренера должны устанавливаться в соответствии с требованиями Правового регламента КХЛ, срок такого Контракта Тренера устанавливается по соглашению сторон. О заключении подобного Контракта Тренера Клуб должен в обязательном порядке уведомлять Лигу и направлять в ЦИБ такой Контракт Тренера в течение 24 часов после его подписания (</w:t>
      </w:r>
      <w:r w:rsidR="00734941" w:rsidRPr="00D16C36">
        <w:rPr>
          <w:rFonts w:ascii="Times New Roman" w:hAnsi="Times New Roman" w:cs="Times New Roman"/>
          <w:w w:val="100"/>
          <w:sz w:val="24"/>
          <w:szCs w:val="24"/>
        </w:rPr>
        <w:t xml:space="preserve">посредством Электронной базы ЦИБ КХЛ, </w:t>
      </w:r>
      <w:r w:rsidRPr="00D16C36">
        <w:rPr>
          <w:rFonts w:ascii="Times New Roman" w:hAnsi="Times New Roman" w:cs="Times New Roman"/>
          <w:w w:val="100"/>
          <w:sz w:val="24"/>
          <w:szCs w:val="24"/>
        </w:rPr>
        <w:t xml:space="preserve">по электронной почте). </w:t>
      </w:r>
      <w:r w:rsidR="00734941" w:rsidRPr="00D16C36">
        <w:rPr>
          <w:rFonts w:ascii="Times New Roman" w:hAnsi="Times New Roman" w:cs="Times New Roman"/>
          <w:w w:val="100"/>
          <w:sz w:val="24"/>
          <w:szCs w:val="24"/>
        </w:rPr>
        <w:t xml:space="preserve">В случае получения письменного запроса Лиги Клуб обязан предоставить </w:t>
      </w:r>
      <w:r w:rsidR="00EC56E6">
        <w:rPr>
          <w:rFonts w:ascii="Times New Roman" w:hAnsi="Times New Roman" w:cs="Times New Roman"/>
          <w:w w:val="100"/>
          <w:sz w:val="24"/>
          <w:szCs w:val="24"/>
        </w:rPr>
        <w:t xml:space="preserve">на обозрение </w:t>
      </w:r>
      <w:r w:rsidR="00734941" w:rsidRPr="00D16C36">
        <w:rPr>
          <w:rFonts w:ascii="Times New Roman" w:hAnsi="Times New Roman" w:cs="Times New Roman"/>
          <w:w w:val="100"/>
          <w:sz w:val="24"/>
          <w:szCs w:val="24"/>
        </w:rPr>
        <w:t xml:space="preserve">оригиналы Контрактов в течение 5 (пяти) дней после получения такого запроса. </w:t>
      </w:r>
      <w:r w:rsidR="00C942D5" w:rsidRPr="00C942D5">
        <w:rPr>
          <w:rFonts w:ascii="Times New Roman" w:hAnsi="Times New Roman" w:cs="Times New Roman"/>
          <w:color w:val="auto"/>
          <w:w w:val="100"/>
          <w:sz w:val="24"/>
          <w:szCs w:val="24"/>
        </w:rPr>
        <w:t xml:space="preserve">Предоставленные оригиналы Контрактов направляются обратно Клубу в течение 10 (десяти) дней после их получения Лигой. </w:t>
      </w:r>
      <w:r w:rsidRPr="00D16C36">
        <w:rPr>
          <w:rFonts w:ascii="Times New Roman" w:hAnsi="Times New Roman" w:cs="Times New Roman"/>
          <w:w w:val="100"/>
          <w:sz w:val="24"/>
          <w:szCs w:val="24"/>
        </w:rPr>
        <w:t>В случае несвоевременного предоставления в Лигу Контракта Тренера, а также предоставления Контракта Тренера, не соответствующего</w:t>
      </w:r>
      <w:r w:rsidR="00816962" w:rsidRPr="00D16C36">
        <w:rPr>
          <w:rFonts w:ascii="Times New Roman" w:hAnsi="Times New Roman" w:cs="Times New Roman"/>
          <w:w w:val="100"/>
          <w:sz w:val="24"/>
          <w:szCs w:val="24"/>
        </w:rPr>
        <w:t xml:space="preserve"> Стандартной</w:t>
      </w:r>
      <w:r w:rsidRPr="00D16C36">
        <w:rPr>
          <w:rFonts w:ascii="Times New Roman" w:hAnsi="Times New Roman" w:cs="Times New Roman"/>
          <w:w w:val="100"/>
          <w:sz w:val="24"/>
          <w:szCs w:val="24"/>
        </w:rPr>
        <w:t xml:space="preserve"> форме, указанный Контракт Тренера не принимается к регистрации и споры по нему рассмотрению не подлежат</w:t>
      </w:r>
      <w:r w:rsidR="0019318C" w:rsidRPr="00D16C36">
        <w:rPr>
          <w:rFonts w:ascii="Times New Roman" w:hAnsi="Times New Roman" w:cs="Times New Roman"/>
          <w:w w:val="100"/>
          <w:sz w:val="24"/>
          <w:szCs w:val="24"/>
        </w:rPr>
        <w:t>.</w:t>
      </w:r>
    </w:p>
    <w:p w14:paraId="7FEB3F1A" w14:textId="60112C70" w:rsidR="00C73FAC" w:rsidRPr="00D16C36" w:rsidRDefault="00C73FAC"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Перед опубликованием / объявлением в СМИ или на официальных сайтах Клубов информации о заключении Контрактов с </w:t>
      </w:r>
      <w:r w:rsidR="00C274DF" w:rsidRPr="00D16C36">
        <w:rPr>
          <w:rFonts w:ascii="Times New Roman" w:hAnsi="Times New Roman" w:cs="Times New Roman"/>
          <w:w w:val="100"/>
          <w:sz w:val="24"/>
          <w:szCs w:val="24"/>
        </w:rPr>
        <w:t>г</w:t>
      </w:r>
      <w:r w:rsidR="00422CD4" w:rsidRPr="00D16C36">
        <w:rPr>
          <w:rFonts w:ascii="Times New Roman" w:hAnsi="Times New Roman" w:cs="Times New Roman"/>
          <w:w w:val="100"/>
          <w:sz w:val="24"/>
          <w:szCs w:val="24"/>
        </w:rPr>
        <w:t>лавн</w:t>
      </w:r>
      <w:r w:rsidRPr="00D16C36">
        <w:rPr>
          <w:rFonts w:ascii="Times New Roman" w:hAnsi="Times New Roman" w:cs="Times New Roman"/>
          <w:w w:val="100"/>
          <w:sz w:val="24"/>
          <w:szCs w:val="24"/>
        </w:rPr>
        <w:t xml:space="preserve">ыми </w:t>
      </w:r>
      <w:r w:rsidR="007A5C83"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ренерами Клубы КХЛ обязаны предоставить в Лигу Контракт Тренера. В случае нарушения данного положения на Клуб могут быть наложены санкции в соответствии с Дисциплинарным регламентом КХЛ.</w:t>
      </w:r>
    </w:p>
    <w:p w14:paraId="7EE0CA98" w14:textId="0DE2A280" w:rsidR="00C73FAC" w:rsidRPr="00D16C36" w:rsidRDefault="00C73FAC" w:rsidP="00400FD9">
      <w:pPr>
        <w:pStyle w:val="Statyatext"/>
        <w:numPr>
          <w:ilvl w:val="3"/>
          <w:numId w:val="25"/>
        </w:numPr>
        <w:tabs>
          <w:tab w:val="clear" w:pos="142"/>
          <w:tab w:val="clear" w:pos="283"/>
          <w:tab w:val="clear" w:pos="567"/>
        </w:tabs>
        <w:spacing w:before="120" w:line="240" w:lineRule="auto"/>
        <w:ind w:left="419" w:hanging="357"/>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Расторжение Контракта Тренера оформляется путем подписания </w:t>
      </w:r>
      <w:r w:rsidR="007051D5" w:rsidRPr="00D16C36">
        <w:rPr>
          <w:rFonts w:ascii="Times New Roman" w:hAnsi="Times New Roman" w:cs="Times New Roman"/>
          <w:w w:val="100"/>
          <w:sz w:val="24"/>
          <w:szCs w:val="24"/>
        </w:rPr>
        <w:t>г</w:t>
      </w:r>
      <w:r w:rsidR="007747A1" w:rsidRPr="00D16C36">
        <w:rPr>
          <w:rFonts w:ascii="Times New Roman" w:hAnsi="Times New Roman" w:cs="Times New Roman"/>
          <w:w w:val="100"/>
          <w:sz w:val="24"/>
          <w:szCs w:val="24"/>
        </w:rPr>
        <w:t xml:space="preserve">лавным </w:t>
      </w:r>
      <w:r w:rsidR="007A5C83"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ренером и Клубом Соглашения о расторжении. Подписанное сторонами Соглашение о расторжении Контракта Тренера должно быть направлено в ЦИБ КХЛ в течение 24 часов после его подписания.</w:t>
      </w:r>
    </w:p>
    <w:p w14:paraId="0D784651" w14:textId="1330FB9E" w:rsidR="00C52C80" w:rsidRPr="00D16C36" w:rsidRDefault="009B2FD6" w:rsidP="008511BF">
      <w:pPr>
        <w:pStyle w:val="2"/>
        <w:spacing w:line="240" w:lineRule="auto"/>
        <w:ind w:left="1276" w:hanging="1276"/>
        <w:contextualSpacing/>
        <w:rPr>
          <w:rFonts w:ascii="Times New Roman" w:hAnsi="Times New Roman"/>
          <w:i w:val="0"/>
          <w:color w:val="000000"/>
          <w:sz w:val="24"/>
          <w:szCs w:val="24"/>
        </w:rPr>
      </w:pPr>
      <w:bookmarkStart w:id="257" w:name="_Toc102744928"/>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30</w:t>
      </w:r>
      <w:r w:rsidRPr="00D16C36">
        <w:rPr>
          <w:rFonts w:ascii="Times New Roman" w:hAnsi="Times New Roman"/>
          <w:i w:val="0"/>
          <w:color w:val="000000"/>
          <w:sz w:val="24"/>
          <w:szCs w:val="24"/>
        </w:rPr>
        <w:t xml:space="preserve">. </w:t>
      </w:r>
      <w:r w:rsidR="00C52C80" w:rsidRPr="00D16C36">
        <w:rPr>
          <w:rFonts w:ascii="Times New Roman" w:hAnsi="Times New Roman"/>
          <w:i w:val="0"/>
          <w:color w:val="000000"/>
          <w:sz w:val="24"/>
          <w:szCs w:val="24"/>
        </w:rPr>
        <w:t>Досрочное расторжение Контракта Хоккеиста по инициативе Клуба</w:t>
      </w:r>
      <w:bookmarkEnd w:id="255"/>
      <w:bookmarkEnd w:id="256"/>
      <w:bookmarkEnd w:id="257"/>
    </w:p>
    <w:p w14:paraId="5A2E45E0" w14:textId="77777777" w:rsidR="00C52C80" w:rsidRPr="00D16C36" w:rsidRDefault="00C52C80" w:rsidP="00400FD9">
      <w:pPr>
        <w:pStyle w:val="Statyatext"/>
        <w:numPr>
          <w:ilvl w:val="0"/>
          <w:numId w:val="2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Контракта по инициативе Клуба Хоккеисту выплачивается заработная плата</w:t>
      </w:r>
      <w:r w:rsidR="006B718D" w:rsidRPr="00D16C36">
        <w:rPr>
          <w:rFonts w:ascii="Times New Roman" w:hAnsi="Times New Roman" w:cs="Times New Roman"/>
          <w:w w:val="100"/>
          <w:sz w:val="24"/>
          <w:szCs w:val="24"/>
        </w:rPr>
        <w:t xml:space="preserve"> (вознаграждение)</w:t>
      </w:r>
      <w:r w:rsidRPr="00D16C36">
        <w:rPr>
          <w:rFonts w:ascii="Times New Roman" w:hAnsi="Times New Roman" w:cs="Times New Roman"/>
          <w:w w:val="100"/>
          <w:sz w:val="24"/>
          <w:szCs w:val="24"/>
        </w:rPr>
        <w:t xml:space="preserve"> за фактически отработанное время и выходное пособие в следующем размере:</w:t>
      </w:r>
    </w:p>
    <w:p w14:paraId="3C3B81E9" w14:textId="77777777" w:rsidR="00C00C7E" w:rsidRPr="00D16C36" w:rsidRDefault="00C00C7E" w:rsidP="00400FD9">
      <w:pPr>
        <w:pStyle w:val="Statyatext2"/>
        <w:numPr>
          <w:ilvl w:val="1"/>
          <w:numId w:val="9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с 1 мая и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w:t>
      </w:r>
    </w:p>
    <w:p w14:paraId="51F391D3" w14:textId="77777777" w:rsidR="00C00C7E" w:rsidRPr="00D16C36" w:rsidRDefault="00C00C7E" w:rsidP="00400FD9">
      <w:pPr>
        <w:pStyle w:val="Statyatext2"/>
        <w:numPr>
          <w:ilvl w:val="1"/>
          <w:numId w:val="9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w:t>
      </w:r>
    </w:p>
    <w:p w14:paraId="082E1EC0" w14:textId="77777777" w:rsidR="00C52C80" w:rsidRPr="00D16C36" w:rsidRDefault="00921F00" w:rsidP="00400FD9">
      <w:pPr>
        <w:pStyle w:val="Statyatext2"/>
        <w:numPr>
          <w:ilvl w:val="1"/>
          <w:numId w:val="96"/>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Контракта в период с 21 декабря до даты начала плей-офф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100%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w:t>
      </w:r>
    </w:p>
    <w:p w14:paraId="6C5E7015" w14:textId="77777777" w:rsidR="00C52C80" w:rsidRPr="00D16C36" w:rsidRDefault="00C52C80" w:rsidP="00400FD9">
      <w:pPr>
        <w:pStyle w:val="Statyatext2"/>
        <w:numPr>
          <w:ilvl w:val="1"/>
          <w:numId w:val="96"/>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7DFEC8A4" w14:textId="6DEEA864" w:rsidR="00C52C80" w:rsidRPr="00D16C36" w:rsidRDefault="00C52C80" w:rsidP="00400FD9">
      <w:pPr>
        <w:pStyle w:val="Statyatext"/>
        <w:numPr>
          <w:ilvl w:val="0"/>
          <w:numId w:val="2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Основанием для выплаты выходного пособия являются: Трудовой кодекс Российской Федерации (статья 178 ТК РФ), Контракт, Соглашение о расторжении Контракта и настоящий Регламент.</w:t>
      </w:r>
    </w:p>
    <w:p w14:paraId="77BEF372" w14:textId="607CF29C" w:rsidR="00FC1A9F" w:rsidRPr="00D16C36" w:rsidRDefault="00FC1A9F" w:rsidP="002451A1">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Первая часть выходного пособия (25%/50%/100% от суммы заработной платы (вознаграждения), невыплаченной за текущий сезон) выплачивается Хоккеисту в течение 2 (двух) месяцев со дня увольнения вне зависимости от его последующего трудоустройства. Вторая часть выходного пособия (20% от суммы заработной платы (вознаграждения),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w:t>
      </w:r>
      <w:r w:rsidR="00642A89"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рофессиональным Хоккейным </w:t>
      </w:r>
      <w:r w:rsidR="00642A89"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лубом (за исключением Клубов ВХЛ).</w:t>
      </w:r>
    </w:p>
    <w:p w14:paraId="4796F6D6" w14:textId="66D467AD" w:rsidR="00C52C80" w:rsidRPr="00D16C36" w:rsidRDefault="00AB535C" w:rsidP="00D80148">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 xml:space="preserve">По соглашению между Клубом и Хоккеистом могут быть установлены иные сроки выплаты и размер выходного пособия. Размер выходного пособия не может превышать сумму, установленную пунктом </w:t>
      </w:r>
      <w:r w:rsidR="00372229" w:rsidRPr="00D16C36">
        <w:rPr>
          <w:rFonts w:ascii="Times New Roman" w:hAnsi="Times New Roman" w:cs="Times New Roman"/>
          <w:w w:val="100"/>
          <w:sz w:val="24"/>
          <w:szCs w:val="24"/>
        </w:rPr>
        <w:t xml:space="preserve">1 </w:t>
      </w:r>
      <w:r w:rsidR="00C52C80" w:rsidRPr="00D16C36">
        <w:rPr>
          <w:rFonts w:ascii="Times New Roman" w:hAnsi="Times New Roman" w:cs="Times New Roman"/>
          <w:w w:val="100"/>
          <w:sz w:val="24"/>
          <w:szCs w:val="24"/>
        </w:rPr>
        <w:t>данной статьи</w:t>
      </w:r>
      <w:r w:rsidR="0011064D" w:rsidRPr="00D16C36">
        <w:rPr>
          <w:rFonts w:ascii="Times New Roman" w:hAnsi="Times New Roman" w:cs="Times New Roman"/>
          <w:w w:val="100"/>
          <w:sz w:val="24"/>
          <w:szCs w:val="24"/>
        </w:rPr>
        <w:t>.</w:t>
      </w:r>
      <w:r w:rsidR="00622C1D" w:rsidRPr="00D16C36">
        <w:rPr>
          <w:rFonts w:ascii="Times New Roman" w:hAnsi="Times New Roman" w:cs="Times New Roman"/>
          <w:w w:val="100"/>
          <w:sz w:val="24"/>
          <w:szCs w:val="24"/>
        </w:rPr>
        <w:t xml:space="preserve"> </w:t>
      </w:r>
    </w:p>
    <w:p w14:paraId="05883DBF" w14:textId="7D9A43BE" w:rsidR="00C52C80" w:rsidRPr="00D16C36" w:rsidRDefault="00C52C80" w:rsidP="00400FD9">
      <w:pPr>
        <w:pStyle w:val="Statyatext"/>
        <w:numPr>
          <w:ilvl w:val="0"/>
          <w:numId w:val="26"/>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Досрочное расторжение Контракта по инициативе Клуба оформляется Соглашением (Приложение </w:t>
      </w:r>
      <w:r w:rsidR="00321580" w:rsidRPr="00D16C36">
        <w:rPr>
          <w:rFonts w:ascii="Times New Roman" w:hAnsi="Times New Roman" w:cs="Times New Roman"/>
          <w:w w:val="100"/>
          <w:sz w:val="24"/>
          <w:szCs w:val="24"/>
        </w:rPr>
        <w:t xml:space="preserve">14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xml:space="preserve">). </w:t>
      </w:r>
      <w:r w:rsidR="00592FD0" w:rsidRPr="00D16C36">
        <w:rPr>
          <w:rFonts w:ascii="Times New Roman" w:hAnsi="Times New Roman" w:cs="Times New Roman"/>
          <w:w w:val="100"/>
          <w:sz w:val="24"/>
          <w:szCs w:val="24"/>
        </w:rPr>
        <w:t>Подписанное сторонами Соглашение должно быть направлено в Лигу в течение 24 часов после его подписания, в том числе посредством Электронной базы ЦИБ</w:t>
      </w:r>
      <w:r w:rsidRPr="00D16C36">
        <w:rPr>
          <w:rFonts w:ascii="Times New Roman" w:hAnsi="Times New Roman" w:cs="Times New Roman"/>
          <w:w w:val="100"/>
          <w:sz w:val="24"/>
          <w:szCs w:val="24"/>
        </w:rPr>
        <w:t>. При досрочном расторжении Контракта Клуб должен предоставить в Лигу Справку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w:t>
      </w:r>
      <w:r w:rsidR="00372229" w:rsidRPr="00D16C36">
        <w:rPr>
          <w:rFonts w:ascii="Times New Roman" w:hAnsi="Times New Roman" w:cs="Times New Roman"/>
          <w:w w:val="100"/>
          <w:sz w:val="24"/>
          <w:szCs w:val="24"/>
        </w:rPr>
        <w:t xml:space="preserve">. В </w:t>
      </w:r>
      <w:r w:rsidR="00065CA7" w:rsidRPr="00D16C36">
        <w:rPr>
          <w:rFonts w:ascii="Times New Roman" w:hAnsi="Times New Roman" w:cs="Times New Roman"/>
          <w:w w:val="100"/>
          <w:sz w:val="24"/>
          <w:szCs w:val="24"/>
        </w:rPr>
        <w:t>С</w:t>
      </w:r>
      <w:r w:rsidR="00372229" w:rsidRPr="00D16C36">
        <w:rPr>
          <w:rFonts w:ascii="Times New Roman" w:hAnsi="Times New Roman" w:cs="Times New Roman"/>
          <w:w w:val="100"/>
          <w:sz w:val="24"/>
          <w:szCs w:val="24"/>
        </w:rPr>
        <w:t>правке</w:t>
      </w:r>
      <w:r w:rsidRPr="00D16C36">
        <w:rPr>
          <w:rFonts w:ascii="Times New Roman" w:hAnsi="Times New Roman" w:cs="Times New Roman"/>
          <w:w w:val="100"/>
          <w:sz w:val="24"/>
          <w:szCs w:val="24"/>
        </w:rPr>
        <w:t xml:space="preserve"> должна содержаться информация по выплаченной заработной плате</w:t>
      </w:r>
      <w:r w:rsidR="006B718D" w:rsidRPr="00D16C36">
        <w:rPr>
          <w:rFonts w:ascii="Times New Roman" w:hAnsi="Times New Roman" w:cs="Times New Roman"/>
          <w:w w:val="100"/>
          <w:sz w:val="24"/>
          <w:szCs w:val="24"/>
        </w:rPr>
        <w:t xml:space="preserve"> (вознаграждени</w:t>
      </w:r>
      <w:r w:rsidR="00372229" w:rsidRPr="00D16C36">
        <w:rPr>
          <w:rFonts w:ascii="Times New Roman" w:hAnsi="Times New Roman" w:cs="Times New Roman"/>
          <w:w w:val="100"/>
          <w:sz w:val="24"/>
          <w:szCs w:val="24"/>
        </w:rPr>
        <w:t>ю</w:t>
      </w:r>
      <w:r w:rsidR="006B718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индивидуальных и командных премиях, а также иных компен</w:t>
      </w:r>
      <w:r w:rsidRPr="00D16C36">
        <w:rPr>
          <w:rFonts w:ascii="Times New Roman" w:hAnsi="Times New Roman" w:cs="Times New Roman"/>
          <w:w w:val="100"/>
          <w:sz w:val="24"/>
          <w:szCs w:val="24"/>
        </w:rPr>
        <w:lastRenderedPageBreak/>
        <w:t>сациях. В случае невозможности подписания или отказа Игрока подписать указанное Соглашение Клуб должен представить в Лигу акт о невозможности подписания</w:t>
      </w:r>
      <w:r w:rsidR="007B0025" w:rsidRPr="00D16C36">
        <w:rPr>
          <w:rFonts w:ascii="Times New Roman" w:hAnsi="Times New Roman" w:cs="Times New Roman"/>
          <w:w w:val="100"/>
          <w:sz w:val="24"/>
          <w:szCs w:val="24"/>
        </w:rPr>
        <w:t xml:space="preserve"> </w:t>
      </w:r>
      <w:r w:rsidR="00372229" w:rsidRPr="00D16C36">
        <w:rPr>
          <w:rFonts w:ascii="Times New Roman" w:hAnsi="Times New Roman" w:cs="Times New Roman"/>
          <w:w w:val="100"/>
          <w:sz w:val="24"/>
          <w:szCs w:val="24"/>
        </w:rPr>
        <w:t>либо акт</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об отказе подписания Соглашения, подписанный комиссией, в состав которой входят руководящие лица Клуба, а также приказ об увольнении работника и акт о невозможности ознакомления работника с приказом</w:t>
      </w:r>
      <w:r w:rsidR="00D7254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w:t>
      </w:r>
      <w:r w:rsidR="000E1C4A" w:rsidRPr="00D16C36">
        <w:rPr>
          <w:rFonts w:ascii="Times New Roman" w:hAnsi="Times New Roman" w:cs="Times New Roman"/>
          <w:w w:val="100"/>
          <w:sz w:val="24"/>
          <w:szCs w:val="24"/>
        </w:rPr>
        <w:t>случае если</w:t>
      </w:r>
      <w:r w:rsidRPr="00D16C36">
        <w:rPr>
          <w:rFonts w:ascii="Times New Roman" w:hAnsi="Times New Roman" w:cs="Times New Roman"/>
          <w:w w:val="100"/>
          <w:sz w:val="24"/>
          <w:szCs w:val="24"/>
        </w:rPr>
        <w:t xml:space="preserve"> такое ознакомление невозможно. В случае несвоевременного извещения Лиги о расторгнутых Контрактах, а также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ставления Соглашений, не соответствующих </w:t>
      </w:r>
      <w:r w:rsidR="00816962"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на Клуб могут быть наложены санкции по решению Департамента проведения соревнований в соответствии с Дисциплинарным регламентом</w:t>
      </w:r>
      <w:r w:rsidR="00E745B3"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56B57F3C" w14:textId="2225BF72"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i/>
          <w:iCs/>
          <w:w w:val="100"/>
          <w:sz w:val="24"/>
          <w:szCs w:val="24"/>
        </w:rPr>
        <w:t>Примечание.</w:t>
      </w:r>
      <w:r w:rsidRPr="00D16C36">
        <w:rPr>
          <w:rFonts w:ascii="Times New Roman" w:hAnsi="Times New Roman" w:cs="Times New Roman"/>
          <w:iCs/>
          <w:w w:val="100"/>
          <w:sz w:val="24"/>
          <w:szCs w:val="24"/>
        </w:rPr>
        <w:t xml:space="preserve"> </w:t>
      </w:r>
      <w:r w:rsidRPr="00D16C36">
        <w:rPr>
          <w:rFonts w:ascii="Times New Roman" w:hAnsi="Times New Roman" w:cs="Times New Roman"/>
          <w:w w:val="100"/>
          <w:sz w:val="24"/>
          <w:szCs w:val="24"/>
        </w:rPr>
        <w:t xml:space="preserve">Положения пунктов 1 и 3 настоящей статьи распространяются на Хоккеистов, подписавших Контракты по новой </w:t>
      </w:r>
      <w:r w:rsidR="00816962"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не ранее 04 мая 2014 года. К Хоккеистам, подписавшим Контракты до 04 мая 2014 года, применяются условия расторжения, предусмотренные в подписанных Контрактах.</w:t>
      </w:r>
    </w:p>
    <w:p w14:paraId="0BDEF924" w14:textId="6EE5D934" w:rsidR="00C52C80" w:rsidRPr="00D16C36" w:rsidRDefault="00C52C80" w:rsidP="008511BF">
      <w:pPr>
        <w:pStyle w:val="2"/>
        <w:spacing w:line="240" w:lineRule="auto"/>
        <w:ind w:left="1276" w:hanging="1276"/>
        <w:contextualSpacing/>
        <w:jc w:val="both"/>
        <w:rPr>
          <w:rFonts w:ascii="Times New Roman" w:hAnsi="Times New Roman"/>
          <w:i w:val="0"/>
          <w:color w:val="000000"/>
          <w:sz w:val="24"/>
          <w:szCs w:val="24"/>
        </w:rPr>
      </w:pPr>
      <w:bookmarkStart w:id="258" w:name="_Toc436738042"/>
      <w:bookmarkStart w:id="259" w:name="_Toc455934488"/>
      <w:bookmarkStart w:id="260" w:name="_Toc102744929"/>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31</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Досрочное расторжение Контракта Хоккеиста по инициативе Клуба по основаниям, относящимся к дисциплинарным взысканиям</w:t>
      </w:r>
      <w:bookmarkEnd w:id="258"/>
      <w:bookmarkEnd w:id="259"/>
      <w:bookmarkEnd w:id="260"/>
    </w:p>
    <w:p w14:paraId="0408937A"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Контракта по инициативе Клуба по основаниям, которые относятся к дисциплинарным взысканиям, Хоккеист обязан произвести в пользу Клуба, с которым был расторгнут Контракт, денежную выплату в следующ</w:t>
      </w:r>
      <w:r w:rsidR="00CB7346" w:rsidRPr="00D16C36">
        <w:rPr>
          <w:rFonts w:ascii="Times New Roman" w:hAnsi="Times New Roman" w:cs="Times New Roman"/>
          <w:w w:val="100"/>
          <w:sz w:val="24"/>
          <w:szCs w:val="24"/>
        </w:rPr>
        <w:t>ем</w:t>
      </w:r>
      <w:r w:rsidRPr="00D16C36">
        <w:rPr>
          <w:rFonts w:ascii="Times New Roman" w:hAnsi="Times New Roman" w:cs="Times New Roman"/>
          <w:w w:val="100"/>
          <w:sz w:val="24"/>
          <w:szCs w:val="24"/>
        </w:rPr>
        <w:t xml:space="preserve"> порядке и размерах:</w:t>
      </w:r>
    </w:p>
    <w:p w14:paraId="580E680A" w14:textId="77777777" w:rsidR="00C52C80" w:rsidRPr="00D16C36" w:rsidRDefault="00C52C80" w:rsidP="00400FD9">
      <w:pPr>
        <w:pStyle w:val="Statyatext2"/>
        <w:numPr>
          <w:ilvl w:val="1"/>
          <w:numId w:val="9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 достиг к моменту расторжения Контракта возраста 29 лет, он выплачивает Клубу 2/3 от суммы заработной платы</w:t>
      </w:r>
      <w:r w:rsidR="006B718D"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невыплаченной за период, оставшийся до истечения срока Контракта;</w:t>
      </w:r>
    </w:p>
    <w:p w14:paraId="3BBA34BB" w14:textId="77777777" w:rsidR="00C52C80" w:rsidRPr="00D16C36" w:rsidRDefault="00C52C80" w:rsidP="00400FD9">
      <w:pPr>
        <w:pStyle w:val="Statyatext2"/>
        <w:numPr>
          <w:ilvl w:val="1"/>
          <w:numId w:val="97"/>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достиг к моменту расторжения Контракта возраста 29 лет, он выплачивает Клубу 1/3 от суммы заработной платы</w:t>
      </w:r>
      <w:r w:rsidR="006B718D"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невыплаченной за период, оставшийся до истечения срока Контракта.</w:t>
      </w:r>
    </w:p>
    <w:p w14:paraId="7185AF64"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Основанием для произведения денежной выплаты являются: Трудовой кодекс Российской Федерации (статья 348.12 ТК РФ), Контракт и настоящий Регламент.</w:t>
      </w:r>
    </w:p>
    <w:p w14:paraId="30A677C8"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обязан произвести указанную денежную выплату в пользу Клуба в течение двух месяцев со дня расторжения Контракта. </w:t>
      </w:r>
    </w:p>
    <w:p w14:paraId="7D4DEF39"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течение </w:t>
      </w:r>
      <w:r w:rsidR="002F5FDF" w:rsidRPr="00D16C36">
        <w:rPr>
          <w:rFonts w:ascii="Times New Roman" w:hAnsi="Times New Roman" w:cs="Times New Roman"/>
          <w:w w:val="100"/>
          <w:sz w:val="24"/>
          <w:szCs w:val="24"/>
        </w:rPr>
        <w:t>срока</w:t>
      </w:r>
      <w:r w:rsidRPr="00D16C36">
        <w:rPr>
          <w:rFonts w:ascii="Times New Roman" w:hAnsi="Times New Roman" w:cs="Times New Roman"/>
          <w:w w:val="100"/>
          <w:sz w:val="24"/>
          <w:szCs w:val="24"/>
        </w:rPr>
        <w:t>, оставше</w:t>
      </w:r>
      <w:r w:rsidR="002F5FDF" w:rsidRPr="00D16C36">
        <w:rPr>
          <w:rFonts w:ascii="Times New Roman" w:hAnsi="Times New Roman" w:cs="Times New Roman"/>
          <w:w w:val="100"/>
          <w:sz w:val="24"/>
          <w:szCs w:val="24"/>
        </w:rPr>
        <w:t>го</w:t>
      </w:r>
      <w:r w:rsidRPr="00D16C36">
        <w:rPr>
          <w:rFonts w:ascii="Times New Roman" w:hAnsi="Times New Roman" w:cs="Times New Roman"/>
          <w:w w:val="100"/>
          <w:sz w:val="24"/>
          <w:szCs w:val="24"/>
        </w:rPr>
        <w:t>ся до истечения Контракта, Клуб сохраняет за собой спортивные права на такого Хоккеиста. Если по окончании указанного срока компенсация, предусмотренная пунктом 1 настоящей статьи, не была выплачена, права сохраняются за Клубом до момента уплаты компенсации.</w:t>
      </w:r>
    </w:p>
    <w:p w14:paraId="31DF470F"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течение указанных сроков Клуб имеет право по своему усмотрению распорядиться принадлежащими ему правами на такого Хоккеиста.</w:t>
      </w:r>
    </w:p>
    <w:p w14:paraId="5DB5CCE9"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0E1C4A" w:rsidRPr="00D16C36">
        <w:rPr>
          <w:rFonts w:ascii="Times New Roman" w:hAnsi="Times New Roman" w:cs="Times New Roman"/>
          <w:w w:val="100"/>
          <w:sz w:val="24"/>
          <w:szCs w:val="24"/>
        </w:rPr>
        <w:t>случае если</w:t>
      </w:r>
      <w:r w:rsidRPr="00D16C36">
        <w:rPr>
          <w:rFonts w:ascii="Times New Roman" w:hAnsi="Times New Roman" w:cs="Times New Roman"/>
          <w:w w:val="100"/>
          <w:sz w:val="24"/>
          <w:szCs w:val="24"/>
        </w:rPr>
        <w:t xml:space="preserve"> в указанные сроки права не будут реализованы, Хоккеист приобретает статус «Неограниченно свободный агент».</w:t>
      </w:r>
    </w:p>
    <w:p w14:paraId="2282E4E8" w14:textId="77777777" w:rsidR="00C52C80" w:rsidRPr="00D16C36" w:rsidRDefault="00C52C80" w:rsidP="00400FD9">
      <w:pPr>
        <w:pStyle w:val="Statyatext"/>
        <w:numPr>
          <w:ilvl w:val="0"/>
          <w:numId w:val="2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Контракта по инициативе Клуба по основаниям, относящимся к дисциплинарным взысканиям, Клуб должен предоставить в Лигу приказ об увольнении работника, объяснения Игрока в письменном виде, акт о дисциплинарном проступке</w:t>
      </w:r>
      <w:r w:rsidR="00562C9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подписанный комиссией, в состав которой входят руководящие лица Клуба. При досрочном расторжении Контракта Клуб должен предоставить в Лигу Справку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w:t>
      </w:r>
      <w:r w:rsidR="001F58CA" w:rsidRPr="00D16C36">
        <w:rPr>
          <w:rFonts w:ascii="Times New Roman" w:hAnsi="Times New Roman" w:cs="Times New Roman"/>
          <w:w w:val="100"/>
          <w:sz w:val="24"/>
          <w:szCs w:val="24"/>
        </w:rPr>
        <w:t xml:space="preserve">. В </w:t>
      </w:r>
      <w:r w:rsidR="00065CA7" w:rsidRPr="00D16C36">
        <w:rPr>
          <w:rFonts w:ascii="Times New Roman" w:hAnsi="Times New Roman" w:cs="Times New Roman"/>
          <w:w w:val="100"/>
          <w:sz w:val="24"/>
          <w:szCs w:val="24"/>
        </w:rPr>
        <w:t>С</w:t>
      </w:r>
      <w:r w:rsidR="001F58CA" w:rsidRPr="00D16C36">
        <w:rPr>
          <w:rFonts w:ascii="Times New Roman" w:hAnsi="Times New Roman" w:cs="Times New Roman"/>
          <w:w w:val="100"/>
          <w:sz w:val="24"/>
          <w:szCs w:val="24"/>
        </w:rPr>
        <w:t>правке</w:t>
      </w:r>
      <w:r w:rsidRPr="00D16C36">
        <w:rPr>
          <w:rFonts w:ascii="Times New Roman" w:hAnsi="Times New Roman" w:cs="Times New Roman"/>
          <w:w w:val="100"/>
          <w:sz w:val="24"/>
          <w:szCs w:val="24"/>
        </w:rPr>
        <w:t xml:space="preserve"> должна содержаться информация по выплаченной заработной плате</w:t>
      </w:r>
      <w:r w:rsidR="006B718D" w:rsidRPr="00D16C36">
        <w:rPr>
          <w:rFonts w:ascii="Times New Roman" w:hAnsi="Times New Roman" w:cs="Times New Roman"/>
          <w:w w:val="100"/>
          <w:sz w:val="24"/>
          <w:szCs w:val="24"/>
        </w:rPr>
        <w:t xml:space="preserve"> (вознаграждени</w:t>
      </w:r>
      <w:r w:rsidR="001F58CA" w:rsidRPr="00D16C36">
        <w:rPr>
          <w:rFonts w:ascii="Times New Roman" w:hAnsi="Times New Roman" w:cs="Times New Roman"/>
          <w:w w:val="100"/>
          <w:sz w:val="24"/>
          <w:szCs w:val="24"/>
        </w:rPr>
        <w:t>ю</w:t>
      </w:r>
      <w:r w:rsidR="006B718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индивидуальных и командных премиях, а также иных компенсациях. В случае невозможности подписания</w:t>
      </w:r>
      <w:r w:rsidR="007B0025" w:rsidRPr="00D16C36">
        <w:rPr>
          <w:rFonts w:ascii="Times New Roman" w:hAnsi="Times New Roman" w:cs="Times New Roman"/>
          <w:w w:val="100"/>
          <w:sz w:val="24"/>
          <w:szCs w:val="24"/>
        </w:rPr>
        <w:t xml:space="preserve"> </w:t>
      </w:r>
      <w:r w:rsidR="001F58CA"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отказа Игрока подписать приказ об увольнении работника составляется акт о невозможности</w:t>
      </w:r>
      <w:r w:rsidR="007B0025" w:rsidRPr="00D16C36">
        <w:rPr>
          <w:rFonts w:ascii="Times New Roman" w:hAnsi="Times New Roman" w:cs="Times New Roman"/>
          <w:w w:val="100"/>
          <w:sz w:val="24"/>
          <w:szCs w:val="24"/>
        </w:rPr>
        <w:t xml:space="preserve"> </w:t>
      </w:r>
      <w:r w:rsidR="001F58CA"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отказе ознакомления работника с приказом</w:t>
      </w:r>
      <w:r w:rsidR="00D7254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w:t>
      </w:r>
      <w:r w:rsidR="000E1C4A" w:rsidRPr="00D16C36">
        <w:rPr>
          <w:rFonts w:ascii="Times New Roman" w:hAnsi="Times New Roman" w:cs="Times New Roman"/>
          <w:w w:val="100"/>
          <w:sz w:val="24"/>
          <w:szCs w:val="24"/>
        </w:rPr>
        <w:t>случае если</w:t>
      </w:r>
      <w:r w:rsidRPr="00D16C36">
        <w:rPr>
          <w:rFonts w:ascii="Times New Roman" w:hAnsi="Times New Roman" w:cs="Times New Roman"/>
          <w:w w:val="100"/>
          <w:sz w:val="24"/>
          <w:szCs w:val="24"/>
        </w:rPr>
        <w:t xml:space="preserve"> такое ознакомление невозможно, а также акт о невозможности взять объяснения с Игрока. В случае несвоевременного </w:t>
      </w:r>
      <w:r w:rsidRPr="00D16C36">
        <w:rPr>
          <w:rFonts w:ascii="Times New Roman" w:hAnsi="Times New Roman" w:cs="Times New Roman"/>
          <w:w w:val="100"/>
          <w:sz w:val="24"/>
          <w:szCs w:val="24"/>
        </w:rPr>
        <w:lastRenderedPageBreak/>
        <w:t>извещения Лиги о расторгнутых Контрактах, а также пред</w:t>
      </w:r>
      <w:r w:rsidR="00562C95"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ставления документов, не соответствующих действительности, на Клуб могут быть наложены санкции по решению Департамента проведения соревнований в соответствии с Дисциплинарным регламентом</w:t>
      </w:r>
      <w:r w:rsidR="0001303E"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12945F17" w14:textId="2DDA9F07" w:rsidR="00C52C80" w:rsidRPr="00D16C36" w:rsidRDefault="00C52C80" w:rsidP="008511BF">
      <w:pPr>
        <w:pStyle w:val="2"/>
        <w:spacing w:line="240" w:lineRule="auto"/>
        <w:ind w:left="1276" w:hanging="1276"/>
        <w:contextualSpacing/>
        <w:rPr>
          <w:rFonts w:ascii="Times New Roman" w:hAnsi="Times New Roman"/>
          <w:i w:val="0"/>
          <w:color w:val="000000"/>
          <w:sz w:val="24"/>
          <w:szCs w:val="24"/>
        </w:rPr>
      </w:pPr>
      <w:bookmarkStart w:id="261" w:name="_Toc436738043"/>
      <w:bookmarkStart w:id="262" w:name="_Toc455934489"/>
      <w:bookmarkStart w:id="263" w:name="_Toc102744930"/>
      <w:r w:rsidRPr="00D16C36">
        <w:rPr>
          <w:rFonts w:ascii="Times New Roman" w:hAnsi="Times New Roman"/>
          <w:i w:val="0"/>
          <w:color w:val="000000"/>
          <w:sz w:val="24"/>
          <w:szCs w:val="24"/>
        </w:rPr>
        <w:t xml:space="preserve">Статья </w:t>
      </w:r>
      <w:r w:rsidR="00FB5E86" w:rsidRPr="00D16C36">
        <w:rPr>
          <w:rFonts w:ascii="Times New Roman" w:hAnsi="Times New Roman"/>
          <w:i w:val="0"/>
          <w:color w:val="000000"/>
          <w:sz w:val="24"/>
          <w:szCs w:val="24"/>
        </w:rPr>
        <w:t>32</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Досрочное расторжение Контракта Хоккеиста</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по инициативе Хоккеиста</w:t>
      </w:r>
      <w:bookmarkEnd w:id="261"/>
      <w:bookmarkEnd w:id="262"/>
      <w:bookmarkEnd w:id="263"/>
    </w:p>
    <w:p w14:paraId="6110C1C8" w14:textId="77777777"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частью 2 статьи 348.12 Трудового кодекса Российской Федерации 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о своем желании расторгнуть контракт в срок, установленный на да</w:t>
      </w:r>
      <w:r w:rsidR="009A7AA2" w:rsidRPr="00D16C36">
        <w:rPr>
          <w:rFonts w:ascii="Times New Roman" w:hAnsi="Times New Roman" w:cs="Times New Roman"/>
          <w:w w:val="100"/>
          <w:sz w:val="24"/>
          <w:szCs w:val="24"/>
        </w:rPr>
        <w:t>ту подачи заявления нормой ФХР.</w:t>
      </w:r>
    </w:p>
    <w:p w14:paraId="5AE6F9FC" w14:textId="77777777"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направить указанное заявление также в ЦИБ КХЛ.</w:t>
      </w:r>
    </w:p>
    <w:p w14:paraId="6A111AB3" w14:textId="36E6BB68" w:rsidR="00C52C80" w:rsidRPr="00D16C36" w:rsidRDefault="00C52C80" w:rsidP="00F316E4">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Во время течения </w:t>
      </w:r>
      <w:r w:rsidR="00F47B3F" w:rsidRPr="00D16C36">
        <w:rPr>
          <w:rFonts w:ascii="Times New Roman" w:hAnsi="Times New Roman" w:cs="Times New Roman"/>
          <w:w w:val="100"/>
          <w:sz w:val="24"/>
          <w:szCs w:val="24"/>
        </w:rPr>
        <w:t xml:space="preserve">данного </w:t>
      </w:r>
      <w:r w:rsidRPr="00D16C36">
        <w:rPr>
          <w:rFonts w:ascii="Times New Roman" w:hAnsi="Times New Roman" w:cs="Times New Roman"/>
          <w:w w:val="100"/>
          <w:sz w:val="24"/>
          <w:szCs w:val="24"/>
        </w:rPr>
        <w:t>срока Клуб не имеет прав</w:t>
      </w:r>
      <w:r w:rsidR="00562C95"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заключать договоры </w:t>
      </w:r>
      <w:r w:rsidR="00F37CFF"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в отношении указанного Хоккеиста</w:t>
      </w:r>
      <w:r w:rsidR="0011064D" w:rsidRPr="00D16C36">
        <w:rPr>
          <w:rFonts w:ascii="Times New Roman" w:hAnsi="Times New Roman" w:cs="Times New Roman"/>
          <w:w w:val="100"/>
          <w:sz w:val="24"/>
          <w:szCs w:val="24"/>
        </w:rPr>
        <w:t>.</w:t>
      </w:r>
    </w:p>
    <w:p w14:paraId="2D3A4348" w14:textId="6D1D28C7" w:rsidR="00C52C80" w:rsidRDefault="00B9264D"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B9264D">
        <w:rPr>
          <w:rFonts w:ascii="Times New Roman" w:hAnsi="Times New Roman" w:cs="Times New Roman"/>
          <w:w w:val="100"/>
          <w:sz w:val="24"/>
          <w:szCs w:val="24"/>
        </w:rPr>
        <w:t xml:space="preserve">При досрочном расторжении Контракта по инициативе Хоккеиста (по собственному желанию) Хоккеист обязан произвести в пользу Клуба, с которым был расторгнут Контракт, денежную выплату </w:t>
      </w:r>
      <w:ins w:id="264" w:author="Gladkovsky, Dmitry" w:date="2022-05-14T20:18:00Z">
        <w:r w:rsidR="005C2A58">
          <w:rPr>
            <w:rFonts w:ascii="Times New Roman" w:hAnsi="Times New Roman" w:cs="Times New Roman"/>
            <w:w w:val="100"/>
            <w:sz w:val="24"/>
            <w:szCs w:val="24"/>
          </w:rPr>
          <w:t xml:space="preserve">(компенсацию) </w:t>
        </w:r>
      </w:ins>
      <w:r w:rsidRPr="00B9264D">
        <w:rPr>
          <w:rFonts w:ascii="Times New Roman" w:hAnsi="Times New Roman" w:cs="Times New Roman"/>
          <w:w w:val="100"/>
          <w:sz w:val="24"/>
          <w:szCs w:val="24"/>
        </w:rPr>
        <w:t>в следующем порядке и размерах</w:t>
      </w:r>
      <w:r w:rsidR="00C52C80" w:rsidRPr="00D16C36">
        <w:rPr>
          <w:rFonts w:ascii="Times New Roman" w:hAnsi="Times New Roman" w:cs="Times New Roman"/>
          <w:w w:val="100"/>
          <w:sz w:val="24"/>
          <w:szCs w:val="24"/>
        </w:rPr>
        <w:t>:</w:t>
      </w:r>
    </w:p>
    <w:p w14:paraId="5163829E" w14:textId="5FA6B1D7" w:rsidR="00395A27" w:rsidRPr="00D16C36" w:rsidRDefault="002A0FF9" w:rsidP="00395A2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F33FD78" w14:textId="77777777" w:rsidR="00C52C80" w:rsidRPr="00D16C36" w:rsidRDefault="00C52C80" w:rsidP="00400FD9">
      <w:pPr>
        <w:pStyle w:val="Statyatext2"/>
        <w:numPr>
          <w:ilvl w:val="1"/>
          <w:numId w:val="9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 достиг к моменту расторжения Контракта возраста 29 лет, он выплачивает Клубу 2/3 от суммы заработной платы</w:t>
      </w:r>
      <w:r w:rsidR="006B718D"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невыплаченной за период, оставшийся до истечения срока Контракта;</w:t>
      </w:r>
    </w:p>
    <w:p w14:paraId="788FB60A" w14:textId="77777777" w:rsidR="00C52C80" w:rsidRPr="00D16C36" w:rsidRDefault="00C52C80" w:rsidP="00400FD9">
      <w:pPr>
        <w:pStyle w:val="Statyatext2"/>
        <w:numPr>
          <w:ilvl w:val="1"/>
          <w:numId w:val="9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достиг к моменту расторжения Контракта возраста 29 лет, он выплачивает Клубу 1/3 от суммы заработной платы</w:t>
      </w:r>
      <w:r w:rsidR="006B718D" w:rsidRPr="00D16C36">
        <w:rPr>
          <w:rFonts w:ascii="Times New Roman" w:hAnsi="Times New Roman" w:cs="Times New Roman"/>
          <w:w w:val="100"/>
          <w:sz w:val="24"/>
          <w:szCs w:val="24"/>
        </w:rPr>
        <w:t xml:space="preserve"> (вознаграждения)</w:t>
      </w:r>
      <w:r w:rsidRPr="00D16C36">
        <w:rPr>
          <w:rFonts w:ascii="Times New Roman" w:hAnsi="Times New Roman" w:cs="Times New Roman"/>
          <w:w w:val="100"/>
          <w:sz w:val="24"/>
          <w:szCs w:val="24"/>
        </w:rPr>
        <w:t>, невыплаченной за период, оставшийся до истечения срока Контракта.</w:t>
      </w:r>
    </w:p>
    <w:p w14:paraId="3C47887B" w14:textId="28545DBF" w:rsidR="00C52C80" w:rsidRDefault="005C2A58" w:rsidP="005C2A58">
      <w:pPr>
        <w:pStyle w:val="Statyatext"/>
        <w:tabs>
          <w:tab w:val="clear" w:pos="142"/>
          <w:tab w:val="clear" w:pos="283"/>
          <w:tab w:val="clear" w:pos="567"/>
        </w:tabs>
        <w:spacing w:line="240" w:lineRule="auto"/>
        <w:contextualSpacing/>
        <w:rPr>
          <w:rFonts w:ascii="Times New Roman" w:hAnsi="Times New Roman" w:cs="Times New Roman"/>
          <w:w w:val="100"/>
          <w:sz w:val="24"/>
          <w:szCs w:val="24"/>
        </w:rPr>
      </w:pPr>
      <w:r>
        <w:rPr>
          <w:rFonts w:ascii="Times New Roman" w:hAnsi="Times New Roman" w:cs="Times New Roman"/>
          <w:w w:val="100"/>
          <w:sz w:val="24"/>
          <w:szCs w:val="24"/>
        </w:rPr>
        <w:t xml:space="preserve">     </w:t>
      </w:r>
      <w:r w:rsidR="00872D12" w:rsidRPr="00872D12">
        <w:rPr>
          <w:rFonts w:ascii="Times New Roman" w:hAnsi="Times New Roman" w:cs="Times New Roman"/>
          <w:w w:val="100"/>
          <w:sz w:val="24"/>
          <w:szCs w:val="24"/>
        </w:rPr>
        <w:t xml:space="preserve">По соглашению между Клубом и Хоккеистом Контракт также может быть расторгнут </w:t>
      </w:r>
      <w:ins w:id="265" w:author="Gunchikov, Gleb" w:date="2022-02-16T15:45:00Z">
        <w:r w:rsidR="00872D12" w:rsidRPr="00872D12">
          <w:rPr>
            <w:rFonts w:ascii="Times New Roman" w:hAnsi="Times New Roman" w:cs="Times New Roman"/>
            <w:w w:val="100"/>
            <w:sz w:val="24"/>
            <w:szCs w:val="24"/>
          </w:rPr>
          <w:t>с условием выплаты Хоккеистом Клубу иной суммы компенсации, не превышающей сумм</w:t>
        </w:r>
      </w:ins>
      <w:ins w:id="266" w:author="Gladkovsky, Dmitry" w:date="2022-05-17T13:15:00Z">
        <w:r w:rsidR="0038137A">
          <w:rPr>
            <w:rFonts w:ascii="Times New Roman" w:hAnsi="Times New Roman" w:cs="Times New Roman"/>
            <w:w w:val="100"/>
            <w:sz w:val="24"/>
            <w:szCs w:val="24"/>
          </w:rPr>
          <w:t>ы</w:t>
        </w:r>
      </w:ins>
      <w:ins w:id="267" w:author="Gunchikov, Gleb" w:date="2022-02-16T15:45:00Z">
        <w:r w:rsidR="00872D12" w:rsidRPr="00872D12">
          <w:rPr>
            <w:rFonts w:ascii="Times New Roman" w:hAnsi="Times New Roman" w:cs="Times New Roman"/>
            <w:w w:val="100"/>
            <w:sz w:val="24"/>
            <w:szCs w:val="24"/>
          </w:rPr>
          <w:t>, установленн</w:t>
        </w:r>
      </w:ins>
      <w:ins w:id="268" w:author="Gladkovsky, Dmitry" w:date="2022-05-17T13:15:00Z">
        <w:r w:rsidR="0038137A">
          <w:rPr>
            <w:rFonts w:ascii="Times New Roman" w:hAnsi="Times New Roman" w:cs="Times New Roman"/>
            <w:w w:val="100"/>
            <w:sz w:val="24"/>
            <w:szCs w:val="24"/>
          </w:rPr>
          <w:t>ой</w:t>
        </w:r>
      </w:ins>
      <w:ins w:id="269" w:author="Gladkovsky, Dmitry" w:date="2022-05-17T13:16:00Z">
        <w:r w:rsidR="0038137A">
          <w:rPr>
            <w:rFonts w:ascii="Times New Roman" w:hAnsi="Times New Roman" w:cs="Times New Roman"/>
            <w:w w:val="100"/>
            <w:sz w:val="24"/>
            <w:szCs w:val="24"/>
          </w:rPr>
          <w:t xml:space="preserve"> подпунктами</w:t>
        </w:r>
      </w:ins>
      <w:ins w:id="270" w:author="Gunchikov, Gleb" w:date="2022-02-16T15:45:00Z">
        <w:r w:rsidR="00872D12" w:rsidRPr="00872D12">
          <w:rPr>
            <w:rFonts w:ascii="Times New Roman" w:hAnsi="Times New Roman" w:cs="Times New Roman"/>
            <w:w w:val="100"/>
            <w:sz w:val="24"/>
            <w:szCs w:val="24"/>
          </w:rPr>
          <w:t xml:space="preserve"> </w:t>
        </w:r>
      </w:ins>
      <w:ins w:id="271" w:author="Gladkovsky, Dmitry" w:date="2022-05-17T13:16:00Z">
        <w:r w:rsidR="0038137A">
          <w:rPr>
            <w:rFonts w:ascii="Times New Roman" w:hAnsi="Times New Roman" w:cs="Times New Roman"/>
            <w:w w:val="100"/>
            <w:sz w:val="24"/>
            <w:szCs w:val="24"/>
          </w:rPr>
          <w:t xml:space="preserve">2.1 или 2.2 </w:t>
        </w:r>
      </w:ins>
      <w:ins w:id="272" w:author="Gladkovsky, Dmitry" w:date="2022-04-03T23:24:00Z">
        <w:r w:rsidR="00872D12" w:rsidRPr="00872D12">
          <w:rPr>
            <w:rFonts w:ascii="Times New Roman" w:hAnsi="Times New Roman" w:cs="Times New Roman"/>
            <w:w w:val="100"/>
            <w:sz w:val="24"/>
            <w:szCs w:val="24"/>
          </w:rPr>
          <w:t>настоящ</w:t>
        </w:r>
      </w:ins>
      <w:ins w:id="273" w:author="Gladkovsky, Dmitry" w:date="2022-05-17T13:17:00Z">
        <w:r w:rsidR="0038137A">
          <w:rPr>
            <w:rFonts w:ascii="Times New Roman" w:hAnsi="Times New Roman" w:cs="Times New Roman"/>
            <w:w w:val="100"/>
            <w:sz w:val="24"/>
            <w:szCs w:val="24"/>
          </w:rPr>
          <w:t>его</w:t>
        </w:r>
      </w:ins>
      <w:ins w:id="274" w:author="Gladkovsky, Dmitry" w:date="2022-04-03T23:24:00Z">
        <w:r w:rsidR="00872D12" w:rsidRPr="00872D12">
          <w:rPr>
            <w:rFonts w:ascii="Times New Roman" w:hAnsi="Times New Roman" w:cs="Times New Roman"/>
            <w:w w:val="100"/>
            <w:sz w:val="24"/>
            <w:szCs w:val="24"/>
          </w:rPr>
          <w:t xml:space="preserve"> </w:t>
        </w:r>
      </w:ins>
      <w:ins w:id="275" w:author="Gunchikov, Gleb" w:date="2022-02-16T15:45:00Z">
        <w:r w:rsidR="00872D12" w:rsidRPr="00872D12">
          <w:rPr>
            <w:rFonts w:ascii="Times New Roman" w:hAnsi="Times New Roman" w:cs="Times New Roman"/>
            <w:w w:val="100"/>
            <w:sz w:val="24"/>
            <w:szCs w:val="24"/>
          </w:rPr>
          <w:t>пункт</w:t>
        </w:r>
      </w:ins>
      <w:ins w:id="276" w:author="Gladkovsky, Dmitry" w:date="2022-05-17T13:17:00Z">
        <w:r w:rsidR="0038137A">
          <w:rPr>
            <w:rFonts w:ascii="Times New Roman" w:hAnsi="Times New Roman" w:cs="Times New Roman"/>
            <w:w w:val="100"/>
            <w:sz w:val="24"/>
            <w:szCs w:val="24"/>
          </w:rPr>
          <w:t>а</w:t>
        </w:r>
      </w:ins>
      <w:ins w:id="277" w:author="Gunchikov, Gleb" w:date="2022-02-16T15:45:00Z">
        <w:r w:rsidR="00872D12" w:rsidRPr="00872D12">
          <w:rPr>
            <w:rFonts w:ascii="Times New Roman" w:hAnsi="Times New Roman" w:cs="Times New Roman"/>
            <w:w w:val="100"/>
            <w:sz w:val="24"/>
            <w:szCs w:val="24"/>
          </w:rPr>
          <w:t xml:space="preserve">, или </w:t>
        </w:r>
      </w:ins>
      <w:r w:rsidR="00872D12" w:rsidRPr="00872D12">
        <w:rPr>
          <w:rFonts w:ascii="Times New Roman" w:hAnsi="Times New Roman" w:cs="Times New Roman"/>
          <w:w w:val="100"/>
          <w:sz w:val="24"/>
          <w:szCs w:val="24"/>
        </w:rPr>
        <w:t>без выплаты компенсации со стороны Хоккеиста.</w:t>
      </w:r>
    </w:p>
    <w:p w14:paraId="2EC87409" w14:textId="65E62D19" w:rsidR="00872D12" w:rsidRPr="00D16C36" w:rsidRDefault="002A0FF9" w:rsidP="002A0FF9">
      <w:pPr>
        <w:pStyle w:val="Statyatext2"/>
        <w:tabs>
          <w:tab w:val="clear" w:pos="142"/>
          <w:tab w:val="clear" w:pos="283"/>
          <w:tab w:val="clear" w:pos="567"/>
          <w:tab w:val="clear" w:pos="850"/>
        </w:tabs>
        <w:spacing w:line="240" w:lineRule="auto"/>
        <w:ind w:left="284"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F4BB16D" w14:textId="77777777"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Основанием для произведения денежной выплаты являются: Трудовой кодекс Российской Федерации (</w:t>
      </w:r>
      <w:r w:rsidR="00FB5E86" w:rsidRPr="00D16C36">
        <w:rPr>
          <w:rFonts w:ascii="Times New Roman" w:hAnsi="Times New Roman" w:cs="Times New Roman"/>
          <w:w w:val="100"/>
          <w:sz w:val="24"/>
          <w:szCs w:val="24"/>
        </w:rPr>
        <w:t xml:space="preserve">статья </w:t>
      </w:r>
      <w:r w:rsidRPr="00D16C36">
        <w:rPr>
          <w:rFonts w:ascii="Times New Roman" w:hAnsi="Times New Roman" w:cs="Times New Roman"/>
          <w:w w:val="100"/>
          <w:sz w:val="24"/>
          <w:szCs w:val="24"/>
        </w:rPr>
        <w:t>348.12 ТК РФ), Соглашение о расторжении Контракта, Контракт и настоящий Регламент.</w:t>
      </w:r>
    </w:p>
    <w:p w14:paraId="35E254CD" w14:textId="1B8BFEA4"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обязан произвести указанную денежную выплату в пользу Клуба в течение </w:t>
      </w:r>
      <w:r w:rsidR="00FB5E86" w:rsidRPr="00D16C36">
        <w:rPr>
          <w:rFonts w:ascii="Times New Roman" w:hAnsi="Times New Roman" w:cs="Times New Roman"/>
          <w:w w:val="100"/>
          <w:sz w:val="24"/>
          <w:szCs w:val="24"/>
        </w:rPr>
        <w:t>2 (</w:t>
      </w:r>
      <w:r w:rsidRPr="00D16C36">
        <w:rPr>
          <w:rFonts w:ascii="Times New Roman" w:hAnsi="Times New Roman" w:cs="Times New Roman"/>
          <w:w w:val="100"/>
          <w:sz w:val="24"/>
          <w:szCs w:val="24"/>
        </w:rPr>
        <w:t>двух</w:t>
      </w:r>
      <w:r w:rsidR="00FB5E8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месяцев со дня расторжения Контракта</w:t>
      </w:r>
      <w:r w:rsidR="007646AD" w:rsidRPr="00D16C36">
        <w:rPr>
          <w:rFonts w:ascii="Times New Roman" w:hAnsi="Times New Roman" w:cs="Times New Roman"/>
          <w:w w:val="100"/>
          <w:sz w:val="24"/>
          <w:szCs w:val="24"/>
        </w:rPr>
        <w:t xml:space="preserve"> или в иные сроки, установленные по соглашению между Клубом и Хоккеистом</w:t>
      </w:r>
      <w:r w:rsidRPr="00D16C36">
        <w:rPr>
          <w:rFonts w:ascii="Times New Roman" w:hAnsi="Times New Roman" w:cs="Times New Roman"/>
          <w:w w:val="100"/>
          <w:sz w:val="24"/>
          <w:szCs w:val="24"/>
        </w:rPr>
        <w:t>.</w:t>
      </w:r>
    </w:p>
    <w:p w14:paraId="46DC0AC6" w14:textId="77777777"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с которым Хоккеист расторг Контракт по своей инициативе, сохраняет за собой права на такого Хоккеиста на срок, равный периоду, оставшемуся до истечения срока Контракта, а именно:</w:t>
      </w:r>
    </w:p>
    <w:p w14:paraId="029620A8" w14:textId="1CED11F5" w:rsidR="00C52C80" w:rsidRPr="00D16C36" w:rsidRDefault="00AF19F8" w:rsidP="00400FD9">
      <w:pPr>
        <w:pStyle w:val="Statyatext2"/>
        <w:numPr>
          <w:ilvl w:val="1"/>
          <w:numId w:val="9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за Клубом закрепляется право совершить договор </w:t>
      </w:r>
      <w:r w:rsidR="00F37CFF"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бмена в отношении принадлежащих ему прав на Игрока с другим Клубом (</w:t>
      </w:r>
      <w:r w:rsidR="00981A56" w:rsidRPr="00D16C36">
        <w:rPr>
          <w:rFonts w:ascii="Times New Roman" w:eastAsia="Calibri" w:hAnsi="Times New Roman" w:cs="Times New Roman"/>
          <w:w w:val="100"/>
          <w:sz w:val="24"/>
          <w:szCs w:val="24"/>
        </w:rPr>
        <w:t>подпункт</w:t>
      </w:r>
      <w:r w:rsidRPr="00D16C36">
        <w:rPr>
          <w:rFonts w:ascii="Times New Roman" w:eastAsia="Calibri" w:hAnsi="Times New Roman" w:cs="Times New Roman"/>
          <w:w w:val="100"/>
          <w:sz w:val="24"/>
          <w:szCs w:val="24"/>
        </w:rPr>
        <w:t xml:space="preserve"> </w:t>
      </w:r>
      <w:r w:rsidR="00ED744D" w:rsidRPr="00D16C36">
        <w:rPr>
          <w:rFonts w:ascii="Times New Roman" w:eastAsia="Calibri" w:hAnsi="Times New Roman" w:cs="Times New Roman"/>
          <w:w w:val="100"/>
          <w:sz w:val="24"/>
          <w:szCs w:val="24"/>
        </w:rPr>
        <w:t>3.3</w:t>
      </w:r>
      <w:r w:rsidRPr="00D16C36">
        <w:rPr>
          <w:rFonts w:ascii="Times New Roman" w:eastAsia="Calibri" w:hAnsi="Times New Roman" w:cs="Times New Roman"/>
          <w:w w:val="100"/>
          <w:sz w:val="24"/>
          <w:szCs w:val="24"/>
        </w:rPr>
        <w:t xml:space="preserve"> п</w:t>
      </w:r>
      <w:r w:rsidR="009C78BC" w:rsidRPr="00D16C36">
        <w:rPr>
          <w:rFonts w:ascii="Times New Roman" w:eastAsia="Calibri" w:hAnsi="Times New Roman" w:cs="Times New Roman"/>
          <w:w w:val="100"/>
          <w:sz w:val="24"/>
          <w:szCs w:val="24"/>
        </w:rPr>
        <w:t xml:space="preserve">ункта </w:t>
      </w:r>
      <w:r w:rsidR="00ED744D" w:rsidRPr="00D16C36">
        <w:rPr>
          <w:rFonts w:ascii="Times New Roman" w:eastAsia="Calibri" w:hAnsi="Times New Roman" w:cs="Times New Roman"/>
          <w:w w:val="100"/>
          <w:sz w:val="24"/>
          <w:szCs w:val="24"/>
        </w:rPr>
        <w:t>3</w:t>
      </w:r>
      <w:r w:rsidRPr="00D16C36">
        <w:rPr>
          <w:rFonts w:ascii="Times New Roman" w:eastAsia="Calibri" w:hAnsi="Times New Roman" w:cs="Times New Roman"/>
          <w:w w:val="100"/>
          <w:sz w:val="24"/>
          <w:szCs w:val="24"/>
        </w:rPr>
        <w:t xml:space="preserve"> </w:t>
      </w:r>
      <w:r w:rsidR="009C78BC" w:rsidRPr="00D16C36">
        <w:rPr>
          <w:rFonts w:ascii="Times New Roman" w:eastAsia="Calibri" w:hAnsi="Times New Roman" w:cs="Times New Roman"/>
          <w:w w:val="100"/>
          <w:sz w:val="24"/>
          <w:szCs w:val="24"/>
        </w:rPr>
        <w:t xml:space="preserve">статьи </w:t>
      </w:r>
      <w:r w:rsidR="008402E1" w:rsidRPr="00D16C36">
        <w:rPr>
          <w:rFonts w:ascii="Times New Roman" w:eastAsia="Calibri" w:hAnsi="Times New Roman" w:cs="Times New Roman"/>
          <w:w w:val="100"/>
          <w:sz w:val="24"/>
          <w:szCs w:val="24"/>
        </w:rPr>
        <w:t xml:space="preserve">38 </w:t>
      </w:r>
      <w:r w:rsidRPr="00D16C36">
        <w:rPr>
          <w:rFonts w:ascii="Times New Roman" w:eastAsia="Calibri" w:hAnsi="Times New Roman" w:cs="Times New Roman"/>
          <w:w w:val="100"/>
          <w:sz w:val="24"/>
          <w:szCs w:val="24"/>
        </w:rPr>
        <w:t>Правового регламента КХЛ</w:t>
      </w:r>
      <w:r w:rsidR="00241D25" w:rsidRPr="00D16C36">
        <w:rPr>
          <w:rFonts w:ascii="Times New Roman" w:eastAsia="Calibri" w:hAnsi="Times New Roman" w:cs="Times New Roman"/>
          <w:w w:val="100"/>
          <w:sz w:val="24"/>
          <w:szCs w:val="24"/>
        </w:rPr>
        <w:t>)</w:t>
      </w:r>
      <w:r w:rsidR="00C52C80" w:rsidRPr="00D16C36">
        <w:rPr>
          <w:rFonts w:ascii="Times New Roman" w:hAnsi="Times New Roman" w:cs="Times New Roman"/>
          <w:w w:val="100"/>
          <w:sz w:val="24"/>
          <w:szCs w:val="24"/>
        </w:rPr>
        <w:t>;</w:t>
      </w:r>
    </w:p>
    <w:p w14:paraId="546F6E86" w14:textId="77777777" w:rsidR="00C52C80" w:rsidRPr="00D16C36" w:rsidRDefault="00C52C80" w:rsidP="00400FD9">
      <w:pPr>
        <w:pStyle w:val="Statyatext2"/>
        <w:numPr>
          <w:ilvl w:val="1"/>
          <w:numId w:val="99"/>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Клубом по окончании срока действия Контракта сохраняется право продлить спортивные права в отношении Игрока в возрасте до 29 лет, сделав ему контрактное предложение посредством Электронной базы ЦИБ КХЛ. </w:t>
      </w:r>
    </w:p>
    <w:p w14:paraId="51EFEBF0" w14:textId="3C951A52"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в установленный срок компенсация, предусмотренная настоящей статьей, не б</w:t>
      </w:r>
      <w:r w:rsidR="00E452E4" w:rsidRPr="00D16C36">
        <w:rPr>
          <w:rFonts w:ascii="Times New Roman" w:hAnsi="Times New Roman" w:cs="Times New Roman"/>
          <w:w w:val="100"/>
          <w:sz w:val="24"/>
          <w:szCs w:val="24"/>
        </w:rPr>
        <w:t>удет</w:t>
      </w:r>
      <w:r w:rsidRPr="00D16C36">
        <w:rPr>
          <w:rFonts w:ascii="Times New Roman" w:hAnsi="Times New Roman" w:cs="Times New Roman"/>
          <w:w w:val="100"/>
          <w:sz w:val="24"/>
          <w:szCs w:val="24"/>
        </w:rPr>
        <w:t xml:space="preserve"> выплачена, Контракт считается расторгнутым ненадлежащим образом. Хоккеисту присваивается статус «Конфликт», права на такого Игрока в </w:t>
      </w:r>
      <w:r w:rsidR="008402E1" w:rsidRPr="00D16C36">
        <w:rPr>
          <w:rFonts w:ascii="Times New Roman" w:hAnsi="Times New Roman" w:cs="Times New Roman"/>
          <w:w w:val="100"/>
          <w:sz w:val="24"/>
          <w:szCs w:val="24"/>
        </w:rPr>
        <w:t>Системе соревнований</w:t>
      </w:r>
      <w:r w:rsidRPr="00D16C36">
        <w:rPr>
          <w:rFonts w:ascii="Times New Roman" w:hAnsi="Times New Roman" w:cs="Times New Roman"/>
          <w:w w:val="100"/>
          <w:sz w:val="24"/>
          <w:szCs w:val="24"/>
        </w:rPr>
        <w:t xml:space="preserve"> сохраняются за Клубом на неопределенный срок. В случае возвращения в </w:t>
      </w:r>
      <w:r w:rsidR="00F47B3F" w:rsidRPr="00D16C36">
        <w:rPr>
          <w:rFonts w:ascii="Times New Roman" w:hAnsi="Times New Roman" w:cs="Times New Roman"/>
          <w:w w:val="100"/>
          <w:sz w:val="24"/>
          <w:szCs w:val="24"/>
        </w:rPr>
        <w:t xml:space="preserve">Систему соревнований </w:t>
      </w:r>
      <w:r w:rsidRPr="00D16C36">
        <w:rPr>
          <w:rFonts w:ascii="Times New Roman" w:hAnsi="Times New Roman" w:cs="Times New Roman"/>
          <w:w w:val="100"/>
          <w:sz w:val="24"/>
          <w:szCs w:val="24"/>
        </w:rPr>
        <w:t>Игрок обязан в письменном виде уведомить о своем возвращении Лигу, а также Клуб, который он покинул</w:t>
      </w:r>
      <w:r w:rsidR="0011064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7C3B3E2F" w14:textId="3F1F9A93" w:rsidR="00C52C80" w:rsidRPr="00D16C36" w:rsidRDefault="00CB7346" w:rsidP="00400FD9">
      <w:pPr>
        <w:pStyle w:val="Statyatext"/>
        <w:numPr>
          <w:ilvl w:val="1"/>
          <w:numId w:val="100"/>
        </w:numPr>
        <w:tabs>
          <w:tab w:val="clear" w:pos="142"/>
          <w:tab w:val="clear" w:pos="283"/>
          <w:tab w:val="clear" w:pos="567"/>
        </w:tabs>
        <w:spacing w:line="240" w:lineRule="auto"/>
        <w:ind w:left="993" w:hanging="644"/>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вне </w:t>
      </w:r>
      <w:r w:rsidR="00C52C80" w:rsidRPr="00D16C36">
        <w:rPr>
          <w:rFonts w:ascii="Times New Roman" w:hAnsi="Times New Roman" w:cs="Times New Roman"/>
          <w:w w:val="100"/>
          <w:sz w:val="24"/>
          <w:szCs w:val="24"/>
        </w:rPr>
        <w:t xml:space="preserve">зависимости от момента возвращения (до истечения срока действия Контракта или после) Хоккеист обязан исполнить свои контрактные обязательства перед Клубом, неисполненные на момент </w:t>
      </w:r>
      <w:r w:rsidR="001F58CA" w:rsidRPr="00D16C36">
        <w:rPr>
          <w:rFonts w:ascii="Times New Roman" w:hAnsi="Times New Roman" w:cs="Times New Roman"/>
          <w:w w:val="100"/>
          <w:sz w:val="24"/>
          <w:szCs w:val="24"/>
        </w:rPr>
        <w:t xml:space="preserve">ухода из </w:t>
      </w:r>
      <w:r w:rsidR="00C52C80" w:rsidRPr="00D16C36">
        <w:rPr>
          <w:rFonts w:ascii="Times New Roman" w:hAnsi="Times New Roman" w:cs="Times New Roman"/>
          <w:w w:val="100"/>
          <w:sz w:val="24"/>
          <w:szCs w:val="24"/>
        </w:rPr>
        <w:t xml:space="preserve">Клуба, </w:t>
      </w:r>
      <w:r w:rsidR="009C78BC" w:rsidRPr="00D16C36">
        <w:rPr>
          <w:rFonts w:ascii="Times New Roman" w:hAnsi="Times New Roman" w:cs="Times New Roman"/>
          <w:w w:val="100"/>
          <w:sz w:val="24"/>
          <w:szCs w:val="24"/>
        </w:rPr>
        <w:t>то есть</w:t>
      </w:r>
      <w:r w:rsidR="00C52C80" w:rsidRPr="00D16C36">
        <w:rPr>
          <w:rFonts w:ascii="Times New Roman" w:hAnsi="Times New Roman" w:cs="Times New Roman"/>
          <w:w w:val="100"/>
          <w:sz w:val="24"/>
          <w:szCs w:val="24"/>
        </w:rPr>
        <w:t xml:space="preserve"> Игрок обязан оказывать Клубу услуги </w:t>
      </w:r>
      <w:r w:rsidR="00642A89" w:rsidRPr="00D16C36">
        <w:rPr>
          <w:rFonts w:ascii="Times New Roman" w:hAnsi="Times New Roman" w:cs="Times New Roman"/>
          <w:w w:val="100"/>
          <w:sz w:val="24"/>
          <w:szCs w:val="24"/>
        </w:rPr>
        <w:t>П</w:t>
      </w:r>
      <w:r w:rsidR="00C52C80" w:rsidRPr="00D16C36">
        <w:rPr>
          <w:rFonts w:ascii="Times New Roman" w:hAnsi="Times New Roman" w:cs="Times New Roman"/>
          <w:w w:val="100"/>
          <w:sz w:val="24"/>
          <w:szCs w:val="24"/>
        </w:rPr>
        <w:t xml:space="preserve">рофессионального </w:t>
      </w:r>
      <w:r w:rsidR="00642A89" w:rsidRPr="00D16C36">
        <w:rPr>
          <w:rFonts w:ascii="Times New Roman" w:hAnsi="Times New Roman" w:cs="Times New Roman"/>
          <w:w w:val="100"/>
          <w:sz w:val="24"/>
          <w:szCs w:val="24"/>
        </w:rPr>
        <w:t>х</w:t>
      </w:r>
      <w:r w:rsidR="00C52C80" w:rsidRPr="00D16C36">
        <w:rPr>
          <w:rFonts w:ascii="Times New Roman" w:hAnsi="Times New Roman" w:cs="Times New Roman"/>
          <w:w w:val="100"/>
          <w:sz w:val="24"/>
          <w:szCs w:val="24"/>
        </w:rPr>
        <w:t>оккеиста в течение срока, равного периоду времени, когда он не выполнял своих обязательств по Контракту</w:t>
      </w:r>
      <w:r w:rsidRPr="00D16C36">
        <w:rPr>
          <w:rFonts w:ascii="Times New Roman" w:hAnsi="Times New Roman" w:cs="Times New Roman"/>
          <w:w w:val="100"/>
          <w:sz w:val="24"/>
          <w:szCs w:val="24"/>
        </w:rPr>
        <w:t>;</w:t>
      </w:r>
    </w:p>
    <w:p w14:paraId="07CD95C7" w14:textId="77777777" w:rsidR="00C52C80" w:rsidRPr="00D16C36" w:rsidRDefault="00C52C80" w:rsidP="00400FD9">
      <w:pPr>
        <w:pStyle w:val="Statyatext"/>
        <w:numPr>
          <w:ilvl w:val="1"/>
          <w:numId w:val="100"/>
        </w:numPr>
        <w:tabs>
          <w:tab w:val="clear" w:pos="142"/>
          <w:tab w:val="clear" w:pos="283"/>
          <w:tab w:val="clear" w:pos="567"/>
        </w:tabs>
        <w:spacing w:line="240" w:lineRule="auto"/>
        <w:ind w:left="993" w:hanging="64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в возрасте до 29 лет после выполнения контрактных обязательств Клуб имеет право сделать Квалификационное предложение, Хоккеист в этом случае приобретает статус «ОСА»</w:t>
      </w:r>
      <w:r w:rsidR="00CB7346" w:rsidRPr="00D16C36">
        <w:rPr>
          <w:rFonts w:ascii="Times New Roman" w:hAnsi="Times New Roman" w:cs="Times New Roman"/>
          <w:w w:val="100"/>
          <w:sz w:val="24"/>
          <w:szCs w:val="24"/>
        </w:rPr>
        <w:t>;</w:t>
      </w:r>
    </w:p>
    <w:p w14:paraId="74F79AC7" w14:textId="77777777" w:rsidR="00C52C80" w:rsidRPr="00D16C36" w:rsidRDefault="00C52C80" w:rsidP="00400FD9">
      <w:pPr>
        <w:pStyle w:val="Statyatext"/>
        <w:numPr>
          <w:ilvl w:val="1"/>
          <w:numId w:val="100"/>
        </w:numPr>
        <w:tabs>
          <w:tab w:val="clear" w:pos="142"/>
          <w:tab w:val="clear" w:pos="283"/>
          <w:tab w:val="clear" w:pos="567"/>
        </w:tabs>
        <w:spacing w:after="120" w:line="240" w:lineRule="auto"/>
        <w:ind w:left="998" w:hanging="646"/>
        <w:rPr>
          <w:rFonts w:ascii="Times New Roman" w:hAnsi="Times New Roman" w:cs="Times New Roman"/>
          <w:w w:val="100"/>
          <w:sz w:val="24"/>
          <w:szCs w:val="24"/>
        </w:rPr>
      </w:pPr>
      <w:r w:rsidRPr="00D16C36">
        <w:rPr>
          <w:rFonts w:ascii="Times New Roman" w:hAnsi="Times New Roman" w:cs="Times New Roman"/>
          <w:w w:val="100"/>
          <w:sz w:val="24"/>
          <w:szCs w:val="24"/>
        </w:rPr>
        <w:t>Хоккеисту в возрасте 29 лет и старше после выполнения контрактных обязательств присваивается статус «НСА».</w:t>
      </w:r>
    </w:p>
    <w:p w14:paraId="59F9B9EE" w14:textId="3A79CAA0" w:rsidR="0058582D" w:rsidRPr="00D16C36" w:rsidRDefault="0058582D"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w:t>
      </w:r>
      <w:r w:rsidR="00F37CFF"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спортивных прав на хоккеиста в другой Клуб, к Хоккеисту, не выплатившему компенсацию, предусмотренную настоящей статьей, могут быть применены санкции по решению Дисциплинарного комитета (запрет на заявку Хоккеиста и др.).</w:t>
      </w:r>
    </w:p>
    <w:p w14:paraId="5C5EC031" w14:textId="78109D20" w:rsidR="00C52C80" w:rsidRPr="00D16C36" w:rsidRDefault="00C52C80" w:rsidP="00400FD9">
      <w:pPr>
        <w:pStyle w:val="Statyatext"/>
        <w:numPr>
          <w:ilvl w:val="0"/>
          <w:numId w:val="2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Досрочное расторжение Контракта по инициативе Хоккеиста оформляется Соглашением (Приложение </w:t>
      </w:r>
      <w:r w:rsidR="00321580" w:rsidRPr="00D16C36">
        <w:rPr>
          <w:rFonts w:ascii="Times New Roman" w:hAnsi="Times New Roman" w:cs="Times New Roman"/>
          <w:w w:val="100"/>
          <w:sz w:val="24"/>
          <w:szCs w:val="24"/>
        </w:rPr>
        <w:t xml:space="preserve">15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xml:space="preserve">). </w:t>
      </w:r>
      <w:r w:rsidR="00D775F0" w:rsidRPr="00D16C36">
        <w:rPr>
          <w:rFonts w:ascii="Times New Roman" w:hAnsi="Times New Roman" w:cs="Times New Roman"/>
          <w:w w:val="100"/>
          <w:sz w:val="24"/>
          <w:szCs w:val="24"/>
        </w:rPr>
        <w:t>Подписанное сторонами Соглашение должно быть направлено в Лигу в течение 24 часов после его подписания, в том числе посредством Электронной базы ЦИБ</w:t>
      </w:r>
      <w:r w:rsidRPr="00D16C36">
        <w:rPr>
          <w:rFonts w:ascii="Times New Roman" w:hAnsi="Times New Roman" w:cs="Times New Roman"/>
          <w:w w:val="100"/>
          <w:sz w:val="24"/>
          <w:szCs w:val="24"/>
        </w:rPr>
        <w:t>. При досрочном расторжении Контракта Клуб должен предоставить в Лигу Справку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w:t>
      </w:r>
      <w:r w:rsidR="001F58CA" w:rsidRPr="00D16C36">
        <w:rPr>
          <w:rFonts w:ascii="Times New Roman" w:hAnsi="Times New Roman" w:cs="Times New Roman"/>
          <w:w w:val="100"/>
          <w:sz w:val="24"/>
          <w:szCs w:val="24"/>
        </w:rPr>
        <w:t>. В Справке</w:t>
      </w:r>
      <w:r w:rsidRPr="00D16C36">
        <w:rPr>
          <w:rFonts w:ascii="Times New Roman" w:hAnsi="Times New Roman" w:cs="Times New Roman"/>
          <w:w w:val="100"/>
          <w:sz w:val="24"/>
          <w:szCs w:val="24"/>
        </w:rPr>
        <w:t xml:space="preserve"> должна содержаться информация по выплаченной заработной плате</w:t>
      </w:r>
      <w:r w:rsidR="006B718D" w:rsidRPr="00D16C36">
        <w:rPr>
          <w:rFonts w:ascii="Times New Roman" w:hAnsi="Times New Roman" w:cs="Times New Roman"/>
          <w:w w:val="100"/>
          <w:sz w:val="24"/>
          <w:szCs w:val="24"/>
        </w:rPr>
        <w:t xml:space="preserve"> (вознаграждени</w:t>
      </w:r>
      <w:r w:rsidR="001F58CA" w:rsidRPr="00D16C36">
        <w:rPr>
          <w:rFonts w:ascii="Times New Roman" w:hAnsi="Times New Roman" w:cs="Times New Roman"/>
          <w:w w:val="100"/>
          <w:sz w:val="24"/>
          <w:szCs w:val="24"/>
        </w:rPr>
        <w:t>ю</w:t>
      </w:r>
      <w:r w:rsidR="006B718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индивидуальных и командных премиях, а также иных компенсациях. В случае невозможности подписания или отказа Игрока подписать указанное Соглашение Клуб должен представить в Лигу акт о невозможности подписания</w:t>
      </w:r>
      <w:r w:rsidR="007B0025" w:rsidRPr="00D16C36">
        <w:rPr>
          <w:rFonts w:ascii="Times New Roman" w:hAnsi="Times New Roman" w:cs="Times New Roman"/>
          <w:w w:val="100"/>
          <w:sz w:val="24"/>
          <w:szCs w:val="24"/>
        </w:rPr>
        <w:t xml:space="preserve"> </w:t>
      </w:r>
      <w:r w:rsidR="001F58CA"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об отказе подписать Соглашение, подписанный комиссией, в состав которой входят руководящие лица Клуба, а также приказ об увольнении работника и акт о невозможности ознакомления работника с приказом</w:t>
      </w:r>
      <w:r w:rsidR="00D7254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w:t>
      </w:r>
      <w:r w:rsidR="000E1C4A" w:rsidRPr="00D16C36">
        <w:rPr>
          <w:rFonts w:ascii="Times New Roman" w:hAnsi="Times New Roman" w:cs="Times New Roman"/>
          <w:w w:val="100"/>
          <w:sz w:val="24"/>
          <w:szCs w:val="24"/>
        </w:rPr>
        <w:t>случае если</w:t>
      </w:r>
      <w:r w:rsidRPr="00D16C36">
        <w:rPr>
          <w:rFonts w:ascii="Times New Roman" w:hAnsi="Times New Roman" w:cs="Times New Roman"/>
          <w:w w:val="100"/>
          <w:sz w:val="24"/>
          <w:szCs w:val="24"/>
        </w:rPr>
        <w:t xml:space="preserve"> такое ознакомление невозможно. В случае несвоевременного извещения Лиги о расторгнутых Контрактах, а также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ставления Соглашений, не соответствующих </w:t>
      </w:r>
      <w:r w:rsidR="00816962"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на Клуб по решению Департамента проведения соревнований могут быть наложены санкции в соответствии с Дисциплинарным регламентом</w:t>
      </w:r>
      <w:r w:rsidR="00E82BA1"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538A9D77" w14:textId="77777777" w:rsidR="00372B41" w:rsidRPr="00D16C36" w:rsidRDefault="00372B41" w:rsidP="00372B41">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p>
    <w:p w14:paraId="2AAED4C3" w14:textId="78C8CE77"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78" w:name="_Toc436738044"/>
      <w:bookmarkStart w:id="279" w:name="_Toc455934490"/>
      <w:bookmarkStart w:id="280" w:name="_Toc102744931"/>
      <w:r w:rsidRPr="00D16C36">
        <w:rPr>
          <w:rFonts w:ascii="Times New Roman" w:hAnsi="Times New Roman"/>
          <w:i w:val="0"/>
          <w:color w:val="000000"/>
          <w:sz w:val="24"/>
          <w:szCs w:val="24"/>
        </w:rPr>
        <w:t xml:space="preserve">Статья </w:t>
      </w:r>
      <w:r w:rsidR="002D0FF3" w:rsidRPr="00D16C36">
        <w:rPr>
          <w:rFonts w:ascii="Times New Roman" w:hAnsi="Times New Roman"/>
          <w:i w:val="0"/>
          <w:color w:val="000000"/>
          <w:sz w:val="24"/>
          <w:szCs w:val="24"/>
        </w:rPr>
        <w:t>33</w:t>
      </w:r>
      <w:r w:rsidRPr="00D16C36">
        <w:rPr>
          <w:rFonts w:ascii="Times New Roman" w:hAnsi="Times New Roman"/>
          <w:i w:val="0"/>
          <w:color w:val="000000"/>
          <w:sz w:val="24"/>
          <w:szCs w:val="24"/>
        </w:rPr>
        <w:t>. Расторжение Контракта Хоккеиста по соглашению сторон</w:t>
      </w:r>
      <w:bookmarkEnd w:id="278"/>
      <w:bookmarkEnd w:id="279"/>
      <w:bookmarkEnd w:id="280"/>
    </w:p>
    <w:p w14:paraId="1024F783" w14:textId="77777777" w:rsidR="00C52C80" w:rsidRPr="00D16C36" w:rsidRDefault="00C52C80" w:rsidP="00400FD9">
      <w:pPr>
        <w:pStyle w:val="Statyatext"/>
        <w:numPr>
          <w:ilvl w:val="0"/>
          <w:numId w:val="3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Трудовым кодексом Российской Федерации Контракт может быть прекращен по соглашению сторон как с выплатой, так и без выплаты выходного пособия или осуществления денежной выплаты.</w:t>
      </w:r>
    </w:p>
    <w:p w14:paraId="753818AE" w14:textId="4AA59EEB" w:rsidR="00C52C80" w:rsidRPr="00D16C36" w:rsidRDefault="00C52C80" w:rsidP="00400FD9">
      <w:pPr>
        <w:pStyle w:val="Statyatext"/>
        <w:numPr>
          <w:ilvl w:val="0"/>
          <w:numId w:val="30"/>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Досрочное расторжение Контракта по соглашению сторон оформляется Соглашением (Приложение </w:t>
      </w:r>
      <w:r w:rsidR="00321580" w:rsidRPr="00D16C36">
        <w:rPr>
          <w:rFonts w:ascii="Times New Roman" w:hAnsi="Times New Roman" w:cs="Times New Roman"/>
          <w:w w:val="100"/>
          <w:sz w:val="24"/>
          <w:szCs w:val="24"/>
        </w:rPr>
        <w:t xml:space="preserve">16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 xml:space="preserve">). </w:t>
      </w:r>
      <w:r w:rsidR="002E1211" w:rsidRPr="00D16C36">
        <w:rPr>
          <w:rFonts w:ascii="Times New Roman" w:hAnsi="Times New Roman" w:cs="Times New Roman"/>
          <w:w w:val="100"/>
          <w:sz w:val="24"/>
          <w:szCs w:val="24"/>
        </w:rPr>
        <w:t>Подписанное сторонами Соглашение должно быть направлено в Лигу в течение 24 часов после его подписания, в том числе посредством Электронной базы ЦИБ</w:t>
      </w:r>
      <w:r w:rsidRPr="00D16C36">
        <w:rPr>
          <w:rFonts w:ascii="Times New Roman" w:hAnsi="Times New Roman" w:cs="Times New Roman"/>
          <w:w w:val="100"/>
          <w:sz w:val="24"/>
          <w:szCs w:val="24"/>
        </w:rPr>
        <w:t>. При досрочном расторжении Контракта Клуб должен предоставить в Лигу Справку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w:t>
      </w:r>
      <w:r w:rsidR="00065CA7" w:rsidRPr="00D16C36">
        <w:rPr>
          <w:rFonts w:ascii="Times New Roman" w:hAnsi="Times New Roman" w:cs="Times New Roman"/>
          <w:w w:val="100"/>
          <w:sz w:val="24"/>
          <w:szCs w:val="24"/>
        </w:rPr>
        <w:t>. В справке</w:t>
      </w:r>
      <w:r w:rsidRPr="00D16C36">
        <w:rPr>
          <w:rFonts w:ascii="Times New Roman" w:hAnsi="Times New Roman" w:cs="Times New Roman"/>
          <w:w w:val="100"/>
          <w:sz w:val="24"/>
          <w:szCs w:val="24"/>
        </w:rPr>
        <w:t xml:space="preserve"> должна содержаться информация по выплаченной заработной плате</w:t>
      </w:r>
      <w:r w:rsidR="006B718D" w:rsidRPr="00D16C36">
        <w:rPr>
          <w:rFonts w:ascii="Times New Roman" w:hAnsi="Times New Roman" w:cs="Times New Roman"/>
          <w:w w:val="100"/>
          <w:sz w:val="24"/>
          <w:szCs w:val="24"/>
        </w:rPr>
        <w:t xml:space="preserve"> (вознаграждени</w:t>
      </w:r>
      <w:r w:rsidR="00065CA7" w:rsidRPr="00D16C36">
        <w:rPr>
          <w:rFonts w:ascii="Times New Roman" w:hAnsi="Times New Roman" w:cs="Times New Roman"/>
          <w:w w:val="100"/>
          <w:sz w:val="24"/>
          <w:szCs w:val="24"/>
        </w:rPr>
        <w:t>ю</w:t>
      </w:r>
      <w:r w:rsidR="006B718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индивидуальных и командных премиях, а также иных компенсациях. В случае несвоевременного извещения Лиги о расторгнутых Контрактах, а также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ставления Соглашений, не соответствующих </w:t>
      </w:r>
      <w:r w:rsidR="00816962"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на Клуб по решению Департамента по проведению соревнований могут быть наложены санкции в соответствии с Дисциплинарным регламентом</w:t>
      </w:r>
      <w:r w:rsidR="00E82BA1"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0417BEFB" w14:textId="645B0649" w:rsidR="00C52C80" w:rsidRPr="00D16C36" w:rsidRDefault="00C52C80" w:rsidP="008511BF">
      <w:pPr>
        <w:pStyle w:val="2"/>
        <w:spacing w:line="240" w:lineRule="auto"/>
        <w:ind w:left="1276" w:hanging="1276"/>
        <w:contextualSpacing/>
        <w:rPr>
          <w:rFonts w:ascii="Times New Roman" w:hAnsi="Times New Roman"/>
          <w:i w:val="0"/>
          <w:color w:val="000000"/>
          <w:sz w:val="24"/>
          <w:szCs w:val="24"/>
        </w:rPr>
      </w:pPr>
      <w:bookmarkStart w:id="281" w:name="_Toc436738045"/>
      <w:bookmarkStart w:id="282" w:name="_Toc455934491"/>
      <w:bookmarkStart w:id="283" w:name="_Toc102744932"/>
      <w:r w:rsidRPr="00D16C36">
        <w:rPr>
          <w:rFonts w:ascii="Times New Roman" w:hAnsi="Times New Roman"/>
          <w:i w:val="0"/>
          <w:color w:val="000000"/>
          <w:sz w:val="24"/>
          <w:szCs w:val="24"/>
        </w:rPr>
        <w:lastRenderedPageBreak/>
        <w:t xml:space="preserve">Статья </w:t>
      </w:r>
      <w:r w:rsidR="002D0FF3" w:rsidRPr="00D16C36">
        <w:rPr>
          <w:rFonts w:ascii="Times New Roman" w:hAnsi="Times New Roman"/>
          <w:i w:val="0"/>
          <w:color w:val="000000"/>
          <w:sz w:val="24"/>
          <w:szCs w:val="24"/>
        </w:rPr>
        <w:t>34</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Основания расторжения Контракта Хоккеиста</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по инициативе Клуба, относящиеся к дисциплинарным взысканиям</w:t>
      </w:r>
      <w:bookmarkEnd w:id="281"/>
      <w:bookmarkEnd w:id="282"/>
      <w:bookmarkEnd w:id="283"/>
    </w:p>
    <w:p w14:paraId="1E0648BA" w14:textId="77777777" w:rsidR="00C52C80" w:rsidRPr="00D16C36" w:rsidRDefault="00C52C80" w:rsidP="00400FD9">
      <w:pPr>
        <w:pStyle w:val="Statyatext"/>
        <w:numPr>
          <w:ilvl w:val="0"/>
          <w:numId w:val="3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расторгается в случаях, предусмотренных Трудовым кодексом Российской Федерации, с учетом особенностей, предусмотренных Федеральным законом «О физической культуре и спорте в Российской Федерации».</w:t>
      </w:r>
    </w:p>
    <w:p w14:paraId="7220BB1E" w14:textId="77777777" w:rsidR="00C52C80" w:rsidRPr="00D16C36" w:rsidRDefault="00C52C80" w:rsidP="00400FD9">
      <w:pPr>
        <w:pStyle w:val="Statyatext"/>
        <w:numPr>
          <w:ilvl w:val="0"/>
          <w:numId w:val="3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расторгнуть Контракт и уволить Хоккеиста в соответствии с нормами Трудового кодекса Российской Федерации без выплаты выходного пособия, в случаях:</w:t>
      </w:r>
    </w:p>
    <w:p w14:paraId="612572FB" w14:textId="77777777" w:rsidR="00506DC2" w:rsidRPr="00D16C36" w:rsidRDefault="00506DC2" w:rsidP="00400FD9">
      <w:pPr>
        <w:pStyle w:val="Statyatext2"/>
        <w:numPr>
          <w:ilvl w:val="1"/>
          <w:numId w:val="10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Неоднократного неисполнения </w:t>
      </w:r>
      <w:r w:rsidR="00031A00" w:rsidRPr="00D16C36">
        <w:rPr>
          <w:rFonts w:ascii="Times New Roman" w:eastAsia="Calibri" w:hAnsi="Times New Roman" w:cs="Times New Roman"/>
          <w:w w:val="100"/>
          <w:sz w:val="24"/>
          <w:szCs w:val="24"/>
        </w:rPr>
        <w:t xml:space="preserve">Хоккеистом без уважительных причин </w:t>
      </w:r>
      <w:r w:rsidRPr="00D16C36">
        <w:rPr>
          <w:rFonts w:ascii="Times New Roman" w:eastAsia="Calibri" w:hAnsi="Times New Roman" w:cs="Times New Roman"/>
          <w:w w:val="100"/>
          <w:sz w:val="24"/>
          <w:szCs w:val="24"/>
        </w:rPr>
        <w:t>трудовых обязанностей</w:t>
      </w:r>
      <w:r w:rsidR="00031A00" w:rsidRPr="00D16C36">
        <w:rPr>
          <w:rFonts w:ascii="Times New Roman" w:eastAsia="Calibri" w:hAnsi="Times New Roman" w:cs="Times New Roman"/>
          <w:w w:val="100"/>
          <w:sz w:val="24"/>
          <w:szCs w:val="24"/>
        </w:rPr>
        <w:t>, в том числе</w:t>
      </w:r>
      <w:r w:rsidRPr="00D16C36">
        <w:rPr>
          <w:rFonts w:ascii="Times New Roman" w:eastAsia="Calibri" w:hAnsi="Times New Roman" w:cs="Times New Roman"/>
          <w:w w:val="100"/>
          <w:sz w:val="24"/>
          <w:szCs w:val="24"/>
        </w:rPr>
        <w:t xml:space="preserve"> несоблюдения спортивного режима</w:t>
      </w:r>
      <w:r w:rsidR="00031A00"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если он имеет дисциплинарное взыскание</w:t>
      </w:r>
      <w:r w:rsidR="00065CA7" w:rsidRPr="00D16C36">
        <w:rPr>
          <w:rFonts w:ascii="Times New Roman" w:eastAsia="Calibri" w:hAnsi="Times New Roman" w:cs="Times New Roman"/>
          <w:w w:val="100"/>
          <w:sz w:val="24"/>
          <w:szCs w:val="24"/>
        </w:rPr>
        <w:t>.</w:t>
      </w:r>
    </w:p>
    <w:p w14:paraId="7726EC1C" w14:textId="77777777" w:rsidR="00C52C80" w:rsidRPr="00D16C36" w:rsidRDefault="00C52C80" w:rsidP="00400FD9">
      <w:pPr>
        <w:pStyle w:val="Statyatext2"/>
        <w:numPr>
          <w:ilvl w:val="1"/>
          <w:numId w:val="10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Однократного грубого нарушения Хоккеистом трудовых обязанностей</w:t>
      </w:r>
      <w:r w:rsidR="007772D8" w:rsidRPr="00D16C36">
        <w:rPr>
          <w:rFonts w:ascii="Times New Roman" w:hAnsi="Times New Roman" w:cs="Times New Roman"/>
          <w:w w:val="100"/>
          <w:sz w:val="24"/>
          <w:szCs w:val="24"/>
        </w:rPr>
        <w:t>:</w:t>
      </w:r>
    </w:p>
    <w:p w14:paraId="2B3CF438" w14:textId="77777777" w:rsidR="00C52C80" w:rsidRPr="00D16C36" w:rsidRDefault="00C52C80" w:rsidP="00400FD9">
      <w:pPr>
        <w:pStyle w:val="Statyatext2"/>
        <w:numPr>
          <w:ilvl w:val="2"/>
          <w:numId w:val="102"/>
        </w:numPr>
        <w:tabs>
          <w:tab w:val="clear" w:pos="142"/>
          <w:tab w:val="clear" w:pos="283"/>
          <w:tab w:val="clear" w:pos="567"/>
          <w:tab w:val="clear" w:pos="850"/>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Прогула, </w:t>
      </w:r>
      <w:r w:rsidR="009C78BC" w:rsidRPr="00D16C36">
        <w:rPr>
          <w:rFonts w:ascii="Times New Roman" w:hAnsi="Times New Roman" w:cs="Times New Roman"/>
          <w:w w:val="100"/>
          <w:sz w:val="24"/>
          <w:szCs w:val="24"/>
        </w:rPr>
        <w:t>то есть</w:t>
      </w:r>
      <w:r w:rsidRPr="00D16C36">
        <w:rPr>
          <w:rFonts w:ascii="Times New Roman" w:hAnsi="Times New Roman" w:cs="Times New Roman"/>
          <w:w w:val="100"/>
          <w:sz w:val="24"/>
          <w:szCs w:val="24"/>
        </w:rPr>
        <w:t xml:space="preserve"> отсутствия на рабочем месте без уважительных причин в течение всего рабочего дня</w:t>
      </w:r>
      <w:r w:rsidR="00AB6EA1" w:rsidRPr="00D16C36">
        <w:rPr>
          <w:rFonts w:ascii="Times New Roman" w:hAnsi="Times New Roman"/>
          <w:w w:val="100"/>
          <w:sz w:val="24"/>
          <w:szCs w:val="24"/>
        </w:rPr>
        <w:t xml:space="preserve">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r w:rsidR="00065CA7" w:rsidRPr="00D16C36">
        <w:rPr>
          <w:rFonts w:ascii="Times New Roman" w:hAnsi="Times New Roman" w:cs="Times New Roman"/>
          <w:w w:val="100"/>
          <w:sz w:val="24"/>
          <w:szCs w:val="24"/>
        </w:rPr>
        <w:t>.</w:t>
      </w:r>
    </w:p>
    <w:p w14:paraId="17BFB998" w14:textId="77777777" w:rsidR="00C52C80" w:rsidRPr="00D16C36" w:rsidRDefault="00C52C80" w:rsidP="00400FD9">
      <w:pPr>
        <w:pStyle w:val="Statyatext2"/>
        <w:numPr>
          <w:ilvl w:val="2"/>
          <w:numId w:val="102"/>
        </w:numPr>
        <w:tabs>
          <w:tab w:val="clear" w:pos="142"/>
          <w:tab w:val="clear" w:pos="283"/>
          <w:tab w:val="clear" w:pos="567"/>
          <w:tab w:val="clear" w:pos="850"/>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Появления Хоккеиста на работе (на своем рабочем месте либо на территории организации</w:t>
      </w:r>
      <w:r w:rsidR="00065CA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sidR="004F72A0" w:rsidRPr="00D16C36">
        <w:rPr>
          <w:rFonts w:ascii="Times New Roman" w:hAnsi="Times New Roman" w:cs="Times New Roman"/>
          <w:w w:val="100"/>
          <w:sz w:val="24"/>
          <w:szCs w:val="24"/>
        </w:rPr>
        <w:t>.</w:t>
      </w:r>
    </w:p>
    <w:p w14:paraId="313FBD2F" w14:textId="77777777" w:rsidR="008E43F0" w:rsidRPr="00D16C36" w:rsidRDefault="008E43F0" w:rsidP="00400FD9">
      <w:pPr>
        <w:pStyle w:val="Statyatext2"/>
        <w:numPr>
          <w:ilvl w:val="2"/>
          <w:numId w:val="102"/>
        </w:numPr>
        <w:tabs>
          <w:tab w:val="clear" w:pos="142"/>
          <w:tab w:val="clear" w:pos="283"/>
          <w:tab w:val="clear" w:pos="567"/>
          <w:tab w:val="clear" w:pos="850"/>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Разглашения охраняемой законом тайны (государственной, коммерческой, служебной и иной), ставшей известной Хоккеисту в связи с исполнением им трудовых обязанностей, в том числе разглашения персональных данных другого Хоккеиста</w:t>
      </w:r>
      <w:r w:rsidR="004F72A0" w:rsidRPr="00D16C36">
        <w:rPr>
          <w:rFonts w:ascii="Times New Roman" w:hAnsi="Times New Roman" w:cs="Times New Roman"/>
          <w:w w:val="100"/>
          <w:sz w:val="24"/>
          <w:szCs w:val="24"/>
        </w:rPr>
        <w:t>.</w:t>
      </w:r>
    </w:p>
    <w:p w14:paraId="75497A0E" w14:textId="77777777" w:rsidR="008D6C1D" w:rsidRPr="00D16C36" w:rsidRDefault="008E43F0" w:rsidP="00400FD9">
      <w:pPr>
        <w:pStyle w:val="Statyatext2"/>
        <w:numPr>
          <w:ilvl w:val="2"/>
          <w:numId w:val="102"/>
        </w:numPr>
        <w:tabs>
          <w:tab w:val="clear" w:pos="142"/>
          <w:tab w:val="clear" w:pos="283"/>
          <w:tab w:val="clear" w:pos="567"/>
          <w:tab w:val="clear" w:pos="850"/>
        </w:tabs>
        <w:spacing w:line="240" w:lineRule="auto"/>
        <w:ind w:left="1418" w:hanging="425"/>
        <w:contextualSpacing/>
        <w:rPr>
          <w:rFonts w:ascii="Times New Roman" w:hAnsi="Times New Roman" w:cs="Times New Roman"/>
          <w:i/>
          <w:w w:val="100"/>
          <w:sz w:val="24"/>
          <w:szCs w:val="24"/>
        </w:rPr>
      </w:pPr>
      <w:r w:rsidRPr="00D16C36">
        <w:rPr>
          <w:rFonts w:ascii="Times New Roman" w:hAnsi="Times New Roman" w:cs="Times New Roman"/>
          <w:w w:val="100"/>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4F72A0" w:rsidRPr="00D16C36">
        <w:rPr>
          <w:rFonts w:ascii="Times New Roman" w:hAnsi="Times New Roman" w:cs="Times New Roman"/>
          <w:w w:val="100"/>
          <w:sz w:val="24"/>
          <w:szCs w:val="24"/>
        </w:rPr>
        <w:t>.</w:t>
      </w:r>
    </w:p>
    <w:p w14:paraId="1EDC5DF4" w14:textId="77777777" w:rsidR="008D6C1D" w:rsidRPr="00D16C36" w:rsidRDefault="00860BC5" w:rsidP="00400FD9">
      <w:pPr>
        <w:pStyle w:val="Statyatext2"/>
        <w:numPr>
          <w:ilvl w:val="2"/>
          <w:numId w:val="102"/>
        </w:numPr>
        <w:tabs>
          <w:tab w:val="clear" w:pos="142"/>
          <w:tab w:val="clear" w:pos="283"/>
          <w:tab w:val="clear" w:pos="567"/>
          <w:tab w:val="clear" w:pos="850"/>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Установленного комиссией по охране труда или уполномоченным по охране труда нарушения Хоккеистом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sidR="004F72A0" w:rsidRPr="00D16C36">
        <w:rPr>
          <w:rFonts w:ascii="Times New Roman" w:hAnsi="Times New Roman" w:cs="Times New Roman"/>
          <w:w w:val="100"/>
          <w:sz w:val="24"/>
          <w:szCs w:val="24"/>
        </w:rPr>
        <w:t>.</w:t>
      </w:r>
    </w:p>
    <w:p w14:paraId="070D1EA7" w14:textId="77777777" w:rsidR="008D6C1D" w:rsidRPr="00D16C36" w:rsidRDefault="008D6C1D" w:rsidP="00400FD9">
      <w:pPr>
        <w:pStyle w:val="Statyatext2"/>
        <w:numPr>
          <w:ilvl w:val="1"/>
          <w:numId w:val="10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Представления Хоккеистом Клубу подложных документов при заключении Контракта.</w:t>
      </w:r>
    </w:p>
    <w:p w14:paraId="2D81C9D8" w14:textId="77777777" w:rsidR="00C52C80" w:rsidRPr="00D16C36" w:rsidRDefault="00C52C80" w:rsidP="00400FD9">
      <w:pPr>
        <w:pStyle w:val="Statyatext2"/>
        <w:numPr>
          <w:ilvl w:val="1"/>
          <w:numId w:val="10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Спортивной дисквалификации Хоккеиста на срок шесть и более месяцев</w:t>
      </w:r>
      <w:r w:rsidR="00B73B0A" w:rsidRPr="00D16C36">
        <w:rPr>
          <w:rFonts w:ascii="Times New Roman" w:hAnsi="Times New Roman" w:cs="Times New Roman"/>
          <w:w w:val="100"/>
          <w:sz w:val="24"/>
          <w:szCs w:val="24"/>
        </w:rPr>
        <w:t>, спортивной корпоративной дисквалификации Хоккеиста</w:t>
      </w:r>
      <w:r w:rsidR="004F72A0" w:rsidRPr="00D16C36">
        <w:rPr>
          <w:rFonts w:ascii="Times New Roman" w:hAnsi="Times New Roman" w:cs="Times New Roman"/>
          <w:w w:val="100"/>
          <w:sz w:val="24"/>
          <w:szCs w:val="24"/>
        </w:rPr>
        <w:t>.</w:t>
      </w:r>
    </w:p>
    <w:p w14:paraId="3407F289" w14:textId="77777777" w:rsidR="00C52C80" w:rsidRPr="00D16C36" w:rsidRDefault="008D6C1D" w:rsidP="00400FD9">
      <w:pPr>
        <w:pStyle w:val="Statyatext2"/>
        <w:numPr>
          <w:ilvl w:val="1"/>
          <w:numId w:val="10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Нарушения </w:t>
      </w:r>
      <w:r w:rsidR="00C52C80" w:rsidRPr="00D16C36">
        <w:rPr>
          <w:rFonts w:ascii="Times New Roman" w:hAnsi="Times New Roman" w:cs="Times New Roman"/>
          <w:w w:val="100"/>
          <w:sz w:val="24"/>
          <w:szCs w:val="24"/>
        </w:rPr>
        <w:t xml:space="preserve">Хоккеистом, в том числе </w:t>
      </w:r>
      <w:r w:rsidRPr="00D16C36">
        <w:rPr>
          <w:rFonts w:ascii="Times New Roman" w:hAnsi="Times New Roman" w:cs="Times New Roman"/>
          <w:w w:val="100"/>
          <w:sz w:val="24"/>
          <w:szCs w:val="24"/>
        </w:rPr>
        <w:t>однократного</w:t>
      </w:r>
      <w:r w:rsidR="00C52C80" w:rsidRPr="00D16C36">
        <w:rPr>
          <w:rFonts w:ascii="Times New Roman" w:hAnsi="Times New Roman" w:cs="Times New Roman"/>
          <w:w w:val="100"/>
          <w:sz w:val="24"/>
          <w:szCs w:val="24"/>
        </w:rPr>
        <w:t xml:space="preserve">, </w:t>
      </w:r>
      <w:r w:rsidRPr="00D16C36">
        <w:rPr>
          <w:rFonts w:ascii="Times New Roman" w:hAnsi="Times New Roman"/>
          <w:w w:val="100"/>
          <w:sz w:val="24"/>
          <w:szCs w:val="24"/>
        </w:rPr>
        <w:t>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r w:rsidR="00456123" w:rsidRPr="00D16C36">
        <w:rPr>
          <w:rFonts w:ascii="Times New Roman" w:hAnsi="Times New Roman" w:cs="Times New Roman"/>
          <w:w w:val="100"/>
          <w:sz w:val="24"/>
          <w:szCs w:val="24"/>
        </w:rPr>
        <w:t>.</w:t>
      </w:r>
    </w:p>
    <w:p w14:paraId="304F5452" w14:textId="3E30FEB6" w:rsidR="00C52C80" w:rsidRPr="00D16C36" w:rsidRDefault="00C52C80" w:rsidP="008511BF">
      <w:pPr>
        <w:pStyle w:val="2"/>
        <w:spacing w:line="240" w:lineRule="auto"/>
        <w:ind w:left="1276" w:hanging="1276"/>
        <w:contextualSpacing/>
        <w:jc w:val="both"/>
        <w:rPr>
          <w:rFonts w:ascii="Times New Roman" w:hAnsi="Times New Roman"/>
          <w:i w:val="0"/>
          <w:color w:val="000000"/>
          <w:sz w:val="24"/>
          <w:szCs w:val="24"/>
        </w:rPr>
      </w:pPr>
      <w:bookmarkStart w:id="284" w:name="_Toc436738046"/>
      <w:bookmarkStart w:id="285" w:name="_Toc455934492"/>
      <w:bookmarkStart w:id="286" w:name="_Toc102744933"/>
      <w:r w:rsidRPr="00D16C36">
        <w:rPr>
          <w:rFonts w:ascii="Times New Roman" w:hAnsi="Times New Roman"/>
          <w:i w:val="0"/>
          <w:color w:val="000000"/>
          <w:sz w:val="24"/>
          <w:szCs w:val="24"/>
        </w:rPr>
        <w:t xml:space="preserve">Статья </w:t>
      </w:r>
      <w:r w:rsidR="002D0FF3" w:rsidRPr="00D16C36">
        <w:rPr>
          <w:rFonts w:ascii="Times New Roman" w:hAnsi="Times New Roman"/>
          <w:i w:val="0"/>
          <w:color w:val="000000"/>
          <w:sz w:val="24"/>
          <w:szCs w:val="24"/>
        </w:rPr>
        <w:t>35</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 xml:space="preserve">Расторжение Контракта Хоккеиста по инициативе Хоккеиста, санкционированное </w:t>
      </w:r>
      <w:r w:rsidR="002D4F42" w:rsidRPr="00D16C36">
        <w:rPr>
          <w:rFonts w:ascii="Times New Roman" w:hAnsi="Times New Roman"/>
          <w:i w:val="0"/>
          <w:color w:val="000000"/>
          <w:sz w:val="24"/>
          <w:szCs w:val="24"/>
        </w:rPr>
        <w:t>КХЛ</w:t>
      </w:r>
      <w:bookmarkEnd w:id="284"/>
      <w:bookmarkEnd w:id="285"/>
      <w:bookmarkEnd w:id="286"/>
    </w:p>
    <w:p w14:paraId="6E6292DF" w14:textId="77777777" w:rsidR="00C52C80" w:rsidRPr="00D16C36" w:rsidRDefault="00162FAB" w:rsidP="00400FD9">
      <w:pPr>
        <w:pStyle w:val="Statyatext"/>
        <w:numPr>
          <w:ilvl w:val="0"/>
          <w:numId w:val="3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может быть расторгнут по инициативе Хоккеиста посредством обращения в Дисциплинарный комитет с соответствующим заявлением в случа</w:t>
      </w:r>
      <w:r w:rsidR="00145A90" w:rsidRPr="00D16C36">
        <w:rPr>
          <w:rFonts w:ascii="Times New Roman" w:hAnsi="Times New Roman" w:cs="Times New Roman"/>
          <w:w w:val="100"/>
          <w:sz w:val="24"/>
          <w:szCs w:val="24"/>
        </w:rPr>
        <w:t>ях</w:t>
      </w:r>
      <w:r w:rsidRPr="00D16C36">
        <w:rPr>
          <w:rFonts w:ascii="Times New Roman" w:hAnsi="Times New Roman" w:cs="Times New Roman"/>
          <w:w w:val="100"/>
          <w:sz w:val="24"/>
          <w:szCs w:val="24"/>
        </w:rPr>
        <w:t xml:space="preserve"> грубого нарушения Клубом условий Контракта,</w:t>
      </w:r>
      <w:r w:rsidR="0011064D"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таких как:</w:t>
      </w:r>
    </w:p>
    <w:p w14:paraId="56A960FB" w14:textId="77777777" w:rsidR="00EF279E" w:rsidRPr="00D16C36" w:rsidRDefault="00162FAB" w:rsidP="00400FD9">
      <w:pPr>
        <w:pStyle w:val="Statyatext2"/>
        <w:numPr>
          <w:ilvl w:val="1"/>
          <w:numId w:val="10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невыплата Хоккеисту заработной платы (вознаграждения) более 2 (двух) месяцев. Под невыплатой понимается полная невыплата заработной платы (вознаграждения) или осуществление платежа в размере менее 50 (пятидесяти) % от заработной платы (вознаграждения) Хоккеиста</w:t>
      </w:r>
      <w:r w:rsidR="00640665" w:rsidRPr="00D16C36">
        <w:rPr>
          <w:rFonts w:ascii="Times New Roman" w:hAnsi="Times New Roman" w:cs="Times New Roman"/>
          <w:w w:val="100"/>
          <w:sz w:val="24"/>
          <w:szCs w:val="24"/>
        </w:rPr>
        <w:t>;</w:t>
      </w:r>
    </w:p>
    <w:p w14:paraId="3AFA73A5" w14:textId="77777777" w:rsidR="00EF279E" w:rsidRPr="00D16C36" w:rsidRDefault="00EF279E" w:rsidP="00400FD9">
      <w:pPr>
        <w:pStyle w:val="Statyatext2"/>
        <w:numPr>
          <w:ilvl w:val="1"/>
          <w:numId w:val="10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спортивная дискриминация Хоккеиста</w:t>
      </w:r>
      <w:r w:rsidR="00640665" w:rsidRPr="00D16C36">
        <w:rPr>
          <w:rFonts w:ascii="Times New Roman" w:hAnsi="Times New Roman" w:cs="Times New Roman"/>
          <w:w w:val="100"/>
          <w:sz w:val="24"/>
          <w:szCs w:val="24"/>
        </w:rPr>
        <w:t>;</w:t>
      </w:r>
    </w:p>
    <w:p w14:paraId="35336173" w14:textId="77777777" w:rsidR="00473E92" w:rsidRPr="00D16C36" w:rsidRDefault="00473E92" w:rsidP="00400FD9">
      <w:pPr>
        <w:pStyle w:val="Statyatext2"/>
        <w:numPr>
          <w:ilvl w:val="1"/>
          <w:numId w:val="10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ины</w:t>
      </w:r>
      <w:r w:rsidR="004F72A0"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случа</w:t>
      </w:r>
      <w:r w:rsidR="004F72A0" w:rsidRPr="00D16C36">
        <w:rPr>
          <w:rFonts w:ascii="Times New Roman" w:hAnsi="Times New Roman" w:cs="Times New Roman"/>
          <w:w w:val="100"/>
          <w:sz w:val="24"/>
          <w:szCs w:val="24"/>
        </w:rPr>
        <w:t>и</w:t>
      </w:r>
      <w:r w:rsidR="00145A90" w:rsidRPr="00D16C36">
        <w:rPr>
          <w:rFonts w:ascii="Times New Roman" w:hAnsi="Times New Roman" w:cs="Times New Roman"/>
          <w:w w:val="100"/>
          <w:sz w:val="24"/>
          <w:szCs w:val="24"/>
        </w:rPr>
        <w:t xml:space="preserve"> грубого нарушения Клубом условий Контракта</w:t>
      </w:r>
      <w:r w:rsidR="00EC5BF3" w:rsidRPr="00D16C36">
        <w:rPr>
          <w:rFonts w:ascii="Times New Roman" w:hAnsi="Times New Roman" w:cs="Times New Roman"/>
          <w:w w:val="100"/>
          <w:sz w:val="24"/>
          <w:szCs w:val="24"/>
        </w:rPr>
        <w:t>.</w:t>
      </w:r>
    </w:p>
    <w:p w14:paraId="7EDF4C2C" w14:textId="77777777" w:rsidR="00162FAB" w:rsidRPr="00D16C36" w:rsidRDefault="00162FAB" w:rsidP="00162FAB">
      <w:pPr>
        <w:pStyle w:val="Statyatext"/>
        <w:tabs>
          <w:tab w:val="clear" w:pos="142"/>
          <w:tab w:val="clear" w:pos="283"/>
          <w:tab w:val="clear" w:pos="567"/>
        </w:tabs>
        <w:spacing w:line="240" w:lineRule="auto"/>
        <w:ind w:left="426" w:firstLine="0"/>
        <w:rPr>
          <w:rFonts w:ascii="Times New Roman" w:hAnsi="Times New Roman"/>
          <w:w w:val="100"/>
          <w:sz w:val="24"/>
          <w:szCs w:val="24"/>
        </w:rPr>
      </w:pPr>
      <w:r w:rsidRPr="00D16C36">
        <w:rPr>
          <w:rFonts w:ascii="Times New Roman" w:hAnsi="Times New Roman"/>
          <w:w w:val="100"/>
          <w:sz w:val="24"/>
          <w:szCs w:val="24"/>
        </w:rPr>
        <w:t xml:space="preserve">Факт и размер задолженности Клуба </w:t>
      </w:r>
      <w:r w:rsidR="007B0ED5" w:rsidRPr="00D16C36">
        <w:rPr>
          <w:rFonts w:ascii="Times New Roman" w:hAnsi="Times New Roman"/>
          <w:w w:val="100"/>
          <w:sz w:val="24"/>
          <w:szCs w:val="24"/>
        </w:rPr>
        <w:t xml:space="preserve">перед Хоккеистом </w:t>
      </w:r>
      <w:r w:rsidRPr="00D16C36">
        <w:rPr>
          <w:rFonts w:ascii="Times New Roman" w:hAnsi="Times New Roman"/>
          <w:w w:val="100"/>
          <w:sz w:val="24"/>
          <w:szCs w:val="24"/>
        </w:rPr>
        <w:t>устанавливается на дату первого заседания Дисциплинарного комитета.</w:t>
      </w:r>
    </w:p>
    <w:p w14:paraId="7C1202B4" w14:textId="77777777" w:rsidR="00CA0839" w:rsidRPr="00D16C36" w:rsidRDefault="00CA0839" w:rsidP="00400FD9">
      <w:pPr>
        <w:pStyle w:val="Statyatext"/>
        <w:numPr>
          <w:ilvl w:val="0"/>
          <w:numId w:val="3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При расторжении Контракта по любому из оснований, предусмотренных пунктом 1 настоящей статьи, Клуб обязан выплатить Хоккеисту заработную плату (вознаграждение) за фактически отработанное время и выходное пособие в следующем порядке и размерах:</w:t>
      </w:r>
    </w:p>
    <w:p w14:paraId="59FE9D6A" w14:textId="77777777" w:rsidR="00CA0839" w:rsidRPr="00D16C36" w:rsidRDefault="00CA0839" w:rsidP="00400FD9">
      <w:pPr>
        <w:pStyle w:val="Statyatext"/>
        <w:numPr>
          <w:ilvl w:val="0"/>
          <w:numId w:val="104"/>
        </w:numPr>
        <w:tabs>
          <w:tab w:val="clear" w:pos="283"/>
          <w:tab w:val="clear" w:pos="567"/>
        </w:tabs>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Контракта до даты начала плей-офф Клуб обязан выплатить Хоккеисту выходное пособие в порядке и размерах, установленных в статье 30 Правового регламента КХЛ;</w:t>
      </w:r>
    </w:p>
    <w:p w14:paraId="17E9C640" w14:textId="77777777" w:rsidR="00EF279E" w:rsidRPr="00D16C36" w:rsidRDefault="004F72A0" w:rsidP="00400FD9">
      <w:pPr>
        <w:pStyle w:val="Statyatext"/>
        <w:numPr>
          <w:ilvl w:val="0"/>
          <w:numId w:val="104"/>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w:t>
      </w:r>
      <w:r w:rsidR="00EF279E" w:rsidRPr="00D16C36">
        <w:rPr>
          <w:rFonts w:ascii="Times New Roman" w:hAnsi="Times New Roman" w:cs="Times New Roman"/>
          <w:w w:val="100"/>
          <w:sz w:val="24"/>
          <w:szCs w:val="24"/>
        </w:rPr>
        <w:t xml:space="preserve">расторжении Контракта с даты начала плей-офф по 30 апреля </w:t>
      </w:r>
      <w:r w:rsidR="00324193" w:rsidRPr="00D16C36">
        <w:rPr>
          <w:rFonts w:ascii="Times New Roman" w:hAnsi="Times New Roman" w:cs="Times New Roman"/>
          <w:w w:val="100"/>
          <w:sz w:val="24"/>
          <w:szCs w:val="24"/>
        </w:rPr>
        <w:t xml:space="preserve">Клуб обязан выплатить </w:t>
      </w:r>
      <w:r w:rsidR="00EF279E" w:rsidRPr="00D16C36">
        <w:rPr>
          <w:rFonts w:ascii="Times New Roman" w:hAnsi="Times New Roman" w:cs="Times New Roman"/>
          <w:w w:val="100"/>
          <w:sz w:val="24"/>
          <w:szCs w:val="24"/>
        </w:rPr>
        <w:t>Хоккеисту выходное пособие в размере 100%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w:t>
      </w:r>
      <w:r w:rsidR="00CA0839" w:rsidRPr="00D16C36">
        <w:rPr>
          <w:rFonts w:ascii="Times New Roman" w:hAnsi="Times New Roman" w:cs="Times New Roman"/>
          <w:w w:val="100"/>
          <w:sz w:val="24"/>
          <w:szCs w:val="24"/>
        </w:rPr>
        <w:t xml:space="preserve"> </w:t>
      </w:r>
      <w:r w:rsidR="00EF279E" w:rsidRPr="00D16C36">
        <w:rPr>
          <w:rFonts w:ascii="Times New Roman" w:hAnsi="Times New Roman" w:cs="Times New Roman"/>
          <w:w w:val="100"/>
          <w:sz w:val="24"/>
          <w:szCs w:val="24"/>
        </w:rPr>
        <w:t>Первая часть выходного пособия (25</w:t>
      </w:r>
      <w:r w:rsidR="00317151" w:rsidRPr="00D16C36">
        <w:rPr>
          <w:rFonts w:ascii="Times New Roman" w:hAnsi="Times New Roman" w:cs="Times New Roman"/>
          <w:w w:val="100"/>
          <w:sz w:val="24"/>
          <w:szCs w:val="24"/>
        </w:rPr>
        <w:t>%</w:t>
      </w:r>
      <w:r w:rsidR="00EF279E" w:rsidRPr="00D16C36">
        <w:rPr>
          <w:rFonts w:ascii="Times New Roman" w:hAnsi="Times New Roman" w:cs="Times New Roman"/>
          <w:w w:val="100"/>
          <w:sz w:val="24"/>
          <w:szCs w:val="24"/>
        </w:rPr>
        <w:t>/50</w:t>
      </w:r>
      <w:r w:rsidR="00317151" w:rsidRPr="00D16C36">
        <w:rPr>
          <w:rFonts w:ascii="Times New Roman" w:hAnsi="Times New Roman" w:cs="Times New Roman"/>
          <w:w w:val="100"/>
          <w:sz w:val="24"/>
          <w:szCs w:val="24"/>
        </w:rPr>
        <w:t>%</w:t>
      </w:r>
      <w:r w:rsidR="00EF279E" w:rsidRPr="00D16C36">
        <w:rPr>
          <w:rFonts w:ascii="Times New Roman" w:hAnsi="Times New Roman" w:cs="Times New Roman"/>
          <w:w w:val="100"/>
          <w:sz w:val="24"/>
          <w:szCs w:val="24"/>
        </w:rPr>
        <w:t xml:space="preserve">/100% от суммы заработной платы (вознаграждения), невыплаченной за текущий сезон) выплачивается в течение </w:t>
      </w:r>
      <w:r w:rsidR="000614CF" w:rsidRPr="00D16C36">
        <w:rPr>
          <w:rFonts w:ascii="Times New Roman" w:hAnsi="Times New Roman" w:cs="Times New Roman"/>
          <w:w w:val="100"/>
          <w:sz w:val="24"/>
          <w:szCs w:val="24"/>
        </w:rPr>
        <w:t>2 (</w:t>
      </w:r>
      <w:r w:rsidR="00EF279E" w:rsidRPr="00D16C36">
        <w:rPr>
          <w:rFonts w:ascii="Times New Roman" w:hAnsi="Times New Roman" w:cs="Times New Roman"/>
          <w:w w:val="100"/>
          <w:sz w:val="24"/>
          <w:szCs w:val="24"/>
        </w:rPr>
        <w:t>двух</w:t>
      </w:r>
      <w:r w:rsidR="000614CF" w:rsidRPr="00D16C36">
        <w:rPr>
          <w:rFonts w:ascii="Times New Roman" w:hAnsi="Times New Roman" w:cs="Times New Roman"/>
          <w:w w:val="100"/>
          <w:sz w:val="24"/>
          <w:szCs w:val="24"/>
        </w:rPr>
        <w:t>)</w:t>
      </w:r>
      <w:r w:rsidR="00EF279E" w:rsidRPr="00D16C36">
        <w:rPr>
          <w:rFonts w:ascii="Times New Roman" w:hAnsi="Times New Roman" w:cs="Times New Roman"/>
          <w:w w:val="100"/>
          <w:sz w:val="24"/>
          <w:szCs w:val="24"/>
        </w:rPr>
        <w:t xml:space="preserve"> месяцев со дня увольнения вне зависимости от его последующего трудоустройства</w:t>
      </w:r>
      <w:r w:rsidRPr="00D16C36">
        <w:rPr>
          <w:rFonts w:ascii="Times New Roman" w:hAnsi="Times New Roman" w:cs="Times New Roman"/>
          <w:w w:val="100"/>
          <w:sz w:val="24"/>
          <w:szCs w:val="24"/>
        </w:rPr>
        <w:t>.</w:t>
      </w:r>
      <w:r w:rsidR="00EF279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w:t>
      </w:r>
      <w:r w:rsidR="00EF279E" w:rsidRPr="00D16C36">
        <w:rPr>
          <w:rFonts w:ascii="Times New Roman" w:hAnsi="Times New Roman" w:cs="Times New Roman"/>
          <w:w w:val="100"/>
          <w:sz w:val="24"/>
          <w:szCs w:val="24"/>
        </w:rPr>
        <w:t>торая часть выходного пособия (20% от суммы заработной платы (вознаграждения),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650CA2" w:rsidRPr="00D16C36">
        <w:rPr>
          <w:rFonts w:ascii="Times New Roman" w:hAnsi="Times New Roman" w:cs="Times New Roman"/>
          <w:w w:val="100"/>
          <w:sz w:val="24"/>
          <w:szCs w:val="24"/>
        </w:rPr>
        <w:t>,</w:t>
      </w:r>
      <w:r w:rsidR="00EF279E"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w:t>
      </w:r>
      <w:r w:rsidR="00CA0839" w:rsidRPr="00D16C36">
        <w:rPr>
          <w:rFonts w:ascii="Times New Roman" w:hAnsi="Times New Roman" w:cs="Times New Roman"/>
          <w:w w:val="100"/>
          <w:sz w:val="24"/>
          <w:szCs w:val="24"/>
        </w:rPr>
        <w:t xml:space="preserve">по основаниям, указанным в пункте 1 настоящей статьи, </w:t>
      </w:r>
      <w:r w:rsidR="00EF279E" w:rsidRPr="00D16C36">
        <w:rPr>
          <w:rFonts w:ascii="Times New Roman" w:hAnsi="Times New Roman" w:cs="Times New Roman"/>
          <w:w w:val="100"/>
          <w:sz w:val="24"/>
          <w:szCs w:val="24"/>
        </w:rPr>
        <w:t xml:space="preserve">прекращается с момента подписания Хоккеистом нового Контракта с любым </w:t>
      </w:r>
      <w:r w:rsidR="00CA0839" w:rsidRPr="00D16C36">
        <w:rPr>
          <w:rFonts w:ascii="Times New Roman" w:hAnsi="Times New Roman" w:cs="Times New Roman"/>
          <w:w w:val="100"/>
          <w:sz w:val="24"/>
          <w:szCs w:val="24"/>
        </w:rPr>
        <w:t xml:space="preserve">профессиональным хоккейным клубом </w:t>
      </w:r>
      <w:r w:rsidR="00EF279E" w:rsidRPr="00D16C36">
        <w:rPr>
          <w:rFonts w:ascii="Times New Roman" w:hAnsi="Times New Roman" w:cs="Times New Roman"/>
          <w:w w:val="100"/>
          <w:sz w:val="24"/>
          <w:szCs w:val="24"/>
        </w:rPr>
        <w:t>(за исключением Клубов ВХЛ).</w:t>
      </w:r>
    </w:p>
    <w:p w14:paraId="58C72B71" w14:textId="77777777" w:rsidR="00EF279E" w:rsidRPr="00D16C36" w:rsidRDefault="00EF279E" w:rsidP="00400FD9">
      <w:pPr>
        <w:pStyle w:val="Statyatext"/>
        <w:numPr>
          <w:ilvl w:val="0"/>
          <w:numId w:val="3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Клуб, сделавший Хоккеисту Квалификационное предложение, по состоянию на 1 июня будет иметь перед Хоккеистом, находящимся в статусе «</w:t>
      </w:r>
      <w:r w:rsidR="006A55BA" w:rsidRPr="00D16C36">
        <w:rPr>
          <w:rFonts w:ascii="Times New Roman" w:hAnsi="Times New Roman" w:cs="Times New Roman"/>
          <w:w w:val="100"/>
          <w:sz w:val="24"/>
          <w:szCs w:val="24"/>
        </w:rPr>
        <w:t>Игрок, закрепленный за клубом</w:t>
      </w:r>
      <w:r w:rsidRPr="00D16C36">
        <w:rPr>
          <w:rFonts w:ascii="Times New Roman" w:hAnsi="Times New Roman" w:cs="Times New Roman"/>
          <w:w w:val="100"/>
          <w:sz w:val="24"/>
          <w:szCs w:val="24"/>
        </w:rPr>
        <w:t>», задолженность по заработной плате (вознаграждению) и иным выплатам, относящимся к оплате труда, более чем за один месяц, Хоккеист имеет право обратиться в Дисциплинарный комитет с заявлением о предоставлении статуса «Н</w:t>
      </w:r>
      <w:r w:rsidR="000614CF" w:rsidRPr="00D16C36">
        <w:rPr>
          <w:rFonts w:ascii="Times New Roman" w:hAnsi="Times New Roman" w:cs="Times New Roman"/>
          <w:w w:val="100"/>
          <w:sz w:val="24"/>
          <w:szCs w:val="24"/>
        </w:rPr>
        <w:t>еограниченно свободный агент</w:t>
      </w:r>
      <w:r w:rsidRPr="00D16C36">
        <w:rPr>
          <w:rFonts w:ascii="Times New Roman" w:hAnsi="Times New Roman" w:cs="Times New Roman"/>
          <w:w w:val="100"/>
          <w:sz w:val="24"/>
          <w:szCs w:val="24"/>
        </w:rPr>
        <w:t>». Дисциплинарный комитет с учетом всех обстоятельств дела может предоставить Хоккеисту статус «Н</w:t>
      </w:r>
      <w:r w:rsidR="000614CF" w:rsidRPr="00D16C36">
        <w:rPr>
          <w:rFonts w:ascii="Times New Roman" w:hAnsi="Times New Roman" w:cs="Times New Roman"/>
          <w:w w:val="100"/>
          <w:sz w:val="24"/>
          <w:szCs w:val="24"/>
        </w:rPr>
        <w:t>еограниченно свободный агент</w:t>
      </w:r>
      <w:r w:rsidRPr="00D16C36">
        <w:rPr>
          <w:rFonts w:ascii="Times New Roman" w:hAnsi="Times New Roman" w:cs="Times New Roman"/>
          <w:w w:val="100"/>
          <w:sz w:val="24"/>
          <w:szCs w:val="24"/>
        </w:rPr>
        <w:t>».</w:t>
      </w:r>
    </w:p>
    <w:p w14:paraId="6BDA60D8" w14:textId="135EAC56" w:rsidR="006A55BA" w:rsidRDefault="000019E3" w:rsidP="00400FD9">
      <w:pPr>
        <w:pStyle w:val="Statyatext"/>
        <w:numPr>
          <w:ilvl w:val="0"/>
          <w:numId w:val="3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0019E3">
        <w:rPr>
          <w:rFonts w:ascii="Times New Roman" w:hAnsi="Times New Roman" w:cs="Times New Roman"/>
          <w:w w:val="100"/>
          <w:sz w:val="24"/>
          <w:szCs w:val="24"/>
        </w:rPr>
        <w:t xml:space="preserve">Если Клуб, сделавший Хоккеисту Квалификационное предложение или контрактное предложение либо повторивший контрактное предложение другого Клуба, не </w:t>
      </w:r>
      <w:del w:id="287" w:author="Gunchikov, Gleb" w:date="2022-04-13T14:10:00Z">
        <w:r w:rsidRPr="000019E3" w:rsidDel="00AB1289">
          <w:rPr>
            <w:rFonts w:ascii="Times New Roman" w:hAnsi="Times New Roman" w:cs="Times New Roman"/>
            <w:w w:val="100"/>
            <w:sz w:val="24"/>
            <w:szCs w:val="24"/>
          </w:rPr>
          <w:delText xml:space="preserve">будет обладать возможностью </w:delText>
        </w:r>
      </w:del>
      <w:r w:rsidRPr="000019E3">
        <w:rPr>
          <w:rFonts w:ascii="Times New Roman" w:hAnsi="Times New Roman" w:cs="Times New Roman"/>
          <w:w w:val="100"/>
          <w:sz w:val="24"/>
          <w:szCs w:val="24"/>
        </w:rPr>
        <w:t>исполнит</w:t>
      </w:r>
      <w:del w:id="288" w:author="Gunchikov, Gleb" w:date="2022-04-13T14:10:00Z">
        <w:r w:rsidRPr="000019E3" w:rsidDel="00AB1289">
          <w:rPr>
            <w:rFonts w:ascii="Times New Roman" w:hAnsi="Times New Roman" w:cs="Times New Roman"/>
            <w:w w:val="100"/>
            <w:sz w:val="24"/>
            <w:szCs w:val="24"/>
          </w:rPr>
          <w:delText>ь</w:delText>
        </w:r>
      </w:del>
      <w:r w:rsidRPr="000019E3">
        <w:rPr>
          <w:rFonts w:ascii="Times New Roman" w:hAnsi="Times New Roman" w:cs="Times New Roman"/>
          <w:w w:val="100"/>
          <w:sz w:val="24"/>
          <w:szCs w:val="24"/>
        </w:rPr>
        <w:t xml:space="preserve"> перед таким Хоккеистом обязательства, предусмотренные данным Квалификационным предложением или контрактным предложением, Хоккеист имеет право обратиться в Дисциплинарный комитет с заявлением о предоставлении статуса «Неограниченно свободный агент».</w:t>
      </w:r>
      <w:r w:rsidR="00B47ABD" w:rsidRPr="00D16C36" w:rsidDel="00B47ABD">
        <w:rPr>
          <w:rFonts w:ascii="Times New Roman" w:hAnsi="Times New Roman" w:cs="Times New Roman"/>
          <w:w w:val="100"/>
          <w:sz w:val="24"/>
          <w:szCs w:val="24"/>
        </w:rPr>
        <w:t xml:space="preserve"> </w:t>
      </w:r>
    </w:p>
    <w:p w14:paraId="32062839" w14:textId="39E41649" w:rsidR="000019E3" w:rsidRPr="00D16C36" w:rsidRDefault="002A0FF9" w:rsidP="000019E3">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3C233A8" w14:textId="246D9CC1" w:rsidR="00C52C80" w:rsidRPr="00D16C36" w:rsidRDefault="00C52C80" w:rsidP="00B367EF">
      <w:pPr>
        <w:pStyle w:val="2"/>
        <w:spacing w:line="240" w:lineRule="auto"/>
        <w:ind w:left="1418" w:hanging="1418"/>
        <w:contextualSpacing/>
        <w:jc w:val="both"/>
        <w:rPr>
          <w:rFonts w:ascii="Times New Roman" w:hAnsi="Times New Roman"/>
          <w:i w:val="0"/>
          <w:color w:val="000000"/>
          <w:sz w:val="24"/>
          <w:szCs w:val="24"/>
        </w:rPr>
      </w:pPr>
      <w:bookmarkStart w:id="289" w:name="_Toc436738047"/>
      <w:bookmarkStart w:id="290" w:name="_Toc455934493"/>
      <w:bookmarkStart w:id="291" w:name="_Toc102744934"/>
      <w:r w:rsidRPr="00D16C36">
        <w:rPr>
          <w:rFonts w:ascii="Times New Roman" w:hAnsi="Times New Roman"/>
          <w:i w:val="0"/>
          <w:color w:val="000000"/>
          <w:sz w:val="24"/>
          <w:szCs w:val="24"/>
        </w:rPr>
        <w:t xml:space="preserve">Статья </w:t>
      </w:r>
      <w:r w:rsidR="002D0FF3" w:rsidRPr="00D16C36">
        <w:rPr>
          <w:rFonts w:ascii="Times New Roman" w:hAnsi="Times New Roman"/>
          <w:i w:val="0"/>
          <w:color w:val="000000"/>
          <w:sz w:val="24"/>
          <w:szCs w:val="24"/>
        </w:rPr>
        <w:t>36</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Случаи невозможности расторжения Контракта Хоккеиста</w:t>
      </w:r>
      <w:bookmarkEnd w:id="289"/>
      <w:bookmarkEnd w:id="290"/>
      <w:bookmarkEnd w:id="291"/>
    </w:p>
    <w:p w14:paraId="3C44912B" w14:textId="1C236C2F" w:rsidR="00C52C80" w:rsidRPr="00D16C36" w:rsidRDefault="00C52C80" w:rsidP="00400FD9">
      <w:pPr>
        <w:pStyle w:val="Statyatext"/>
        <w:numPr>
          <w:ilvl w:val="0"/>
          <w:numId w:val="3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Контракт Хоккеиста, </w:t>
      </w:r>
      <w:r w:rsidR="002D0FF3" w:rsidRPr="00D16C36">
        <w:rPr>
          <w:rFonts w:ascii="Times New Roman" w:hAnsi="Times New Roman" w:cs="Times New Roman"/>
          <w:w w:val="100"/>
          <w:sz w:val="24"/>
          <w:szCs w:val="24"/>
        </w:rPr>
        <w:t xml:space="preserve">включенного </w:t>
      </w:r>
      <w:r w:rsidRPr="00D16C36">
        <w:rPr>
          <w:rFonts w:ascii="Times New Roman" w:hAnsi="Times New Roman" w:cs="Times New Roman"/>
          <w:w w:val="100"/>
          <w:sz w:val="24"/>
          <w:szCs w:val="24"/>
        </w:rPr>
        <w:t xml:space="preserve">в состав национальной Сборной команды, не может быть расторгнут в период нахождения Хоккеиста в Сборной команде. </w:t>
      </w:r>
      <w:r w:rsidR="008B76FA" w:rsidRPr="00D16C36">
        <w:rPr>
          <w:rFonts w:ascii="Times New Roman" w:hAnsi="Times New Roman" w:cs="Times New Roman"/>
          <w:w w:val="100"/>
          <w:sz w:val="24"/>
          <w:szCs w:val="24"/>
        </w:rPr>
        <w:t>Данное правило не распространяется на случаи расторжения Контракта в связи с переходом (</w:t>
      </w:r>
      <w:r w:rsidR="00FF4310" w:rsidRPr="00D16C36">
        <w:rPr>
          <w:rFonts w:ascii="Times New Roman" w:hAnsi="Times New Roman" w:cs="Times New Roman"/>
          <w:w w:val="100"/>
          <w:sz w:val="24"/>
          <w:szCs w:val="24"/>
        </w:rPr>
        <w:t>О</w:t>
      </w:r>
      <w:r w:rsidR="008B76FA" w:rsidRPr="00D16C36">
        <w:rPr>
          <w:rFonts w:ascii="Times New Roman" w:hAnsi="Times New Roman" w:cs="Times New Roman"/>
          <w:w w:val="100"/>
          <w:sz w:val="24"/>
          <w:szCs w:val="24"/>
        </w:rPr>
        <w:t>бменом) Хоккеиста.</w:t>
      </w:r>
    </w:p>
    <w:p w14:paraId="2D81EFFF" w14:textId="68C9552D" w:rsidR="00C52C80" w:rsidRPr="00D16C36" w:rsidRDefault="00C52C80" w:rsidP="00400FD9">
      <w:pPr>
        <w:pStyle w:val="Statyatext"/>
        <w:numPr>
          <w:ilvl w:val="0"/>
          <w:numId w:val="3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 здоров по причине травмы, полученной в ходе выполнения трудовой функции, независимо от перемещения Игрока в Список травмированных</w:t>
      </w:r>
      <w:r w:rsidR="00D515BD" w:rsidRPr="00D16C36">
        <w:rPr>
          <w:rFonts w:ascii="Times New Roman" w:hAnsi="Times New Roman" w:cs="Times New Roman"/>
          <w:w w:val="100"/>
          <w:sz w:val="24"/>
          <w:szCs w:val="24"/>
        </w:rPr>
        <w:t xml:space="preserve"> </w:t>
      </w:r>
      <w:r w:rsidR="00914311" w:rsidRPr="00D16C36">
        <w:rPr>
          <w:rFonts w:ascii="Times New Roman" w:hAnsi="Times New Roman" w:cs="Times New Roman"/>
          <w:w w:val="100"/>
          <w:sz w:val="24"/>
          <w:szCs w:val="24"/>
        </w:rPr>
        <w:t>и</w:t>
      </w:r>
      <w:r w:rsidR="00D515BD" w:rsidRPr="00D16C36">
        <w:rPr>
          <w:rFonts w:ascii="Times New Roman" w:hAnsi="Times New Roman" w:cs="Times New Roman"/>
          <w:w w:val="100"/>
          <w:sz w:val="24"/>
          <w:szCs w:val="24"/>
        </w:rPr>
        <w:t>гроков</w:t>
      </w:r>
      <w:r w:rsidRPr="00D16C36">
        <w:rPr>
          <w:rFonts w:ascii="Times New Roman" w:hAnsi="Times New Roman" w:cs="Times New Roman"/>
          <w:w w:val="100"/>
          <w:sz w:val="24"/>
          <w:szCs w:val="24"/>
        </w:rPr>
        <w:t>,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6CE0C727" w14:textId="720CF5C0" w:rsidR="00C52C80" w:rsidRPr="00D16C36" w:rsidRDefault="00C52C80" w:rsidP="00B367EF">
      <w:pPr>
        <w:pStyle w:val="2"/>
        <w:spacing w:line="240" w:lineRule="auto"/>
        <w:contextualSpacing/>
        <w:rPr>
          <w:rFonts w:ascii="Times New Roman" w:hAnsi="Times New Roman"/>
          <w:i w:val="0"/>
          <w:color w:val="000000"/>
          <w:sz w:val="24"/>
          <w:szCs w:val="24"/>
        </w:rPr>
      </w:pPr>
      <w:bookmarkStart w:id="292" w:name="_Toc436738048"/>
      <w:bookmarkStart w:id="293" w:name="_Toc455934494"/>
      <w:bookmarkStart w:id="294" w:name="_Toc102744935"/>
      <w:r w:rsidRPr="00D16C36">
        <w:rPr>
          <w:rFonts w:ascii="Times New Roman" w:hAnsi="Times New Roman"/>
          <w:i w:val="0"/>
          <w:color w:val="000000"/>
          <w:sz w:val="24"/>
          <w:szCs w:val="24"/>
        </w:rPr>
        <w:t xml:space="preserve">Статья </w:t>
      </w:r>
      <w:r w:rsidR="00D222CE" w:rsidRPr="00D16C36">
        <w:rPr>
          <w:rFonts w:ascii="Times New Roman" w:hAnsi="Times New Roman"/>
          <w:i w:val="0"/>
          <w:color w:val="000000"/>
          <w:sz w:val="24"/>
          <w:szCs w:val="24"/>
        </w:rPr>
        <w:t>37</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Разрешение споров по Контракт</w:t>
      </w:r>
      <w:r w:rsidR="00287327" w:rsidRPr="00D16C36">
        <w:rPr>
          <w:rFonts w:ascii="Times New Roman" w:hAnsi="Times New Roman"/>
          <w:i w:val="0"/>
          <w:color w:val="000000"/>
          <w:sz w:val="24"/>
          <w:szCs w:val="24"/>
        </w:rPr>
        <w:t>у</w:t>
      </w:r>
      <w:r w:rsidRPr="00D16C36">
        <w:rPr>
          <w:rFonts w:ascii="Times New Roman" w:hAnsi="Times New Roman"/>
          <w:i w:val="0"/>
          <w:color w:val="000000"/>
          <w:sz w:val="24"/>
          <w:szCs w:val="24"/>
        </w:rPr>
        <w:t xml:space="preserve"> Хоккеист</w:t>
      </w:r>
      <w:r w:rsidR="00287327" w:rsidRPr="00D16C36">
        <w:rPr>
          <w:rFonts w:ascii="Times New Roman" w:hAnsi="Times New Roman"/>
          <w:i w:val="0"/>
          <w:color w:val="000000"/>
          <w:sz w:val="24"/>
          <w:szCs w:val="24"/>
        </w:rPr>
        <w:t>а</w:t>
      </w:r>
      <w:bookmarkEnd w:id="292"/>
      <w:bookmarkEnd w:id="293"/>
      <w:bookmarkEnd w:id="294"/>
    </w:p>
    <w:p w14:paraId="064501E2" w14:textId="175D56F2" w:rsidR="00C52C80" w:rsidRPr="00D16C36" w:rsidRDefault="00C52C80" w:rsidP="00400FD9">
      <w:pPr>
        <w:pStyle w:val="Statyatext"/>
        <w:numPr>
          <w:ilvl w:val="0"/>
          <w:numId w:val="4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споры, разногласия или требования, </w:t>
      </w:r>
      <w:r w:rsidR="00287327" w:rsidRPr="00D16C36">
        <w:rPr>
          <w:rFonts w:ascii="Times New Roman" w:hAnsi="Times New Roman" w:cs="Times New Roman"/>
          <w:w w:val="100"/>
          <w:sz w:val="24"/>
          <w:szCs w:val="24"/>
        </w:rPr>
        <w:t>связанные</w:t>
      </w:r>
      <w:r w:rsidRPr="00D16C36">
        <w:rPr>
          <w:rFonts w:ascii="Times New Roman" w:hAnsi="Times New Roman" w:cs="Times New Roman"/>
          <w:w w:val="100"/>
          <w:sz w:val="24"/>
          <w:szCs w:val="24"/>
        </w:rPr>
        <w:t xml:space="preserve"> </w:t>
      </w:r>
      <w:r w:rsidR="00287327" w:rsidRPr="00D16C36">
        <w:rPr>
          <w:rFonts w:ascii="Times New Roman" w:hAnsi="Times New Roman" w:cs="Times New Roman"/>
          <w:w w:val="100"/>
          <w:sz w:val="24"/>
          <w:szCs w:val="24"/>
        </w:rPr>
        <w:t>с</w:t>
      </w:r>
      <w:r w:rsidR="00B94A8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Контракт</w:t>
      </w:r>
      <w:r w:rsidR="00287327" w:rsidRPr="00D16C36">
        <w:rPr>
          <w:rFonts w:ascii="Times New Roman" w:hAnsi="Times New Roman" w:cs="Times New Roman"/>
          <w:w w:val="100"/>
          <w:sz w:val="24"/>
          <w:szCs w:val="24"/>
        </w:rPr>
        <w:t>ом</w:t>
      </w:r>
      <w:r w:rsidRPr="00D16C36">
        <w:rPr>
          <w:rFonts w:ascii="Times New Roman" w:hAnsi="Times New Roman" w:cs="Times New Roman"/>
          <w:w w:val="100"/>
          <w:sz w:val="24"/>
          <w:szCs w:val="24"/>
        </w:rPr>
        <w:t xml:space="preserve"> между Клубом и Хоккеистом, подлежат рассмотрению Дисциплинарным комитетом в соответствии с Дисциплинарным регламентом</w:t>
      </w:r>
      <w:r w:rsidR="000D3593"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2065DEFF" w14:textId="73FBA106" w:rsidR="00C52C80" w:rsidRPr="00D16C36" w:rsidRDefault="00C52C80" w:rsidP="00400FD9">
      <w:pPr>
        <w:pStyle w:val="Statyatext"/>
        <w:numPr>
          <w:ilvl w:val="0"/>
          <w:numId w:val="4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Решения Дисциплинарного комитета могут быть обжалованы в</w:t>
      </w:r>
      <w:r w:rsidR="00371E70" w:rsidRPr="00D16C36">
        <w:rPr>
          <w:rFonts w:ascii="Times New Roman" w:hAnsi="Times New Roman" w:cs="Times New Roman"/>
          <w:w w:val="100"/>
          <w:sz w:val="24"/>
          <w:szCs w:val="24"/>
        </w:rPr>
        <w:t xml:space="preserve"> </w:t>
      </w:r>
      <w:r w:rsidR="003A4F3A" w:rsidRPr="00D16C36">
        <w:rPr>
          <w:rFonts w:ascii="Times New Roman" w:hAnsi="Times New Roman" w:cs="Times New Roman"/>
          <w:w w:val="100"/>
          <w:sz w:val="24"/>
          <w:szCs w:val="24"/>
        </w:rPr>
        <w:t>НЦСА</w:t>
      </w:r>
      <w:r w:rsidR="0000736E" w:rsidRPr="0000736E">
        <w:rPr>
          <w:rFonts w:ascii="Times New Roman" w:eastAsia="Calibri" w:hAnsi="Times New Roman" w:cs="Times New Roman"/>
          <w:w w:val="100"/>
          <w:sz w:val="24"/>
          <w:szCs w:val="24"/>
        </w:rPr>
        <w:t xml:space="preserve"> </w:t>
      </w:r>
      <w:r w:rsidR="0000736E" w:rsidRPr="00D16C36">
        <w:rPr>
          <w:rFonts w:ascii="Times New Roman" w:eastAsia="Calibri" w:hAnsi="Times New Roman" w:cs="Times New Roman"/>
          <w:w w:val="100"/>
          <w:sz w:val="24"/>
          <w:szCs w:val="24"/>
        </w:rPr>
        <w:t xml:space="preserve">в соответствии с его </w:t>
      </w:r>
      <w:r w:rsidR="0000736E" w:rsidRPr="00D16C36">
        <w:rPr>
          <w:rFonts w:ascii="Times New Roman" w:eastAsia="Calibri" w:hAnsi="Times New Roman" w:cs="Times New Roman"/>
          <w:w w:val="100"/>
          <w:sz w:val="24"/>
          <w:szCs w:val="24"/>
        </w:rPr>
        <w:lastRenderedPageBreak/>
        <w:t>правилами согласно Арбитражному соглашению</w:t>
      </w:r>
      <w:r w:rsidRPr="00D16C36">
        <w:rPr>
          <w:rFonts w:ascii="Times New Roman" w:hAnsi="Times New Roman" w:cs="Times New Roman"/>
          <w:w w:val="100"/>
          <w:sz w:val="24"/>
          <w:szCs w:val="24"/>
        </w:rPr>
        <w:t>.</w:t>
      </w:r>
    </w:p>
    <w:p w14:paraId="7F289055" w14:textId="6F5917A1" w:rsidR="00C52C80" w:rsidRPr="00D16C36" w:rsidRDefault="00C52C80" w:rsidP="00400FD9">
      <w:pPr>
        <w:pStyle w:val="Statyatext"/>
        <w:numPr>
          <w:ilvl w:val="0"/>
          <w:numId w:val="4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Хоккеист переходит в любой другой </w:t>
      </w:r>
      <w:r w:rsidR="00287327"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оккейный </w:t>
      </w:r>
      <w:r w:rsidR="0028732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 включая </w:t>
      </w:r>
      <w:r w:rsidR="00096CF4"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ностранный</w:t>
      </w:r>
      <w:r w:rsidR="00096CF4" w:rsidRPr="00D16C36">
        <w:rPr>
          <w:rFonts w:ascii="Times New Roman" w:hAnsi="Times New Roman" w:cs="Times New Roman"/>
          <w:w w:val="100"/>
          <w:sz w:val="24"/>
          <w:szCs w:val="24"/>
        </w:rPr>
        <w:t xml:space="preserve"> </w:t>
      </w:r>
      <w:r w:rsidR="00700750" w:rsidRPr="00D16C36">
        <w:rPr>
          <w:rFonts w:ascii="Times New Roman" w:hAnsi="Times New Roman" w:cs="Times New Roman"/>
          <w:w w:val="100"/>
          <w:sz w:val="24"/>
          <w:szCs w:val="24"/>
        </w:rPr>
        <w:t>клуб</w:t>
      </w:r>
      <w:r w:rsidRPr="00D16C36">
        <w:rPr>
          <w:rFonts w:ascii="Times New Roman" w:hAnsi="Times New Roman" w:cs="Times New Roman"/>
          <w:w w:val="100"/>
          <w:sz w:val="24"/>
          <w:szCs w:val="24"/>
        </w:rPr>
        <w:t xml:space="preserve">, без письменного разрешения Клуба, то Хоккеист и Клуб соглашаются при возникшем споре на исключительную юрисдикцию Дисциплинарного комитета, </w:t>
      </w:r>
      <w:r w:rsidR="003A4F3A"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Хоккеист и Клуб признают, что решения Дисциплинарного комитета, </w:t>
      </w:r>
      <w:r w:rsidR="003A4F3A"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запрещающие Хоккеисту выступать за любой другой Хоккейный Клуб, включая </w:t>
      </w:r>
      <w:r w:rsidR="00700750"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ностранный</w:t>
      </w:r>
      <w:r w:rsidR="00700750" w:rsidRPr="00D16C36">
        <w:rPr>
          <w:rFonts w:ascii="Times New Roman" w:hAnsi="Times New Roman" w:cs="Times New Roman"/>
          <w:w w:val="100"/>
          <w:sz w:val="24"/>
          <w:szCs w:val="24"/>
        </w:rPr>
        <w:t xml:space="preserve"> клуб</w:t>
      </w:r>
      <w:r w:rsidRPr="00D16C36">
        <w:rPr>
          <w:rFonts w:ascii="Times New Roman" w:hAnsi="Times New Roman" w:cs="Times New Roman"/>
          <w:w w:val="100"/>
          <w:sz w:val="24"/>
          <w:szCs w:val="24"/>
        </w:rPr>
        <w:t xml:space="preserve">, имеют полную силу в России и в любой другой стране, и Хоккеист соглашается не опротестовывать решения Дисциплинарного комитета, </w:t>
      </w:r>
      <w:r w:rsidR="003A4F3A"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запрещающие Хоккеисту выступать за любой другой Хоккейный Клуб, включая </w:t>
      </w:r>
      <w:r w:rsidR="00700750"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ностранный</w:t>
      </w:r>
      <w:r w:rsidR="00700750" w:rsidRPr="00D16C36">
        <w:rPr>
          <w:rFonts w:ascii="Times New Roman" w:hAnsi="Times New Roman" w:cs="Times New Roman"/>
          <w:w w:val="100"/>
          <w:sz w:val="24"/>
          <w:szCs w:val="24"/>
        </w:rPr>
        <w:t xml:space="preserve"> клуб</w:t>
      </w:r>
      <w:r w:rsidRPr="00D16C36">
        <w:rPr>
          <w:rFonts w:ascii="Times New Roman" w:hAnsi="Times New Roman" w:cs="Times New Roman"/>
          <w:w w:val="100"/>
          <w:sz w:val="24"/>
          <w:szCs w:val="24"/>
        </w:rPr>
        <w:t>.</w:t>
      </w:r>
    </w:p>
    <w:p w14:paraId="523619D1" w14:textId="77777777" w:rsidR="00C52C80" w:rsidRPr="00D16C36" w:rsidRDefault="00C52C80" w:rsidP="00400FD9">
      <w:pPr>
        <w:pStyle w:val="Statyatext"/>
        <w:numPr>
          <w:ilvl w:val="0"/>
          <w:numId w:val="4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условия и услуги, предоставленные Хоккеистом по </w:t>
      </w:r>
      <w:r w:rsidR="007F7C39" w:rsidRPr="00D16C36">
        <w:rPr>
          <w:rFonts w:ascii="Times New Roman" w:hAnsi="Times New Roman" w:cs="Times New Roman"/>
          <w:w w:val="100"/>
          <w:sz w:val="24"/>
          <w:szCs w:val="24"/>
        </w:rPr>
        <w:t>Контракту</w:t>
      </w:r>
      <w:r w:rsidRPr="00D16C36">
        <w:rPr>
          <w:rFonts w:ascii="Times New Roman" w:hAnsi="Times New Roman" w:cs="Times New Roman"/>
          <w:w w:val="100"/>
          <w:sz w:val="24"/>
          <w:szCs w:val="24"/>
        </w:rPr>
        <w:t>, уникальны, неоценимы и не могут быть адекватно возмещены Клубу. Поэтому в случае обоснованных претензий Клуб имеет право на требование и получение через соответствующие инстанции ИИХФ, ФХР, судебные и дисциплинарные процедуры запрещения для Хоккеиста выступать за любой другой Хоккейный Клуб России или другой страны. Данные условия никаким образом не ограничивают права Клуба на выставление любых других претензий Хоккеисту.</w:t>
      </w:r>
    </w:p>
    <w:p w14:paraId="00895A65" w14:textId="77777777" w:rsidR="00C52C80" w:rsidRPr="00FE323B" w:rsidRDefault="009249EB" w:rsidP="000E2E7D">
      <w:pPr>
        <w:pStyle w:val="10"/>
        <w:spacing w:after="0" w:line="240" w:lineRule="auto"/>
        <w:contextualSpacing/>
        <w:jc w:val="center"/>
        <w:rPr>
          <w:b/>
          <w:i w:val="0"/>
          <w:color w:val="000000"/>
          <w:szCs w:val="24"/>
        </w:rPr>
      </w:pPr>
      <w:bookmarkStart w:id="295" w:name="_Toc436738049"/>
      <w:bookmarkStart w:id="296" w:name="_Toc455934495"/>
      <w:bookmarkStart w:id="297" w:name="_Toc102744936"/>
      <w:r w:rsidRPr="00FE323B">
        <w:rPr>
          <w:b/>
          <w:i w:val="0"/>
          <w:color w:val="000000"/>
          <w:szCs w:val="24"/>
        </w:rPr>
        <w:t>ГЛАВА 5. ПЕРЕХОДЫ</w:t>
      </w:r>
      <w:bookmarkEnd w:id="295"/>
      <w:bookmarkEnd w:id="296"/>
      <w:bookmarkEnd w:id="297"/>
    </w:p>
    <w:p w14:paraId="305D84A6" w14:textId="0B40CA88"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298" w:name="_Toc436738050"/>
      <w:bookmarkStart w:id="299" w:name="_Toc455934496"/>
      <w:bookmarkStart w:id="300" w:name="_Toc102744937"/>
      <w:r w:rsidRPr="00D16C36">
        <w:rPr>
          <w:rFonts w:ascii="Times New Roman" w:hAnsi="Times New Roman"/>
          <w:i w:val="0"/>
          <w:color w:val="000000"/>
          <w:sz w:val="24"/>
          <w:szCs w:val="24"/>
        </w:rPr>
        <w:t xml:space="preserve">Статья </w:t>
      </w:r>
      <w:r w:rsidR="00D222CE" w:rsidRPr="00D16C36">
        <w:rPr>
          <w:rFonts w:ascii="Times New Roman" w:hAnsi="Times New Roman"/>
          <w:i w:val="0"/>
          <w:color w:val="000000"/>
          <w:sz w:val="24"/>
          <w:szCs w:val="24"/>
        </w:rPr>
        <w:t>38</w:t>
      </w:r>
      <w:r w:rsidRPr="00D16C36">
        <w:rPr>
          <w:rFonts w:ascii="Times New Roman" w:hAnsi="Times New Roman"/>
          <w:i w:val="0"/>
          <w:color w:val="000000"/>
          <w:sz w:val="24"/>
          <w:szCs w:val="24"/>
        </w:rPr>
        <w:t>.</w:t>
      </w:r>
      <w:r w:rsidR="008511BF"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Обмен</w:t>
      </w:r>
      <w:bookmarkEnd w:id="298"/>
      <w:bookmarkEnd w:id="299"/>
      <w:bookmarkEnd w:id="300"/>
    </w:p>
    <w:p w14:paraId="0EB69160" w14:textId="28A9F8A7" w:rsidR="00016713" w:rsidRPr="00D16C36" w:rsidRDefault="001108C8"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Хоккеисты, имеющие действующие Контракты с Клубом</w:t>
      </w:r>
      <w:r w:rsidR="00455ED3" w:rsidRPr="00D16C36">
        <w:rPr>
          <w:rFonts w:ascii="Times New Roman" w:hAnsi="Times New Roman" w:cs="Times New Roman"/>
          <w:w w:val="100"/>
          <w:sz w:val="24"/>
          <w:szCs w:val="24"/>
        </w:rPr>
        <w:t>, входящим в Систему соревнований</w:t>
      </w:r>
      <w:r w:rsidRPr="00D16C36">
        <w:rPr>
          <w:rFonts w:ascii="Times New Roman" w:hAnsi="Times New Roman" w:cs="Times New Roman"/>
          <w:w w:val="100"/>
          <w:sz w:val="24"/>
          <w:szCs w:val="24"/>
        </w:rPr>
        <w:t>, могут быть обменены в другой Клуб</w:t>
      </w:r>
      <w:r w:rsidR="00455ED3" w:rsidRPr="00D16C36">
        <w:rPr>
          <w:rFonts w:ascii="Times New Roman" w:hAnsi="Times New Roman" w:cs="Times New Roman"/>
          <w:w w:val="100"/>
          <w:sz w:val="24"/>
          <w:szCs w:val="24"/>
        </w:rPr>
        <w:t>, входящий в Систему соревнований,</w:t>
      </w:r>
      <w:r w:rsidRPr="00D16C36">
        <w:rPr>
          <w:rFonts w:ascii="Times New Roman" w:hAnsi="Times New Roman" w:cs="Times New Roman"/>
          <w:w w:val="100"/>
          <w:sz w:val="24"/>
          <w:szCs w:val="24"/>
        </w:rPr>
        <w:t xml:space="preserve"> начиная с момента заключения первого </w:t>
      </w:r>
      <w:r w:rsidR="00016713" w:rsidRPr="00D16C36">
        <w:rPr>
          <w:rFonts w:ascii="Times New Roman" w:hAnsi="Times New Roman" w:cs="Times New Roman"/>
          <w:w w:val="100"/>
          <w:sz w:val="24"/>
          <w:szCs w:val="24"/>
        </w:rPr>
        <w:t xml:space="preserve">профессионального </w:t>
      </w:r>
      <w:r w:rsidRPr="00D16C36">
        <w:rPr>
          <w:rFonts w:ascii="Times New Roman" w:hAnsi="Times New Roman" w:cs="Times New Roman"/>
          <w:w w:val="100"/>
          <w:sz w:val="24"/>
          <w:szCs w:val="24"/>
        </w:rPr>
        <w:t>Контракта</w:t>
      </w:r>
      <w:r w:rsidR="00016713" w:rsidRPr="00D16C36">
        <w:rPr>
          <w:rFonts w:ascii="Times New Roman" w:hAnsi="Times New Roman" w:cs="Times New Roman"/>
          <w:w w:val="100"/>
          <w:sz w:val="24"/>
          <w:szCs w:val="24"/>
        </w:rPr>
        <w:t>.</w:t>
      </w:r>
    </w:p>
    <w:p w14:paraId="0089FF10" w14:textId="2407EEF7" w:rsidR="00C52C80" w:rsidRPr="00D16C36" w:rsidRDefault="00C52C80"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Хоккеисты в возрасте 29 лет и старше при подписании Контракта вправе по соглашению с Клубом отказаться от </w:t>
      </w:r>
      <w:r w:rsidR="005C3237" w:rsidRPr="00D16C36">
        <w:rPr>
          <w:rFonts w:ascii="Times New Roman" w:hAnsi="Times New Roman" w:cs="Times New Roman"/>
          <w:w w:val="100"/>
          <w:sz w:val="24"/>
          <w:szCs w:val="24"/>
        </w:rPr>
        <w:t>О</w:t>
      </w:r>
      <w:r w:rsidR="00BD66AE" w:rsidRPr="00D16C36">
        <w:rPr>
          <w:rFonts w:ascii="Times New Roman" w:hAnsi="Times New Roman" w:cs="Times New Roman"/>
          <w:w w:val="100"/>
          <w:sz w:val="24"/>
          <w:szCs w:val="24"/>
        </w:rPr>
        <w:t xml:space="preserve">бмена </w:t>
      </w:r>
      <w:r w:rsidRPr="00D16C36">
        <w:rPr>
          <w:rFonts w:ascii="Times New Roman" w:hAnsi="Times New Roman" w:cs="Times New Roman"/>
          <w:w w:val="100"/>
          <w:sz w:val="24"/>
          <w:szCs w:val="24"/>
        </w:rPr>
        <w:t xml:space="preserve">в конкретные Клубы или от </w:t>
      </w:r>
      <w:r w:rsidR="0095542C" w:rsidRPr="00D16C36">
        <w:rPr>
          <w:rFonts w:ascii="Times New Roman" w:hAnsi="Times New Roman" w:cs="Times New Roman"/>
          <w:w w:val="100"/>
          <w:sz w:val="24"/>
          <w:szCs w:val="24"/>
        </w:rPr>
        <w:t xml:space="preserve">Обмена </w:t>
      </w:r>
      <w:r w:rsidRPr="00D16C36">
        <w:rPr>
          <w:rFonts w:ascii="Times New Roman" w:hAnsi="Times New Roman" w:cs="Times New Roman"/>
          <w:w w:val="100"/>
          <w:sz w:val="24"/>
          <w:szCs w:val="24"/>
        </w:rPr>
        <w:t>вообще, о чем должна быть сделана соответствующая запись в пункте 1.10 Контракта.</w:t>
      </w:r>
    </w:p>
    <w:p w14:paraId="490ABAAD" w14:textId="24ED5469" w:rsidR="00C52C80" w:rsidRPr="00D16C36" w:rsidRDefault="00C52C80"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Основанием </w:t>
      </w:r>
      <w:r w:rsidR="00086802" w:rsidRPr="00D16C36">
        <w:rPr>
          <w:rFonts w:ascii="Times New Roman" w:hAnsi="Times New Roman" w:cs="Times New Roman"/>
          <w:w w:val="100"/>
          <w:sz w:val="24"/>
          <w:szCs w:val="24"/>
        </w:rPr>
        <w:t xml:space="preserve">Обмена </w:t>
      </w:r>
      <w:r w:rsidRPr="00D16C36">
        <w:rPr>
          <w:rFonts w:ascii="Times New Roman" w:hAnsi="Times New Roman" w:cs="Times New Roman"/>
          <w:w w:val="100"/>
          <w:sz w:val="24"/>
          <w:szCs w:val="24"/>
        </w:rPr>
        <w:t>является подписанный между Клубами КХЛ договор перехода (</w:t>
      </w:r>
      <w:r w:rsidR="00A969E5" w:rsidRPr="00D16C36">
        <w:rPr>
          <w:rFonts w:ascii="Times New Roman" w:hAnsi="Times New Roman" w:cs="Times New Roman"/>
          <w:w w:val="100"/>
          <w:sz w:val="24"/>
          <w:szCs w:val="24"/>
        </w:rPr>
        <w:t>Обмена</w:t>
      </w:r>
      <w:r w:rsidRPr="00D16C36">
        <w:rPr>
          <w:rFonts w:ascii="Times New Roman" w:hAnsi="Times New Roman" w:cs="Times New Roman"/>
          <w:w w:val="100"/>
          <w:sz w:val="24"/>
          <w:szCs w:val="24"/>
        </w:rPr>
        <w:t>), заключенный в соответствии с</w:t>
      </w:r>
      <w:r w:rsidR="002D52A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формой (Приложение </w:t>
      </w:r>
      <w:r w:rsidR="00321580" w:rsidRPr="00D16C36">
        <w:rPr>
          <w:rFonts w:ascii="Times New Roman" w:hAnsi="Times New Roman" w:cs="Times New Roman"/>
          <w:w w:val="100"/>
          <w:sz w:val="24"/>
          <w:szCs w:val="24"/>
        </w:rPr>
        <w:t xml:space="preserve">9 </w:t>
      </w:r>
      <w:r w:rsidR="003756E6"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w:t>
      </w:r>
    </w:p>
    <w:p w14:paraId="3BA86756" w14:textId="10E04A3C" w:rsidR="00C52C80" w:rsidRPr="00D16C36" w:rsidRDefault="00C52C80" w:rsidP="00400FD9">
      <w:pPr>
        <w:pStyle w:val="Statyatext2"/>
        <w:numPr>
          <w:ilvl w:val="1"/>
          <w:numId w:val="10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договор встречного перехода, заключаемый между Клубами согласно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при этом допускается </w:t>
      </w:r>
      <w:r w:rsidR="00A969E5" w:rsidRPr="00D16C36">
        <w:rPr>
          <w:rFonts w:ascii="Times New Roman" w:hAnsi="Times New Roman" w:cs="Times New Roman"/>
          <w:w w:val="100"/>
          <w:sz w:val="24"/>
          <w:szCs w:val="24"/>
        </w:rPr>
        <w:t>Обмен</w:t>
      </w:r>
      <w:r w:rsidR="001B2C6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неравнозначного количества Хоккеистов;</w:t>
      </w:r>
    </w:p>
    <w:p w14:paraId="46912BD4" w14:textId="77777777" w:rsidR="00C52C80" w:rsidRPr="00D16C36" w:rsidRDefault="00C52C80" w:rsidP="00400FD9">
      <w:pPr>
        <w:pStyle w:val="Statyatext2"/>
        <w:numPr>
          <w:ilvl w:val="1"/>
          <w:numId w:val="105"/>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договор о переходе Хоккеиста со встречной уплатой денежной компенсации Клубу. Размер такой компенсации устанавливается по соглашению между Клубами;</w:t>
      </w:r>
    </w:p>
    <w:p w14:paraId="4A4B38D6" w14:textId="078C8A0F" w:rsidR="00506DC2" w:rsidRPr="00D16C36" w:rsidRDefault="00506DC2" w:rsidP="00400FD9">
      <w:pPr>
        <w:pStyle w:val="Statyatext2"/>
        <w:numPr>
          <w:ilvl w:val="1"/>
          <w:numId w:val="105"/>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договор о переходе Хоккеиста со встречным предоставлением Клубу спортивных прав в отношении Хоккеиста, находящегося в статусе «Конфликт», «Закрепленные права», «Выбранный </w:t>
      </w:r>
      <w:r w:rsidR="00D9195A"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грок», «Игрок</w:t>
      </w:r>
      <w:r w:rsidR="001F1DD7"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закрепленный за клубом»;</w:t>
      </w:r>
    </w:p>
    <w:p w14:paraId="42D034E5" w14:textId="489BF715" w:rsidR="00C52C80" w:rsidRPr="00D16C36" w:rsidRDefault="00C52C80" w:rsidP="00400FD9">
      <w:pPr>
        <w:pStyle w:val="Statyatext2"/>
        <w:numPr>
          <w:ilvl w:val="1"/>
          <w:numId w:val="105"/>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«смешанный» договор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переходе Хоккеиста со встречным предоставлением любого сочетания перечисленных в подпунктах </w:t>
      </w:r>
      <w:proofErr w:type="gramStart"/>
      <w:r w:rsidR="0061322B" w:rsidRPr="00D16C36">
        <w:rPr>
          <w:rFonts w:ascii="Times New Roman" w:hAnsi="Times New Roman" w:cs="Times New Roman"/>
          <w:w w:val="100"/>
          <w:sz w:val="24"/>
          <w:szCs w:val="24"/>
        </w:rPr>
        <w:t>3.1</w:t>
      </w:r>
      <w:r w:rsidRPr="00D16C36">
        <w:rPr>
          <w:rFonts w:ascii="Times New Roman" w:hAnsi="Times New Roman" w:cs="Times New Roman"/>
          <w:w w:val="100"/>
          <w:sz w:val="24"/>
          <w:szCs w:val="24"/>
        </w:rPr>
        <w:t>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61322B" w:rsidRPr="00D16C36">
        <w:rPr>
          <w:rFonts w:ascii="Times New Roman" w:hAnsi="Times New Roman" w:cs="Times New Roman"/>
          <w:w w:val="100"/>
          <w:sz w:val="24"/>
          <w:szCs w:val="24"/>
        </w:rPr>
        <w:t>3.3</w:t>
      </w:r>
      <w:proofErr w:type="gramEnd"/>
      <w:r w:rsidRPr="00D16C36">
        <w:rPr>
          <w:rFonts w:ascii="Times New Roman" w:hAnsi="Times New Roman" w:cs="Times New Roman"/>
          <w:w w:val="100"/>
          <w:sz w:val="24"/>
          <w:szCs w:val="24"/>
        </w:rPr>
        <w:t xml:space="preserve"> условий.</w:t>
      </w:r>
    </w:p>
    <w:p w14:paraId="488A1626" w14:textId="1E188F33" w:rsidR="00226DE8" w:rsidRPr="00D16C36" w:rsidRDefault="00226DE8"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договоров </w:t>
      </w:r>
      <w:r w:rsidR="00AB78D1" w:rsidRPr="00D16C36">
        <w:rPr>
          <w:rFonts w:ascii="Times New Roman" w:hAnsi="Times New Roman" w:cs="Times New Roman"/>
          <w:w w:val="100"/>
          <w:sz w:val="24"/>
          <w:szCs w:val="24"/>
        </w:rPr>
        <w:t>о переходе</w:t>
      </w:r>
      <w:r w:rsidR="001F2E00" w:rsidRPr="00D16C36">
        <w:rPr>
          <w:rFonts w:ascii="Times New Roman" w:hAnsi="Times New Roman" w:cs="Times New Roman"/>
          <w:w w:val="100"/>
          <w:sz w:val="24"/>
          <w:szCs w:val="24"/>
        </w:rPr>
        <w:t xml:space="preserve"> (</w:t>
      </w:r>
      <w:r w:rsidR="00E57C00" w:rsidRPr="00D16C36">
        <w:rPr>
          <w:rFonts w:ascii="Times New Roman" w:hAnsi="Times New Roman" w:cs="Times New Roman"/>
          <w:w w:val="100"/>
          <w:sz w:val="24"/>
          <w:szCs w:val="24"/>
        </w:rPr>
        <w:t>Обмене</w:t>
      </w:r>
      <w:r w:rsidRPr="00D16C36">
        <w:rPr>
          <w:rFonts w:ascii="Times New Roman" w:hAnsi="Times New Roman" w:cs="Times New Roman"/>
          <w:w w:val="100"/>
          <w:sz w:val="24"/>
          <w:szCs w:val="24"/>
        </w:rPr>
        <w:t xml:space="preserve">) Хоккеистов, заключаемых </w:t>
      </w:r>
      <w:r w:rsidR="00E57C00" w:rsidRPr="00D16C36">
        <w:rPr>
          <w:rFonts w:ascii="Times New Roman" w:hAnsi="Times New Roman" w:cs="Times New Roman"/>
          <w:w w:val="100"/>
          <w:sz w:val="24"/>
          <w:szCs w:val="24"/>
        </w:rPr>
        <w:t>Р</w:t>
      </w:r>
      <w:r w:rsidR="00EF3E7F" w:rsidRPr="00D16C36">
        <w:rPr>
          <w:rFonts w:ascii="Times New Roman" w:hAnsi="Times New Roman" w:cs="Times New Roman"/>
          <w:w w:val="100"/>
          <w:sz w:val="24"/>
          <w:szCs w:val="24"/>
        </w:rPr>
        <w:t xml:space="preserve">оссийскими </w:t>
      </w:r>
      <w:r w:rsidRPr="00D16C36">
        <w:rPr>
          <w:rFonts w:ascii="Times New Roman" w:hAnsi="Times New Roman" w:cs="Times New Roman"/>
          <w:w w:val="100"/>
          <w:sz w:val="24"/>
          <w:szCs w:val="24"/>
        </w:rPr>
        <w:t xml:space="preserve">и </w:t>
      </w:r>
      <w:r w:rsidR="00EF3E7F" w:rsidRPr="00D16C36">
        <w:rPr>
          <w:rFonts w:ascii="Times New Roman" w:hAnsi="Times New Roman" w:cs="Times New Roman"/>
          <w:w w:val="100"/>
          <w:sz w:val="24"/>
          <w:szCs w:val="24"/>
        </w:rPr>
        <w:t>Иностранными</w:t>
      </w:r>
      <w:r w:rsidRPr="00D16C36">
        <w:rPr>
          <w:rFonts w:ascii="Times New Roman" w:hAnsi="Times New Roman" w:cs="Times New Roman"/>
          <w:w w:val="100"/>
          <w:sz w:val="24"/>
          <w:szCs w:val="24"/>
        </w:rPr>
        <w:t xml:space="preserve"> </w:t>
      </w:r>
      <w:r w:rsidR="00E708C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лубами с участием иностранного элемента, могут отличаться от </w:t>
      </w:r>
      <w:r w:rsidR="002D52AD" w:rsidRPr="00D16C36">
        <w:rPr>
          <w:rFonts w:ascii="Times New Roman" w:hAnsi="Times New Roman" w:cs="Times New Roman"/>
          <w:w w:val="100"/>
          <w:sz w:val="24"/>
          <w:szCs w:val="24"/>
        </w:rPr>
        <w:t>Стандартной</w:t>
      </w:r>
      <w:r w:rsidR="00AB78D1" w:rsidRPr="00D16C36">
        <w:rPr>
          <w:rFonts w:ascii="Times New Roman" w:hAnsi="Times New Roman" w:cs="Times New Roman"/>
          <w:w w:val="100"/>
          <w:sz w:val="24"/>
          <w:szCs w:val="24"/>
        </w:rPr>
        <w:t xml:space="preserve"> формы договора о переходе</w:t>
      </w:r>
      <w:r w:rsidRPr="00D16C36">
        <w:rPr>
          <w:rFonts w:ascii="Times New Roman" w:hAnsi="Times New Roman" w:cs="Times New Roman"/>
          <w:w w:val="100"/>
          <w:sz w:val="24"/>
          <w:szCs w:val="24"/>
        </w:rPr>
        <w:t xml:space="preserve"> (Приложение 9 к Правовому регламенту КХЛ) исходя из обязательных требований российского и иностранного законодательства о валютном регулировании и валютном контроле, предъявляемых к срокам выполнения Клубами своих обязательств, срокам уплаты (возврата) компенсационных выплат,  составлению документов, подтверждающих выполнение Клубами договорных обязательств, и т.д.</w:t>
      </w:r>
    </w:p>
    <w:p w14:paraId="17AEB6F9" w14:textId="77777777" w:rsidR="00D001D9" w:rsidRDefault="00C52C80" w:rsidP="00D001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Перед заключением договора об </w:t>
      </w:r>
      <w:r w:rsidR="00CA3081" w:rsidRPr="00D16C36">
        <w:rPr>
          <w:rFonts w:ascii="Times New Roman" w:hAnsi="Times New Roman" w:cs="Times New Roman"/>
          <w:w w:val="100"/>
          <w:sz w:val="24"/>
          <w:szCs w:val="24"/>
        </w:rPr>
        <w:t>Обмене</w:t>
      </w:r>
      <w:r w:rsidR="001B2C6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стороны обязаны предварительно ознакомиться со всеми условиями Контрактов Хоккеистов. После подписания Договора претензии по условиям Контрактов Лигой не принимаются.</w:t>
      </w:r>
    </w:p>
    <w:p w14:paraId="22E58DAA" w14:textId="4808E10E" w:rsidR="00C32308" w:rsidRPr="00D001D9" w:rsidRDefault="00C32308" w:rsidP="00D001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001D9">
        <w:rPr>
          <w:rFonts w:ascii="Times New Roman" w:hAnsi="Times New Roman" w:cs="Times New Roman"/>
          <w:w w:val="100"/>
          <w:sz w:val="24"/>
          <w:szCs w:val="24"/>
        </w:rPr>
        <w:t xml:space="preserve">Обмен может быть произведен только до 23 ч 59 мин 59 с (время московское) 27 декабря </w:t>
      </w:r>
      <w:r w:rsidRPr="00D001D9">
        <w:rPr>
          <w:rFonts w:ascii="Times New Roman" w:hAnsi="Times New Roman" w:cs="Times New Roman"/>
          <w:w w:val="100"/>
          <w:sz w:val="24"/>
          <w:szCs w:val="24"/>
        </w:rPr>
        <w:lastRenderedPageBreak/>
        <w:t xml:space="preserve">текущего сезона. Заключение договоров Обмена после этого срока с отложенным обязательством о переходе игрока после окончания сезона не допускается. </w:t>
      </w:r>
    </w:p>
    <w:p w14:paraId="7FC6B848" w14:textId="6653F321" w:rsidR="001108C8" w:rsidRDefault="00C32308" w:rsidP="00C32308">
      <w:pPr>
        <w:pStyle w:val="Statyatext"/>
        <w:tabs>
          <w:tab w:val="clear" w:pos="142"/>
          <w:tab w:val="clear" w:pos="283"/>
          <w:tab w:val="clear" w:pos="567"/>
        </w:tabs>
        <w:spacing w:line="240" w:lineRule="auto"/>
        <w:ind w:left="425" w:firstLine="0"/>
        <w:rPr>
          <w:ins w:id="301" w:author="Gladkovsky, Dmitry" w:date="2022-06-22T12:04:00Z"/>
          <w:rFonts w:ascii="Times New Roman" w:hAnsi="Times New Roman" w:cs="Times New Roman"/>
          <w:w w:val="100"/>
          <w:sz w:val="24"/>
          <w:szCs w:val="24"/>
        </w:rPr>
      </w:pPr>
      <w:r w:rsidRPr="00C32308">
        <w:rPr>
          <w:rFonts w:ascii="Times New Roman" w:hAnsi="Times New Roman" w:cs="Times New Roman"/>
          <w:w w:val="100"/>
          <w:sz w:val="24"/>
          <w:szCs w:val="24"/>
        </w:rPr>
        <w:t>«Новый» Клуб и Хоккеист обязаны заключить Контракт на тех же условиях, которые были закреплены в его Контракте с прежним Клубом.</w:t>
      </w:r>
      <w:del w:id="302" w:author="Gladkovsky, Dmitry" w:date="2022-06-22T12:04:00Z">
        <w:r w:rsidRPr="00C32308" w:rsidDel="00D655F1">
          <w:rPr>
            <w:rFonts w:ascii="Times New Roman" w:hAnsi="Times New Roman" w:cs="Times New Roman"/>
            <w:w w:val="100"/>
            <w:sz w:val="24"/>
            <w:szCs w:val="24"/>
          </w:rPr>
          <w:delText xml:space="preserve"> Вновь заключенный Контракт регистрируется ЦИБ КХЛ</w:delText>
        </w:r>
      </w:del>
      <w:r w:rsidR="00D655F1">
        <w:rPr>
          <w:rFonts w:ascii="Times New Roman" w:hAnsi="Times New Roman" w:cs="Times New Roman"/>
          <w:w w:val="100"/>
          <w:sz w:val="24"/>
          <w:szCs w:val="24"/>
        </w:rPr>
        <w:t>.</w:t>
      </w:r>
      <w:r w:rsidRPr="00C32308">
        <w:rPr>
          <w:rFonts w:ascii="Times New Roman" w:hAnsi="Times New Roman" w:cs="Times New Roman"/>
          <w:w w:val="100"/>
          <w:sz w:val="24"/>
          <w:szCs w:val="24"/>
        </w:rPr>
        <w:t xml:space="preserve"> Улучшение или ухудшение условий оплаты труда, а также изменение срока действия Контракта Хоккеиста при Обмене допускается только по соглашению Клуба и Хоккеиста. В случае отказа Хоккеиста заключать Контракт с новым Клубом на тех же условиях, которые были закреплены в его Контракте с прежним Клубом, Хоккеисту присваивается статус «Конфликт» (подпункт 1.3 пункта 1 статьи 11 Правового регламента КХЛ).</w:t>
      </w:r>
    </w:p>
    <w:p w14:paraId="3DA3251C" w14:textId="12E58202" w:rsidR="00D655F1" w:rsidRDefault="00D655F1" w:rsidP="00C32308">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ins w:id="303" w:author="Gladkovsky, Dmitry" w:date="2022-06-22T12:05:00Z">
        <w:r w:rsidRPr="00D655F1">
          <w:rPr>
            <w:rFonts w:ascii="Times New Roman" w:hAnsi="Times New Roman" w:cs="Times New Roman"/>
            <w:w w:val="100"/>
            <w:sz w:val="24"/>
            <w:szCs w:val="24"/>
          </w:rPr>
          <w:t>Вновь заключенный Контракт должен быть предоставлен Клубом для регистрации в ЦИБ КХЛ в течение 48 (сорока восьми) часов с даты предоставления в ЦИБ КХЛ договора Обмена, но не позднее 23 ч 59 мин 59 с (время московское) 27 декабря текущего сезона, кроме случаев совершения Обмена в период с 1 мая текущего года по начало Предсезонного сбора.</w:t>
        </w:r>
      </w:ins>
    </w:p>
    <w:p w14:paraId="6933A4EC" w14:textId="3C6A6A77" w:rsidR="00C32308" w:rsidRPr="00D16C36" w:rsidRDefault="002A0FF9" w:rsidP="00C32308">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C1B5729" w14:textId="1B8CC0F5" w:rsidR="00B560D6" w:rsidRPr="00D16C36" w:rsidRDefault="000B0264" w:rsidP="00B560D6">
      <w:pPr>
        <w:pStyle w:val="Statyatext"/>
        <w:numPr>
          <w:ilvl w:val="0"/>
          <w:numId w:val="35"/>
        </w:numPr>
        <w:spacing w:before="120"/>
        <w:ind w:left="425" w:hanging="425"/>
        <w:rPr>
          <w:rFonts w:ascii="Times New Roman" w:hAnsi="Times New Roman"/>
          <w:w w:val="100"/>
          <w:sz w:val="24"/>
          <w:szCs w:val="24"/>
        </w:rPr>
      </w:pPr>
      <w:r w:rsidRPr="00D16C36">
        <w:rPr>
          <w:rFonts w:ascii="Times New Roman" w:hAnsi="Times New Roman"/>
          <w:w w:val="100"/>
          <w:sz w:val="24"/>
          <w:szCs w:val="24"/>
        </w:rPr>
        <w:t xml:space="preserve">  </w:t>
      </w:r>
      <w:bookmarkStart w:id="304" w:name="_Hlk74340325"/>
      <w:r w:rsidR="00B560D6" w:rsidRPr="00D16C36">
        <w:rPr>
          <w:rFonts w:ascii="Times New Roman" w:hAnsi="Times New Roman"/>
          <w:w w:val="100"/>
          <w:sz w:val="24"/>
          <w:szCs w:val="24"/>
        </w:rPr>
        <w:t xml:space="preserve">Если Контрактом предусмотрена выплата </w:t>
      </w:r>
      <w:bookmarkEnd w:id="304"/>
      <w:proofErr w:type="gramStart"/>
      <w:r w:rsidR="00B560D6" w:rsidRPr="00D16C36">
        <w:rPr>
          <w:rFonts w:ascii="Times New Roman" w:hAnsi="Times New Roman"/>
          <w:w w:val="100"/>
          <w:sz w:val="24"/>
          <w:szCs w:val="24"/>
        </w:rPr>
        <w:t>Хоккеисту  бонуса</w:t>
      </w:r>
      <w:proofErr w:type="gramEnd"/>
      <w:r w:rsidR="00B560D6" w:rsidRPr="00D16C36">
        <w:rPr>
          <w:rFonts w:ascii="Times New Roman" w:hAnsi="Times New Roman"/>
          <w:w w:val="100"/>
          <w:sz w:val="24"/>
          <w:szCs w:val="24"/>
        </w:rPr>
        <w:t xml:space="preserve"> за достижение индивидуальных показателей по итогам сезона, то в случае его Обмена  такой бонус должен быть выплачен тем Клубом, в котором Хоккеист завершает сезон. </w:t>
      </w:r>
    </w:p>
    <w:p w14:paraId="77AC7A09" w14:textId="77777777" w:rsidR="00CB0508" w:rsidRDefault="00B560D6" w:rsidP="00CB0508">
      <w:pPr>
        <w:pStyle w:val="Statyatext"/>
        <w:spacing w:before="120"/>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этом если на момент Обмена Хоккеист частично или полностью выполнил условия выплаты ему бонуса в «старом» Клубе, то «старый» Клуб обязан выплатить Хоккеисту </w:t>
      </w:r>
      <w:r w:rsidR="00794067">
        <w:rPr>
          <w:rFonts w:ascii="Times New Roman" w:hAnsi="Times New Roman" w:cs="Times New Roman"/>
          <w:w w:val="100"/>
          <w:sz w:val="24"/>
          <w:szCs w:val="24"/>
        </w:rPr>
        <w:t>сумму</w:t>
      </w:r>
      <w:r w:rsidRPr="00D16C36">
        <w:rPr>
          <w:rFonts w:ascii="Times New Roman" w:hAnsi="Times New Roman" w:cs="Times New Roman"/>
          <w:w w:val="100"/>
          <w:sz w:val="24"/>
          <w:szCs w:val="24"/>
        </w:rPr>
        <w:t xml:space="preserve"> бонуса в той части, в которой указанный бонус в соответствии с условием Контракта был выполнен. При этом условие о выплате оставше</w:t>
      </w:r>
      <w:r w:rsidR="00794067">
        <w:rPr>
          <w:rFonts w:ascii="Times New Roman" w:hAnsi="Times New Roman" w:cs="Times New Roman"/>
          <w:w w:val="100"/>
          <w:sz w:val="24"/>
          <w:szCs w:val="24"/>
        </w:rPr>
        <w:t>йся суммы</w:t>
      </w:r>
      <w:r w:rsidRPr="00D16C36">
        <w:rPr>
          <w:rFonts w:ascii="Times New Roman" w:hAnsi="Times New Roman" w:cs="Times New Roman"/>
          <w:w w:val="100"/>
          <w:sz w:val="24"/>
          <w:szCs w:val="24"/>
        </w:rPr>
        <w:t xml:space="preserve"> бонуса, не выполненного Хоккеистом в «старом» Клубе на момент Обмена, должно быть установлено в Контракте Хоккеиста с «новым» Клубом.  </w:t>
      </w:r>
    </w:p>
    <w:p w14:paraId="0140B9AC" w14:textId="2ED2B1EB" w:rsidR="00CB0508" w:rsidRPr="00D16C36" w:rsidRDefault="00CB0508" w:rsidP="00CB0508">
      <w:pPr>
        <w:pStyle w:val="Statyatext"/>
        <w:spacing w:before="120"/>
        <w:ind w:left="425" w:firstLine="0"/>
        <w:rPr>
          <w:rFonts w:ascii="Times New Roman" w:hAnsi="Times New Roman" w:cs="Times New Roman"/>
          <w:w w:val="100"/>
          <w:sz w:val="24"/>
          <w:szCs w:val="24"/>
        </w:rPr>
      </w:pPr>
      <w:r w:rsidRPr="00CB0508">
        <w:rPr>
          <w:rFonts w:ascii="Times New Roman" w:hAnsi="Times New Roman" w:cs="Times New Roman"/>
          <w:i/>
          <w:iCs/>
          <w:w w:val="100"/>
          <w:sz w:val="24"/>
          <w:szCs w:val="24"/>
        </w:rPr>
        <w:t>Примечание</w:t>
      </w:r>
      <w:r w:rsidRPr="00CB0508">
        <w:rPr>
          <w:rFonts w:ascii="Times New Roman" w:hAnsi="Times New Roman" w:cs="Times New Roman"/>
          <w:w w:val="100"/>
          <w:sz w:val="24"/>
          <w:szCs w:val="24"/>
        </w:rPr>
        <w:t>. Под частичным выполнением условий выплаты бонуса понимается выполнение Хоккеисткой условий выплаты бонуса, прямо указанных в Контракте.</w:t>
      </w:r>
    </w:p>
    <w:p w14:paraId="4CD2C6FF" w14:textId="40FAE57A" w:rsidR="00C52C80" w:rsidRPr="00D16C36" w:rsidRDefault="00B560D6" w:rsidP="007646AD">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Исключением из установленного в настоящем пункте порядка выплаты бонуса является случай, когда в Контракте Хоккеиста предусмотрен бонус за занятие определенного места среди других Хоккеистов команды по какому-либо индивидуальному показателю (попадание в тройку лучших Хоккеистов Команды, занятие первого места в Команде и </w:t>
      </w:r>
      <w:proofErr w:type="gramStart"/>
      <w:r w:rsidRPr="00D16C36">
        <w:rPr>
          <w:rFonts w:ascii="Times New Roman" w:hAnsi="Times New Roman" w:cs="Times New Roman"/>
          <w:w w:val="100"/>
          <w:sz w:val="24"/>
          <w:szCs w:val="24"/>
        </w:rPr>
        <w:t>т.п.</w:t>
      </w:r>
      <w:proofErr w:type="gramEnd"/>
      <w:r w:rsidRPr="00D16C36">
        <w:rPr>
          <w:rFonts w:ascii="Times New Roman" w:hAnsi="Times New Roman" w:cs="Times New Roman"/>
          <w:w w:val="100"/>
          <w:sz w:val="24"/>
          <w:szCs w:val="24"/>
        </w:rPr>
        <w:t>). Основанием для выплаты указанного бонуса являются только статистические показатели Хоккеиста в данном конкретном Клубе, то есть без учета статистики его выступления в других Клубах в течение сезона.</w:t>
      </w:r>
    </w:p>
    <w:p w14:paraId="4D290931" w14:textId="74424059" w:rsidR="00C52C80" w:rsidRPr="00D16C36" w:rsidRDefault="00C52C80" w:rsidP="0061322B">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w:t>
      </w:r>
      <w:r w:rsidR="00F44D84" w:rsidRPr="00D16C36">
        <w:rPr>
          <w:rFonts w:ascii="Times New Roman" w:hAnsi="Times New Roman" w:cs="Times New Roman"/>
          <w:w w:val="100"/>
          <w:sz w:val="24"/>
          <w:szCs w:val="24"/>
        </w:rPr>
        <w:t>ухода</w:t>
      </w:r>
      <w:r w:rsidRPr="00D16C36">
        <w:rPr>
          <w:rFonts w:ascii="Times New Roman" w:hAnsi="Times New Roman" w:cs="Times New Roman"/>
          <w:w w:val="100"/>
          <w:sz w:val="24"/>
          <w:szCs w:val="24"/>
        </w:rPr>
        <w:t xml:space="preserve"> Хоккеист</w:t>
      </w:r>
      <w:r w:rsidR="00F44D84" w:rsidRPr="00D16C36">
        <w:rPr>
          <w:rFonts w:ascii="Times New Roman" w:hAnsi="Times New Roman" w:cs="Times New Roman"/>
          <w:w w:val="100"/>
          <w:sz w:val="24"/>
          <w:szCs w:val="24"/>
        </w:rPr>
        <w:t>а из</w:t>
      </w:r>
      <w:r w:rsidRPr="00D16C36">
        <w:rPr>
          <w:rFonts w:ascii="Times New Roman" w:hAnsi="Times New Roman" w:cs="Times New Roman"/>
          <w:w w:val="100"/>
          <w:sz w:val="24"/>
          <w:szCs w:val="24"/>
        </w:rPr>
        <w:t xml:space="preserve"> Клуба</w:t>
      </w:r>
      <w:r w:rsidR="0014510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его статистические показатели на момент </w:t>
      </w:r>
      <w:r w:rsidR="00145103" w:rsidRPr="00D16C36">
        <w:rPr>
          <w:rFonts w:ascii="Times New Roman" w:hAnsi="Times New Roman" w:cs="Times New Roman"/>
          <w:w w:val="100"/>
          <w:sz w:val="24"/>
          <w:szCs w:val="24"/>
        </w:rPr>
        <w:t xml:space="preserve">ухода </w:t>
      </w:r>
      <w:r w:rsidRPr="00D16C36">
        <w:rPr>
          <w:rFonts w:ascii="Times New Roman" w:hAnsi="Times New Roman" w:cs="Times New Roman"/>
          <w:w w:val="100"/>
          <w:sz w:val="24"/>
          <w:szCs w:val="24"/>
        </w:rPr>
        <w:t xml:space="preserve">должны учитываться старым Клубом при распределении мест среди Хоккеистов Клуба по итогам сезона по какому-либо статистическому показателю. Если по итогам сезона Хоккеист, покинувший Клуб вследствие </w:t>
      </w:r>
      <w:r w:rsidR="00754DEB" w:rsidRPr="00D16C36">
        <w:rPr>
          <w:rFonts w:ascii="Times New Roman" w:hAnsi="Times New Roman" w:cs="Times New Roman"/>
          <w:w w:val="100"/>
          <w:sz w:val="24"/>
          <w:szCs w:val="24"/>
        </w:rPr>
        <w:t>Обмена</w:t>
      </w:r>
      <w:r w:rsidR="001B2C6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или выбора из Списка отказов, выполняет условия выплаты ему бонуса за достижение какого-либо статистического показателя в старом Клубе (попадает в Клубе в тройку, пятерку лучших и </w:t>
      </w:r>
      <w:r w:rsidR="00FF3EAB" w:rsidRPr="00D16C36">
        <w:rPr>
          <w:rFonts w:ascii="Times New Roman" w:hAnsi="Times New Roman" w:cs="Times New Roman"/>
          <w:w w:val="100"/>
          <w:sz w:val="24"/>
          <w:szCs w:val="24"/>
        </w:rPr>
        <w:t>т.</w:t>
      </w:r>
      <w:r w:rsidR="00145103" w:rsidRPr="00D16C36">
        <w:rPr>
          <w:rFonts w:ascii="Times New Roman" w:hAnsi="Times New Roman" w:cs="Times New Roman"/>
          <w:w w:val="100"/>
          <w:sz w:val="24"/>
          <w:szCs w:val="24"/>
        </w:rPr>
        <w:t> </w:t>
      </w:r>
      <w:r w:rsidR="00FF3EAB"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 то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старый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обязан выплатить Хоккеисту такой бонус.</w:t>
      </w:r>
    </w:p>
    <w:p w14:paraId="3A526D80" w14:textId="77777777" w:rsidR="00C52C80" w:rsidRPr="00D16C36" w:rsidRDefault="00C52C80"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Все затраты на переезд Хоккеиста (включая транспортные расходы) несет принимающий его Клуб.</w:t>
      </w:r>
    </w:p>
    <w:p w14:paraId="073F9308" w14:textId="2CAB9E07" w:rsidR="001108C8" w:rsidRPr="00D16C36" w:rsidRDefault="00007DE3"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Спортивные права на </w:t>
      </w:r>
      <w:r w:rsidR="00527C41" w:rsidRPr="00D16C36">
        <w:rPr>
          <w:rFonts w:ascii="Times New Roman" w:hAnsi="Times New Roman" w:cs="Times New Roman"/>
          <w:w w:val="100"/>
          <w:sz w:val="24"/>
          <w:szCs w:val="24"/>
        </w:rPr>
        <w:t>Хоккеиста</w:t>
      </w:r>
      <w:r w:rsidRPr="00D16C36">
        <w:rPr>
          <w:rFonts w:ascii="Times New Roman" w:hAnsi="Times New Roman" w:cs="Times New Roman"/>
          <w:w w:val="100"/>
          <w:sz w:val="24"/>
          <w:szCs w:val="24"/>
        </w:rPr>
        <w:t xml:space="preserve">, принадлежащие Клубу КХЛ, могут быть обменены в другой </w:t>
      </w:r>
      <w:r w:rsidR="00226DE8"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w:t>
      </w:r>
      <w:r w:rsidR="00226DE8" w:rsidRPr="00D16C36">
        <w:rPr>
          <w:rFonts w:ascii="Times New Roman" w:hAnsi="Times New Roman" w:cs="Times New Roman"/>
          <w:w w:val="100"/>
          <w:sz w:val="24"/>
          <w:szCs w:val="24"/>
        </w:rPr>
        <w:t>, входящий в Систему соревнований</w:t>
      </w:r>
      <w:r w:rsidRPr="00D16C36">
        <w:rPr>
          <w:rFonts w:ascii="Times New Roman" w:hAnsi="Times New Roman" w:cs="Times New Roman"/>
          <w:w w:val="100"/>
          <w:sz w:val="24"/>
          <w:szCs w:val="24"/>
        </w:rPr>
        <w:t>.</w:t>
      </w:r>
      <w:r w:rsidR="00226DE8" w:rsidRPr="00D16C36">
        <w:rPr>
          <w:rFonts w:ascii="Times New Roman" w:hAnsi="Times New Roman" w:cs="Times New Roman"/>
          <w:w w:val="100"/>
          <w:sz w:val="24"/>
          <w:szCs w:val="24"/>
        </w:rPr>
        <w:t xml:space="preserve"> Клубы КХЛ имеют право совершать обмен спортивных прав на Хоккеистов («Конфликт», «Закрепленные права», «Выбранный игрок»), в том числе и после окончания заявки и переходов (то есть после 27 декабря).</w:t>
      </w:r>
    </w:p>
    <w:p w14:paraId="4D477411" w14:textId="52445AAD" w:rsidR="00C52C80" w:rsidRPr="00D16C36" w:rsidRDefault="00C52C80"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bookmarkStart w:id="305" w:name="_Hlk73017843"/>
      <w:r w:rsidRPr="00D16C36">
        <w:rPr>
          <w:rFonts w:ascii="Times New Roman" w:hAnsi="Times New Roman" w:cs="Times New Roman"/>
          <w:w w:val="100"/>
          <w:sz w:val="24"/>
          <w:szCs w:val="24"/>
        </w:rPr>
        <w:t xml:space="preserve">Клуб должен в письменной форме уведомить Хоккеиста об </w:t>
      </w:r>
      <w:r w:rsidR="00754DEB" w:rsidRPr="00D16C36">
        <w:rPr>
          <w:rFonts w:ascii="Times New Roman" w:hAnsi="Times New Roman" w:cs="Times New Roman"/>
          <w:w w:val="100"/>
          <w:sz w:val="24"/>
          <w:szCs w:val="24"/>
        </w:rPr>
        <w:t>Обмене</w:t>
      </w:r>
      <w:r w:rsidR="001B2C6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путем личного вручения уведомления либо отправки его заказным письмом с уведомлением о вручении, либо в электронном виде</w:t>
      </w:r>
      <w:r w:rsidR="007646AD" w:rsidRPr="00D16C36">
        <w:rPr>
          <w:rFonts w:ascii="Times New Roman" w:hAnsi="Times New Roman" w:cs="Times New Roman"/>
          <w:w w:val="100"/>
          <w:sz w:val="24"/>
          <w:szCs w:val="24"/>
        </w:rPr>
        <w:t xml:space="preserve"> путем направления Хоккеисту соответствующего уведомления </w:t>
      </w:r>
      <w:r w:rsidR="00447A8A">
        <w:rPr>
          <w:rFonts w:ascii="Times New Roman" w:hAnsi="Times New Roman" w:cs="Times New Roman"/>
          <w:w w:val="100"/>
          <w:sz w:val="24"/>
          <w:szCs w:val="24"/>
        </w:rPr>
        <w:t xml:space="preserve">на адрес его </w:t>
      </w:r>
      <w:r w:rsidR="00447A8A">
        <w:rPr>
          <w:rFonts w:ascii="Times New Roman" w:hAnsi="Times New Roman" w:cs="Times New Roman"/>
          <w:w w:val="100"/>
          <w:sz w:val="24"/>
          <w:szCs w:val="24"/>
        </w:rPr>
        <w:lastRenderedPageBreak/>
        <w:t>электронной почты, указанной в Контракте</w:t>
      </w:r>
      <w:r w:rsidRPr="00D16C36">
        <w:rPr>
          <w:rFonts w:ascii="Times New Roman" w:hAnsi="Times New Roman" w:cs="Times New Roman"/>
          <w:w w:val="100"/>
          <w:sz w:val="24"/>
          <w:szCs w:val="24"/>
        </w:rPr>
        <w:t xml:space="preserve"> (доказательством получения считается электронное уведомление о прочтении письма адресатом). В уведомлении должна содержаться информация о факте </w:t>
      </w:r>
      <w:r w:rsidR="00754DEB" w:rsidRPr="00D16C36">
        <w:rPr>
          <w:rFonts w:ascii="Times New Roman" w:hAnsi="Times New Roman" w:cs="Times New Roman"/>
          <w:w w:val="100"/>
          <w:sz w:val="24"/>
          <w:szCs w:val="24"/>
        </w:rPr>
        <w:t>Обмена</w:t>
      </w:r>
      <w:r w:rsidRPr="00D16C36">
        <w:rPr>
          <w:rFonts w:ascii="Times New Roman" w:hAnsi="Times New Roman" w:cs="Times New Roman"/>
          <w:w w:val="100"/>
          <w:sz w:val="24"/>
          <w:szCs w:val="24"/>
        </w:rPr>
        <w:t xml:space="preserve">, указание на наименование и местонахождение нового Клуба, время и место прибытия в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w:t>
      </w:r>
    </w:p>
    <w:bookmarkEnd w:id="305"/>
    <w:p w14:paraId="493C8392" w14:textId="00ED13BF" w:rsidR="00C52C80" w:rsidRPr="00D16C36" w:rsidRDefault="00C52C80"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Хоккеист не прибудет в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установленное время и место, он подвергается спортивной корпоративной дисквалификации в соответствии с Дисциплинарным регламентом</w:t>
      </w:r>
      <w:r w:rsidR="00A250E8"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31905840" w14:textId="504B3E72" w:rsidR="00C52C80" w:rsidRPr="00D16C36" w:rsidRDefault="00C52C80" w:rsidP="0076544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Временные переходы с сохранением прав на Игрока (аренда) из одного Клуба КХЛ в другой Клуб КХЛ</w:t>
      </w:r>
      <w:r w:rsidR="00E60F9F" w:rsidRPr="00D16C36">
        <w:rPr>
          <w:rFonts w:ascii="Times New Roman" w:hAnsi="Times New Roman" w:cs="Times New Roman"/>
          <w:w w:val="100"/>
          <w:sz w:val="24"/>
          <w:szCs w:val="24"/>
        </w:rPr>
        <w:t xml:space="preserve"> с </w:t>
      </w:r>
      <w:r w:rsidR="00E60F9F" w:rsidRPr="00D16C36">
        <w:rPr>
          <w:rFonts w:ascii="Times New Roman" w:hAnsi="Times New Roman"/>
          <w:w w:val="100"/>
          <w:sz w:val="24"/>
          <w:szCs w:val="24"/>
        </w:rPr>
        <w:t xml:space="preserve">нарушением условий, установленных статьей 39 </w:t>
      </w:r>
      <w:r w:rsidR="00E60F9F" w:rsidRPr="00D16C36">
        <w:rPr>
          <w:rFonts w:ascii="Times New Roman" w:hAnsi="Times New Roman" w:cs="Times New Roman"/>
          <w:w w:val="100"/>
          <w:sz w:val="24"/>
          <w:szCs w:val="24"/>
        </w:rPr>
        <w:t>настоящего Регламента,</w:t>
      </w:r>
      <w:r w:rsidRPr="00D16C36">
        <w:rPr>
          <w:rFonts w:ascii="Times New Roman" w:hAnsi="Times New Roman" w:cs="Times New Roman"/>
          <w:w w:val="100"/>
          <w:sz w:val="24"/>
          <w:szCs w:val="24"/>
        </w:rPr>
        <w:t xml:space="preserve"> не допускаются.</w:t>
      </w:r>
    </w:p>
    <w:p w14:paraId="09964B6C" w14:textId="165219EE" w:rsidR="00527C41" w:rsidRPr="00D16C36" w:rsidRDefault="00BE1776"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Заключение договора </w:t>
      </w:r>
      <w:r w:rsidR="0086552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бмена с условием его перехода в будущем либо заключение договора </w:t>
      </w:r>
      <w:r w:rsidR="0086552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бмена с указанием в договоре </w:t>
      </w:r>
      <w:r w:rsidR="00F37CFF"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в качестве даты подписания такого договора будущей даты не допускается.</w:t>
      </w:r>
    </w:p>
    <w:p w14:paraId="2EC03E3B" w14:textId="6FD06D6F" w:rsidR="00C52C80" w:rsidRDefault="00124A3A" w:rsidP="00D001D9">
      <w:pPr>
        <w:pStyle w:val="-1"/>
        <w:numPr>
          <w:ilvl w:val="0"/>
          <w:numId w:val="35"/>
        </w:numPr>
        <w:ind w:left="426" w:hanging="426"/>
      </w:pPr>
      <w:r w:rsidRPr="00D001D9">
        <w:t xml:space="preserve">Договоры Обмена, а также справка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 в которой должна содержаться информация по выплаченной заработной плате (вознаграждению), индивидуальных и командных премиях, а также иных компенсациях, должны быть предоставлены в ЦИБ КХЛ в </w:t>
      </w:r>
      <w:bookmarkStart w:id="306" w:name="_Hlk102556591"/>
      <w:r w:rsidRPr="00D001D9">
        <w:t>течение 24 часов после их подписания</w:t>
      </w:r>
      <w:ins w:id="307" w:author="Леонид Витальевич Танцура" w:date="2022-01-18T20:01:00Z">
        <w:r w:rsidRPr="00D001D9">
          <w:t xml:space="preserve"> посредством Электронной базы ЦИБ КХЛ</w:t>
        </w:r>
      </w:ins>
      <w:ins w:id="308" w:author="Tantsura Leonid" w:date="2022-01-18T18:29:00Z">
        <w:del w:id="309" w:author="Gladkovsky, Dmitry" w:date="2022-02-15T19:51:00Z">
          <w:r w:rsidRPr="00D001D9" w:rsidDel="009E7B6A">
            <w:delText>,</w:delText>
          </w:r>
        </w:del>
      </w:ins>
      <w:del w:id="310" w:author="Gladkovsky, Dmitry" w:date="2022-02-15T19:51:00Z">
        <w:r w:rsidRPr="00D001D9" w:rsidDel="009E7B6A">
          <w:delText xml:space="preserve"> по факсу</w:delText>
        </w:r>
      </w:del>
      <w:r w:rsidRPr="00D001D9">
        <w:t xml:space="preserve"> или по электронной почте. </w:t>
      </w:r>
      <w:del w:id="311" w:author="Rachkin, Andrey" w:date="2022-01-18T23:45:00Z">
        <w:r w:rsidRPr="00D001D9" w:rsidDel="000019EB">
          <w:delText>Оригиналы договоров должны быть предоставлены в Лигу для регистрации в течение пяти дней после их подписания Клубами.</w:delText>
        </w:r>
      </w:del>
      <w:r w:rsidRPr="00D001D9">
        <w:t xml:space="preserve"> </w:t>
      </w:r>
      <w:ins w:id="312" w:author="Rachkin, Andrey" w:date="2022-01-18T23:46:00Z">
        <w:r w:rsidRPr="00D001D9">
          <w:t>В случае получения письменного запроса Лиги Клуб обязан предоставить на обозрение оригинал договор</w:t>
        </w:r>
      </w:ins>
      <w:ins w:id="313" w:author="Gladkovsky, Dmitry" w:date="2022-01-28T13:51:00Z">
        <w:r w:rsidRPr="00D001D9">
          <w:t>а</w:t>
        </w:r>
      </w:ins>
      <w:ins w:id="314" w:author="Gladkovsky, Dmitry" w:date="2022-01-28T12:36:00Z">
        <w:r w:rsidRPr="00D001D9">
          <w:t xml:space="preserve"> Обмена</w:t>
        </w:r>
      </w:ins>
      <w:ins w:id="315" w:author="Rachkin, Andrey" w:date="2022-01-18T23:46:00Z">
        <w:r w:rsidRPr="00D001D9">
          <w:t xml:space="preserve"> в течение 5 (пяти) дней после получения такого запроса. Предоставленны</w:t>
        </w:r>
      </w:ins>
      <w:ins w:id="316" w:author="Gladkovsky, Dmitry" w:date="2022-01-28T13:51:00Z">
        <w:r w:rsidRPr="00D001D9">
          <w:t>й</w:t>
        </w:r>
      </w:ins>
      <w:ins w:id="317" w:author="Rachkin, Andrey" w:date="2022-01-18T23:46:00Z">
        <w:r w:rsidRPr="00D001D9">
          <w:t xml:space="preserve"> оригинал договор</w:t>
        </w:r>
      </w:ins>
      <w:ins w:id="318" w:author="Gladkovsky, Dmitry" w:date="2022-01-28T13:51:00Z">
        <w:r w:rsidRPr="00D001D9">
          <w:t>а</w:t>
        </w:r>
      </w:ins>
      <w:ins w:id="319" w:author="Gladkovsky, Dmitry" w:date="2022-01-28T12:37:00Z">
        <w:r w:rsidRPr="00D001D9">
          <w:t xml:space="preserve"> Обмена</w:t>
        </w:r>
      </w:ins>
      <w:ins w:id="320" w:author="Rachkin, Andrey" w:date="2022-01-18T23:46:00Z">
        <w:r w:rsidRPr="00D001D9">
          <w:t xml:space="preserve"> </w:t>
        </w:r>
      </w:ins>
      <w:ins w:id="321" w:author="Gladkovsky, Dmitry" w:date="2022-02-14T18:16:00Z">
        <w:r w:rsidRPr="00D001D9">
          <w:t>возвращается</w:t>
        </w:r>
      </w:ins>
      <w:r w:rsidRPr="00D001D9">
        <w:t xml:space="preserve"> </w:t>
      </w:r>
      <w:ins w:id="322" w:author="Rachkin, Andrey" w:date="2022-01-18T23:46:00Z">
        <w:r w:rsidRPr="00D001D9">
          <w:t xml:space="preserve">Клубу в течение 10 (десяти) дней после </w:t>
        </w:r>
      </w:ins>
      <w:ins w:id="323" w:author="Gladkovsky, Dmitry" w:date="2022-02-14T18:17:00Z">
        <w:r w:rsidRPr="00D001D9">
          <w:t>его</w:t>
        </w:r>
      </w:ins>
      <w:ins w:id="324" w:author="Rachkin, Andrey" w:date="2022-01-18T23:46:00Z">
        <w:r w:rsidRPr="00D001D9">
          <w:t xml:space="preserve"> получения Лигой</w:t>
        </w:r>
      </w:ins>
      <w:ins w:id="325" w:author="Gladkovsky, Dmitry" w:date="2022-01-28T12:40:00Z">
        <w:r w:rsidRPr="00D001D9">
          <w:t>.</w:t>
        </w:r>
      </w:ins>
      <w:ins w:id="326" w:author="Rachkin, Andrey" w:date="2022-01-18T23:46:00Z">
        <w:r w:rsidRPr="00D001D9">
          <w:t xml:space="preserve"> </w:t>
        </w:r>
      </w:ins>
      <w:r w:rsidRPr="00D001D9">
        <w:t>В случае несвоевременного предоставления указанных в настоящей статье документов на Клуб</w:t>
      </w:r>
      <w:del w:id="327" w:author="Gladkovsky, Dmitry" w:date="2022-04-18T15:57:00Z">
        <w:r w:rsidRPr="00D001D9" w:rsidDel="007134E7">
          <w:delText>ы</w:delText>
        </w:r>
      </w:del>
      <w:r w:rsidRPr="00D001D9">
        <w:t xml:space="preserve"> по решению </w:t>
      </w:r>
      <w:ins w:id="328" w:author="Gladkovsky, Dmitry" w:date="2022-02-14T18:17:00Z">
        <w:r w:rsidRPr="00D001D9">
          <w:t>Лиги</w:t>
        </w:r>
      </w:ins>
      <w:r w:rsidRPr="00D001D9">
        <w:t xml:space="preserve"> </w:t>
      </w:r>
      <w:del w:id="329" w:author="Gladkovsky, Dmitry" w:date="2022-02-14T18:17:00Z">
        <w:r w:rsidRPr="00D001D9" w:rsidDel="00777C0C">
          <w:delText xml:space="preserve">Департамента проведения соревнований </w:delText>
        </w:r>
      </w:del>
      <w:r w:rsidRPr="00D001D9">
        <w:t>могут быть наложены санкции в соответствии с Дисциплинарным регламентом КХЛ.</w:t>
      </w:r>
      <w:bookmarkEnd w:id="306"/>
    </w:p>
    <w:p w14:paraId="2A033037" w14:textId="19A509B6" w:rsidR="00D001D9" w:rsidRPr="00D001D9" w:rsidRDefault="002A0FF9" w:rsidP="00D001D9">
      <w:pPr>
        <w:pStyle w:val="-1"/>
        <w:numPr>
          <w:ilvl w:val="0"/>
          <w:numId w:val="0"/>
        </w:numPr>
        <w:ind w:left="426"/>
      </w:pPr>
      <w:r w:rsidRPr="00A9740C">
        <w:rPr>
          <w:i/>
          <w:iCs/>
        </w:rPr>
        <w:t>(в ред. от 27.07.2022. Протокол заседания Совета директоров ООО «КХЛ» № 133 от 27.07.2022)</w:t>
      </w:r>
    </w:p>
    <w:p w14:paraId="2DF9CC8B" w14:textId="711FFC4F" w:rsidR="00D001D9" w:rsidRDefault="00D001D9"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001D9">
        <w:rPr>
          <w:rFonts w:ascii="Times New Roman" w:hAnsi="Times New Roman" w:cs="Times New Roman"/>
          <w:w w:val="100"/>
          <w:sz w:val="24"/>
          <w:szCs w:val="24"/>
        </w:rPr>
        <w:t>В случае Обмена Хоккеиста, подписавшего Контракт в сезоне 2013/2014 и ранее, Контракт с новым Клубом КХЛ должен быть заключен по старой Стандартной форме Контракта (Приложения к Правовому Регламенту КХЛ на сезон 2013/2014), если стороны не договорятся об ином.</w:t>
      </w:r>
    </w:p>
    <w:p w14:paraId="202030C2" w14:textId="5E4B67DC" w:rsidR="007F7215" w:rsidRDefault="00D001D9" w:rsidP="00400FD9">
      <w:pPr>
        <w:pStyle w:val="Statyatext"/>
        <w:numPr>
          <w:ilvl w:val="0"/>
          <w:numId w:val="3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001D9">
        <w:rPr>
          <w:rFonts w:ascii="Times New Roman" w:hAnsi="Times New Roman" w:cs="Times New Roman"/>
          <w:w w:val="100"/>
          <w:sz w:val="24"/>
          <w:szCs w:val="24"/>
        </w:rPr>
        <w:t>В случае Обмена Хоккеиста (</w:t>
      </w:r>
      <w:del w:id="330" w:author="Леонид Танцура" w:date="2022-01-14T13:24:00Z">
        <w:r w:rsidRPr="00D001D9" w:rsidDel="003A67A0">
          <w:rPr>
            <w:rFonts w:ascii="Times New Roman" w:hAnsi="Times New Roman" w:cs="Times New Roman"/>
            <w:w w:val="100"/>
            <w:sz w:val="24"/>
            <w:szCs w:val="24"/>
          </w:rPr>
          <w:delText xml:space="preserve">или </w:delText>
        </w:r>
      </w:del>
      <w:ins w:id="331" w:author="Леонид Танцура" w:date="2022-01-14T13:24:00Z">
        <w:r w:rsidRPr="00D001D9">
          <w:rPr>
            <w:rFonts w:ascii="Times New Roman" w:hAnsi="Times New Roman" w:cs="Times New Roman"/>
            <w:w w:val="100"/>
            <w:sz w:val="24"/>
            <w:szCs w:val="24"/>
          </w:rPr>
          <w:t xml:space="preserve">за исключением обмена </w:t>
        </w:r>
      </w:ins>
      <w:r w:rsidRPr="00D001D9">
        <w:rPr>
          <w:rFonts w:ascii="Times New Roman" w:hAnsi="Times New Roman" w:cs="Times New Roman"/>
          <w:w w:val="100"/>
          <w:sz w:val="24"/>
          <w:szCs w:val="24"/>
        </w:rPr>
        <w:t>спортивных прав на Хоккеиста) из Клуба КХЛ в клуб ВХЛ / самостоятельный клуб МХЛ / иной клуб, не входящий в Систему соревнований, или из Клуба ВХЛ / самостоятельного клуба МХЛ / иного клуба, не входящего в Систему соревнований, в Клуб КХЛ, Договор о переходе Хоккеиста должен заключаться с участием Хоккеиста согласно Стандартной форме (Приложение 10 к Правовому регламенту КХЛ).</w:t>
      </w:r>
    </w:p>
    <w:p w14:paraId="0DDC5531" w14:textId="1D336CB7" w:rsidR="00D001D9" w:rsidRPr="00D16C36" w:rsidRDefault="002A0FF9" w:rsidP="00F2491E">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47D7B33F" w14:textId="0F8C7281" w:rsidR="00E60F9F" w:rsidRPr="00D16C36" w:rsidRDefault="00E60F9F" w:rsidP="00400FD9">
      <w:pPr>
        <w:pStyle w:val="2"/>
        <w:spacing w:line="240" w:lineRule="auto"/>
        <w:ind w:left="1418" w:hanging="1418"/>
        <w:contextualSpacing/>
        <w:rPr>
          <w:rFonts w:ascii="Times New Roman" w:hAnsi="Times New Roman"/>
          <w:i w:val="0"/>
          <w:color w:val="000000"/>
          <w:sz w:val="24"/>
          <w:szCs w:val="24"/>
        </w:rPr>
      </w:pPr>
      <w:bookmarkStart w:id="332" w:name="_Toc102744938"/>
      <w:bookmarkStart w:id="333" w:name="_Toc436738051"/>
      <w:bookmarkStart w:id="334" w:name="_Toc455934497"/>
      <w:r w:rsidRPr="00D16C36">
        <w:rPr>
          <w:rFonts w:ascii="Times New Roman" w:hAnsi="Times New Roman"/>
          <w:i w:val="0"/>
          <w:color w:val="000000"/>
          <w:sz w:val="24"/>
          <w:szCs w:val="24"/>
        </w:rPr>
        <w:t>Статья 39. Временный переход (аренда)</w:t>
      </w:r>
      <w:bookmarkEnd w:id="332"/>
    </w:p>
    <w:p w14:paraId="48C73041" w14:textId="77777777" w:rsidR="00E60F9F" w:rsidRPr="00D16C36" w:rsidRDefault="00E60F9F" w:rsidP="00E60F9F">
      <w:pPr>
        <w:pStyle w:val="Statyatext"/>
        <w:spacing w:line="240" w:lineRule="auto"/>
        <w:contextualSpacing/>
        <w:rPr>
          <w:rFonts w:ascii="Times New Roman" w:hAnsi="Times New Roman" w:cs="Times New Roman"/>
          <w:i/>
          <w:w w:val="100"/>
          <w:sz w:val="24"/>
          <w:szCs w:val="24"/>
        </w:rPr>
      </w:pPr>
    </w:p>
    <w:p w14:paraId="74672DC2" w14:textId="4DC6461F" w:rsidR="00E60F9F" w:rsidRPr="00D16C36" w:rsidRDefault="00E60F9F"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Хоккеисты, имеющие действующие Контракты с Клубами КХЛ, срок действия которых истекает не ранее 30 апреля следующего сезона, могут быть переданы в аренду в другой Клуб КХЛ начиная с момента заключения первого профессионального Контракта.</w:t>
      </w:r>
    </w:p>
    <w:p w14:paraId="264F4DAE" w14:textId="33820BB2" w:rsidR="00B73391" w:rsidRPr="00C36D91" w:rsidRDefault="00E60F9F" w:rsidP="00C36D91">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Действие Контракта Хоккеиста с Клубом, передавшим Хоккеиста в аренду, приостанавливается на срок до 30 апреля текущего сезона включительно. При этом течение срока действия приостановленного Контракта не прерывается. По истечении срока аренды Хоккеиста приостановленный Контракт действует в полном объеме.</w:t>
      </w:r>
    </w:p>
    <w:p w14:paraId="5BA48BF9" w14:textId="2202F4CB" w:rsidR="00E60F9F" w:rsidRPr="00D16C36" w:rsidRDefault="007B713D"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7B713D">
        <w:rPr>
          <w:rFonts w:ascii="Times New Roman" w:hAnsi="Times New Roman" w:cs="Times New Roman"/>
          <w:w w:val="100"/>
          <w:sz w:val="24"/>
          <w:szCs w:val="24"/>
        </w:rPr>
        <w:lastRenderedPageBreak/>
        <w:t>В течение сезона Клуб имеет право передавать в аренду не более 4 (четырех) Хоккеистов и принимать в аренду не более 4 (четырех) Хоккеистов: до 3 (трех) Хоккеистов в возрасте до 22 лет включительно и 1 (одного) Хоккеиста в возрасте до 24 лет включительно. Возраст Хоккеистов определяется по году рождения на начало сезона. Один и тот же Клуб КХЛ не может передавать в аренду другому Клубу КХЛ более чем 2 (двух) Хоккеистов в течение сезона.</w:t>
      </w:r>
    </w:p>
    <w:p w14:paraId="529AC924" w14:textId="478B7F57" w:rsidR="00E60F9F" w:rsidRDefault="00D53F65"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53F65">
        <w:rPr>
          <w:rFonts w:ascii="Times New Roman" w:hAnsi="Times New Roman" w:cs="Times New Roman"/>
          <w:w w:val="100"/>
          <w:sz w:val="24"/>
          <w:szCs w:val="24"/>
        </w:rPr>
        <w:t>Основанием Временного перехода Хоккеиста является подписанный между Клубами КХЛ и Хоккеистом договор Временного перехода (аренды) Хоккеиста, заключенный в соответствии с Типовой формой (Приложение 3</w:t>
      </w:r>
      <w:ins w:id="335" w:author="Gunchikov, Gleb" w:date="2022-02-16T16:49:00Z">
        <w:r w:rsidRPr="00D53F65">
          <w:rPr>
            <w:rFonts w:ascii="Times New Roman" w:hAnsi="Times New Roman" w:cs="Times New Roman"/>
            <w:w w:val="100"/>
            <w:sz w:val="24"/>
            <w:szCs w:val="24"/>
          </w:rPr>
          <w:t>1</w:t>
        </w:r>
      </w:ins>
      <w:del w:id="336" w:author="Gunchikov, Gleb" w:date="2022-02-16T16:49:00Z">
        <w:r w:rsidRPr="00D53F65" w:rsidDel="00443799">
          <w:rPr>
            <w:rFonts w:ascii="Times New Roman" w:hAnsi="Times New Roman" w:cs="Times New Roman"/>
            <w:w w:val="100"/>
            <w:sz w:val="24"/>
            <w:szCs w:val="24"/>
          </w:rPr>
          <w:delText>4</w:delText>
        </w:r>
      </w:del>
      <w:r w:rsidRPr="00D53F65">
        <w:rPr>
          <w:rFonts w:ascii="Times New Roman" w:hAnsi="Times New Roman" w:cs="Times New Roman"/>
          <w:w w:val="100"/>
          <w:sz w:val="24"/>
          <w:szCs w:val="24"/>
        </w:rPr>
        <w:t xml:space="preserve"> к Правовому регламенту КХЛ). Договор Временного перехода (аренды) Хоккеиста является безвозмездным. В случае </w:t>
      </w:r>
      <w:proofErr w:type="spellStart"/>
      <w:r w:rsidRPr="00D53F65">
        <w:rPr>
          <w:rFonts w:ascii="Times New Roman" w:hAnsi="Times New Roman" w:cs="Times New Roman"/>
          <w:w w:val="100"/>
          <w:sz w:val="24"/>
          <w:szCs w:val="24"/>
        </w:rPr>
        <w:t>неподписания</w:t>
      </w:r>
      <w:proofErr w:type="spellEnd"/>
      <w:r w:rsidRPr="00D53F65">
        <w:rPr>
          <w:rFonts w:ascii="Times New Roman" w:hAnsi="Times New Roman" w:cs="Times New Roman"/>
          <w:w w:val="100"/>
          <w:sz w:val="24"/>
          <w:szCs w:val="24"/>
        </w:rPr>
        <w:t xml:space="preserve"> Хоккеистом договора Временного перехода (аренды) Хоккеиста такой договор не будет зарегистрирован ЦИБ КХЛ.</w:t>
      </w:r>
    </w:p>
    <w:p w14:paraId="4DA10AB7" w14:textId="674682FB" w:rsidR="00F2491E" w:rsidRPr="00D16C36" w:rsidRDefault="002A0FF9" w:rsidP="00F2491E">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bookmarkStart w:id="337" w:name="_Hlk103949638"/>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bookmarkEnd w:id="337"/>
    <w:p w14:paraId="17234352" w14:textId="691C772A" w:rsidR="00E60F9F" w:rsidRPr="00D16C36" w:rsidRDefault="00E60F9F"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Перед заключением договора Временного перехода (аренды) Хоккеиста стороны обязаны предварительно ознакомиться со всеми условиями Контракта. После подписания Договора претензии Клуба КХЛ по условиям Контракта Лигой не принимаются.</w:t>
      </w:r>
    </w:p>
    <w:p w14:paraId="3EDA6114" w14:textId="5620137C" w:rsidR="00E60F9F" w:rsidRPr="00D16C36" w:rsidRDefault="00E60F9F"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Временный переход может быть произведен до 23 ч 59 мин 59 с (время московское) 27 декабря текущего сезона. Заключение договора Временного перехода (аренды) Хоккеиста после этого срока с отложенным обязательством о Временном переходе Хоккеиста после окончания сезона либо заключение договора Временного перехода (аренды) Хоккеиста с указанием в нем в качестве даты подписания будущей даты не допускается. Заключение договора Временного перехода (аренды) Хоккеиста в отношении Хоккеиста, переданного в аренду, между Клубом КХЛ, передавшим или принявшим его в аренду, и другим клубом Системы соревнований не допускается.</w:t>
      </w:r>
    </w:p>
    <w:p w14:paraId="5ACB1042" w14:textId="01A69B18" w:rsidR="00E60F9F" w:rsidRPr="00D16C36" w:rsidRDefault="00E60F9F"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окончания Договора Временного перехода (аренды) Хоккеиста – 30 апреля текущего сезона.</w:t>
      </w:r>
    </w:p>
    <w:p w14:paraId="3B3BA592" w14:textId="7B7263CC" w:rsidR="00E60F9F" w:rsidRDefault="00D53F65"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53F65">
        <w:rPr>
          <w:rFonts w:ascii="Times New Roman" w:hAnsi="Times New Roman" w:cs="Times New Roman"/>
          <w:w w:val="100"/>
          <w:sz w:val="24"/>
          <w:szCs w:val="24"/>
        </w:rPr>
        <w:t>Клуб КХЛ, принявший Хоккеиста в аренду, и Хоккеист, переданный в аренду, обязаны заключить Контракт в соответствии с Типовой формой «Контракт Хоккеиста в аренде» (Приложение 3</w:t>
      </w:r>
      <w:ins w:id="338" w:author="Gunchikov, Gleb" w:date="2022-02-16T16:53:00Z">
        <w:r w:rsidRPr="00D53F65">
          <w:rPr>
            <w:rFonts w:ascii="Times New Roman" w:hAnsi="Times New Roman" w:cs="Times New Roman"/>
            <w:w w:val="100"/>
            <w:sz w:val="24"/>
            <w:szCs w:val="24"/>
          </w:rPr>
          <w:t>2</w:t>
        </w:r>
      </w:ins>
      <w:del w:id="339" w:author="Gunchikov, Gleb" w:date="2022-02-16T16:53:00Z">
        <w:r w:rsidRPr="00D53F65" w:rsidDel="00443799">
          <w:rPr>
            <w:rFonts w:ascii="Times New Roman" w:hAnsi="Times New Roman" w:cs="Times New Roman"/>
            <w:w w:val="100"/>
            <w:sz w:val="24"/>
            <w:szCs w:val="24"/>
          </w:rPr>
          <w:delText>5</w:delText>
        </w:r>
      </w:del>
      <w:r w:rsidRPr="00D53F65">
        <w:rPr>
          <w:rFonts w:ascii="Times New Roman" w:hAnsi="Times New Roman" w:cs="Times New Roman"/>
          <w:w w:val="100"/>
          <w:sz w:val="24"/>
          <w:szCs w:val="24"/>
        </w:rPr>
        <w:t xml:space="preserve"> к Правовому регламенту КХЛ) на условиях, не противоречащих Регламенту КХЛ и Договору Временного перехода (аренды) Хоккеиста, с учетом возрастных и финансовых ограничений, предусмотренных Правовым Регламентом КХЛ.</w:t>
      </w:r>
      <w:r w:rsidR="00E60F9F" w:rsidRPr="00D16C36">
        <w:rPr>
          <w:rFonts w:ascii="Times New Roman" w:hAnsi="Times New Roman" w:cs="Times New Roman"/>
          <w:w w:val="100"/>
          <w:sz w:val="24"/>
          <w:szCs w:val="24"/>
        </w:rPr>
        <w:t xml:space="preserve"> </w:t>
      </w:r>
    </w:p>
    <w:p w14:paraId="6E6B8A35" w14:textId="20FD8FD5" w:rsidR="00F2491E" w:rsidRPr="00D16C36" w:rsidRDefault="002A0FF9" w:rsidP="00F2491E">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A4B9399" w14:textId="7210AE52" w:rsidR="00E60F9F" w:rsidRPr="00D16C36" w:rsidRDefault="00E60F9F" w:rsidP="00400FD9">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оплаты труда Хоккеиста в Клубе, принявшего его в аренду, должны быть указаны в Договоре Временного перехода (аренды) Хоккеиста и могут быть изменены относительно условий оплаты труда Хоккеиста в Клубе, передавшего его в аренду. </w:t>
      </w:r>
    </w:p>
    <w:p w14:paraId="406A5250" w14:textId="04FC76C7" w:rsidR="00E60F9F" w:rsidRPr="00D16C36" w:rsidRDefault="00E60F9F" w:rsidP="00400FD9">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Для Контракта Хоккеиста в аренде, заключенного на тех же условиях, что Контракт Хоккеиста с Клубом, передавшим его в аренду, применяются следующие нормы: </w:t>
      </w:r>
    </w:p>
    <w:p w14:paraId="027EE68A" w14:textId="68C966C0" w:rsidR="007366A5" w:rsidRDefault="00E60F9F" w:rsidP="007366A5">
      <w:pPr>
        <w:pStyle w:val="Statyatext"/>
        <w:ind w:left="425" w:firstLine="0"/>
        <w:contextualSpacing/>
        <w:rPr>
          <w:rFonts w:ascii="Times New Roman" w:hAnsi="Times New Roman"/>
          <w:w w:val="100"/>
          <w:sz w:val="24"/>
          <w:szCs w:val="24"/>
        </w:rPr>
      </w:pPr>
      <w:r w:rsidRPr="00D16C36">
        <w:rPr>
          <w:rFonts w:ascii="Times New Roman" w:hAnsi="Times New Roman" w:cs="Times New Roman"/>
          <w:w w:val="100"/>
          <w:sz w:val="24"/>
          <w:szCs w:val="24"/>
        </w:rPr>
        <w:t xml:space="preserve">Если вышеуказанными Контрактами предусмотрена выплата Хоккеисту бонуса </w:t>
      </w:r>
      <w:r w:rsidR="00ED72AD">
        <w:rPr>
          <w:rFonts w:ascii="Times New Roman" w:hAnsi="Times New Roman" w:cs="Times New Roman"/>
          <w:w w:val="100"/>
          <w:sz w:val="24"/>
          <w:szCs w:val="24"/>
        </w:rPr>
        <w:t xml:space="preserve">за </w:t>
      </w:r>
      <w:r w:rsidR="008D511C" w:rsidRPr="00D16C36">
        <w:rPr>
          <w:rFonts w:ascii="Times New Roman" w:hAnsi="Times New Roman" w:cs="Times New Roman"/>
          <w:color w:val="auto"/>
          <w:w w:val="100"/>
          <w:sz w:val="24"/>
          <w:szCs w:val="24"/>
        </w:rPr>
        <w:t>достижение индивидуальных показателей</w:t>
      </w:r>
      <w:r w:rsidRPr="00D16C36">
        <w:rPr>
          <w:rFonts w:ascii="Times New Roman" w:hAnsi="Times New Roman" w:cs="Times New Roman"/>
          <w:w w:val="100"/>
          <w:sz w:val="24"/>
          <w:szCs w:val="24"/>
        </w:rPr>
        <w:t>, то в случае В</w:t>
      </w:r>
      <w:r w:rsidR="00EA1934" w:rsidRPr="00D16C36">
        <w:rPr>
          <w:rFonts w:ascii="Times New Roman" w:hAnsi="Times New Roman" w:cs="Times New Roman"/>
          <w:w w:val="100"/>
          <w:sz w:val="24"/>
          <w:szCs w:val="24"/>
        </w:rPr>
        <w:t>ре</w:t>
      </w:r>
      <w:r w:rsidRPr="00D16C36">
        <w:rPr>
          <w:rFonts w:ascii="Times New Roman" w:hAnsi="Times New Roman" w:cs="Times New Roman"/>
          <w:w w:val="100"/>
          <w:sz w:val="24"/>
          <w:szCs w:val="24"/>
        </w:rPr>
        <w:t xml:space="preserve">менного перехода (аренды) индивидуальный бонус должен быть выплачен Клубом, принявшим Хоккеиста в аренду. </w:t>
      </w:r>
      <w:r w:rsidR="007366A5" w:rsidRPr="00D16C36">
        <w:rPr>
          <w:rFonts w:ascii="Times New Roman" w:hAnsi="Times New Roman"/>
          <w:w w:val="100"/>
          <w:sz w:val="24"/>
          <w:szCs w:val="24"/>
        </w:rPr>
        <w:t xml:space="preserve">При этом если на момент Временного перехода (аренды) Хоккеист частично или полностью выполнил условия выплаты ему бонуса, то Клуб, передающий Хоккеиста в аренду, обязан выплатить Хоккеисту размер бонуса в той части, в которой в соответствии с условием Контракта указанный бонус был выполнен. При этом условие о выплате оставшегося размера бонуса, не выполненного Хоккеистом на момент </w:t>
      </w:r>
      <w:r w:rsidR="00D95C34">
        <w:rPr>
          <w:rFonts w:ascii="Times New Roman" w:hAnsi="Times New Roman"/>
          <w:w w:val="100"/>
          <w:sz w:val="24"/>
          <w:szCs w:val="24"/>
        </w:rPr>
        <w:t>В</w:t>
      </w:r>
      <w:r w:rsidR="007366A5" w:rsidRPr="00D16C36">
        <w:rPr>
          <w:rFonts w:ascii="Times New Roman" w:hAnsi="Times New Roman"/>
          <w:w w:val="100"/>
          <w:sz w:val="24"/>
          <w:szCs w:val="24"/>
        </w:rPr>
        <w:t xml:space="preserve">ременного перехода (аренды), должно быть установлено в Контракте Хоккеиста с Клубом, принимающим Хоккеиста в аренду.  </w:t>
      </w:r>
    </w:p>
    <w:p w14:paraId="4C1263D8" w14:textId="0342A053" w:rsidR="008A6B14" w:rsidRPr="00D16C36" w:rsidRDefault="008A6B14" w:rsidP="008A6B14">
      <w:pPr>
        <w:widowControl w:val="0"/>
        <w:autoSpaceDE w:val="0"/>
        <w:autoSpaceDN w:val="0"/>
        <w:adjustRightInd w:val="0"/>
        <w:spacing w:after="0" w:line="240" w:lineRule="auto"/>
        <w:ind w:left="397"/>
        <w:jc w:val="both"/>
        <w:textAlignment w:val="center"/>
        <w:rPr>
          <w:rFonts w:ascii="Times New Roman" w:hAnsi="Times New Roman"/>
          <w:sz w:val="24"/>
          <w:szCs w:val="24"/>
        </w:rPr>
      </w:pPr>
      <w:r w:rsidRPr="008A6B14">
        <w:rPr>
          <w:rFonts w:ascii="Times New Roman" w:hAnsi="Times New Roman"/>
          <w:i/>
          <w:iCs/>
          <w:sz w:val="24"/>
          <w:szCs w:val="24"/>
        </w:rPr>
        <w:t>Примечание</w:t>
      </w:r>
      <w:r w:rsidRPr="008A6B14">
        <w:rPr>
          <w:rFonts w:ascii="Times New Roman" w:hAnsi="Times New Roman"/>
          <w:sz w:val="24"/>
          <w:szCs w:val="24"/>
        </w:rPr>
        <w:t>. Под частичным выполнением условий выплаты бонуса понимается выполнение Хоккеистом условий выплаты бонуса, прямо указанных в Контракте.</w:t>
      </w:r>
    </w:p>
    <w:p w14:paraId="7E7C6084" w14:textId="3F957AAC" w:rsidR="007366A5" w:rsidRPr="00D16C36" w:rsidRDefault="007366A5" w:rsidP="007366A5">
      <w:pPr>
        <w:pStyle w:val="Statyatext"/>
        <w:ind w:left="425" w:firstLine="0"/>
        <w:contextualSpacing/>
        <w:rPr>
          <w:rFonts w:ascii="Times New Roman" w:hAnsi="Times New Roman"/>
          <w:w w:val="100"/>
          <w:sz w:val="24"/>
          <w:szCs w:val="24"/>
        </w:rPr>
      </w:pPr>
      <w:r w:rsidRPr="00D16C36">
        <w:rPr>
          <w:rFonts w:ascii="Times New Roman" w:hAnsi="Times New Roman"/>
          <w:w w:val="100"/>
          <w:sz w:val="24"/>
          <w:szCs w:val="24"/>
        </w:rPr>
        <w:t>Исключением из установленного в настоящем пункте порядка выплаты бонуса является случай, когда в Контракте Хоккеиста предусмотрен бонус за занятие определенного места среди других Хоккеистов команды по какому-либо индивидуальному показателю (попада</w:t>
      </w:r>
      <w:r w:rsidR="00C830EB">
        <w:rPr>
          <w:rFonts w:ascii="Times New Roman" w:hAnsi="Times New Roman"/>
          <w:w w:val="100"/>
          <w:sz w:val="24"/>
          <w:szCs w:val="24"/>
        </w:rPr>
        <w:t xml:space="preserve">ние в </w:t>
      </w:r>
      <w:r w:rsidR="00C830EB">
        <w:rPr>
          <w:rFonts w:ascii="Times New Roman" w:hAnsi="Times New Roman"/>
          <w:w w:val="100"/>
          <w:sz w:val="24"/>
          <w:szCs w:val="24"/>
        </w:rPr>
        <w:lastRenderedPageBreak/>
        <w:t>тройку лучших Хоккеистов к</w:t>
      </w:r>
      <w:r w:rsidRPr="00D16C36">
        <w:rPr>
          <w:rFonts w:ascii="Times New Roman" w:hAnsi="Times New Roman"/>
          <w:w w:val="100"/>
          <w:sz w:val="24"/>
          <w:szCs w:val="24"/>
        </w:rPr>
        <w:t xml:space="preserve">оманды, занятие первого места в </w:t>
      </w:r>
      <w:r w:rsidR="00D95C34">
        <w:rPr>
          <w:rFonts w:ascii="Times New Roman" w:hAnsi="Times New Roman"/>
          <w:w w:val="100"/>
          <w:sz w:val="24"/>
          <w:szCs w:val="24"/>
        </w:rPr>
        <w:t>к</w:t>
      </w:r>
      <w:r w:rsidRPr="00D16C36">
        <w:rPr>
          <w:rFonts w:ascii="Times New Roman" w:hAnsi="Times New Roman"/>
          <w:w w:val="100"/>
          <w:sz w:val="24"/>
          <w:szCs w:val="24"/>
        </w:rPr>
        <w:t xml:space="preserve">оманде и </w:t>
      </w:r>
      <w:proofErr w:type="gramStart"/>
      <w:r w:rsidRPr="00D16C36">
        <w:rPr>
          <w:rFonts w:ascii="Times New Roman" w:hAnsi="Times New Roman"/>
          <w:w w:val="100"/>
          <w:sz w:val="24"/>
          <w:szCs w:val="24"/>
        </w:rPr>
        <w:t>т.п.</w:t>
      </w:r>
      <w:proofErr w:type="gramEnd"/>
      <w:r w:rsidRPr="00D16C36">
        <w:rPr>
          <w:rFonts w:ascii="Times New Roman" w:hAnsi="Times New Roman"/>
          <w:w w:val="100"/>
          <w:sz w:val="24"/>
          <w:szCs w:val="24"/>
        </w:rPr>
        <w:t>). Основанием для выплаты указанного бонуса являются только статистические показатели Хоккеиста в данном конкретном Клубе, то есть без учета статистики его выступления в других Клубах в течение сезона.</w:t>
      </w:r>
    </w:p>
    <w:p w14:paraId="77C11DE9" w14:textId="77777777" w:rsidR="00E60F9F" w:rsidRPr="00D16C36" w:rsidRDefault="00E60F9F" w:rsidP="00400FD9">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Временного перехода (аренды) Хоккеиста в другой Клуб его статистические показатели на момент Временного перехода (аренды) должны учитываться Клубом, передавшим Хоккеиста в аренду, при распределении мест среди Хоккеистов Клуба по итогам сезона по какому-либо статистическому показателю. Если по итогам сезона Хоккеист, временно покинувший Клуб вследствие Временного перехода (аренды) в другой Клуб, выполнит условия выплаты ему бонуса за достижение какого-либо статистического показателя во время выступления за команду Клуба, передавшего его в аренду (попадает в указанном Клубе в тройку или пятерку лучших и т. п.), то Клуб, передавший его в аренду, обязан выплатить Хоккеисту такой бонус. </w:t>
      </w:r>
    </w:p>
    <w:p w14:paraId="46A56097" w14:textId="77777777" w:rsidR="00E60F9F" w:rsidRPr="00D16C36" w:rsidRDefault="00E60F9F" w:rsidP="00400FD9">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подлежит регистрации ЦИБ КХЛ в соответствии с Правовым регламентом КХЛ.</w:t>
      </w:r>
    </w:p>
    <w:p w14:paraId="51776A47" w14:textId="799173EA" w:rsidR="00E60F9F" w:rsidRPr="00D16C36" w:rsidRDefault="00E60F9F" w:rsidP="00400FD9">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затраты на переезд Хоккеиста, связанные с Временным переходом (арендой) (включая транспортные расходы), несет Клуб, принявший его в аренду.</w:t>
      </w:r>
    </w:p>
    <w:p w14:paraId="04171AA8" w14:textId="77777777" w:rsidR="00D53F65" w:rsidRDefault="00E60F9F" w:rsidP="00D53F65">
      <w:pPr>
        <w:pStyle w:val="Statyatext"/>
        <w:numPr>
          <w:ilvl w:val="3"/>
          <w:numId w:val="3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 прибудет в Клуб, принявший его в аренду, в установленное Клубом время и место, он подвергается спортивной корпоративной дисквалификации в соответствии с Дисциплинарным регламентом КХЛ.</w:t>
      </w:r>
    </w:p>
    <w:p w14:paraId="30EE49B9" w14:textId="1AA34353" w:rsidR="00D53F65" w:rsidRDefault="00D53F65" w:rsidP="00D53F65">
      <w:pPr>
        <w:pStyle w:val="af3"/>
        <w:numPr>
          <w:ilvl w:val="3"/>
          <w:numId w:val="35"/>
        </w:numPr>
        <w:spacing w:after="0" w:line="240" w:lineRule="auto"/>
        <w:ind w:left="425" w:hanging="426"/>
        <w:jc w:val="both"/>
        <w:rPr>
          <w:rFonts w:ascii="Times New Roman" w:hAnsi="Times New Roman"/>
          <w:sz w:val="24"/>
          <w:szCs w:val="24"/>
        </w:rPr>
      </w:pPr>
      <w:r w:rsidRPr="00D53F65">
        <w:rPr>
          <w:rFonts w:ascii="Times New Roman" w:hAnsi="Times New Roman"/>
          <w:sz w:val="24"/>
          <w:szCs w:val="24"/>
        </w:rPr>
        <w:t>Договор Временного перехода (аренды), Контракт Хоккеиста с Клубом, принявшим его в аренду, а также справка о полученных доходах Хоккеиста в Клубе за подписью лица, имеющего право без доверенности действовать от имени Клуба (или иного уполномоченного лица), и главного бухгалтера, в которой должна содержаться информация о выплаченной заработной плате (вознаграждении), индивидуальных и командных премиях, а также иных компенсациях, должны быть предоставлены в ЦИБ КХЛ в течение 24 часов после их подписания</w:t>
      </w:r>
      <w:ins w:id="340" w:author="Леонид Витальевич Танцура" w:date="2022-01-18T20:02:00Z">
        <w:r w:rsidRPr="00D53F65">
          <w:rPr>
            <w:rFonts w:ascii="Times New Roman" w:hAnsi="Times New Roman"/>
            <w:sz w:val="24"/>
            <w:szCs w:val="24"/>
          </w:rPr>
          <w:t xml:space="preserve"> посредством Электронной базы ЦИБ КХЛ</w:t>
        </w:r>
      </w:ins>
      <w:r w:rsidRPr="00D53F65">
        <w:rPr>
          <w:rFonts w:ascii="Times New Roman" w:hAnsi="Times New Roman"/>
          <w:sz w:val="24"/>
          <w:szCs w:val="24"/>
        </w:rPr>
        <w:t xml:space="preserve"> </w:t>
      </w:r>
      <w:ins w:id="341" w:author="Tantsura Leonid" w:date="2022-01-18T19:13:00Z">
        <w:r w:rsidRPr="00D53F65">
          <w:rPr>
            <w:rFonts w:ascii="Times New Roman" w:hAnsi="Times New Roman"/>
            <w:sz w:val="24"/>
            <w:szCs w:val="24"/>
          </w:rPr>
          <w:t>или</w:t>
        </w:r>
      </w:ins>
      <w:r w:rsidRPr="00D53F65">
        <w:rPr>
          <w:rFonts w:ascii="Times New Roman" w:hAnsi="Times New Roman"/>
          <w:sz w:val="24"/>
          <w:szCs w:val="24"/>
        </w:rPr>
        <w:t xml:space="preserve"> по электронной почте. </w:t>
      </w:r>
      <w:del w:id="342" w:author="Rachkin, Andrey" w:date="2022-01-18T23:47:00Z">
        <w:r w:rsidRPr="00D53F65" w:rsidDel="000019EB">
          <w:rPr>
            <w:rFonts w:ascii="Times New Roman" w:hAnsi="Times New Roman"/>
            <w:sz w:val="24"/>
            <w:szCs w:val="24"/>
          </w:rPr>
          <w:delText xml:space="preserve">Оригиналы указанных договоров должны быть предоставлены Клубами в Лигу для регистрации в течение пяти дней после их подписания Клубами и Хоккеистом. </w:delText>
        </w:r>
      </w:del>
    </w:p>
    <w:p w14:paraId="045A765C" w14:textId="642ED3DA" w:rsidR="00F2491E" w:rsidRDefault="002A0FF9" w:rsidP="00F2491E">
      <w:pPr>
        <w:pStyle w:val="af3"/>
        <w:spacing w:after="0" w:line="240" w:lineRule="auto"/>
        <w:ind w:left="425"/>
        <w:jc w:val="both"/>
        <w:rPr>
          <w:rFonts w:ascii="Times New Roman" w:hAnsi="Times New Roman"/>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6B1E4085" w14:textId="77777777" w:rsidR="00D53F65" w:rsidRDefault="00D53F65" w:rsidP="00D53F65">
      <w:pPr>
        <w:pStyle w:val="af3"/>
        <w:spacing w:after="0" w:line="240" w:lineRule="auto"/>
        <w:ind w:left="425"/>
        <w:jc w:val="both"/>
        <w:rPr>
          <w:rFonts w:ascii="Times New Roman" w:hAnsi="Times New Roman"/>
          <w:sz w:val="24"/>
          <w:szCs w:val="24"/>
        </w:rPr>
      </w:pPr>
      <w:ins w:id="343" w:author="Rachkin, Andrey" w:date="2022-01-18T23:47:00Z">
        <w:r w:rsidRPr="00D53F65">
          <w:rPr>
            <w:rFonts w:ascii="Times New Roman" w:hAnsi="Times New Roman"/>
            <w:sz w:val="24"/>
            <w:szCs w:val="24"/>
          </w:rPr>
          <w:t>В случае получения письменного запроса Лиги Клуб обязан предоставить на обозрение оригинал договор</w:t>
        </w:r>
      </w:ins>
      <w:ins w:id="344" w:author="Gladkovsky, Dmitry" w:date="2022-01-28T12:55:00Z">
        <w:r w:rsidRPr="00D53F65">
          <w:rPr>
            <w:rFonts w:ascii="Times New Roman" w:hAnsi="Times New Roman"/>
            <w:sz w:val="24"/>
            <w:szCs w:val="24"/>
          </w:rPr>
          <w:t>а</w:t>
        </w:r>
      </w:ins>
      <w:ins w:id="345" w:author="Gladkovsky, Dmitry" w:date="2022-01-28T12:54:00Z">
        <w:r w:rsidRPr="00D53F65">
          <w:rPr>
            <w:rFonts w:ascii="Times New Roman" w:hAnsi="Times New Roman"/>
            <w:sz w:val="24"/>
            <w:szCs w:val="24"/>
          </w:rPr>
          <w:t xml:space="preserve"> </w:t>
        </w:r>
      </w:ins>
      <w:ins w:id="346" w:author="Gladkovsky, Dmitry" w:date="2022-01-28T13:53:00Z">
        <w:r w:rsidRPr="00D53F65">
          <w:rPr>
            <w:rFonts w:ascii="Times New Roman" w:hAnsi="Times New Roman"/>
            <w:sz w:val="24"/>
            <w:szCs w:val="24"/>
          </w:rPr>
          <w:t>В</w:t>
        </w:r>
      </w:ins>
      <w:ins w:id="347" w:author="Gladkovsky, Dmitry" w:date="2022-01-28T12:54:00Z">
        <w:r w:rsidRPr="00D53F65">
          <w:rPr>
            <w:rFonts w:ascii="Times New Roman" w:hAnsi="Times New Roman"/>
            <w:sz w:val="24"/>
            <w:szCs w:val="24"/>
          </w:rPr>
          <w:t xml:space="preserve">ременного перехода (аренды) </w:t>
        </w:r>
      </w:ins>
      <w:ins w:id="348" w:author="Rachkin, Andrey" w:date="2022-01-18T23:47:00Z">
        <w:r w:rsidRPr="00D53F65">
          <w:rPr>
            <w:rFonts w:ascii="Times New Roman" w:hAnsi="Times New Roman"/>
            <w:sz w:val="24"/>
            <w:szCs w:val="24"/>
          </w:rPr>
          <w:t>в течение 5 (пяти) дней после получения такого запроса. Предоставленны</w:t>
        </w:r>
      </w:ins>
      <w:ins w:id="349" w:author="Gladkovsky, Dmitry" w:date="2022-01-28T12:55:00Z">
        <w:r w:rsidRPr="00D53F65">
          <w:rPr>
            <w:rFonts w:ascii="Times New Roman" w:hAnsi="Times New Roman"/>
            <w:sz w:val="24"/>
            <w:szCs w:val="24"/>
          </w:rPr>
          <w:t>й</w:t>
        </w:r>
      </w:ins>
      <w:ins w:id="350" w:author="Rachkin, Andrey" w:date="2022-01-18T23:47:00Z">
        <w:r w:rsidRPr="00D53F65">
          <w:rPr>
            <w:rFonts w:ascii="Times New Roman" w:hAnsi="Times New Roman"/>
            <w:sz w:val="24"/>
            <w:szCs w:val="24"/>
          </w:rPr>
          <w:t xml:space="preserve"> оригинал договор</w:t>
        </w:r>
      </w:ins>
      <w:ins w:id="351" w:author="Gladkovsky, Dmitry" w:date="2022-01-28T12:55:00Z">
        <w:r w:rsidRPr="00D53F65">
          <w:rPr>
            <w:rFonts w:ascii="Times New Roman" w:hAnsi="Times New Roman"/>
            <w:sz w:val="24"/>
            <w:szCs w:val="24"/>
          </w:rPr>
          <w:t>а</w:t>
        </w:r>
      </w:ins>
      <w:ins w:id="352" w:author="Rachkin, Andrey" w:date="2022-01-18T23:47:00Z">
        <w:r w:rsidRPr="00D53F65">
          <w:rPr>
            <w:rFonts w:ascii="Times New Roman" w:hAnsi="Times New Roman"/>
            <w:sz w:val="24"/>
            <w:szCs w:val="24"/>
          </w:rPr>
          <w:t xml:space="preserve"> </w:t>
        </w:r>
      </w:ins>
      <w:ins w:id="353" w:author="Gladkovsky, Dmitry" w:date="2022-01-28T13:53:00Z">
        <w:r w:rsidRPr="00D53F65">
          <w:rPr>
            <w:rFonts w:ascii="Times New Roman" w:hAnsi="Times New Roman"/>
            <w:sz w:val="24"/>
            <w:szCs w:val="24"/>
          </w:rPr>
          <w:t>В</w:t>
        </w:r>
      </w:ins>
      <w:ins w:id="354" w:author="Gladkovsky, Dmitry" w:date="2022-01-28T13:49:00Z">
        <w:r w:rsidRPr="00D53F65">
          <w:rPr>
            <w:rFonts w:ascii="Times New Roman" w:hAnsi="Times New Roman"/>
            <w:sz w:val="24"/>
            <w:szCs w:val="24"/>
          </w:rPr>
          <w:t xml:space="preserve">ременного перехода </w:t>
        </w:r>
      </w:ins>
      <w:ins w:id="355" w:author="Gladkovsky, Dmitry" w:date="2022-01-28T12:55:00Z">
        <w:r w:rsidRPr="00D53F65">
          <w:rPr>
            <w:rFonts w:ascii="Times New Roman" w:hAnsi="Times New Roman"/>
            <w:sz w:val="24"/>
            <w:szCs w:val="24"/>
          </w:rPr>
          <w:t xml:space="preserve">(аренды) </w:t>
        </w:r>
      </w:ins>
      <w:ins w:id="356" w:author="Gladkovsky, Dmitry" w:date="2022-02-14T18:21:00Z">
        <w:r w:rsidRPr="00D53F65">
          <w:rPr>
            <w:rFonts w:ascii="Times New Roman" w:hAnsi="Times New Roman"/>
            <w:sz w:val="24"/>
            <w:szCs w:val="24"/>
          </w:rPr>
          <w:t>возвраща</w:t>
        </w:r>
      </w:ins>
      <w:ins w:id="357" w:author="Gladkovsky, Dmitry" w:date="2022-04-18T15:59:00Z">
        <w:r w:rsidRPr="00D53F65">
          <w:rPr>
            <w:rFonts w:ascii="Times New Roman" w:hAnsi="Times New Roman"/>
            <w:sz w:val="24"/>
            <w:szCs w:val="24"/>
          </w:rPr>
          <w:t>ется</w:t>
        </w:r>
      </w:ins>
      <w:ins w:id="358" w:author="Rachkin, Andrey" w:date="2022-01-18T23:47:00Z">
        <w:r w:rsidRPr="00D53F65">
          <w:rPr>
            <w:rFonts w:ascii="Times New Roman" w:hAnsi="Times New Roman"/>
            <w:sz w:val="24"/>
            <w:szCs w:val="24"/>
          </w:rPr>
          <w:t xml:space="preserve"> Клубу в течение 10 (десяти) дней после </w:t>
        </w:r>
      </w:ins>
      <w:ins w:id="359" w:author="Gladkovsky, Dmitry" w:date="2022-02-14T18:21:00Z">
        <w:r w:rsidRPr="00D53F65">
          <w:rPr>
            <w:rFonts w:ascii="Times New Roman" w:hAnsi="Times New Roman"/>
            <w:sz w:val="24"/>
            <w:szCs w:val="24"/>
          </w:rPr>
          <w:t>его</w:t>
        </w:r>
      </w:ins>
      <w:ins w:id="360" w:author="Rachkin, Andrey" w:date="2022-01-18T23:47:00Z">
        <w:r w:rsidRPr="00D53F65">
          <w:rPr>
            <w:rFonts w:ascii="Times New Roman" w:hAnsi="Times New Roman"/>
            <w:sz w:val="24"/>
            <w:szCs w:val="24"/>
          </w:rPr>
          <w:t xml:space="preserve"> получения Лигой</w:t>
        </w:r>
      </w:ins>
      <w:ins w:id="361" w:author="Gladkovsky, Dmitry" w:date="2022-01-28T12:55:00Z">
        <w:r w:rsidRPr="00D53F65">
          <w:rPr>
            <w:rFonts w:ascii="Times New Roman" w:hAnsi="Times New Roman"/>
            <w:sz w:val="24"/>
            <w:szCs w:val="24"/>
          </w:rPr>
          <w:t>.</w:t>
        </w:r>
      </w:ins>
      <w:ins w:id="362" w:author="Rachkin, Andrey" w:date="2022-01-18T23:47:00Z">
        <w:r w:rsidRPr="00D53F65">
          <w:rPr>
            <w:rFonts w:ascii="Times New Roman" w:hAnsi="Times New Roman"/>
            <w:sz w:val="24"/>
            <w:szCs w:val="24"/>
          </w:rPr>
          <w:t xml:space="preserve"> </w:t>
        </w:r>
      </w:ins>
      <w:r w:rsidRPr="00D53F65">
        <w:rPr>
          <w:rFonts w:ascii="Times New Roman" w:hAnsi="Times New Roman"/>
          <w:sz w:val="24"/>
          <w:szCs w:val="24"/>
        </w:rPr>
        <w:t>В случае несвоевременного предоставления указанных в настоящем пункте документов на Клуб</w:t>
      </w:r>
      <w:del w:id="363" w:author="Gladkovsky, Dmitry" w:date="2022-04-18T15:58:00Z">
        <w:r w:rsidRPr="00D53F65" w:rsidDel="007134E7">
          <w:rPr>
            <w:rFonts w:ascii="Times New Roman" w:hAnsi="Times New Roman"/>
            <w:sz w:val="24"/>
            <w:szCs w:val="24"/>
          </w:rPr>
          <w:delText>ы</w:delText>
        </w:r>
      </w:del>
      <w:r w:rsidRPr="00D53F65">
        <w:rPr>
          <w:rFonts w:ascii="Times New Roman" w:hAnsi="Times New Roman"/>
          <w:sz w:val="24"/>
          <w:szCs w:val="24"/>
        </w:rPr>
        <w:t xml:space="preserve"> по решению </w:t>
      </w:r>
      <w:ins w:id="364" w:author="Gladkovsky, Dmitry" w:date="2022-02-14T18:21:00Z">
        <w:r w:rsidRPr="00D53F65">
          <w:rPr>
            <w:rFonts w:ascii="Times New Roman" w:hAnsi="Times New Roman"/>
            <w:sz w:val="24"/>
            <w:szCs w:val="24"/>
          </w:rPr>
          <w:t>Лиги</w:t>
        </w:r>
      </w:ins>
      <w:ins w:id="365" w:author="Gladkovsky, Dmitry" w:date="2022-02-14T18:22:00Z">
        <w:r w:rsidRPr="00D53F65">
          <w:rPr>
            <w:rFonts w:ascii="Times New Roman" w:hAnsi="Times New Roman"/>
            <w:sz w:val="24"/>
            <w:szCs w:val="24"/>
          </w:rPr>
          <w:t xml:space="preserve"> </w:t>
        </w:r>
      </w:ins>
      <w:del w:id="366" w:author="Gladkovsky, Dmitry" w:date="2022-02-14T18:21:00Z">
        <w:r w:rsidRPr="00D53F65" w:rsidDel="00777C0C">
          <w:rPr>
            <w:rFonts w:ascii="Times New Roman" w:hAnsi="Times New Roman"/>
            <w:sz w:val="24"/>
            <w:szCs w:val="24"/>
          </w:rPr>
          <w:delText xml:space="preserve">Департамента проведения соревнований </w:delText>
        </w:r>
      </w:del>
      <w:r w:rsidRPr="00D53F65">
        <w:rPr>
          <w:rFonts w:ascii="Times New Roman" w:hAnsi="Times New Roman"/>
          <w:sz w:val="24"/>
          <w:szCs w:val="24"/>
        </w:rPr>
        <w:t>могут быть наложены санкции в соответствии с Дисциплинарным регламентом КХЛ. Договор Временного перехода (аренды) Хоккеиста подлежит регистрации Лигой только после получения всего комплекта документов, указанного в настоящем пункте. В случае несоответствия условий Временного перевода (аренды) Хоккеиста требованиям Регламента КХЛ Договор не может быть зарегистрирован ЦИБ КХЛ.</w:t>
      </w:r>
    </w:p>
    <w:p w14:paraId="481B82CA" w14:textId="22D91E85" w:rsidR="00D53F65" w:rsidRDefault="00D53F65" w:rsidP="00D53F65">
      <w:pPr>
        <w:pStyle w:val="af3"/>
        <w:spacing w:after="0" w:line="240" w:lineRule="auto"/>
        <w:ind w:left="425"/>
        <w:jc w:val="both"/>
        <w:rPr>
          <w:rFonts w:ascii="Times New Roman" w:hAnsi="Times New Roman"/>
          <w:sz w:val="24"/>
          <w:szCs w:val="24"/>
        </w:rPr>
      </w:pPr>
      <w:ins w:id="367" w:author="Rachkin, Andrey" w:date="2022-03-24T14:07:00Z">
        <w:r w:rsidRPr="00D53F65">
          <w:rPr>
            <w:rFonts w:ascii="Times New Roman" w:hAnsi="Times New Roman"/>
            <w:sz w:val="24"/>
            <w:szCs w:val="24"/>
          </w:rPr>
          <w:t xml:space="preserve">Соглашение о расторжении Договора Временного перехода (аренды), в случае его заключения, также должно быть предоставлено в ЦИБ КХЛ в указанном </w:t>
        </w:r>
      </w:ins>
      <w:ins w:id="368" w:author="Gladkovsky, Dmitry" w:date="2022-03-28T13:51:00Z">
        <w:r w:rsidRPr="00D53F65">
          <w:rPr>
            <w:rFonts w:ascii="Times New Roman" w:hAnsi="Times New Roman"/>
            <w:sz w:val="24"/>
            <w:szCs w:val="24"/>
          </w:rPr>
          <w:t xml:space="preserve">в настоящем пункте </w:t>
        </w:r>
      </w:ins>
      <w:ins w:id="369" w:author="Rachkin, Andrey" w:date="2022-03-24T14:07:00Z">
        <w:r w:rsidRPr="00D53F65">
          <w:rPr>
            <w:rFonts w:ascii="Times New Roman" w:hAnsi="Times New Roman"/>
            <w:sz w:val="24"/>
            <w:szCs w:val="24"/>
          </w:rPr>
          <w:t>порядке</w:t>
        </w:r>
      </w:ins>
      <w:ins w:id="370" w:author="Gladkovsky, Dmitry" w:date="2022-03-28T13:51:00Z">
        <w:r w:rsidRPr="00D53F65">
          <w:rPr>
            <w:rFonts w:ascii="Times New Roman" w:hAnsi="Times New Roman"/>
            <w:sz w:val="24"/>
            <w:szCs w:val="24"/>
          </w:rPr>
          <w:t xml:space="preserve"> и сроки</w:t>
        </w:r>
      </w:ins>
      <w:ins w:id="371" w:author="Rachkin, Andrey" w:date="2022-03-24T14:07:00Z">
        <w:r w:rsidRPr="00D53F65">
          <w:rPr>
            <w:rFonts w:ascii="Times New Roman" w:hAnsi="Times New Roman"/>
            <w:sz w:val="24"/>
            <w:szCs w:val="24"/>
          </w:rPr>
          <w:t>.</w:t>
        </w:r>
      </w:ins>
    </w:p>
    <w:p w14:paraId="7E748D2F" w14:textId="63DA6733" w:rsidR="00F2491E" w:rsidRDefault="002A0FF9" w:rsidP="00D53F65">
      <w:pPr>
        <w:pStyle w:val="af3"/>
        <w:spacing w:after="0" w:line="240" w:lineRule="auto"/>
        <w:ind w:left="425"/>
        <w:jc w:val="both"/>
        <w:rPr>
          <w:rFonts w:ascii="Times New Roman" w:hAnsi="Times New Roman"/>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739907F8" w14:textId="1AF9C74F" w:rsidR="00D53F65" w:rsidRDefault="00D53F65" w:rsidP="00D53F65">
      <w:pPr>
        <w:pStyle w:val="af3"/>
        <w:spacing w:after="0" w:line="240" w:lineRule="auto"/>
        <w:ind w:left="425"/>
        <w:jc w:val="both"/>
        <w:rPr>
          <w:rFonts w:ascii="Times New Roman" w:hAnsi="Times New Roman"/>
          <w:sz w:val="24"/>
          <w:szCs w:val="24"/>
        </w:rPr>
      </w:pPr>
      <w:ins w:id="372" w:author="Rachkin, Andrey" w:date="2022-03-24T14:07:00Z">
        <w:r w:rsidRPr="00D53F65">
          <w:rPr>
            <w:rFonts w:ascii="Times New Roman" w:hAnsi="Times New Roman"/>
            <w:sz w:val="24"/>
            <w:szCs w:val="24"/>
          </w:rPr>
          <w:t xml:space="preserve">Соглашение о расторжении Договора временного перехода (аренды) заключается в соответствии с Стандартной формой (Приложение №33 к Правовому регламенту КХЛ). В случае </w:t>
        </w:r>
        <w:proofErr w:type="spellStart"/>
        <w:r w:rsidRPr="00D53F65">
          <w:rPr>
            <w:rFonts w:ascii="Times New Roman" w:hAnsi="Times New Roman"/>
            <w:sz w:val="24"/>
            <w:szCs w:val="24"/>
          </w:rPr>
          <w:t>неподписания</w:t>
        </w:r>
        <w:proofErr w:type="spellEnd"/>
        <w:r w:rsidRPr="00D53F65">
          <w:rPr>
            <w:rFonts w:ascii="Times New Roman" w:hAnsi="Times New Roman"/>
            <w:sz w:val="24"/>
            <w:szCs w:val="24"/>
          </w:rPr>
          <w:t xml:space="preserve"> Хоккеистом Соглашения о расторжении Договора временного перехода (аренды), такое соглашение не будет зарегистрировано ЦИБ КХЛ</w:t>
        </w:r>
      </w:ins>
      <w:ins w:id="373" w:author="Gladkovsky, Dmitry" w:date="2022-04-03T23:29:00Z">
        <w:r w:rsidRPr="00D53F65">
          <w:rPr>
            <w:rFonts w:ascii="Times New Roman" w:hAnsi="Times New Roman"/>
            <w:sz w:val="24"/>
            <w:szCs w:val="24"/>
          </w:rPr>
          <w:t>,</w:t>
        </w:r>
      </w:ins>
      <w:ins w:id="374" w:author="Rachkin, Andrey" w:date="2022-03-24T14:07:00Z">
        <w:r w:rsidRPr="00D53F65">
          <w:rPr>
            <w:rFonts w:ascii="Times New Roman" w:hAnsi="Times New Roman"/>
            <w:sz w:val="24"/>
            <w:szCs w:val="24"/>
          </w:rPr>
          <w:t xml:space="preserve"> и Договор временного перехода (аренды) не будет </w:t>
        </w:r>
      </w:ins>
      <w:ins w:id="375" w:author="Gladkovsky, Dmitry" w:date="2022-04-18T16:00:00Z">
        <w:r w:rsidRPr="00D53F65">
          <w:rPr>
            <w:rFonts w:ascii="Times New Roman" w:hAnsi="Times New Roman"/>
            <w:sz w:val="24"/>
            <w:szCs w:val="24"/>
          </w:rPr>
          <w:t>считаться</w:t>
        </w:r>
      </w:ins>
      <w:ins w:id="376" w:author="Rachkin, Andrey" w:date="2022-03-24T14:07:00Z">
        <w:r w:rsidRPr="00D53F65">
          <w:rPr>
            <w:rFonts w:ascii="Times New Roman" w:hAnsi="Times New Roman"/>
            <w:sz w:val="24"/>
            <w:szCs w:val="24"/>
          </w:rPr>
          <w:t xml:space="preserve"> досрочно расторгнутым.</w:t>
        </w:r>
      </w:ins>
    </w:p>
    <w:p w14:paraId="08A7FF1E" w14:textId="7AF17F5E" w:rsidR="00D53F65" w:rsidRPr="00D53F65" w:rsidRDefault="002A0FF9" w:rsidP="00D53F65">
      <w:pPr>
        <w:pStyle w:val="af3"/>
        <w:ind w:left="425"/>
        <w:jc w:val="both"/>
        <w:rPr>
          <w:rFonts w:ascii="Times New Roman" w:hAnsi="Times New Roman"/>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73143B53" w14:textId="5DD2020C" w:rsidR="00E60F9F" w:rsidRPr="00D16C36" w:rsidRDefault="00D53F65" w:rsidP="00D53F65">
      <w:pPr>
        <w:pStyle w:val="Statyatext"/>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Pr>
          <w:rFonts w:ascii="Times New Roman" w:hAnsi="Times New Roman" w:cs="Times New Roman"/>
          <w:w w:val="100"/>
          <w:sz w:val="24"/>
          <w:szCs w:val="24"/>
        </w:rPr>
        <w:lastRenderedPageBreak/>
        <w:t xml:space="preserve">12. </w:t>
      </w:r>
      <w:r w:rsidR="00E60F9F" w:rsidRPr="00D16C36">
        <w:rPr>
          <w:rFonts w:ascii="Times New Roman" w:hAnsi="Times New Roman" w:cs="Times New Roman"/>
          <w:w w:val="100"/>
          <w:sz w:val="24"/>
          <w:szCs w:val="24"/>
        </w:rPr>
        <w:t>Клуб, ранее передавший Хоккеиста в аренду, обязан уведомить его о возобновлении Контракта, приостановленного в связи с Временным переходом (арендой), в течение 7 (семи) календарных дней с даты окончания договора Временного перехода (аренды) Хоккеиста.</w:t>
      </w:r>
    </w:p>
    <w:p w14:paraId="0DFB355B" w14:textId="2E6C1EA0"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377" w:name="_Toc102744939"/>
      <w:r w:rsidRPr="00D16C36">
        <w:rPr>
          <w:rFonts w:ascii="Times New Roman" w:hAnsi="Times New Roman"/>
          <w:i w:val="0"/>
          <w:color w:val="000000"/>
          <w:sz w:val="24"/>
          <w:szCs w:val="24"/>
        </w:rPr>
        <w:t xml:space="preserve">Статья </w:t>
      </w:r>
      <w:r w:rsidR="00E65967" w:rsidRPr="00D16C36">
        <w:rPr>
          <w:rFonts w:ascii="Times New Roman" w:hAnsi="Times New Roman"/>
          <w:i w:val="0"/>
          <w:color w:val="000000"/>
          <w:sz w:val="24"/>
          <w:szCs w:val="24"/>
        </w:rPr>
        <w:t>40</w:t>
      </w:r>
      <w:r w:rsidRPr="00D16C36">
        <w:rPr>
          <w:rFonts w:ascii="Times New Roman" w:hAnsi="Times New Roman"/>
          <w:i w:val="0"/>
          <w:color w:val="000000"/>
          <w:sz w:val="24"/>
          <w:szCs w:val="24"/>
        </w:rPr>
        <w:t>. Список отказов</w:t>
      </w:r>
      <w:bookmarkEnd w:id="333"/>
      <w:bookmarkEnd w:id="334"/>
      <w:bookmarkEnd w:id="377"/>
    </w:p>
    <w:p w14:paraId="793AA458"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Список отказов вводится с целью равномерного перераспределения Хоккеистов по Клубам КХЛ.</w:t>
      </w:r>
    </w:p>
    <w:p w14:paraId="59BFBE53" w14:textId="15BA4CBC"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имеющий односторонний Контракт «Основная команда», который по решению Клуба КХЛ направляется из Основной команды в команду Клуба Высшей хоккейной лиги или в иную команду Клуба, не входящего в </w:t>
      </w:r>
      <w:r w:rsidR="00115C05" w:rsidRPr="00D16C36">
        <w:rPr>
          <w:rFonts w:ascii="Times New Roman" w:hAnsi="Times New Roman" w:cs="Times New Roman"/>
          <w:w w:val="100"/>
          <w:sz w:val="24"/>
          <w:szCs w:val="24"/>
        </w:rPr>
        <w:t>Систему соревнований</w:t>
      </w:r>
      <w:r w:rsidR="00A873F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форме служебного командирования на основании договора о спортивном сотрудничестве между Клубом КХЛ и Клубом В</w:t>
      </w:r>
      <w:r w:rsidR="00EB111F" w:rsidRPr="00D16C36">
        <w:rPr>
          <w:rFonts w:ascii="Times New Roman" w:hAnsi="Times New Roman" w:cs="Times New Roman"/>
          <w:w w:val="100"/>
          <w:sz w:val="24"/>
          <w:szCs w:val="24"/>
        </w:rPr>
        <w:t>ХЛ</w:t>
      </w:r>
      <w:r w:rsidR="007B0025" w:rsidRPr="00D16C36">
        <w:rPr>
          <w:rFonts w:ascii="Times New Roman" w:hAnsi="Times New Roman" w:cs="Times New Roman"/>
          <w:w w:val="100"/>
          <w:sz w:val="24"/>
          <w:szCs w:val="24"/>
        </w:rPr>
        <w:t xml:space="preserve"> </w:t>
      </w:r>
      <w:r w:rsidR="00710F3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иным Клубом, не входящим в </w:t>
      </w:r>
      <w:r w:rsidR="00DB716A" w:rsidRPr="00D16C36">
        <w:rPr>
          <w:rFonts w:ascii="Times New Roman" w:hAnsi="Times New Roman" w:cs="Times New Roman"/>
          <w:w w:val="100"/>
          <w:sz w:val="24"/>
          <w:szCs w:val="24"/>
        </w:rPr>
        <w:t>Систему соревнований</w:t>
      </w:r>
      <w:r w:rsidR="00710F3D" w:rsidRPr="00D16C36">
        <w:rPr>
          <w:rFonts w:ascii="Times New Roman" w:hAnsi="Times New Roman" w:cs="Times New Roman"/>
          <w:w w:val="100"/>
          <w:sz w:val="24"/>
          <w:szCs w:val="24"/>
        </w:rPr>
        <w:t>)</w:t>
      </w:r>
      <w:r w:rsidR="00B3706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договора в отношении служебного командирования Игрока по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 заносится Лигой на 48 часов в Список отказов.</w:t>
      </w:r>
      <w:r w:rsidR="00B037B0" w:rsidRPr="00D16C36">
        <w:rPr>
          <w:rFonts w:ascii="Times New Roman" w:hAnsi="Times New Roman" w:cs="Times New Roman"/>
          <w:w w:val="100"/>
          <w:sz w:val="24"/>
          <w:szCs w:val="24"/>
        </w:rPr>
        <w:t xml:space="preserve"> В течение данного времени Клуб и Хоккеист не имеют права расторгать Контракт по любым основаниям.</w:t>
      </w:r>
      <w:r w:rsidR="004E18C0" w:rsidRPr="00D16C36">
        <w:rPr>
          <w:rFonts w:ascii="Times New Roman" w:hAnsi="Times New Roman" w:cs="Times New Roman"/>
          <w:w w:val="100"/>
          <w:sz w:val="24"/>
          <w:szCs w:val="24"/>
        </w:rPr>
        <w:t xml:space="preserve"> Во время нахождения Хоккеиста в Списке отказов Хоккеист не может принимать участие в </w:t>
      </w:r>
      <w:r w:rsidR="00C0537A" w:rsidRPr="00D16C36">
        <w:rPr>
          <w:rFonts w:ascii="Times New Roman" w:hAnsi="Times New Roman" w:cs="Times New Roman"/>
          <w:w w:val="100"/>
          <w:sz w:val="24"/>
          <w:szCs w:val="24"/>
        </w:rPr>
        <w:t>М</w:t>
      </w:r>
      <w:r w:rsidR="008D32BD" w:rsidRPr="00D16C36">
        <w:rPr>
          <w:rFonts w:ascii="Times New Roman" w:hAnsi="Times New Roman" w:cs="Times New Roman"/>
          <w:w w:val="100"/>
          <w:sz w:val="24"/>
          <w:szCs w:val="24"/>
        </w:rPr>
        <w:t xml:space="preserve">атчах </w:t>
      </w:r>
      <w:r w:rsidR="004E18C0" w:rsidRPr="00D16C36">
        <w:rPr>
          <w:rFonts w:ascii="Times New Roman" w:hAnsi="Times New Roman" w:cs="Times New Roman"/>
          <w:w w:val="100"/>
          <w:sz w:val="24"/>
          <w:szCs w:val="24"/>
        </w:rPr>
        <w:t>Системы соревнований</w:t>
      </w:r>
      <w:r w:rsidR="00840E1C" w:rsidRPr="00D16C36">
        <w:rPr>
          <w:rFonts w:ascii="Times New Roman" w:hAnsi="Times New Roman" w:cs="Times New Roman"/>
          <w:w w:val="100"/>
          <w:sz w:val="24"/>
          <w:szCs w:val="24"/>
        </w:rPr>
        <w:t>.</w:t>
      </w:r>
    </w:p>
    <w:p w14:paraId="009CABD3" w14:textId="302AC226" w:rsidR="00EF6741" w:rsidRPr="00D16C36" w:rsidRDefault="00EF6741"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Исключение составляет случа</w:t>
      </w:r>
      <w:r w:rsidR="00A80C7A" w:rsidRPr="00D16C36">
        <w:rPr>
          <w:rFonts w:ascii="Times New Roman" w:eastAsia="Calibri" w:hAnsi="Times New Roman" w:cs="Times New Roman"/>
          <w:w w:val="100"/>
          <w:sz w:val="24"/>
          <w:szCs w:val="24"/>
        </w:rPr>
        <w:t>й направления Игрока на срок до</w:t>
      </w:r>
      <w:r w:rsidRPr="00D16C36">
        <w:rPr>
          <w:rFonts w:ascii="Times New Roman" w:eastAsia="Calibri" w:hAnsi="Times New Roman" w:cs="Times New Roman"/>
          <w:w w:val="100"/>
          <w:sz w:val="24"/>
          <w:szCs w:val="24"/>
        </w:rPr>
        <w:t xml:space="preserve"> 21 календарного дня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оманду Клуба В</w:t>
      </w:r>
      <w:r w:rsidR="00DB716A" w:rsidRPr="00D16C36">
        <w:rPr>
          <w:rFonts w:ascii="Times New Roman" w:eastAsia="Calibri" w:hAnsi="Times New Roman" w:cs="Times New Roman"/>
          <w:w w:val="100"/>
          <w:sz w:val="24"/>
          <w:szCs w:val="24"/>
        </w:rPr>
        <w:t>ХЛ</w:t>
      </w:r>
      <w:r w:rsidRPr="00D16C36">
        <w:rPr>
          <w:rFonts w:ascii="Times New Roman" w:eastAsia="Calibri" w:hAnsi="Times New Roman" w:cs="Times New Roman"/>
          <w:w w:val="100"/>
          <w:sz w:val="24"/>
          <w:szCs w:val="24"/>
        </w:rPr>
        <w:t xml:space="preserve"> или в иную команду Клуба, не входящего в </w:t>
      </w:r>
      <w:r w:rsidR="00DB716A" w:rsidRPr="00D16C36">
        <w:rPr>
          <w:rFonts w:ascii="Times New Roman" w:eastAsia="Calibri" w:hAnsi="Times New Roman" w:cs="Times New Roman"/>
          <w:w w:val="100"/>
          <w:sz w:val="24"/>
          <w:szCs w:val="24"/>
        </w:rPr>
        <w:t>Систему соревнований</w:t>
      </w:r>
      <w:r w:rsidRPr="00D16C36">
        <w:rPr>
          <w:rFonts w:ascii="Times New Roman" w:eastAsia="Calibri" w:hAnsi="Times New Roman" w:cs="Times New Roman"/>
          <w:w w:val="100"/>
          <w:sz w:val="24"/>
          <w:szCs w:val="24"/>
        </w:rPr>
        <w:t xml:space="preserve">, для восстановления должных физических кондиций после травмы, </w:t>
      </w:r>
      <w:r w:rsidR="009C78BC" w:rsidRPr="00D16C36">
        <w:rPr>
          <w:rFonts w:ascii="Times New Roman" w:eastAsia="Calibri" w:hAnsi="Times New Roman" w:cs="Times New Roman"/>
          <w:w w:val="100"/>
          <w:sz w:val="24"/>
          <w:szCs w:val="24"/>
        </w:rPr>
        <w:t>то есть</w:t>
      </w:r>
      <w:r w:rsidRPr="00D16C36">
        <w:rPr>
          <w:rFonts w:ascii="Times New Roman" w:eastAsia="Calibri" w:hAnsi="Times New Roman" w:cs="Times New Roman"/>
          <w:w w:val="100"/>
          <w:sz w:val="24"/>
          <w:szCs w:val="24"/>
        </w:rPr>
        <w:t xml:space="preserve"> исключенного Клубом из Списка травмированных </w:t>
      </w:r>
      <w:r w:rsidR="00914311"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гроков. Если по истечении календарного дня Хоккеист не будет возвращен в состав Основной команды, он будет автоматически занесен Лигой на 48 часов в Список отказов.</w:t>
      </w:r>
    </w:p>
    <w:p w14:paraId="15786A8A" w14:textId="77777777" w:rsidR="00C52C80" w:rsidRPr="00D16C36" w:rsidRDefault="00D10C11"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вызова в Основную команду Хоккеиста, командированного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оманду Клуба ВХЛ</w:t>
      </w:r>
      <w:r w:rsidR="007B0025" w:rsidRPr="00D16C36">
        <w:rPr>
          <w:rFonts w:ascii="Times New Roman" w:hAnsi="Times New Roman" w:cs="Times New Roman"/>
          <w:w w:val="100"/>
          <w:sz w:val="24"/>
          <w:szCs w:val="24"/>
        </w:rPr>
        <w:t xml:space="preserve"> </w:t>
      </w:r>
      <w:r w:rsidR="00710F3D"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иную команду Клуба, не входящего в </w:t>
      </w:r>
      <w:r w:rsidR="00DB716A" w:rsidRPr="00D16C36">
        <w:rPr>
          <w:rFonts w:ascii="Times New Roman" w:hAnsi="Times New Roman" w:cs="Times New Roman"/>
          <w:w w:val="100"/>
          <w:sz w:val="24"/>
          <w:szCs w:val="24"/>
        </w:rPr>
        <w:t>Систему соревнований</w:t>
      </w:r>
      <w:r w:rsidRPr="00D16C36">
        <w:rPr>
          <w:rFonts w:ascii="Times New Roman" w:hAnsi="Times New Roman" w:cs="Times New Roman"/>
          <w:w w:val="100"/>
          <w:sz w:val="24"/>
          <w:szCs w:val="24"/>
        </w:rPr>
        <w:t>, Хоккеисту должна быть предоставлена возможность участия в тренировочн</w:t>
      </w:r>
      <w:r w:rsidR="00DB716A" w:rsidRPr="00D16C36">
        <w:rPr>
          <w:rFonts w:ascii="Times New Roman" w:hAnsi="Times New Roman" w:cs="Times New Roman"/>
          <w:w w:val="100"/>
          <w:sz w:val="24"/>
          <w:szCs w:val="24"/>
        </w:rPr>
        <w:t>ых мероприятиях</w:t>
      </w:r>
      <w:r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игровом процессе Основной команды</w:t>
      </w:r>
      <w:r w:rsidR="00C52C80" w:rsidRPr="00D16C36">
        <w:rPr>
          <w:rFonts w:ascii="Times New Roman" w:hAnsi="Times New Roman" w:cs="Times New Roman"/>
          <w:w w:val="100"/>
          <w:sz w:val="24"/>
          <w:szCs w:val="24"/>
        </w:rPr>
        <w:t>.</w:t>
      </w:r>
    </w:p>
    <w:p w14:paraId="479BDC0B"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Хоккеисты, имеющие двусторонние Контракты, в Список отказов не заносятся.</w:t>
      </w:r>
    </w:p>
    <w:p w14:paraId="415561E8"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Все сведения относительно нахождения Игроков в Списке отказов, а также информацию об условиях Контракта Хоккеиста, занесенного в Список отказов, Клубы могут получить в Электронной базе ЦИБ. Если какой-либо Игрок будет занесен Лигой в Список отказов, во все Клубы будет направлено извещение посредством Электронной базы ЦИБ КХЛ.</w:t>
      </w:r>
    </w:p>
    <w:p w14:paraId="0399E397"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 момента занесения Лигой Игрока в Список отказов Клубы КХЛ в течение 48 часов получают право выбрать Хоккеиста, находящегося в Списке отказов, и направить в Электронной базе ЦИБ в отношении него свои заявки.</w:t>
      </w:r>
    </w:p>
    <w:p w14:paraId="41BCD752"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по истечении 48 часов с момента занесения Игрока в Список отказов в отношении Хоккеиста не было направлено ни одной заявки, </w:t>
      </w:r>
      <w:r w:rsidR="009C78BC" w:rsidRPr="00D16C36">
        <w:rPr>
          <w:rFonts w:ascii="Times New Roman" w:hAnsi="Times New Roman" w:cs="Times New Roman"/>
          <w:w w:val="100"/>
          <w:sz w:val="24"/>
          <w:szCs w:val="24"/>
        </w:rPr>
        <w:t>то есть</w:t>
      </w:r>
      <w:r w:rsidRPr="00D16C36">
        <w:rPr>
          <w:rFonts w:ascii="Times New Roman" w:hAnsi="Times New Roman" w:cs="Times New Roman"/>
          <w:w w:val="100"/>
          <w:sz w:val="24"/>
          <w:szCs w:val="24"/>
        </w:rPr>
        <w:t xml:space="preserve"> Хоккеист не был выбран ни одним из Клубов КХЛ, такой Хоккеист командируется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F44D84"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5A0F62"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или в иную команду Клуба, не входящего в </w:t>
      </w:r>
      <w:r w:rsidR="005A0F62" w:rsidRPr="00D16C36">
        <w:rPr>
          <w:rFonts w:ascii="Times New Roman" w:hAnsi="Times New Roman" w:cs="Times New Roman"/>
          <w:w w:val="100"/>
          <w:sz w:val="24"/>
          <w:szCs w:val="24"/>
        </w:rPr>
        <w:t>Систему соревнований</w:t>
      </w:r>
      <w:r w:rsidRPr="00D16C36">
        <w:rPr>
          <w:rFonts w:ascii="Times New Roman" w:hAnsi="Times New Roman" w:cs="Times New Roman"/>
          <w:w w:val="100"/>
          <w:sz w:val="24"/>
          <w:szCs w:val="24"/>
        </w:rPr>
        <w:t>.</w:t>
      </w:r>
    </w:p>
    <w:p w14:paraId="049D38DD"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до истечения 48 часов с момента занесения Игрока в Список отказов Хоккеист был выбран одним из Клубов КХЛ, он направляется в команду выбравшего его Клуба.</w:t>
      </w:r>
    </w:p>
    <w:p w14:paraId="1E9B221F"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на Хоккеиста, находящегося в Списке отказов, были поданы заявки от двух и более Клубов КХЛ, Игрок направляется:</w:t>
      </w:r>
    </w:p>
    <w:p w14:paraId="4078BCB4" w14:textId="72D6D289" w:rsidR="00C52C80" w:rsidRDefault="001715E2" w:rsidP="00400FD9">
      <w:pPr>
        <w:pStyle w:val="Statyatext2"/>
        <w:numPr>
          <w:ilvl w:val="1"/>
          <w:numId w:val="35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1715E2">
        <w:rPr>
          <w:rFonts w:ascii="Times New Roman" w:hAnsi="Times New Roman" w:cs="Times New Roman"/>
          <w:w w:val="100"/>
          <w:sz w:val="24"/>
          <w:szCs w:val="24"/>
        </w:rPr>
        <w:t xml:space="preserve">в команду, которая заняла более низкое место по результатам Регулярного Чемпионата </w:t>
      </w:r>
      <w:ins w:id="378" w:author="Gladkovsky, Dmitry" w:date="2022-02-14T18:22:00Z">
        <w:r w:rsidRPr="001715E2">
          <w:rPr>
            <w:rFonts w:ascii="Times New Roman" w:hAnsi="Times New Roman" w:cs="Times New Roman"/>
            <w:w w:val="100"/>
            <w:sz w:val="24"/>
            <w:szCs w:val="24"/>
          </w:rPr>
          <w:t>прошедшего</w:t>
        </w:r>
      </w:ins>
      <w:r w:rsidRPr="001715E2">
        <w:rPr>
          <w:rFonts w:ascii="Times New Roman" w:hAnsi="Times New Roman" w:cs="Times New Roman"/>
          <w:w w:val="100"/>
          <w:sz w:val="24"/>
          <w:szCs w:val="24"/>
        </w:rPr>
        <w:t xml:space="preserve"> сезона (если Хоккеист был занесен в Список отказов до 15 ноября)</w:t>
      </w:r>
      <w:r w:rsidR="00C52C80" w:rsidRPr="00D16C36">
        <w:rPr>
          <w:rFonts w:ascii="Times New Roman" w:hAnsi="Times New Roman" w:cs="Times New Roman"/>
          <w:w w:val="100"/>
          <w:sz w:val="24"/>
          <w:szCs w:val="24"/>
        </w:rPr>
        <w:t>;</w:t>
      </w:r>
    </w:p>
    <w:p w14:paraId="3657C8E8" w14:textId="0B86CF9A" w:rsidR="00F2491E" w:rsidRPr="00D16C36" w:rsidRDefault="002A0FF9" w:rsidP="00F2491E">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2EC1D21" w14:textId="3D51F159" w:rsidR="00C52C80" w:rsidRDefault="001715E2" w:rsidP="00400FD9">
      <w:pPr>
        <w:pStyle w:val="Statyatext2"/>
        <w:numPr>
          <w:ilvl w:val="1"/>
          <w:numId w:val="351"/>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1715E2">
        <w:rPr>
          <w:rFonts w:ascii="Times New Roman" w:hAnsi="Times New Roman" w:cs="Times New Roman"/>
          <w:w w:val="100"/>
          <w:sz w:val="24"/>
          <w:szCs w:val="24"/>
        </w:rPr>
        <w:t xml:space="preserve">в команду, которая расположена на более низкой позиции в </w:t>
      </w:r>
      <w:ins w:id="379" w:author="Gladkovsky, Dmitry" w:date="2022-02-14T18:25:00Z">
        <w:r w:rsidRPr="001715E2">
          <w:rPr>
            <w:rFonts w:ascii="Times New Roman" w:hAnsi="Times New Roman" w:cs="Times New Roman"/>
            <w:w w:val="100"/>
            <w:sz w:val="24"/>
            <w:szCs w:val="24"/>
          </w:rPr>
          <w:t>О</w:t>
        </w:r>
      </w:ins>
      <w:del w:id="380" w:author="Gladkovsky, Dmitry" w:date="2022-02-14T18:25:00Z">
        <w:r w:rsidRPr="001715E2" w:rsidDel="005C3144">
          <w:rPr>
            <w:rFonts w:ascii="Times New Roman" w:hAnsi="Times New Roman" w:cs="Times New Roman"/>
            <w:w w:val="100"/>
            <w:sz w:val="24"/>
            <w:szCs w:val="24"/>
          </w:rPr>
          <w:delText>о</w:delText>
        </w:r>
      </w:del>
      <w:r w:rsidRPr="001715E2">
        <w:rPr>
          <w:rFonts w:ascii="Times New Roman" w:hAnsi="Times New Roman" w:cs="Times New Roman"/>
          <w:w w:val="100"/>
          <w:sz w:val="24"/>
          <w:szCs w:val="24"/>
        </w:rPr>
        <w:t xml:space="preserve">бщей таблице Чемпионата </w:t>
      </w:r>
      <w:ins w:id="381" w:author="Gladkovsky, Dmitry" w:date="2022-02-14T18:25:00Z">
        <w:r w:rsidRPr="001715E2">
          <w:rPr>
            <w:rFonts w:ascii="Times New Roman" w:hAnsi="Times New Roman" w:cs="Times New Roman"/>
            <w:w w:val="100"/>
            <w:sz w:val="24"/>
            <w:szCs w:val="24"/>
          </w:rPr>
          <w:t xml:space="preserve">текущего сезона </w:t>
        </w:r>
      </w:ins>
      <w:r w:rsidRPr="001715E2">
        <w:rPr>
          <w:rFonts w:ascii="Times New Roman" w:hAnsi="Times New Roman" w:cs="Times New Roman"/>
          <w:w w:val="100"/>
          <w:sz w:val="24"/>
          <w:szCs w:val="24"/>
        </w:rPr>
        <w:t xml:space="preserve">на момент </w:t>
      </w:r>
      <w:del w:id="382" w:author="Леонид Витальевич Танцура" w:date="2022-01-17T14:49:00Z">
        <w:r w:rsidRPr="001715E2" w:rsidDel="005670D5">
          <w:rPr>
            <w:rFonts w:ascii="Times New Roman" w:hAnsi="Times New Roman" w:cs="Times New Roman"/>
            <w:w w:val="100"/>
            <w:sz w:val="24"/>
            <w:szCs w:val="24"/>
          </w:rPr>
          <w:delText xml:space="preserve">перемещения </w:delText>
        </w:r>
      </w:del>
      <w:ins w:id="383" w:author="Леонид Витальевич Танцура" w:date="2022-01-17T14:49:00Z">
        <w:r w:rsidRPr="001715E2">
          <w:rPr>
            <w:rFonts w:ascii="Times New Roman" w:hAnsi="Times New Roman" w:cs="Times New Roman"/>
            <w:w w:val="100"/>
            <w:sz w:val="24"/>
            <w:szCs w:val="24"/>
          </w:rPr>
          <w:t xml:space="preserve">занесения </w:t>
        </w:r>
      </w:ins>
      <w:r w:rsidRPr="001715E2">
        <w:rPr>
          <w:rFonts w:ascii="Times New Roman" w:hAnsi="Times New Roman" w:cs="Times New Roman"/>
          <w:w w:val="100"/>
          <w:sz w:val="24"/>
          <w:szCs w:val="24"/>
        </w:rPr>
        <w:t xml:space="preserve">Хоккеиста </w:t>
      </w:r>
      <w:ins w:id="384" w:author="Леонид Танцура" w:date="2022-01-16T14:47:00Z">
        <w:r w:rsidRPr="001715E2">
          <w:rPr>
            <w:rFonts w:ascii="Times New Roman" w:hAnsi="Times New Roman" w:cs="Times New Roman"/>
            <w:w w:val="100"/>
            <w:sz w:val="24"/>
            <w:szCs w:val="24"/>
          </w:rPr>
          <w:t xml:space="preserve">в </w:t>
        </w:r>
      </w:ins>
      <w:ins w:id="385" w:author="Gladkovsky, Dmitry" w:date="2022-02-14T18:25:00Z">
        <w:r w:rsidRPr="001715E2">
          <w:rPr>
            <w:rFonts w:ascii="Times New Roman" w:hAnsi="Times New Roman" w:cs="Times New Roman"/>
            <w:w w:val="100"/>
            <w:sz w:val="24"/>
            <w:szCs w:val="24"/>
          </w:rPr>
          <w:t>С</w:t>
        </w:r>
      </w:ins>
      <w:ins w:id="386" w:author="Леонид Танцура" w:date="2022-01-16T14:47:00Z">
        <w:r w:rsidRPr="001715E2">
          <w:rPr>
            <w:rFonts w:ascii="Times New Roman" w:hAnsi="Times New Roman" w:cs="Times New Roman"/>
            <w:w w:val="100"/>
            <w:sz w:val="24"/>
            <w:szCs w:val="24"/>
          </w:rPr>
          <w:t xml:space="preserve">писок отказов </w:t>
        </w:r>
      </w:ins>
      <w:r w:rsidRPr="001715E2">
        <w:rPr>
          <w:rFonts w:ascii="Times New Roman" w:hAnsi="Times New Roman" w:cs="Times New Roman"/>
          <w:w w:val="100"/>
          <w:sz w:val="24"/>
          <w:szCs w:val="24"/>
        </w:rPr>
        <w:t>(если Хоккеист был занесен в Список отказов 15 ноября или позже)</w:t>
      </w:r>
      <w:r w:rsidR="00C52C80" w:rsidRPr="00D16C36">
        <w:rPr>
          <w:rFonts w:ascii="Times New Roman" w:hAnsi="Times New Roman" w:cs="Times New Roman"/>
          <w:w w:val="100"/>
          <w:sz w:val="24"/>
          <w:szCs w:val="24"/>
        </w:rPr>
        <w:t>.</w:t>
      </w:r>
    </w:p>
    <w:p w14:paraId="0BA4C8B7" w14:textId="4CDBA130" w:rsidR="00F2491E" w:rsidRPr="00D16C36" w:rsidRDefault="002A0FF9" w:rsidP="00F2491E">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lastRenderedPageBreak/>
        <w:t>(в ред. от 27.07.2022. Протокол заседания Совета директоров ООО «КХЛ» № 133 от 27.07.2022)</w:t>
      </w:r>
    </w:p>
    <w:p w14:paraId="67266FB9" w14:textId="0E064F03"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 выбравший Хоккеиста из Списка отказов, обязан заключить Контракт с этим Хоккеистом на тех же условиях, которые были оговорены в его Контракте с прежним Клубом КХЛ. В случае выбора Хоккеиста из Списка отказов новым Клубом индивидуальная статистика Хоккеиста, учитываемая при проведении расчетов для выплаты индивидуальных бонусов, сохраняется за Хоккеистом в новом Клубе. Обязательство выплачивать премию при достижении необходимого результата возлагается на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Все затраты на переезд Хоккеиста (включая транспортные расходы) несет принимающий его Клуб. Вновь заключенный Контракт регистрируется в ЦИБ КХЛ. Улучшение или ухудшение условий оплаты труда, а также изменение срока действия Контракта Хоккеиста при выборе Игрока из Списка отказов допускаются только по соглашению Клуба и Хоккеиста. Контракт Хоккеиста с прежним Клубом должен быть расторгнут. Увольнение Хоккеиста в прежнем Клубе должно быть оформлено Приказом об увольнении в связи с переводом к другому работодателю.</w:t>
      </w:r>
    </w:p>
    <w:p w14:paraId="48990C69" w14:textId="77777777" w:rsidR="00C52C80" w:rsidRPr="00D16C36" w:rsidRDefault="00C52C80"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случае перехода Хоккеиста, находящегося в Списке отказов, из одного Клуба в другой</w:t>
      </w:r>
      <w:r w:rsidR="00DB74B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перехода не заключается, компенсация прежнему Клубу не выплачивается.</w:t>
      </w:r>
    </w:p>
    <w:p w14:paraId="327DE9D1" w14:textId="77777777" w:rsidR="00C52C80" w:rsidRPr="00D16C36" w:rsidRDefault="00013BEC"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Действие процедуры «Список отказов» начинается с даты начала Предсезонного сбора Клуба и прекращается в 23 ч 59 м</w:t>
      </w:r>
      <w:r w:rsidR="00FC5C02" w:rsidRPr="00D16C36">
        <w:rPr>
          <w:rFonts w:ascii="Times New Roman" w:hAnsi="Times New Roman" w:cs="Times New Roman"/>
          <w:w w:val="100"/>
          <w:sz w:val="24"/>
          <w:szCs w:val="24"/>
        </w:rPr>
        <w:t>ин</w:t>
      </w:r>
      <w:r w:rsidRPr="00D16C36">
        <w:rPr>
          <w:rFonts w:ascii="Times New Roman" w:hAnsi="Times New Roman" w:cs="Times New Roman"/>
          <w:w w:val="100"/>
          <w:sz w:val="24"/>
          <w:szCs w:val="24"/>
        </w:rPr>
        <w:t xml:space="preserve"> 59 с 25 декабря</w:t>
      </w:r>
      <w:r w:rsidR="00DF371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время м</w:t>
      </w:r>
      <w:r w:rsidR="00DF3710" w:rsidRPr="00D16C36">
        <w:rPr>
          <w:rFonts w:ascii="Times New Roman" w:hAnsi="Times New Roman" w:cs="Times New Roman"/>
          <w:w w:val="100"/>
          <w:sz w:val="24"/>
          <w:szCs w:val="24"/>
        </w:rPr>
        <w:t>осковское)</w:t>
      </w:r>
      <w:r w:rsidR="00C52C80" w:rsidRPr="00D16C36">
        <w:rPr>
          <w:rFonts w:ascii="Times New Roman" w:hAnsi="Times New Roman" w:cs="Times New Roman"/>
          <w:w w:val="100"/>
          <w:sz w:val="24"/>
          <w:szCs w:val="24"/>
        </w:rPr>
        <w:t>.</w:t>
      </w:r>
    </w:p>
    <w:p w14:paraId="237FD051" w14:textId="77777777" w:rsidR="00151C74" w:rsidRPr="00D16C36" w:rsidRDefault="00151C74"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находящийся на одностороннем Контракте, в период с даты заявки Клуба и до 25 декабря (включительно) текущего сезона был направлен в</w:t>
      </w:r>
      <w:r w:rsidR="00DB74B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Вторую команду и не был выбран ни одним другим Клубом из Списка отказов, Клуб имеет право прекратить выплату Хоккеисту премии за мастерство частично (не более 50% от премии за мастерство </w:t>
      </w:r>
      <w:r w:rsidR="00DF371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оккеиста за сезон, в котором реализуется процедура </w:t>
      </w:r>
      <w:r w:rsidR="000F0A3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Список отказов</w:t>
      </w:r>
      <w:r w:rsidR="000F0A3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а в случае повторного направления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полностью. Решение о невыплате премии за мастерство должно быть принято Клубом в течение 3 (трех) дней после прохождения Игроком процедуры 48-часового Списка отказов. Клуб в течение указанного трехдневного срока обязан в письменной форме уведомить о таком решении Хоккеиста и Лигу. В случае если Клуб не воспользовался правом прекращения выплаты премии за мастерство, а Игрок в течение текущего сезона будет еще раз проведен через процедуру Списка отказов, Клуб снова получает возможность не выплачивать премию за мастерство полностью или частично. В случае если после принятия решения о невыплате</w:t>
      </w:r>
      <w:r w:rsidR="007B0025" w:rsidRPr="00D16C36">
        <w:rPr>
          <w:rFonts w:ascii="Times New Roman" w:hAnsi="Times New Roman" w:cs="Times New Roman"/>
          <w:w w:val="100"/>
          <w:sz w:val="24"/>
          <w:szCs w:val="24"/>
        </w:rPr>
        <w:t xml:space="preserve"> </w:t>
      </w:r>
      <w:r w:rsidR="00DC1DCF"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снижении премии за мастерство Контракт расторгается по инициативе Клуба или Хоккеиста, компенсация, подлежащая выплате, будет рассчитываться исходя из суммы Контракта (заработная плата (вознаграждение) и премия за мастерство), выплачиваемой Хоккеисту с учетом прекращения выплаты</w:t>
      </w:r>
      <w:r w:rsidR="007B0025" w:rsidRPr="00D16C36">
        <w:rPr>
          <w:rFonts w:ascii="Times New Roman" w:hAnsi="Times New Roman" w:cs="Times New Roman"/>
          <w:w w:val="100"/>
          <w:sz w:val="24"/>
          <w:szCs w:val="24"/>
        </w:rPr>
        <w:t xml:space="preserve"> </w:t>
      </w:r>
      <w:r w:rsidR="00DC1DCF" w:rsidRPr="00D16C36">
        <w:rPr>
          <w:rFonts w:ascii="Times New Roman" w:hAnsi="Times New Roman" w:cs="Times New Roman"/>
          <w:w w:val="100"/>
          <w:sz w:val="24"/>
          <w:szCs w:val="24"/>
        </w:rPr>
        <w:t>или</w:t>
      </w:r>
      <w:r w:rsidR="007B00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снижения премии за мастерство.</w:t>
      </w:r>
    </w:p>
    <w:p w14:paraId="796781A6" w14:textId="77777777" w:rsidR="00151C74" w:rsidRPr="00D16C36" w:rsidRDefault="00151C74"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право в течение 3 (трех) дней после получения уведомления о лишении премии за мастерство обратиться с апелляцией в Комиссию по контрактным спорам КХЛ.</w:t>
      </w:r>
    </w:p>
    <w:p w14:paraId="12E5AF6C" w14:textId="77777777" w:rsidR="00151C74" w:rsidRPr="00D16C36" w:rsidRDefault="00151C74"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Заработная плата (вознаграждение) Игрока может быть изменена до вынесения решения Комиссией по контрактным спорам КХЛ. В случае если К</w:t>
      </w:r>
      <w:r w:rsidR="00DB74BD" w:rsidRPr="00D16C36">
        <w:rPr>
          <w:rFonts w:ascii="Times New Roman" w:eastAsia="Calibri" w:hAnsi="Times New Roman" w:cs="Times New Roman"/>
          <w:w w:val="100"/>
          <w:sz w:val="24"/>
          <w:szCs w:val="24"/>
        </w:rPr>
        <w:t>омиссия по контрактным спорам</w:t>
      </w:r>
      <w:r w:rsidRPr="00D16C36">
        <w:rPr>
          <w:rFonts w:ascii="Times New Roman" w:eastAsia="Calibri" w:hAnsi="Times New Roman" w:cs="Times New Roman"/>
          <w:w w:val="100"/>
          <w:sz w:val="24"/>
          <w:szCs w:val="24"/>
        </w:rPr>
        <w:t xml:space="preserve"> примет решение о необоснованности прекращения выплаты </w:t>
      </w:r>
      <w:r w:rsidRPr="00D16C36">
        <w:rPr>
          <w:rFonts w:ascii="Times New Roman" w:hAnsi="Times New Roman" w:cs="Times New Roman"/>
          <w:w w:val="100"/>
          <w:sz w:val="24"/>
          <w:szCs w:val="24"/>
        </w:rPr>
        <w:t>премии за мастерство, Клуб обязан компенсировать Хоккеисту сумму, на которую были снижены выплаты по Контракту.</w:t>
      </w:r>
    </w:p>
    <w:p w14:paraId="10878E4A" w14:textId="36C507D5" w:rsidR="00C52C80" w:rsidRPr="00D16C36" w:rsidRDefault="00151C74" w:rsidP="00B367EF">
      <w:pPr>
        <w:pStyle w:val="Statyatext"/>
        <w:tabs>
          <w:tab w:val="clear" w:pos="142"/>
          <w:tab w:val="clear" w:pos="283"/>
          <w:tab w:val="clear" w:pos="567"/>
        </w:tabs>
        <w:spacing w:line="240" w:lineRule="auto"/>
        <w:ind w:left="426" w:firstLine="0"/>
        <w:contextualSpacing/>
        <w:rPr>
          <w:rFonts w:ascii="Times New Roman" w:hAnsi="Times New Roman" w:cs="Times New Roman"/>
          <w:i/>
          <w:w w:val="100"/>
          <w:sz w:val="24"/>
          <w:szCs w:val="24"/>
        </w:rPr>
      </w:pPr>
      <w:r w:rsidRPr="00D16C36">
        <w:rPr>
          <w:rFonts w:ascii="Times New Roman" w:hAnsi="Times New Roman" w:cs="Times New Roman"/>
          <w:i/>
          <w:w w:val="100"/>
          <w:sz w:val="24"/>
          <w:szCs w:val="24"/>
        </w:rPr>
        <w:t xml:space="preserve">Примечание. </w:t>
      </w:r>
      <w:r w:rsidRPr="00E31F38">
        <w:rPr>
          <w:rFonts w:ascii="Times New Roman" w:hAnsi="Times New Roman" w:cs="Times New Roman"/>
          <w:iCs/>
          <w:w w:val="100"/>
          <w:sz w:val="24"/>
          <w:szCs w:val="24"/>
        </w:rPr>
        <w:t>Невыплата полностью или частично премии за мастерство распространяется исключительно на текущий сезон</w:t>
      </w:r>
      <w:r w:rsidR="00C52C80" w:rsidRPr="00E31F38">
        <w:rPr>
          <w:rFonts w:ascii="Times New Roman" w:hAnsi="Times New Roman" w:cs="Times New Roman"/>
          <w:iCs/>
          <w:w w:val="100"/>
          <w:sz w:val="24"/>
          <w:szCs w:val="24"/>
        </w:rPr>
        <w:t>.</w:t>
      </w:r>
      <w:r w:rsidR="000C736A" w:rsidRPr="00E31F38">
        <w:rPr>
          <w:rFonts w:ascii="Times New Roman" w:hAnsi="Times New Roman" w:cs="Times New Roman"/>
          <w:iCs/>
          <w:w w:val="100"/>
          <w:sz w:val="24"/>
          <w:szCs w:val="24"/>
        </w:rPr>
        <w:br/>
        <w:t>В случае принятия решения о невыплате</w:t>
      </w:r>
      <w:r w:rsidR="008358AD" w:rsidRPr="00E31F38">
        <w:rPr>
          <w:rFonts w:ascii="Times New Roman" w:hAnsi="Times New Roman" w:cs="Times New Roman"/>
          <w:iCs/>
          <w:w w:val="100"/>
          <w:sz w:val="24"/>
          <w:szCs w:val="24"/>
        </w:rPr>
        <w:t xml:space="preserve"> </w:t>
      </w:r>
      <w:r w:rsidR="00DC1DCF" w:rsidRPr="00E31F38">
        <w:rPr>
          <w:rFonts w:ascii="Times New Roman" w:hAnsi="Times New Roman" w:cs="Times New Roman"/>
          <w:iCs/>
          <w:w w:val="100"/>
          <w:sz w:val="24"/>
          <w:szCs w:val="24"/>
        </w:rPr>
        <w:t>или</w:t>
      </w:r>
      <w:r w:rsidR="008358AD" w:rsidRPr="00E31F38">
        <w:rPr>
          <w:rFonts w:ascii="Times New Roman" w:hAnsi="Times New Roman" w:cs="Times New Roman"/>
          <w:iCs/>
          <w:w w:val="100"/>
          <w:sz w:val="24"/>
          <w:szCs w:val="24"/>
        </w:rPr>
        <w:t xml:space="preserve"> </w:t>
      </w:r>
      <w:r w:rsidR="000C736A" w:rsidRPr="00E31F38">
        <w:rPr>
          <w:rFonts w:ascii="Times New Roman" w:hAnsi="Times New Roman" w:cs="Times New Roman"/>
          <w:iCs/>
          <w:w w:val="100"/>
          <w:sz w:val="24"/>
          <w:szCs w:val="24"/>
        </w:rPr>
        <w:t xml:space="preserve">снижении премии за мастерство сумма заработной платы Хоккеиста не может быть </w:t>
      </w:r>
      <w:r w:rsidR="00DC1DCF" w:rsidRPr="00E31F38">
        <w:rPr>
          <w:rFonts w:ascii="Times New Roman" w:hAnsi="Times New Roman" w:cs="Times New Roman"/>
          <w:iCs/>
          <w:w w:val="100"/>
          <w:sz w:val="24"/>
          <w:szCs w:val="24"/>
        </w:rPr>
        <w:t xml:space="preserve">ниже </w:t>
      </w:r>
      <w:r w:rsidR="000C736A" w:rsidRPr="00E31F38">
        <w:rPr>
          <w:rFonts w:ascii="Times New Roman" w:hAnsi="Times New Roman" w:cs="Times New Roman"/>
          <w:iCs/>
          <w:w w:val="100"/>
          <w:sz w:val="24"/>
          <w:szCs w:val="24"/>
        </w:rPr>
        <w:t>минимального размера оплаты труда, установленного Регламентом КХЛ</w:t>
      </w:r>
      <w:r w:rsidR="008358AD" w:rsidRPr="00E31F38">
        <w:rPr>
          <w:rFonts w:ascii="Times New Roman" w:hAnsi="Times New Roman" w:cs="Times New Roman"/>
          <w:iCs/>
          <w:w w:val="100"/>
          <w:sz w:val="24"/>
          <w:szCs w:val="24"/>
        </w:rPr>
        <w:t>.</w:t>
      </w:r>
      <w:r w:rsidR="000C736A" w:rsidRPr="00D16C36">
        <w:rPr>
          <w:rFonts w:ascii="Times New Roman" w:hAnsi="Times New Roman" w:cs="Times New Roman"/>
          <w:i/>
          <w:w w:val="100"/>
          <w:sz w:val="24"/>
          <w:szCs w:val="24"/>
        </w:rPr>
        <w:t xml:space="preserve"> </w:t>
      </w:r>
    </w:p>
    <w:p w14:paraId="3B6A6E5F" w14:textId="3FCA3C10" w:rsidR="00C52C80" w:rsidRPr="00D16C36" w:rsidRDefault="00EF6741" w:rsidP="00400FD9">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Хоккеист, находящийся на одностороннем Контракте, </w:t>
      </w:r>
      <w:r w:rsidR="00045EC0" w:rsidRPr="00D16C36">
        <w:rPr>
          <w:rFonts w:ascii="Times New Roman" w:hAnsi="Times New Roman" w:cs="Times New Roman"/>
          <w:w w:val="100"/>
          <w:sz w:val="24"/>
          <w:szCs w:val="24"/>
        </w:rPr>
        <w:t>был в</w:t>
      </w:r>
      <w:r w:rsidRPr="00D16C36">
        <w:rPr>
          <w:rFonts w:ascii="Times New Roman" w:hAnsi="Times New Roman" w:cs="Times New Roman"/>
          <w:w w:val="100"/>
          <w:sz w:val="24"/>
          <w:szCs w:val="24"/>
        </w:rPr>
        <w:t xml:space="preserve"> течение сезона направлен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Клуба ВХЛ или </w:t>
      </w:r>
      <w:r w:rsidR="00D36F00" w:rsidRPr="00D16C36">
        <w:rPr>
          <w:rFonts w:ascii="Times New Roman" w:hAnsi="Times New Roman" w:cs="Times New Roman"/>
          <w:w w:val="100"/>
          <w:sz w:val="24"/>
          <w:szCs w:val="24"/>
        </w:rPr>
        <w:t>Ф</w:t>
      </w:r>
      <w:r w:rsidR="00AA22AC" w:rsidRPr="00D16C36">
        <w:rPr>
          <w:rFonts w:ascii="Times New Roman" w:hAnsi="Times New Roman" w:cs="Times New Roman"/>
          <w:w w:val="100"/>
          <w:sz w:val="24"/>
          <w:szCs w:val="24"/>
        </w:rPr>
        <w:t>арм</w:t>
      </w:r>
      <w:r w:rsidRPr="00D16C36">
        <w:rPr>
          <w:rFonts w:ascii="Times New Roman" w:hAnsi="Times New Roman" w:cs="Times New Roman"/>
          <w:w w:val="100"/>
          <w:sz w:val="24"/>
          <w:szCs w:val="24"/>
        </w:rPr>
        <w:t xml:space="preserve">-клуба и был выбран другим Клубом из Списка отказов, то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имеет право прекратить выплату Хоккеисту премии за мастерство полностью или частично только после соблюдения процедуры, установленной </w:t>
      </w:r>
      <w:r w:rsidR="009C78BC" w:rsidRPr="00D16C36">
        <w:rPr>
          <w:rFonts w:ascii="Times New Roman" w:hAnsi="Times New Roman" w:cs="Times New Roman"/>
          <w:w w:val="100"/>
          <w:sz w:val="24"/>
          <w:szCs w:val="24"/>
        </w:rPr>
        <w:t>пунктом</w:t>
      </w:r>
      <w:r w:rsidR="008C1BF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13 настоящей статьи в полном объеме</w:t>
      </w:r>
      <w:r w:rsidR="00C52C80" w:rsidRPr="00D16C36">
        <w:rPr>
          <w:rFonts w:ascii="Times New Roman" w:hAnsi="Times New Roman" w:cs="Times New Roman"/>
          <w:w w:val="100"/>
          <w:sz w:val="24"/>
          <w:szCs w:val="24"/>
        </w:rPr>
        <w:t xml:space="preserve">. </w:t>
      </w:r>
    </w:p>
    <w:p w14:paraId="07C7B227" w14:textId="4C6F08CE" w:rsidR="00372B41" w:rsidRPr="00D16C36" w:rsidRDefault="003F2B7B" w:rsidP="00135F14">
      <w:pPr>
        <w:pStyle w:val="Statyatext"/>
        <w:numPr>
          <w:ilvl w:val="0"/>
          <w:numId w:val="4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Если Хоккеисту в течение сезона полностью или частично была прекращена выплата премии за мастерство, то в случае </w:t>
      </w:r>
      <w:r w:rsidR="00D36F00" w:rsidRPr="00D16C36">
        <w:rPr>
          <w:rFonts w:ascii="Times New Roman" w:hAnsi="Times New Roman" w:cs="Times New Roman"/>
          <w:w w:val="100"/>
          <w:sz w:val="24"/>
          <w:szCs w:val="24"/>
        </w:rPr>
        <w:t>Обмена</w:t>
      </w:r>
      <w:r w:rsidR="00FA3B6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такого Хоккеиста в другой Клуб «новый» Клуб имеет право прекратить полностью или частично выплату премии за мастерство такому Хоккеисту только после соблюдения им процедуры снижения/отмены выплаты премии за мастерство.</w:t>
      </w:r>
    </w:p>
    <w:p w14:paraId="3F1B9351" w14:textId="51D10007"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387" w:name="_Toc436738052"/>
      <w:bookmarkStart w:id="388" w:name="_Toc455934498"/>
      <w:bookmarkStart w:id="389" w:name="_Toc102744940"/>
      <w:r w:rsidRPr="00D16C36">
        <w:rPr>
          <w:rFonts w:ascii="Times New Roman" w:hAnsi="Times New Roman"/>
          <w:i w:val="0"/>
          <w:color w:val="000000"/>
          <w:sz w:val="24"/>
          <w:szCs w:val="24"/>
        </w:rPr>
        <w:t xml:space="preserve">Статья </w:t>
      </w:r>
      <w:r w:rsidR="00FD5A61"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1</w:t>
      </w:r>
      <w:r w:rsidRPr="00D16C36">
        <w:rPr>
          <w:rFonts w:ascii="Times New Roman" w:hAnsi="Times New Roman"/>
          <w:i w:val="0"/>
          <w:color w:val="000000"/>
          <w:sz w:val="24"/>
          <w:szCs w:val="24"/>
        </w:rPr>
        <w:t>. Перемещение Хоккеистов</w:t>
      </w:r>
      <w:bookmarkEnd w:id="387"/>
      <w:bookmarkEnd w:id="388"/>
      <w:bookmarkEnd w:id="389"/>
      <w:r w:rsidRPr="00D16C36">
        <w:rPr>
          <w:rFonts w:ascii="Times New Roman" w:hAnsi="Times New Roman"/>
          <w:i w:val="0"/>
          <w:color w:val="000000"/>
          <w:sz w:val="24"/>
          <w:szCs w:val="24"/>
        </w:rPr>
        <w:t xml:space="preserve"> </w:t>
      </w:r>
    </w:p>
    <w:p w14:paraId="1FEF4FD0" w14:textId="77777777" w:rsidR="00C52C80" w:rsidRPr="00D16C36" w:rsidRDefault="00C52C80"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в отношении Игроков своего Клуба осуществлять следующие перемещения:</w:t>
      </w:r>
    </w:p>
    <w:p w14:paraId="3AD599AE" w14:textId="59FAE422" w:rsidR="00C52C80" w:rsidRPr="00D16C36" w:rsidRDefault="003160CC" w:rsidP="00400FD9">
      <w:pPr>
        <w:pStyle w:val="Statyatext2"/>
        <w:numPr>
          <w:ilvl w:val="1"/>
          <w:numId w:val="3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перемещение Игроков в возрасте от 17 до 20 лет включительно (возраст определяется по году рождения на момент начала сезона) из Основной команды в Молодежную команду, а также из Молодежной в Основную команду Клуба. В случае необходимости участия в играх за Основную команду Хоккеистов, заявленных за Молодежную команду, в Основную команду Клуба может быть одновременно перемещено любое количество Игроков, заявленных за Молодежную команду Клуба, в том числе и сверх имеющихся 25 Игроков Основной команды. В случае необходимости участия в играх за Молодежную команду Хоккеистов, заявленных за Основную команду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заявленных по списку </w:t>
      </w:r>
      <w:r w:rsidR="00150C7D"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омандированных </w:t>
      </w:r>
      <w:r w:rsidR="00150C7D"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 xml:space="preserve">в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B0025" w:rsidRPr="00D16C36">
        <w:rPr>
          <w:rFonts w:ascii="Times New Roman" w:hAnsi="Times New Roman" w:cs="Times New Roman"/>
          <w:w w:val="100"/>
          <w:sz w:val="24"/>
          <w:szCs w:val="24"/>
        </w:rPr>
        <w:t xml:space="preserve"> </w:t>
      </w:r>
      <w:r w:rsidR="00E3037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команду иного Клуба, в Молодежную команду Клуба</w:t>
      </w:r>
      <w:r w:rsidR="00E3037B" w:rsidRPr="00D16C36">
        <w:rPr>
          <w:rFonts w:ascii="Times New Roman" w:hAnsi="Times New Roman" w:cs="Times New Roman"/>
          <w:w w:val="100"/>
          <w:sz w:val="24"/>
          <w:szCs w:val="24"/>
        </w:rPr>
        <w:t>)</w:t>
      </w:r>
      <w:r w:rsidR="0083025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может быть одновременно перемещено любое количество Игроков Основной команды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командированных в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B0025" w:rsidRPr="00D16C36">
        <w:rPr>
          <w:rFonts w:ascii="Times New Roman" w:hAnsi="Times New Roman" w:cs="Times New Roman"/>
          <w:w w:val="100"/>
          <w:sz w:val="24"/>
          <w:szCs w:val="24"/>
        </w:rPr>
        <w:t xml:space="preserve"> </w:t>
      </w:r>
      <w:r w:rsidR="00E3037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команду иного Клуба</w:t>
      </w:r>
      <w:r w:rsidR="00E3037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возрасте от 17 до 20 лет включительно, в том числе и сверх имеющихся 35 Игроков Молодежной команды. Количественных ограничений для таких перемещений не устанавливается. Игроки, имеющие односторонние Контракты «Молодежная команда», не могут быть перемещены в Основную команду</w:t>
      </w:r>
      <w:r w:rsidR="00C52C80" w:rsidRPr="00D16C36">
        <w:rPr>
          <w:rFonts w:ascii="Times New Roman" w:hAnsi="Times New Roman" w:cs="Times New Roman"/>
          <w:w w:val="100"/>
          <w:sz w:val="24"/>
          <w:szCs w:val="24"/>
        </w:rPr>
        <w:t>;</w:t>
      </w:r>
    </w:p>
    <w:p w14:paraId="2F758E1D" w14:textId="090ED328" w:rsidR="00C52C80" w:rsidRPr="00D16C36" w:rsidRDefault="008C3C0F" w:rsidP="00400FD9">
      <w:pPr>
        <w:pStyle w:val="Statyatext2"/>
        <w:numPr>
          <w:ilvl w:val="1"/>
          <w:numId w:val="3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перемещение Игроков Основной и Молодежной команд в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DF75F7"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 команду иного Клуба, не входящего в систему КХЛ, ВХЛ, МХЛ,</w:t>
      </w:r>
      <w:r w:rsidRPr="00D16C36">
        <w:rPr>
          <w:rFonts w:ascii="Times New Roman" w:hAnsi="Times New Roman" w:cs="Times New Roman"/>
          <w:b/>
          <w:bCs/>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 и обратно. Перемещение осуществляется в форме служебного командирования на основании договора о спортивном сотрудничестве между Клубом КХЛ и Клубом В</w:t>
      </w:r>
      <w:r w:rsidR="00DF75F7" w:rsidRPr="00D16C36">
        <w:rPr>
          <w:rFonts w:ascii="Times New Roman" w:hAnsi="Times New Roman" w:cs="Times New Roman"/>
          <w:w w:val="100"/>
          <w:sz w:val="24"/>
          <w:szCs w:val="24"/>
        </w:rPr>
        <w:t>ХЛ</w:t>
      </w:r>
      <w:r w:rsidR="00E76BA7" w:rsidRPr="00D16C36">
        <w:rPr>
          <w:rFonts w:ascii="Times New Roman" w:hAnsi="Times New Roman" w:cs="Times New Roman"/>
          <w:w w:val="100"/>
          <w:sz w:val="24"/>
          <w:szCs w:val="24"/>
        </w:rPr>
        <w:t xml:space="preserve"> </w:t>
      </w:r>
      <w:r w:rsidR="00E3037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иным Клубом, не входящим в систему КХЛ, ВХЛ, МХЛ </w:t>
      </w:r>
      <w:r w:rsidR="00E3037B" w:rsidRPr="00D16C36">
        <w:rPr>
          <w:rFonts w:ascii="Times New Roman" w:hAnsi="Times New Roman" w:cs="Times New Roman"/>
          <w:w w:val="100"/>
          <w:sz w:val="24"/>
          <w:szCs w:val="24"/>
        </w:rPr>
        <w:t xml:space="preserve">и </w:t>
      </w:r>
      <w:r w:rsidR="0079558C" w:rsidRPr="00D16C36">
        <w:rPr>
          <w:rFonts w:ascii="Times New Roman" w:hAnsi="Times New Roman" w:cs="Times New Roman"/>
          <w:w w:val="100"/>
          <w:sz w:val="24"/>
          <w:szCs w:val="24"/>
        </w:rPr>
        <w:t>(</w:t>
      </w:r>
      <w:r w:rsidR="00385C92" w:rsidRPr="00D16C36">
        <w:rPr>
          <w:rFonts w:ascii="Times New Roman" w:hAnsi="Times New Roman" w:cs="Times New Roman"/>
          <w:w w:val="100"/>
          <w:sz w:val="24"/>
          <w:szCs w:val="24"/>
        </w:rPr>
        <w:t>или</w:t>
      </w:r>
      <w:r w:rsidR="0079558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самостоятельным Клубом МХЛ</w:t>
      </w:r>
      <w:r w:rsidR="00E3037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при необходимости, </w:t>
      </w:r>
      <w:r w:rsidR="00E3037B" w:rsidRPr="00D16C36">
        <w:rPr>
          <w:rFonts w:ascii="Times New Roman" w:hAnsi="Times New Roman" w:cs="Times New Roman"/>
          <w:w w:val="100"/>
          <w:sz w:val="24"/>
          <w:szCs w:val="24"/>
        </w:rPr>
        <w:t xml:space="preserve">на основании </w:t>
      </w:r>
      <w:r w:rsidRPr="00D16C36">
        <w:rPr>
          <w:rFonts w:ascii="Times New Roman" w:hAnsi="Times New Roman" w:cs="Times New Roman"/>
          <w:color w:val="auto"/>
          <w:w w:val="100"/>
          <w:sz w:val="24"/>
          <w:szCs w:val="24"/>
        </w:rPr>
        <w:t>договора о временном переходе</w:t>
      </w:r>
      <w:r w:rsidRPr="00D16C36">
        <w:rPr>
          <w:rFonts w:ascii="Times New Roman" w:hAnsi="Times New Roman" w:cs="Times New Roman"/>
          <w:color w:val="FF0000"/>
          <w:w w:val="100"/>
          <w:sz w:val="24"/>
          <w:szCs w:val="24"/>
        </w:rPr>
        <w:t xml:space="preserve"> </w:t>
      </w:r>
      <w:r w:rsidR="00DF75F7" w:rsidRPr="00D16C36">
        <w:rPr>
          <w:rFonts w:ascii="Times New Roman" w:hAnsi="Times New Roman" w:cs="Times New Roman"/>
          <w:color w:val="auto"/>
          <w:w w:val="100"/>
          <w:sz w:val="24"/>
          <w:szCs w:val="24"/>
        </w:rPr>
        <w:t xml:space="preserve">Хоккеиста, находящегося на действующем Контракте, из Клуба КХЛ в </w:t>
      </w:r>
      <w:r w:rsidR="00026550" w:rsidRPr="00D16C36">
        <w:rPr>
          <w:rFonts w:ascii="Times New Roman" w:hAnsi="Times New Roman" w:cs="Times New Roman"/>
          <w:color w:val="auto"/>
          <w:w w:val="100"/>
          <w:sz w:val="24"/>
          <w:szCs w:val="24"/>
        </w:rPr>
        <w:t>к</w:t>
      </w:r>
      <w:r w:rsidR="00DF75F7" w:rsidRPr="00D16C36">
        <w:rPr>
          <w:rFonts w:ascii="Times New Roman" w:hAnsi="Times New Roman" w:cs="Times New Roman"/>
          <w:color w:val="auto"/>
          <w:w w:val="100"/>
          <w:sz w:val="24"/>
          <w:szCs w:val="24"/>
        </w:rPr>
        <w:t>луб ВХЛ</w:t>
      </w:r>
      <w:r w:rsidR="003A1E99" w:rsidRPr="00D16C36">
        <w:rPr>
          <w:rFonts w:ascii="Times New Roman" w:hAnsi="Times New Roman" w:cs="Times New Roman"/>
          <w:color w:val="FF0000"/>
          <w:w w:val="100"/>
          <w:sz w:val="24"/>
          <w:szCs w:val="24"/>
        </w:rPr>
        <w:t xml:space="preserve"> </w:t>
      </w:r>
      <w:r w:rsidRPr="00D16C36">
        <w:rPr>
          <w:rFonts w:ascii="Times New Roman" w:hAnsi="Times New Roman" w:cs="Times New Roman"/>
          <w:w w:val="100"/>
          <w:sz w:val="24"/>
          <w:szCs w:val="24"/>
        </w:rPr>
        <w:t xml:space="preserve">по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форме</w:t>
      </w:r>
      <w:r w:rsidR="00DF75F7" w:rsidRPr="00D16C36">
        <w:rPr>
          <w:rFonts w:ascii="Times New Roman" w:hAnsi="Times New Roman" w:cs="Times New Roman"/>
          <w:w w:val="100"/>
          <w:sz w:val="24"/>
          <w:szCs w:val="24"/>
        </w:rPr>
        <w:t xml:space="preserve"> (Приложение 1</w:t>
      </w:r>
      <w:r w:rsidR="00321580" w:rsidRPr="00D16C36">
        <w:rPr>
          <w:rFonts w:ascii="Times New Roman" w:hAnsi="Times New Roman" w:cs="Times New Roman"/>
          <w:w w:val="100"/>
          <w:sz w:val="24"/>
          <w:szCs w:val="24"/>
        </w:rPr>
        <w:t>3</w:t>
      </w:r>
      <w:r w:rsidR="00DF75F7" w:rsidRPr="00D16C36">
        <w:rPr>
          <w:rFonts w:ascii="Times New Roman" w:hAnsi="Times New Roman" w:cs="Times New Roman"/>
          <w:w w:val="100"/>
          <w:sz w:val="24"/>
          <w:szCs w:val="24"/>
        </w:rPr>
        <w:t xml:space="preserve"> к Правовому регламенту КХЛ)</w:t>
      </w:r>
      <w:r w:rsidR="00C52C80" w:rsidRPr="00D16C36">
        <w:rPr>
          <w:rFonts w:ascii="Times New Roman" w:hAnsi="Times New Roman" w:cs="Times New Roman"/>
          <w:w w:val="100"/>
          <w:sz w:val="24"/>
          <w:szCs w:val="24"/>
        </w:rPr>
        <w:t xml:space="preserve">. </w:t>
      </w:r>
      <w:r w:rsidR="001B6118" w:rsidRPr="00D16C36">
        <w:rPr>
          <w:rFonts w:ascii="Times New Roman" w:hAnsi="Times New Roman" w:cs="Times New Roman"/>
          <w:w w:val="100"/>
          <w:sz w:val="24"/>
          <w:szCs w:val="24"/>
        </w:rPr>
        <w:t xml:space="preserve">В случае перемещения Игроков Основной и Молодежной команд в </w:t>
      </w:r>
      <w:r w:rsidR="001C3467" w:rsidRPr="00D16C36">
        <w:rPr>
          <w:rFonts w:ascii="Times New Roman" w:hAnsi="Times New Roman" w:cs="Times New Roman"/>
          <w:w w:val="100"/>
          <w:sz w:val="24"/>
          <w:szCs w:val="24"/>
        </w:rPr>
        <w:t>К</w:t>
      </w:r>
      <w:r w:rsidR="001B6118"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001B6118" w:rsidRPr="00D16C36">
        <w:rPr>
          <w:rFonts w:ascii="Times New Roman" w:hAnsi="Times New Roman" w:cs="Times New Roman"/>
          <w:w w:val="100"/>
          <w:sz w:val="24"/>
          <w:szCs w:val="24"/>
        </w:rPr>
        <w:t>луба В</w:t>
      </w:r>
      <w:r w:rsidR="00DF75F7" w:rsidRPr="00D16C36">
        <w:rPr>
          <w:rFonts w:ascii="Times New Roman" w:hAnsi="Times New Roman" w:cs="Times New Roman"/>
          <w:w w:val="100"/>
          <w:sz w:val="24"/>
          <w:szCs w:val="24"/>
        </w:rPr>
        <w:t>ХЛ</w:t>
      </w:r>
      <w:r w:rsidR="001B6118"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001B6118" w:rsidRPr="00D16C36">
        <w:rPr>
          <w:rFonts w:ascii="Times New Roman" w:hAnsi="Times New Roman" w:cs="Times New Roman"/>
          <w:w w:val="100"/>
          <w:sz w:val="24"/>
          <w:szCs w:val="24"/>
        </w:rPr>
        <w:t xml:space="preserve"> в команду иного Клуба, не входящего в систему КХЛ, ВХЛ, МХЛ,</w:t>
      </w:r>
      <w:r w:rsidR="001B6118" w:rsidRPr="00D16C36">
        <w:rPr>
          <w:rFonts w:ascii="Times New Roman" w:hAnsi="Times New Roman" w:cs="Times New Roman"/>
          <w:b/>
          <w:bCs/>
          <w:w w:val="100"/>
          <w:sz w:val="24"/>
          <w:szCs w:val="24"/>
        </w:rPr>
        <w:t xml:space="preserve"> </w:t>
      </w:r>
      <w:r w:rsidR="00385C92" w:rsidRPr="00D16C36">
        <w:rPr>
          <w:rFonts w:ascii="Times New Roman" w:hAnsi="Times New Roman" w:cs="Times New Roman"/>
          <w:w w:val="100"/>
          <w:sz w:val="24"/>
          <w:szCs w:val="24"/>
        </w:rPr>
        <w:t>и (или)</w:t>
      </w:r>
      <w:r w:rsidR="001B6118" w:rsidRPr="00D16C36">
        <w:rPr>
          <w:rFonts w:ascii="Times New Roman" w:hAnsi="Times New Roman" w:cs="Times New Roman"/>
          <w:w w:val="100"/>
          <w:sz w:val="24"/>
          <w:szCs w:val="24"/>
        </w:rPr>
        <w:t xml:space="preserve"> команду самостоятельного Клуба МХЛ, Игрокам </w:t>
      </w:r>
      <w:r w:rsidR="001B6118" w:rsidRPr="00D16C36">
        <w:rPr>
          <w:rFonts w:ascii="Times New Roman" w:eastAsia="Calibri" w:hAnsi="Times New Roman" w:cs="Times New Roman"/>
          <w:w w:val="100"/>
          <w:sz w:val="24"/>
          <w:szCs w:val="24"/>
        </w:rPr>
        <w:t xml:space="preserve">должна быть предоставлена возможность участия в тренировочном </w:t>
      </w:r>
      <w:r w:rsidR="00385C92" w:rsidRPr="00D16C36">
        <w:rPr>
          <w:rFonts w:ascii="Times New Roman" w:eastAsia="Calibri" w:hAnsi="Times New Roman" w:cs="Times New Roman"/>
          <w:w w:val="100"/>
          <w:sz w:val="24"/>
          <w:szCs w:val="24"/>
        </w:rPr>
        <w:t>и (или)</w:t>
      </w:r>
      <w:r w:rsidR="001B6118" w:rsidRPr="00D16C36">
        <w:rPr>
          <w:rFonts w:ascii="Times New Roman" w:eastAsia="Calibri" w:hAnsi="Times New Roman" w:cs="Times New Roman"/>
          <w:w w:val="100"/>
          <w:sz w:val="24"/>
          <w:szCs w:val="24"/>
        </w:rPr>
        <w:t xml:space="preserve"> игровом процессе </w:t>
      </w:r>
      <w:r w:rsidR="001B6118" w:rsidRPr="00D16C36">
        <w:rPr>
          <w:rFonts w:ascii="Times New Roman" w:hAnsi="Times New Roman" w:cs="Times New Roman"/>
          <w:w w:val="100"/>
          <w:sz w:val="24"/>
          <w:szCs w:val="24"/>
        </w:rPr>
        <w:t xml:space="preserve">в </w:t>
      </w:r>
      <w:r w:rsidR="0079558C" w:rsidRPr="00D16C36">
        <w:rPr>
          <w:rFonts w:ascii="Times New Roman" w:hAnsi="Times New Roman" w:cs="Times New Roman"/>
          <w:w w:val="100"/>
          <w:sz w:val="24"/>
          <w:szCs w:val="24"/>
        </w:rPr>
        <w:t>К</w:t>
      </w:r>
      <w:r w:rsidR="001B6118" w:rsidRPr="00D16C36">
        <w:rPr>
          <w:rFonts w:ascii="Times New Roman" w:hAnsi="Times New Roman" w:cs="Times New Roman"/>
          <w:w w:val="100"/>
          <w:sz w:val="24"/>
          <w:szCs w:val="24"/>
        </w:rPr>
        <w:t>оманде Клуба В</w:t>
      </w:r>
      <w:r w:rsidR="00DF75F7" w:rsidRPr="00D16C36">
        <w:rPr>
          <w:rFonts w:ascii="Times New Roman" w:hAnsi="Times New Roman" w:cs="Times New Roman"/>
          <w:w w:val="100"/>
          <w:sz w:val="24"/>
          <w:szCs w:val="24"/>
        </w:rPr>
        <w:t>ХЛ</w:t>
      </w:r>
      <w:r w:rsidR="001B6118"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001B6118" w:rsidRPr="00D16C36">
        <w:rPr>
          <w:rFonts w:ascii="Times New Roman" w:hAnsi="Times New Roman" w:cs="Times New Roman"/>
          <w:w w:val="100"/>
          <w:sz w:val="24"/>
          <w:szCs w:val="24"/>
        </w:rPr>
        <w:t xml:space="preserve"> в команде иного Клуба, не входящего в систему КХЛ, ВХЛ, МХЛ,</w:t>
      </w:r>
      <w:r w:rsidR="001B6118" w:rsidRPr="00D16C36">
        <w:rPr>
          <w:rFonts w:ascii="Times New Roman" w:hAnsi="Times New Roman" w:cs="Times New Roman"/>
          <w:b/>
          <w:bCs/>
          <w:w w:val="100"/>
          <w:sz w:val="24"/>
          <w:szCs w:val="24"/>
        </w:rPr>
        <w:t xml:space="preserve"> </w:t>
      </w:r>
      <w:r w:rsidR="00385C92" w:rsidRPr="00D16C36">
        <w:rPr>
          <w:rFonts w:ascii="Times New Roman" w:hAnsi="Times New Roman" w:cs="Times New Roman"/>
          <w:w w:val="100"/>
          <w:sz w:val="24"/>
          <w:szCs w:val="24"/>
        </w:rPr>
        <w:t>и (или)</w:t>
      </w:r>
      <w:r w:rsidR="001B6118" w:rsidRPr="00D16C36">
        <w:rPr>
          <w:rFonts w:ascii="Times New Roman" w:hAnsi="Times New Roman" w:cs="Times New Roman"/>
          <w:w w:val="100"/>
          <w:sz w:val="24"/>
          <w:szCs w:val="24"/>
        </w:rPr>
        <w:t xml:space="preserve"> </w:t>
      </w:r>
      <w:r w:rsidR="00B93AD0" w:rsidRPr="00D16C36">
        <w:rPr>
          <w:rFonts w:ascii="Times New Roman" w:hAnsi="Times New Roman" w:cs="Times New Roman"/>
          <w:w w:val="100"/>
          <w:sz w:val="24"/>
          <w:szCs w:val="24"/>
        </w:rPr>
        <w:t xml:space="preserve">в </w:t>
      </w:r>
      <w:r w:rsidR="001B6118" w:rsidRPr="00D16C36">
        <w:rPr>
          <w:rFonts w:ascii="Times New Roman" w:hAnsi="Times New Roman" w:cs="Times New Roman"/>
          <w:w w:val="100"/>
          <w:sz w:val="24"/>
          <w:szCs w:val="24"/>
        </w:rPr>
        <w:t>команде самостоятельного Клуба МХЛ.</w:t>
      </w:r>
    </w:p>
    <w:p w14:paraId="4BD9C993" w14:textId="77777777" w:rsidR="00C52C80" w:rsidRPr="00D16C36" w:rsidRDefault="00C52C80" w:rsidP="00681C76">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Хоккеисты в возрасте от 17 до 21 года, заявленные в числе Хоккеистов, командированных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Клуба ВХЛ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иного Клуба, не входящую в систему КХЛ/ВХЛ/МХЛ,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 в случае необходимости участия в играх за Основную команду Клуба КХЛ</w:t>
      </w:r>
      <w:r w:rsidR="00A168A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могут быть перемещены в Основную команду, в том числе и сверх имеющихся 25 Игроков Основной команды без перемещения взамен него другого Игрока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оманду Клуба ВХЛ</w:t>
      </w:r>
      <w:r w:rsidR="00E76BA7" w:rsidRPr="00D16C36">
        <w:rPr>
          <w:rFonts w:ascii="Times New Roman" w:hAnsi="Times New Roman" w:cs="Times New Roman"/>
          <w:w w:val="100"/>
          <w:sz w:val="24"/>
          <w:szCs w:val="24"/>
        </w:rPr>
        <w:t xml:space="preserve"> </w:t>
      </w:r>
      <w:r w:rsidR="00A168A1" w:rsidRPr="00D16C36">
        <w:rPr>
          <w:rFonts w:ascii="Times New Roman" w:hAnsi="Times New Roman" w:cs="Times New Roman"/>
          <w:w w:val="100"/>
          <w:sz w:val="24"/>
          <w:szCs w:val="24"/>
        </w:rPr>
        <w:t>и (или)</w:t>
      </w:r>
      <w:r w:rsidR="00E76BA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команду иного Клуба, не входящую в систему КХЛ/ВХЛ/МХЛ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w:t>
      </w:r>
    </w:p>
    <w:p w14:paraId="7D16DA79" w14:textId="18C7611A" w:rsidR="00B037B0" w:rsidRPr="00D16C36" w:rsidRDefault="006C2921" w:rsidP="00681C76">
      <w:pPr>
        <w:pStyle w:val="Statyatext2"/>
        <w:ind w:left="993" w:firstLine="0"/>
        <w:contextualSpacing/>
        <w:rPr>
          <w:rFonts w:ascii="Times New Roman" w:eastAsia="Calibri" w:hAnsi="Times New Roman"/>
          <w:w w:val="100"/>
          <w:sz w:val="24"/>
          <w:szCs w:val="24"/>
        </w:rPr>
      </w:pPr>
      <w:r w:rsidRPr="00D16C36">
        <w:rPr>
          <w:rFonts w:ascii="Times New Roman" w:eastAsia="Calibri" w:hAnsi="Times New Roman" w:cs="Times New Roman"/>
          <w:w w:val="100"/>
          <w:sz w:val="24"/>
          <w:szCs w:val="24"/>
        </w:rPr>
        <w:t xml:space="preserve">На момент заявки Клуб может внести в список Игроков, командированных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Клуба ВХЛ </w:t>
      </w:r>
      <w:r w:rsidR="00385C92" w:rsidRPr="00D16C36">
        <w:rPr>
          <w:rFonts w:ascii="Times New Roman" w:eastAsia="Calibri" w:hAnsi="Times New Roman" w:cs="Times New Roman"/>
          <w:w w:val="100"/>
          <w:sz w:val="24"/>
          <w:szCs w:val="24"/>
        </w:rPr>
        <w:t>и (или)</w:t>
      </w:r>
      <w:r w:rsidRPr="00D16C36">
        <w:rPr>
          <w:rFonts w:ascii="Times New Roman" w:eastAsia="Calibri" w:hAnsi="Times New Roman" w:cs="Times New Roman"/>
          <w:w w:val="100"/>
          <w:sz w:val="24"/>
          <w:szCs w:val="24"/>
        </w:rPr>
        <w:t xml:space="preserve"> команду иного Клуба, не входящего в систему КХЛ, ВХЛ, МХЛ, </w:t>
      </w:r>
      <w:r w:rsidR="00385C92" w:rsidRPr="00D16C36">
        <w:rPr>
          <w:rFonts w:ascii="Times New Roman" w:eastAsia="Calibri" w:hAnsi="Times New Roman" w:cs="Times New Roman"/>
          <w:w w:val="100"/>
          <w:sz w:val="24"/>
          <w:szCs w:val="24"/>
        </w:rPr>
        <w:t>и (или)</w:t>
      </w:r>
      <w:r w:rsidRPr="00D16C36">
        <w:rPr>
          <w:rFonts w:ascii="Times New Roman" w:eastAsia="Calibri" w:hAnsi="Times New Roman" w:cs="Times New Roman"/>
          <w:w w:val="100"/>
          <w:sz w:val="24"/>
          <w:szCs w:val="24"/>
        </w:rPr>
        <w:t xml:space="preserve"> команду самостоятельного Клуба МХЛ до 10 </w:t>
      </w:r>
      <w:r w:rsidR="00B11426" w:rsidRPr="00D16C36">
        <w:rPr>
          <w:rFonts w:ascii="Times New Roman" w:eastAsia="Calibri" w:hAnsi="Times New Roman" w:cs="Times New Roman"/>
          <w:w w:val="100"/>
          <w:sz w:val="24"/>
          <w:szCs w:val="24"/>
        </w:rPr>
        <w:t>Игроков</w:t>
      </w:r>
      <w:r w:rsidRPr="00D16C36">
        <w:rPr>
          <w:rFonts w:ascii="Times New Roman" w:eastAsia="Calibri" w:hAnsi="Times New Roman" w:cs="Times New Roman"/>
          <w:w w:val="100"/>
          <w:sz w:val="24"/>
          <w:szCs w:val="24"/>
        </w:rPr>
        <w:t xml:space="preserve">, а для Клубов КХЛ, имеющих общую организационную </w:t>
      </w:r>
      <w:r w:rsidR="00385C92" w:rsidRPr="00D16C36">
        <w:rPr>
          <w:rFonts w:ascii="Times New Roman" w:eastAsia="Calibri" w:hAnsi="Times New Roman" w:cs="Times New Roman"/>
          <w:w w:val="100"/>
          <w:sz w:val="24"/>
          <w:szCs w:val="24"/>
        </w:rPr>
        <w:t>и (или)</w:t>
      </w:r>
      <w:r w:rsidRPr="00D16C36">
        <w:rPr>
          <w:rFonts w:ascii="Times New Roman" w:eastAsia="Calibri" w:hAnsi="Times New Roman" w:cs="Times New Roman"/>
          <w:w w:val="100"/>
          <w:sz w:val="24"/>
          <w:szCs w:val="24"/>
        </w:rPr>
        <w:t xml:space="preserve"> финансовую структуру с Клубом ВХЛ, до 40 </w:t>
      </w:r>
      <w:r w:rsidR="00F433F3" w:rsidRPr="00D16C36">
        <w:rPr>
          <w:rFonts w:ascii="Times New Roman" w:hAnsi="Times New Roman" w:cs="Times New Roman"/>
          <w:w w:val="100"/>
          <w:sz w:val="24"/>
          <w:szCs w:val="24"/>
        </w:rPr>
        <w:t>Командированных</w:t>
      </w:r>
      <w:r w:rsidR="00150C7D" w:rsidRPr="00D16C36">
        <w:rPr>
          <w:rFonts w:ascii="Times New Roman" w:eastAsia="Calibri" w:hAnsi="Times New Roman" w:cs="Times New Roman"/>
          <w:w w:val="100"/>
          <w:sz w:val="24"/>
          <w:szCs w:val="24"/>
        </w:rPr>
        <w:t xml:space="preserve"> хоккеистов</w:t>
      </w:r>
      <w:r w:rsidRPr="00D16C36">
        <w:rPr>
          <w:rFonts w:ascii="Times New Roman" w:eastAsia="Calibri" w:hAnsi="Times New Roman" w:cs="Times New Roman"/>
          <w:w w:val="100"/>
          <w:sz w:val="24"/>
          <w:szCs w:val="24"/>
        </w:rPr>
        <w:t xml:space="preserve">. </w:t>
      </w:r>
      <w:r w:rsidR="00B037B0" w:rsidRPr="00D16C36">
        <w:rPr>
          <w:rFonts w:ascii="Times New Roman" w:eastAsia="Calibri" w:hAnsi="Times New Roman"/>
          <w:iCs/>
          <w:w w:val="100"/>
          <w:sz w:val="24"/>
          <w:szCs w:val="24"/>
        </w:rPr>
        <w:t>В течение сезона в любой момент времени Клуб КХЛ может состоять в договорных отношениях только с одним Клубом ВХЛ</w:t>
      </w:r>
      <w:r w:rsidR="00B037B0" w:rsidRPr="00D16C36">
        <w:rPr>
          <w:rFonts w:ascii="Times New Roman" w:eastAsia="Calibri" w:hAnsi="Times New Roman"/>
          <w:w w:val="100"/>
          <w:sz w:val="24"/>
          <w:szCs w:val="24"/>
        </w:rPr>
        <w:t>, не имеющим с таким Клубом КХЛ общей организационно</w:t>
      </w:r>
      <w:r w:rsidR="00D51144" w:rsidRPr="00D16C36">
        <w:rPr>
          <w:rFonts w:ascii="Times New Roman" w:eastAsia="Calibri" w:hAnsi="Times New Roman"/>
          <w:w w:val="100"/>
          <w:sz w:val="24"/>
          <w:szCs w:val="24"/>
        </w:rPr>
        <w:t>й</w:t>
      </w:r>
      <w:r w:rsidR="00B037B0" w:rsidRPr="00D16C36">
        <w:rPr>
          <w:rFonts w:ascii="Times New Roman" w:eastAsia="Calibri" w:hAnsi="Times New Roman"/>
          <w:w w:val="100"/>
          <w:sz w:val="24"/>
          <w:szCs w:val="24"/>
        </w:rPr>
        <w:t xml:space="preserve"> </w:t>
      </w:r>
      <w:r w:rsidR="00385C92" w:rsidRPr="00D16C36">
        <w:rPr>
          <w:rFonts w:ascii="Times New Roman" w:eastAsia="Calibri" w:hAnsi="Times New Roman"/>
          <w:w w:val="100"/>
          <w:sz w:val="24"/>
          <w:szCs w:val="24"/>
        </w:rPr>
        <w:t>и (или)</w:t>
      </w:r>
      <w:r w:rsidR="00B037B0" w:rsidRPr="00D16C36">
        <w:rPr>
          <w:rFonts w:ascii="Times New Roman" w:eastAsia="Calibri" w:hAnsi="Times New Roman"/>
          <w:w w:val="100"/>
          <w:sz w:val="24"/>
          <w:szCs w:val="24"/>
        </w:rPr>
        <w:t xml:space="preserve"> финансовой структуры, или иметь до 2 (двух) Клубов В</w:t>
      </w:r>
      <w:r w:rsidR="00D51144" w:rsidRPr="00D16C36">
        <w:rPr>
          <w:rFonts w:ascii="Times New Roman" w:eastAsia="Calibri" w:hAnsi="Times New Roman"/>
          <w:w w:val="100"/>
          <w:sz w:val="24"/>
          <w:szCs w:val="24"/>
        </w:rPr>
        <w:t>ХЛ, имеющих общую организационную</w:t>
      </w:r>
      <w:r w:rsidR="00B037B0" w:rsidRPr="00D16C36">
        <w:rPr>
          <w:rFonts w:ascii="Times New Roman" w:eastAsia="Calibri" w:hAnsi="Times New Roman"/>
          <w:w w:val="100"/>
          <w:sz w:val="24"/>
          <w:szCs w:val="24"/>
        </w:rPr>
        <w:t xml:space="preserve"> </w:t>
      </w:r>
      <w:r w:rsidR="00385C92" w:rsidRPr="00D16C36">
        <w:rPr>
          <w:rFonts w:ascii="Times New Roman" w:eastAsia="Calibri" w:hAnsi="Times New Roman"/>
          <w:w w:val="100"/>
          <w:sz w:val="24"/>
          <w:szCs w:val="24"/>
        </w:rPr>
        <w:t>и (или)</w:t>
      </w:r>
      <w:r w:rsidR="00B037B0" w:rsidRPr="00D16C36">
        <w:rPr>
          <w:rFonts w:ascii="Times New Roman" w:eastAsia="Calibri" w:hAnsi="Times New Roman"/>
          <w:w w:val="100"/>
          <w:sz w:val="24"/>
          <w:szCs w:val="24"/>
        </w:rPr>
        <w:t xml:space="preserve"> финансовую </w:t>
      </w:r>
      <w:r w:rsidR="00B037B0" w:rsidRPr="00D16C36">
        <w:rPr>
          <w:rFonts w:ascii="Times New Roman" w:eastAsia="Calibri" w:hAnsi="Times New Roman"/>
          <w:w w:val="100"/>
          <w:sz w:val="24"/>
          <w:szCs w:val="24"/>
        </w:rPr>
        <w:lastRenderedPageBreak/>
        <w:t>структуру с таким Клубом КХЛ.</w:t>
      </w:r>
    </w:p>
    <w:p w14:paraId="51DE28CB" w14:textId="10BD3F53" w:rsidR="00B037B0" w:rsidRPr="00D16C36" w:rsidRDefault="00B037B0" w:rsidP="006D7833">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наличия у Клуба КХЛ в своей структуре 2 (двух) Клубов ВХЛ, имеющих с Клубом КХЛ общую организационн</w:t>
      </w:r>
      <w:r w:rsidR="00D51144" w:rsidRPr="00D16C36">
        <w:rPr>
          <w:rFonts w:ascii="Times New Roman" w:hAnsi="Times New Roman" w:cs="Times New Roman"/>
          <w:w w:val="100"/>
          <w:sz w:val="24"/>
          <w:szCs w:val="24"/>
        </w:rPr>
        <w:t>ую</w:t>
      </w:r>
      <w:r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финансовую структуру, такой Клуб КХЛ вправе внести в список Игроков, командированных в команды Клубов ВХЛ</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 40 </w:t>
      </w:r>
      <w:r w:rsidR="00896624"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омандированных</w:t>
      </w:r>
      <w:r w:rsidR="00896624" w:rsidRPr="00D16C36">
        <w:rPr>
          <w:rFonts w:ascii="Times New Roman" w:hAnsi="Times New Roman" w:cs="Times New Roman"/>
          <w:w w:val="100"/>
          <w:sz w:val="24"/>
          <w:szCs w:val="24"/>
        </w:rPr>
        <w:t xml:space="preserve"> хоккеистов</w:t>
      </w:r>
      <w:r w:rsidRPr="00D16C36">
        <w:rPr>
          <w:rFonts w:ascii="Times New Roman" w:hAnsi="Times New Roman" w:cs="Times New Roman"/>
          <w:w w:val="100"/>
          <w:sz w:val="24"/>
          <w:szCs w:val="24"/>
        </w:rPr>
        <w:t>. Перемещения Игроков, заявленных за команды Клубов ВХЛ одного Клуба КХЛ, между такими командами ВХЛ запрещены.</w:t>
      </w:r>
    </w:p>
    <w:p w14:paraId="0B0E6E26" w14:textId="77777777" w:rsidR="00C52C80" w:rsidRPr="00D16C36" w:rsidRDefault="00C52C80" w:rsidP="00681C76">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Амплуа Игроков, которые направляются Клубом КХЛ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иного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не входящего в систему КХЛ, ВХЛ, МХЛ,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w:t>
      </w:r>
      <w:r w:rsidR="0083025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определяется по усмотрению Клуба.</w:t>
      </w:r>
    </w:p>
    <w:p w14:paraId="43A4562F" w14:textId="4E31F015" w:rsidR="00C52C80" w:rsidRPr="00D16C36" w:rsidRDefault="006C2921" w:rsidP="00681C76">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По решению Клуба КХЛ в </w:t>
      </w:r>
      <w:r w:rsidR="00026550"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В</w:t>
      </w:r>
      <w:r w:rsidR="00DF75F7" w:rsidRPr="00D16C36">
        <w:rPr>
          <w:rFonts w:ascii="Times New Roman" w:eastAsia="Calibri" w:hAnsi="Times New Roman" w:cs="Times New Roman"/>
          <w:w w:val="100"/>
          <w:sz w:val="24"/>
          <w:szCs w:val="24"/>
        </w:rPr>
        <w:t>ХЛ</w:t>
      </w:r>
      <w:r w:rsidRPr="00D16C36">
        <w:rPr>
          <w:rFonts w:ascii="Times New Roman" w:eastAsia="Calibri" w:hAnsi="Times New Roman" w:cs="Times New Roman"/>
          <w:w w:val="100"/>
          <w:sz w:val="24"/>
          <w:szCs w:val="24"/>
        </w:rPr>
        <w:t xml:space="preserve"> в рамках лимита на легионеров ВХЛ могут быть командированы и </w:t>
      </w:r>
      <w:r w:rsidR="00FA0051"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 xml:space="preserve">ностранные </w:t>
      </w:r>
      <w:r w:rsidR="00FA0051"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гроки.</w:t>
      </w:r>
    </w:p>
    <w:p w14:paraId="128B33A0" w14:textId="77777777" w:rsidR="006C2921" w:rsidRPr="00D16C36" w:rsidRDefault="006C2921" w:rsidP="00E6596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направлять Хоккеистов, заявленных за Основную команду</w:t>
      </w:r>
      <w:r w:rsidR="0083025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оманду Клуба ВХЛ в следующем порядке:</w:t>
      </w:r>
    </w:p>
    <w:p w14:paraId="01483FD8" w14:textId="77777777" w:rsidR="00B037B0" w:rsidRPr="00D16C36" w:rsidRDefault="00F27B63" w:rsidP="00400FD9">
      <w:pPr>
        <w:pStyle w:val="af3"/>
        <w:numPr>
          <w:ilvl w:val="5"/>
          <w:numId w:val="37"/>
        </w:numPr>
        <w:spacing w:after="0" w:line="240" w:lineRule="auto"/>
        <w:ind w:left="1418" w:hanging="425"/>
        <w:contextualSpacing/>
        <w:jc w:val="both"/>
        <w:rPr>
          <w:rFonts w:ascii="Times New Roman" w:eastAsia="Calibri" w:hAnsi="Times New Roman"/>
          <w:color w:val="000000"/>
          <w:sz w:val="24"/>
          <w:szCs w:val="24"/>
        </w:rPr>
      </w:pPr>
      <w:r w:rsidRPr="00D16C36">
        <w:rPr>
          <w:rFonts w:ascii="Times New Roman" w:eastAsia="Calibri" w:hAnsi="Times New Roman"/>
          <w:color w:val="000000"/>
          <w:sz w:val="24"/>
          <w:szCs w:val="24"/>
        </w:rPr>
        <w:t>Хоккеисты</w:t>
      </w:r>
      <w:r w:rsidR="00223122" w:rsidRPr="00D16C36">
        <w:rPr>
          <w:rFonts w:ascii="Times New Roman" w:eastAsia="Calibri" w:hAnsi="Times New Roman"/>
          <w:color w:val="000000"/>
          <w:sz w:val="24"/>
          <w:szCs w:val="24"/>
        </w:rPr>
        <w:t>,</w:t>
      </w:r>
      <w:r w:rsidRPr="00D16C36">
        <w:rPr>
          <w:rFonts w:ascii="Times New Roman" w:eastAsia="Calibri" w:hAnsi="Times New Roman"/>
          <w:color w:val="000000"/>
          <w:sz w:val="24"/>
          <w:szCs w:val="24"/>
        </w:rPr>
        <w:t xml:space="preserve"> находящиеся на односторонних контрактах КХЛ</w:t>
      </w:r>
      <w:r w:rsidR="00223122" w:rsidRPr="00D16C36">
        <w:rPr>
          <w:rFonts w:ascii="Times New Roman" w:eastAsia="Calibri" w:hAnsi="Times New Roman"/>
          <w:color w:val="000000"/>
          <w:sz w:val="24"/>
          <w:szCs w:val="24"/>
        </w:rPr>
        <w:t>,</w:t>
      </w:r>
      <w:r w:rsidRPr="00D16C36">
        <w:rPr>
          <w:rFonts w:ascii="Times New Roman" w:eastAsia="Calibri" w:hAnsi="Times New Roman"/>
          <w:color w:val="000000"/>
          <w:sz w:val="24"/>
          <w:szCs w:val="24"/>
        </w:rPr>
        <w:t xml:space="preserve"> могут быть направлены в команду ВХЛ в срок до 23 </w:t>
      </w:r>
      <w:r w:rsidR="003A1E99" w:rsidRPr="00D16C36">
        <w:rPr>
          <w:rFonts w:ascii="Times New Roman" w:eastAsia="Calibri" w:hAnsi="Times New Roman"/>
          <w:color w:val="000000"/>
          <w:sz w:val="24"/>
          <w:szCs w:val="24"/>
        </w:rPr>
        <w:t>ч.</w:t>
      </w:r>
      <w:r w:rsidRPr="00D16C36">
        <w:rPr>
          <w:rFonts w:ascii="Times New Roman" w:eastAsia="Calibri" w:hAnsi="Times New Roman"/>
          <w:color w:val="000000"/>
          <w:sz w:val="24"/>
          <w:szCs w:val="24"/>
        </w:rPr>
        <w:t xml:space="preserve"> 59 м</w:t>
      </w:r>
      <w:r w:rsidR="001C3467" w:rsidRPr="00D16C36">
        <w:rPr>
          <w:rFonts w:ascii="Times New Roman" w:eastAsia="Calibri" w:hAnsi="Times New Roman"/>
          <w:color w:val="000000"/>
          <w:sz w:val="24"/>
          <w:szCs w:val="24"/>
        </w:rPr>
        <w:t>ин</w:t>
      </w:r>
      <w:r w:rsidR="003A1E99" w:rsidRPr="00D16C36">
        <w:rPr>
          <w:rFonts w:ascii="Times New Roman" w:eastAsia="Calibri" w:hAnsi="Times New Roman"/>
          <w:color w:val="000000"/>
          <w:sz w:val="24"/>
          <w:szCs w:val="24"/>
        </w:rPr>
        <w:t>.</w:t>
      </w:r>
      <w:r w:rsidRPr="00D16C36">
        <w:rPr>
          <w:rFonts w:ascii="Times New Roman" w:eastAsia="Calibri" w:hAnsi="Times New Roman"/>
          <w:color w:val="000000"/>
          <w:sz w:val="24"/>
          <w:szCs w:val="24"/>
        </w:rPr>
        <w:t xml:space="preserve"> 59 с</w:t>
      </w:r>
      <w:r w:rsidR="003A1E99" w:rsidRPr="00D16C36">
        <w:rPr>
          <w:rFonts w:ascii="Times New Roman" w:eastAsia="Calibri" w:hAnsi="Times New Roman"/>
          <w:color w:val="000000"/>
          <w:sz w:val="24"/>
          <w:szCs w:val="24"/>
        </w:rPr>
        <w:t>.</w:t>
      </w:r>
      <w:r w:rsidRPr="00D16C36">
        <w:rPr>
          <w:rFonts w:ascii="Times New Roman" w:eastAsia="Calibri" w:hAnsi="Times New Roman"/>
          <w:color w:val="000000"/>
          <w:sz w:val="24"/>
          <w:szCs w:val="24"/>
        </w:rPr>
        <w:t xml:space="preserve"> 25 декабря</w:t>
      </w:r>
      <w:r w:rsidR="00B93AD0" w:rsidRPr="00D16C36">
        <w:rPr>
          <w:rFonts w:ascii="Times New Roman" w:eastAsia="Calibri" w:hAnsi="Times New Roman"/>
          <w:color w:val="000000"/>
          <w:sz w:val="24"/>
          <w:szCs w:val="24"/>
        </w:rPr>
        <w:t xml:space="preserve"> (</w:t>
      </w:r>
      <w:r w:rsidRPr="00D16C36">
        <w:rPr>
          <w:rFonts w:ascii="Times New Roman" w:eastAsia="Calibri" w:hAnsi="Times New Roman"/>
          <w:color w:val="000000"/>
          <w:sz w:val="24"/>
          <w:szCs w:val="24"/>
        </w:rPr>
        <w:t>время м</w:t>
      </w:r>
      <w:r w:rsidR="00B93AD0" w:rsidRPr="00D16C36">
        <w:rPr>
          <w:rFonts w:ascii="Times New Roman" w:eastAsia="Calibri" w:hAnsi="Times New Roman"/>
          <w:color w:val="000000"/>
          <w:sz w:val="24"/>
          <w:szCs w:val="24"/>
        </w:rPr>
        <w:t>осковское)</w:t>
      </w:r>
      <w:r w:rsidR="006C2921" w:rsidRPr="00D16C36">
        <w:rPr>
          <w:rFonts w:ascii="Times New Roman" w:eastAsia="Calibri" w:hAnsi="Times New Roman"/>
          <w:color w:val="000000"/>
          <w:sz w:val="24"/>
          <w:szCs w:val="24"/>
        </w:rPr>
        <w:t>;</w:t>
      </w:r>
    </w:p>
    <w:p w14:paraId="4BC5F638" w14:textId="21B55136" w:rsidR="006C2921" w:rsidRPr="00D16C36" w:rsidRDefault="006C2921" w:rsidP="00400FD9">
      <w:pPr>
        <w:pStyle w:val="af3"/>
        <w:numPr>
          <w:ilvl w:val="5"/>
          <w:numId w:val="37"/>
        </w:numPr>
        <w:spacing w:after="0" w:line="240" w:lineRule="auto"/>
        <w:ind w:left="1418" w:hanging="425"/>
        <w:contextualSpacing/>
        <w:jc w:val="both"/>
        <w:rPr>
          <w:rFonts w:ascii="Times New Roman" w:eastAsia="Calibri" w:hAnsi="Times New Roman"/>
          <w:color w:val="000000"/>
          <w:sz w:val="24"/>
          <w:szCs w:val="24"/>
        </w:rPr>
      </w:pPr>
      <w:r w:rsidRPr="00D16C36">
        <w:rPr>
          <w:rFonts w:ascii="Times New Roman" w:eastAsia="Calibri" w:hAnsi="Times New Roman"/>
          <w:color w:val="000000"/>
          <w:sz w:val="24"/>
          <w:szCs w:val="24"/>
        </w:rPr>
        <w:t xml:space="preserve">Хоккеисты, находящиеся на двусторонних контрактах </w:t>
      </w:r>
      <w:r w:rsidR="00DF75F7" w:rsidRPr="00D16C36">
        <w:rPr>
          <w:rFonts w:ascii="Times New Roman" w:hAnsi="Times New Roman"/>
          <w:sz w:val="24"/>
          <w:szCs w:val="24"/>
        </w:rPr>
        <w:t xml:space="preserve">«Основная команда </w:t>
      </w:r>
      <w:r w:rsidR="002A78A3" w:rsidRPr="00D16C36">
        <w:rPr>
          <w:rFonts w:ascii="Times New Roman" w:hAnsi="Times New Roman"/>
          <w:sz w:val="24"/>
          <w:szCs w:val="24"/>
        </w:rPr>
        <w:t>плюс Вторая команда</w:t>
      </w:r>
      <w:r w:rsidR="00DF75F7" w:rsidRPr="00D16C36">
        <w:rPr>
          <w:rFonts w:ascii="Times New Roman" w:hAnsi="Times New Roman"/>
          <w:sz w:val="24"/>
          <w:szCs w:val="24"/>
        </w:rPr>
        <w:t>»</w:t>
      </w:r>
      <w:r w:rsidR="00344453" w:rsidRPr="00D16C36">
        <w:rPr>
          <w:rFonts w:ascii="Times New Roman" w:hAnsi="Times New Roman"/>
          <w:sz w:val="24"/>
          <w:szCs w:val="24"/>
        </w:rPr>
        <w:t xml:space="preserve"> </w:t>
      </w:r>
      <w:r w:rsidRPr="00D16C36">
        <w:rPr>
          <w:rFonts w:ascii="Times New Roman" w:eastAsia="Calibri" w:hAnsi="Times New Roman"/>
          <w:color w:val="000000"/>
          <w:sz w:val="24"/>
          <w:szCs w:val="24"/>
        </w:rPr>
        <w:t xml:space="preserve">или трехсторонних контрактах </w:t>
      </w:r>
      <w:r w:rsidR="008A0099" w:rsidRPr="00D16C36">
        <w:rPr>
          <w:rFonts w:ascii="Times New Roman" w:eastAsia="Calibri" w:hAnsi="Times New Roman"/>
          <w:color w:val="000000"/>
          <w:sz w:val="24"/>
          <w:szCs w:val="24"/>
        </w:rPr>
        <w:t xml:space="preserve">«Основная команда плюс </w:t>
      </w:r>
      <w:r w:rsidR="00F433F3" w:rsidRPr="00D16C36">
        <w:rPr>
          <w:rFonts w:ascii="Times New Roman" w:eastAsia="Calibri" w:hAnsi="Times New Roman"/>
          <w:color w:val="000000"/>
          <w:sz w:val="24"/>
          <w:szCs w:val="24"/>
        </w:rPr>
        <w:t>В</w:t>
      </w:r>
      <w:r w:rsidR="00DC4B39" w:rsidRPr="00D16C36">
        <w:rPr>
          <w:rFonts w:ascii="Times New Roman" w:eastAsia="Calibri" w:hAnsi="Times New Roman"/>
          <w:color w:val="000000"/>
          <w:sz w:val="24"/>
          <w:szCs w:val="24"/>
        </w:rPr>
        <w:t>торая</w:t>
      </w:r>
      <w:r w:rsidR="008A0099" w:rsidRPr="00D16C36">
        <w:rPr>
          <w:rFonts w:ascii="Times New Roman" w:eastAsia="Calibri" w:hAnsi="Times New Roman"/>
          <w:color w:val="000000"/>
          <w:sz w:val="24"/>
          <w:szCs w:val="24"/>
        </w:rPr>
        <w:t xml:space="preserve">, </w:t>
      </w:r>
      <w:r w:rsidR="00F433F3" w:rsidRPr="00D16C36">
        <w:rPr>
          <w:rFonts w:ascii="Times New Roman" w:eastAsia="Calibri" w:hAnsi="Times New Roman"/>
          <w:color w:val="000000"/>
          <w:sz w:val="24"/>
          <w:szCs w:val="24"/>
        </w:rPr>
        <w:t>М</w:t>
      </w:r>
      <w:r w:rsidR="00AF7749" w:rsidRPr="00D16C36">
        <w:rPr>
          <w:rFonts w:ascii="Times New Roman" w:eastAsia="Calibri" w:hAnsi="Times New Roman"/>
          <w:color w:val="000000"/>
          <w:sz w:val="24"/>
          <w:szCs w:val="24"/>
        </w:rPr>
        <w:t xml:space="preserve">олодежная </w:t>
      </w:r>
      <w:r w:rsidR="008A0099" w:rsidRPr="00D16C36">
        <w:rPr>
          <w:rFonts w:ascii="Times New Roman" w:eastAsia="Calibri" w:hAnsi="Times New Roman"/>
          <w:color w:val="000000"/>
          <w:sz w:val="24"/>
          <w:szCs w:val="24"/>
        </w:rPr>
        <w:t>команды»</w:t>
      </w:r>
      <w:r w:rsidR="00830255" w:rsidRPr="00D16C36">
        <w:rPr>
          <w:rFonts w:ascii="Times New Roman" w:eastAsia="Calibri" w:hAnsi="Times New Roman"/>
          <w:color w:val="000000"/>
          <w:sz w:val="24"/>
          <w:szCs w:val="24"/>
        </w:rPr>
        <w:t>,</w:t>
      </w:r>
      <w:r w:rsidRPr="00D16C36">
        <w:rPr>
          <w:rFonts w:ascii="Times New Roman" w:eastAsia="Calibri" w:hAnsi="Times New Roman"/>
          <w:color w:val="000000"/>
          <w:sz w:val="24"/>
          <w:szCs w:val="24"/>
        </w:rPr>
        <w:t xml:space="preserve"> могут быть направлены в команду ВХЛ в любое время.</w:t>
      </w:r>
    </w:p>
    <w:p w14:paraId="04839764" w14:textId="77777777" w:rsidR="006C2921" w:rsidRPr="00D16C36" w:rsidRDefault="006C2921" w:rsidP="008A0D6A">
      <w:pPr>
        <w:spacing w:after="60" w:line="240" w:lineRule="auto"/>
        <w:ind w:left="1418"/>
        <w:contextualSpacing/>
        <w:jc w:val="both"/>
        <w:rPr>
          <w:rFonts w:ascii="Times New Roman" w:eastAsia="Calibri" w:hAnsi="Times New Roman"/>
          <w:i/>
          <w:color w:val="000000"/>
          <w:sz w:val="24"/>
          <w:szCs w:val="24"/>
        </w:rPr>
      </w:pPr>
      <w:r w:rsidRPr="00D16C36">
        <w:rPr>
          <w:rFonts w:ascii="Times New Roman" w:eastAsia="Calibri" w:hAnsi="Times New Roman"/>
          <w:i/>
          <w:color w:val="000000"/>
          <w:sz w:val="24"/>
          <w:szCs w:val="24"/>
        </w:rPr>
        <w:t>Исключение</w:t>
      </w:r>
      <w:r w:rsidR="007729C5" w:rsidRPr="00D16C36">
        <w:rPr>
          <w:rFonts w:ascii="Times New Roman" w:eastAsia="Calibri" w:hAnsi="Times New Roman"/>
          <w:i/>
          <w:color w:val="000000"/>
          <w:sz w:val="24"/>
          <w:szCs w:val="24"/>
        </w:rPr>
        <w:t>.</w:t>
      </w:r>
      <w:r w:rsidRPr="00D16C36">
        <w:rPr>
          <w:rFonts w:ascii="Times New Roman" w:eastAsia="Calibri" w:hAnsi="Times New Roman"/>
          <w:i/>
          <w:color w:val="000000"/>
          <w:sz w:val="24"/>
          <w:szCs w:val="24"/>
        </w:rPr>
        <w:t xml:space="preserve"> </w:t>
      </w:r>
      <w:r w:rsidR="001C3467" w:rsidRPr="00D16C36">
        <w:rPr>
          <w:rFonts w:ascii="Times New Roman" w:eastAsia="Calibri" w:hAnsi="Times New Roman"/>
          <w:i/>
          <w:color w:val="000000"/>
          <w:sz w:val="24"/>
          <w:szCs w:val="24"/>
        </w:rPr>
        <w:t>И</w:t>
      </w:r>
      <w:r w:rsidRPr="00D16C36">
        <w:rPr>
          <w:rFonts w:ascii="Times New Roman" w:eastAsia="Calibri" w:hAnsi="Times New Roman"/>
          <w:i/>
          <w:color w:val="000000"/>
          <w:sz w:val="24"/>
          <w:szCs w:val="24"/>
        </w:rPr>
        <w:t xml:space="preserve">з </w:t>
      </w:r>
      <w:r w:rsidR="003F7486" w:rsidRPr="00D16C36">
        <w:rPr>
          <w:rFonts w:ascii="Times New Roman" w:eastAsia="Calibri" w:hAnsi="Times New Roman"/>
          <w:i/>
          <w:color w:val="000000"/>
          <w:sz w:val="24"/>
          <w:szCs w:val="24"/>
        </w:rPr>
        <w:t>О</w:t>
      </w:r>
      <w:r w:rsidRPr="00D16C36">
        <w:rPr>
          <w:rFonts w:ascii="Times New Roman" w:eastAsia="Calibri" w:hAnsi="Times New Roman"/>
          <w:i/>
          <w:color w:val="000000"/>
          <w:sz w:val="24"/>
          <w:szCs w:val="24"/>
        </w:rPr>
        <w:t xml:space="preserve">сновной команды </w:t>
      </w:r>
      <w:r w:rsidR="003F7486" w:rsidRPr="00D16C36">
        <w:rPr>
          <w:rFonts w:ascii="Times New Roman" w:eastAsia="Calibri" w:hAnsi="Times New Roman"/>
          <w:i/>
          <w:color w:val="000000"/>
          <w:sz w:val="24"/>
          <w:szCs w:val="24"/>
        </w:rPr>
        <w:t>К</w:t>
      </w:r>
      <w:r w:rsidRPr="00D16C36">
        <w:rPr>
          <w:rFonts w:ascii="Times New Roman" w:eastAsia="Calibri" w:hAnsi="Times New Roman"/>
          <w:i/>
          <w:color w:val="000000"/>
          <w:sz w:val="24"/>
          <w:szCs w:val="24"/>
        </w:rPr>
        <w:t>луба КХЛ, которая прекратила участие в со</w:t>
      </w:r>
      <w:r w:rsidR="003F7486" w:rsidRPr="00D16C36">
        <w:rPr>
          <w:rFonts w:ascii="Times New Roman" w:eastAsia="Calibri" w:hAnsi="Times New Roman"/>
          <w:i/>
          <w:color w:val="000000"/>
          <w:sz w:val="24"/>
          <w:szCs w:val="24"/>
        </w:rPr>
        <w:t xml:space="preserve">ревнованиях, в </w:t>
      </w:r>
      <w:r w:rsidR="0079558C" w:rsidRPr="00D16C36">
        <w:rPr>
          <w:rFonts w:ascii="Times New Roman" w:eastAsia="Calibri" w:hAnsi="Times New Roman"/>
          <w:i/>
          <w:color w:val="000000"/>
          <w:sz w:val="24"/>
          <w:szCs w:val="24"/>
        </w:rPr>
        <w:t>К</w:t>
      </w:r>
      <w:r w:rsidR="003F7486" w:rsidRPr="00D16C36">
        <w:rPr>
          <w:rFonts w:ascii="Times New Roman" w:eastAsia="Calibri" w:hAnsi="Times New Roman"/>
          <w:i/>
          <w:color w:val="000000"/>
          <w:sz w:val="24"/>
          <w:szCs w:val="24"/>
        </w:rPr>
        <w:t xml:space="preserve">оманду </w:t>
      </w:r>
      <w:r w:rsidR="001C3467" w:rsidRPr="00D16C36">
        <w:rPr>
          <w:rFonts w:ascii="Times New Roman" w:eastAsia="Calibri" w:hAnsi="Times New Roman"/>
          <w:i/>
          <w:color w:val="000000"/>
          <w:sz w:val="24"/>
          <w:szCs w:val="24"/>
        </w:rPr>
        <w:t>к</w:t>
      </w:r>
      <w:r w:rsidRPr="00D16C36">
        <w:rPr>
          <w:rFonts w:ascii="Times New Roman" w:eastAsia="Calibri" w:hAnsi="Times New Roman"/>
          <w:i/>
          <w:color w:val="000000"/>
          <w:sz w:val="24"/>
          <w:szCs w:val="24"/>
        </w:rPr>
        <w:t xml:space="preserve">луба ВХЛ могут быть перемещены только </w:t>
      </w:r>
      <w:r w:rsidR="003F7486" w:rsidRPr="00D16C36">
        <w:rPr>
          <w:rFonts w:ascii="Times New Roman" w:eastAsia="Calibri" w:hAnsi="Times New Roman"/>
          <w:i/>
          <w:color w:val="000000"/>
          <w:sz w:val="24"/>
          <w:szCs w:val="24"/>
        </w:rPr>
        <w:t>Х</w:t>
      </w:r>
      <w:r w:rsidRPr="00D16C36">
        <w:rPr>
          <w:rFonts w:ascii="Times New Roman" w:eastAsia="Calibri" w:hAnsi="Times New Roman"/>
          <w:i/>
          <w:color w:val="000000"/>
          <w:sz w:val="24"/>
          <w:szCs w:val="24"/>
        </w:rPr>
        <w:t xml:space="preserve">оккеисты, находящиеся на двусторонних или трехсторонних </w:t>
      </w:r>
      <w:r w:rsidR="003F7486" w:rsidRPr="00D16C36">
        <w:rPr>
          <w:rFonts w:ascii="Times New Roman" w:eastAsia="Calibri" w:hAnsi="Times New Roman"/>
          <w:i/>
          <w:color w:val="000000"/>
          <w:sz w:val="24"/>
          <w:szCs w:val="24"/>
        </w:rPr>
        <w:t>К</w:t>
      </w:r>
      <w:r w:rsidRPr="00D16C36">
        <w:rPr>
          <w:rFonts w:ascii="Times New Roman" w:eastAsia="Calibri" w:hAnsi="Times New Roman"/>
          <w:i/>
          <w:color w:val="000000"/>
          <w:sz w:val="24"/>
          <w:szCs w:val="24"/>
        </w:rPr>
        <w:t>онтрактах</w:t>
      </w:r>
      <w:r w:rsidR="00830255" w:rsidRPr="00D16C36">
        <w:rPr>
          <w:rFonts w:ascii="Times New Roman" w:eastAsia="Calibri" w:hAnsi="Times New Roman"/>
          <w:i/>
          <w:color w:val="000000"/>
          <w:sz w:val="24"/>
          <w:szCs w:val="24"/>
        </w:rPr>
        <w:t>,</w:t>
      </w:r>
      <w:r w:rsidRPr="00D16C36">
        <w:rPr>
          <w:rFonts w:ascii="Times New Roman" w:eastAsia="Calibri" w:hAnsi="Times New Roman"/>
          <w:i/>
          <w:color w:val="000000"/>
          <w:sz w:val="24"/>
          <w:szCs w:val="24"/>
        </w:rPr>
        <w:t xml:space="preserve"> в возрасте до 23 лет включительно.</w:t>
      </w:r>
    </w:p>
    <w:p w14:paraId="47539C7D" w14:textId="4DA08C38" w:rsidR="00C52C80" w:rsidRPr="00D16C36" w:rsidRDefault="006C2921" w:rsidP="00531CD2">
      <w:pPr>
        <w:pStyle w:val="Statyatext2"/>
        <w:tabs>
          <w:tab w:val="clear" w:pos="142"/>
          <w:tab w:val="clear" w:pos="283"/>
          <w:tab w:val="clear" w:pos="567"/>
          <w:tab w:val="clear" w:pos="850"/>
        </w:tabs>
        <w:spacing w:line="240" w:lineRule="auto"/>
        <w:ind w:left="993"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Игроки, заявленные в числе </w:t>
      </w:r>
      <w:r w:rsidR="00FA0051"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омандированных </w:t>
      </w:r>
      <w:r w:rsidR="00FA0051" w:rsidRPr="00D16C36">
        <w:rPr>
          <w:rFonts w:ascii="Times New Roman" w:eastAsia="Calibri" w:hAnsi="Times New Roman" w:cs="Times New Roman"/>
          <w:w w:val="100"/>
          <w:sz w:val="24"/>
          <w:szCs w:val="24"/>
        </w:rPr>
        <w:t xml:space="preserve">хоккеистов </w:t>
      </w:r>
      <w:r w:rsidRPr="00D16C36">
        <w:rPr>
          <w:rFonts w:ascii="Times New Roman" w:eastAsia="Calibri" w:hAnsi="Times New Roman" w:cs="Times New Roman"/>
          <w:w w:val="100"/>
          <w:sz w:val="24"/>
          <w:szCs w:val="24"/>
        </w:rPr>
        <w:t xml:space="preserve">и заявленные за Молодежную команду, могут быть командированы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ВХЛ в любой момент времени в течение</w:t>
      </w:r>
      <w:r w:rsidR="00A80C7A" w:rsidRPr="00D16C36">
        <w:rPr>
          <w:rFonts w:ascii="Times New Roman" w:eastAsia="Calibri" w:hAnsi="Times New Roman" w:cs="Times New Roman"/>
          <w:w w:val="100"/>
          <w:sz w:val="24"/>
          <w:szCs w:val="24"/>
        </w:rPr>
        <w:t xml:space="preserve"> всего сезона</w:t>
      </w:r>
      <w:r w:rsidRPr="00D16C36">
        <w:rPr>
          <w:rFonts w:ascii="Times New Roman" w:eastAsia="Calibri" w:hAnsi="Times New Roman" w:cs="Times New Roman"/>
          <w:w w:val="100"/>
          <w:sz w:val="24"/>
          <w:szCs w:val="24"/>
        </w:rPr>
        <w:t xml:space="preserve">. Любой Хоккеист, вызванный из команды Клуба ВХЛ для замещения </w:t>
      </w:r>
      <w:r w:rsidR="00064F88" w:rsidRPr="00D16C36">
        <w:rPr>
          <w:rFonts w:ascii="Times New Roman" w:eastAsia="Calibri" w:hAnsi="Times New Roman" w:cs="Times New Roman"/>
          <w:w w:val="100"/>
          <w:sz w:val="24"/>
          <w:szCs w:val="24"/>
        </w:rPr>
        <w:t>Т</w:t>
      </w:r>
      <w:r w:rsidRPr="00D16C36">
        <w:rPr>
          <w:rFonts w:ascii="Times New Roman" w:eastAsia="Calibri" w:hAnsi="Times New Roman" w:cs="Times New Roman"/>
          <w:w w:val="100"/>
          <w:sz w:val="24"/>
          <w:szCs w:val="24"/>
        </w:rPr>
        <w:t xml:space="preserve">равмированного </w:t>
      </w:r>
      <w:r w:rsidR="00064F88"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 xml:space="preserve">грока </w:t>
      </w:r>
      <w:r w:rsidR="00B93AD0"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 xml:space="preserve">сновной или </w:t>
      </w:r>
      <w:r w:rsidR="00B93AD0"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 xml:space="preserve">олодежной команды Клуба КХЛ, после выздоровления последнего может быть вновь командирован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ВХЛ</w:t>
      </w:r>
      <w:r w:rsidRPr="00D16C36">
        <w:rPr>
          <w:rFonts w:ascii="Times New Roman" w:hAnsi="Times New Roman" w:cs="Times New Roman"/>
          <w:w w:val="100"/>
          <w:sz w:val="24"/>
          <w:szCs w:val="24"/>
        </w:rPr>
        <w:t xml:space="preserve"> </w:t>
      </w:r>
      <w:r w:rsidRPr="00D16C36">
        <w:rPr>
          <w:rFonts w:ascii="Times New Roman" w:eastAsia="Calibri" w:hAnsi="Times New Roman" w:cs="Times New Roman"/>
          <w:w w:val="100"/>
          <w:sz w:val="24"/>
          <w:szCs w:val="24"/>
        </w:rPr>
        <w:t>в любой момент времени в течение всего сезона.</w:t>
      </w:r>
      <w:r w:rsidR="00A80C7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В случае направления Хоккеистов из команды Клуба ВХЛ в команды Клуба КХЛ для замещения травмированных</w:t>
      </w:r>
      <w:r w:rsidR="00FA0051"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Игроков Клуб КХЛ должен извещать об этом ЦИБ КХЛ.</w:t>
      </w:r>
    </w:p>
    <w:p w14:paraId="6DA733FC" w14:textId="77777777" w:rsidR="00BA17FA" w:rsidRPr="00D16C36" w:rsidRDefault="00BA17FA" w:rsidP="00531CD2">
      <w:pPr>
        <w:pStyle w:val="Statyatext2"/>
        <w:tabs>
          <w:tab w:val="clear" w:pos="142"/>
          <w:tab w:val="clear" w:pos="283"/>
          <w:tab w:val="clear" w:pos="567"/>
        </w:tabs>
        <w:spacing w:line="240" w:lineRule="auto"/>
        <w:ind w:left="993" w:firstLine="0"/>
        <w:contextualSpacing/>
        <w:rPr>
          <w:rFonts w:ascii="Times New Roman" w:hAnsi="Times New Roman"/>
          <w:w w:val="100"/>
          <w:sz w:val="24"/>
          <w:szCs w:val="24"/>
        </w:rPr>
      </w:pPr>
      <w:r w:rsidRPr="00D16C36">
        <w:rPr>
          <w:rFonts w:ascii="Times New Roman" w:hAnsi="Times New Roman"/>
          <w:w w:val="100"/>
          <w:sz w:val="24"/>
          <w:szCs w:val="24"/>
        </w:rPr>
        <w:t xml:space="preserve">Игроки, направляемые в </w:t>
      </w:r>
      <w:r w:rsidR="0079558C" w:rsidRPr="00D16C36">
        <w:rPr>
          <w:rFonts w:ascii="Times New Roman" w:hAnsi="Times New Roman"/>
          <w:w w:val="100"/>
          <w:sz w:val="24"/>
          <w:szCs w:val="24"/>
        </w:rPr>
        <w:t>К</w:t>
      </w:r>
      <w:r w:rsidRPr="00D16C36">
        <w:rPr>
          <w:rFonts w:ascii="Times New Roman" w:hAnsi="Times New Roman"/>
          <w:w w:val="100"/>
          <w:sz w:val="24"/>
          <w:szCs w:val="24"/>
        </w:rPr>
        <w:t xml:space="preserve">оманду </w:t>
      </w:r>
      <w:r w:rsidR="001C3467" w:rsidRPr="00D16C36">
        <w:rPr>
          <w:rFonts w:ascii="Times New Roman" w:hAnsi="Times New Roman"/>
          <w:w w:val="100"/>
          <w:sz w:val="24"/>
          <w:szCs w:val="24"/>
        </w:rPr>
        <w:t>к</w:t>
      </w:r>
      <w:r w:rsidRPr="00D16C36">
        <w:rPr>
          <w:rFonts w:ascii="Times New Roman" w:hAnsi="Times New Roman"/>
          <w:w w:val="100"/>
          <w:sz w:val="24"/>
          <w:szCs w:val="24"/>
        </w:rPr>
        <w:t>луба ВХЛ, для участия в Чемпионате ВХЛ должны быть внесены в заявку Клуба ВХЛ в соответствии с Регламентом ВХЛ.</w:t>
      </w:r>
    </w:p>
    <w:p w14:paraId="1963D18E" w14:textId="77777777" w:rsidR="00C52C80" w:rsidRPr="00D16C36" w:rsidRDefault="00C52C80" w:rsidP="00531CD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возвращении в состав Основной или Молодежной команды Клуба КХЛ командированного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236A7E"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Игрока перемещать взамен другого Игрока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236A7E"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не требуется.</w:t>
      </w:r>
    </w:p>
    <w:p w14:paraId="256AEDD5" w14:textId="77777777" w:rsidR="00C52C80" w:rsidRPr="00D16C36" w:rsidRDefault="00C52C80" w:rsidP="00531CD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Указанные Игроки в зависимости от возраста могут быть в любое время перемещены в состав Основной или Молодежной команды Клуба при условии наличия свободного места в составе Основной или Молодежной команды.</w:t>
      </w:r>
    </w:p>
    <w:p w14:paraId="1232D588" w14:textId="77777777" w:rsidR="006C2921" w:rsidRPr="00D16C36" w:rsidRDefault="006C2921" w:rsidP="00531CD2">
      <w:pPr>
        <w:pStyle w:val="Statyatext2"/>
        <w:tabs>
          <w:tab w:val="clear" w:pos="142"/>
          <w:tab w:val="clear" w:pos="283"/>
          <w:tab w:val="clear" w:pos="567"/>
          <w:tab w:val="clear" w:pos="850"/>
        </w:tabs>
        <w:spacing w:line="240" w:lineRule="auto"/>
        <w:ind w:left="993"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Хоккеисты, имеющие односторонние Контракты «Молодежная команда», не могут быть перемещены в Основную команду, в </w:t>
      </w:r>
      <w:r w:rsidR="0079558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оманду </w:t>
      </w:r>
      <w:r w:rsidR="001C3467"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луба В</w:t>
      </w:r>
      <w:r w:rsidR="00236A7E" w:rsidRPr="00D16C36">
        <w:rPr>
          <w:rFonts w:ascii="Times New Roman" w:eastAsia="Calibri" w:hAnsi="Times New Roman" w:cs="Times New Roman"/>
          <w:w w:val="100"/>
          <w:sz w:val="24"/>
          <w:szCs w:val="24"/>
        </w:rPr>
        <w:t>ХЛ</w:t>
      </w:r>
      <w:r w:rsidRPr="00D16C36">
        <w:rPr>
          <w:rFonts w:ascii="Times New Roman" w:eastAsia="Calibri" w:hAnsi="Times New Roman" w:cs="Times New Roman"/>
          <w:w w:val="100"/>
          <w:sz w:val="24"/>
          <w:szCs w:val="24"/>
        </w:rPr>
        <w:t xml:space="preserve"> или в команду иного Клуба, не входящего в систему КХЛ, ВХЛ, МХЛ.</w:t>
      </w:r>
    </w:p>
    <w:p w14:paraId="714275C9" w14:textId="267E7830" w:rsidR="00E65967" w:rsidRPr="00D16C36" w:rsidRDefault="006C2921" w:rsidP="00135F14">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Игроки, имеющие односторонние Контракты «Основная команда», могут быть перемещены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236A7E"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или в команду иного Клуба, не входящего в систему КХЛ, ВХЛ, МХЛ, только через 48-часовой Список отказов. </w:t>
      </w:r>
      <w:r w:rsidR="00DC43D2" w:rsidRPr="00D16C36">
        <w:rPr>
          <w:rFonts w:ascii="Times New Roman" w:hAnsi="Times New Roman" w:cs="Times New Roman"/>
          <w:w w:val="100"/>
          <w:sz w:val="24"/>
          <w:szCs w:val="24"/>
        </w:rPr>
        <w:t>Исключение составляет случай направления Игрока на срок до 21</w:t>
      </w:r>
      <w:r w:rsidR="00236A7E" w:rsidRPr="00D16C36">
        <w:rPr>
          <w:rFonts w:ascii="Times New Roman" w:hAnsi="Times New Roman" w:cs="Times New Roman"/>
          <w:w w:val="100"/>
          <w:sz w:val="24"/>
          <w:szCs w:val="24"/>
        </w:rPr>
        <w:t xml:space="preserve"> (двадцати одного)</w:t>
      </w:r>
      <w:r w:rsidR="00DC43D2" w:rsidRPr="00D16C36">
        <w:rPr>
          <w:rFonts w:ascii="Times New Roman" w:hAnsi="Times New Roman" w:cs="Times New Roman"/>
          <w:w w:val="100"/>
          <w:sz w:val="24"/>
          <w:szCs w:val="24"/>
        </w:rPr>
        <w:t xml:space="preserve"> календарного дня в </w:t>
      </w:r>
      <w:r w:rsidR="0079558C" w:rsidRPr="00D16C36">
        <w:rPr>
          <w:rFonts w:ascii="Times New Roman" w:hAnsi="Times New Roman" w:cs="Times New Roman"/>
          <w:w w:val="100"/>
          <w:sz w:val="24"/>
          <w:szCs w:val="24"/>
        </w:rPr>
        <w:t>К</w:t>
      </w:r>
      <w:r w:rsidR="00DC43D2"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00DC43D2" w:rsidRPr="00D16C36">
        <w:rPr>
          <w:rFonts w:ascii="Times New Roman" w:hAnsi="Times New Roman" w:cs="Times New Roman"/>
          <w:w w:val="100"/>
          <w:sz w:val="24"/>
          <w:szCs w:val="24"/>
        </w:rPr>
        <w:t>луба В</w:t>
      </w:r>
      <w:r w:rsidR="00236A7E" w:rsidRPr="00D16C36">
        <w:rPr>
          <w:rFonts w:ascii="Times New Roman" w:hAnsi="Times New Roman" w:cs="Times New Roman"/>
          <w:w w:val="100"/>
          <w:sz w:val="24"/>
          <w:szCs w:val="24"/>
        </w:rPr>
        <w:t>ХЛ</w:t>
      </w:r>
      <w:r w:rsidR="00DC43D2" w:rsidRPr="00D16C36">
        <w:rPr>
          <w:rFonts w:ascii="Times New Roman" w:hAnsi="Times New Roman" w:cs="Times New Roman"/>
          <w:w w:val="100"/>
          <w:sz w:val="24"/>
          <w:szCs w:val="24"/>
        </w:rPr>
        <w:t xml:space="preserve"> для восстановления должных физических кондиций после травмы. Данное направление Игрока мо</w:t>
      </w:r>
      <w:r w:rsidR="00E65967" w:rsidRPr="00D16C36">
        <w:rPr>
          <w:rFonts w:ascii="Times New Roman" w:hAnsi="Times New Roman" w:cs="Times New Roman"/>
          <w:w w:val="100"/>
          <w:sz w:val="24"/>
          <w:szCs w:val="24"/>
        </w:rPr>
        <w:t xml:space="preserve">жет быть осуществлено не позднее даты окончания действия процедуры «Список отказов». </w:t>
      </w:r>
    </w:p>
    <w:p w14:paraId="19B46387" w14:textId="77777777" w:rsidR="00C52C80" w:rsidRPr="00D16C36" w:rsidRDefault="00C52C80" w:rsidP="00E6596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Игроки, имеющие двусторонние Контракты «Основная команда </w:t>
      </w:r>
      <w:r w:rsidR="006D3A78" w:rsidRPr="00D16C36">
        <w:rPr>
          <w:rFonts w:ascii="Times New Roman" w:hAnsi="Times New Roman" w:cs="Times New Roman"/>
          <w:w w:val="100"/>
          <w:sz w:val="24"/>
          <w:szCs w:val="24"/>
        </w:rPr>
        <w:t>плюс В</w:t>
      </w:r>
      <w:r w:rsidRPr="00D16C36">
        <w:rPr>
          <w:rFonts w:ascii="Times New Roman" w:hAnsi="Times New Roman" w:cs="Times New Roman"/>
          <w:w w:val="100"/>
          <w:sz w:val="24"/>
          <w:szCs w:val="24"/>
        </w:rPr>
        <w:t xml:space="preserve">торая команда», перемещаются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1C3467"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w:t>
      </w:r>
      <w:r w:rsidR="00236A7E"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или в команду иного Клуба, не входящего в систему КХЛ, ВХЛ, МХЛ,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 без 48-часового Списка отказов;</w:t>
      </w:r>
    </w:p>
    <w:p w14:paraId="7D2274CD" w14:textId="77777777" w:rsidR="007042E9" w:rsidRDefault="00177A88" w:rsidP="00713FDD">
      <w:pPr>
        <w:pStyle w:val="Statyatext2"/>
        <w:numPr>
          <w:ilvl w:val="1"/>
          <w:numId w:val="3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 в структуре которого имеются две </w:t>
      </w:r>
      <w:r w:rsidR="005B3325" w:rsidRPr="00D16C36">
        <w:rPr>
          <w:rFonts w:ascii="Times New Roman" w:hAnsi="Times New Roman" w:cs="Times New Roman"/>
          <w:w w:val="100"/>
          <w:sz w:val="24"/>
          <w:szCs w:val="24"/>
        </w:rPr>
        <w:t>М</w:t>
      </w:r>
      <w:r w:rsidR="00AF7749" w:rsidRPr="00D16C36">
        <w:rPr>
          <w:rFonts w:ascii="Times New Roman" w:hAnsi="Times New Roman" w:cs="Times New Roman"/>
          <w:w w:val="100"/>
          <w:sz w:val="24"/>
          <w:szCs w:val="24"/>
        </w:rPr>
        <w:t xml:space="preserve">олодежные </w:t>
      </w:r>
      <w:r w:rsidRPr="00D16C36">
        <w:rPr>
          <w:rFonts w:ascii="Times New Roman" w:hAnsi="Times New Roman" w:cs="Times New Roman"/>
          <w:w w:val="100"/>
          <w:sz w:val="24"/>
          <w:szCs w:val="24"/>
        </w:rPr>
        <w:t xml:space="preserve">команды, одна из которых </w:t>
      </w:r>
      <w:r w:rsidRPr="00D16C36">
        <w:rPr>
          <w:rFonts w:ascii="Times New Roman" w:hAnsi="Times New Roman" w:cs="Times New Roman"/>
          <w:w w:val="100"/>
          <w:sz w:val="24"/>
          <w:szCs w:val="24"/>
        </w:rPr>
        <w:lastRenderedPageBreak/>
        <w:t xml:space="preserve">выступает в Чемпионате МХЛ, а другая в </w:t>
      </w:r>
      <w:r w:rsidR="00236A7E" w:rsidRPr="00D16C36">
        <w:rPr>
          <w:rFonts w:ascii="Times New Roman" w:hAnsi="Times New Roman" w:cs="Times New Roman"/>
          <w:w w:val="100"/>
          <w:sz w:val="24"/>
          <w:szCs w:val="24"/>
        </w:rPr>
        <w:t>НМХЛ</w:t>
      </w:r>
      <w:r w:rsidRPr="00D16C36">
        <w:rPr>
          <w:rFonts w:ascii="Times New Roman" w:hAnsi="Times New Roman" w:cs="Times New Roman"/>
          <w:w w:val="100"/>
          <w:sz w:val="24"/>
          <w:szCs w:val="24"/>
        </w:rPr>
        <w:t xml:space="preserve">, имеет право беспрепятственно перемещать Игроков между этими командами в случае необходимости участия в играх за одну или другую команду, в том числе и после 27 декабря текущего сезона. В случае если у Клуба заключен договор спортивного сотрудничества с </w:t>
      </w:r>
      <w:r w:rsidR="006D3A78"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командой, выступающей в </w:t>
      </w:r>
      <w:r w:rsidR="00236A7E" w:rsidRPr="00D16C36">
        <w:rPr>
          <w:rFonts w:ascii="Times New Roman" w:hAnsi="Times New Roman" w:cs="Times New Roman"/>
          <w:w w:val="100"/>
          <w:sz w:val="24"/>
          <w:szCs w:val="24"/>
        </w:rPr>
        <w:t>НМХЛ</w:t>
      </w:r>
      <w:r w:rsidR="00D96D5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(при условии наличия у Клуба собственной команды в Чемпионате МХЛ), Клуб имеет право единовременно беспрепятственно перемещать до 10 (десяти) Игроков в команду соревнований, организуемых ФХР</w:t>
      </w:r>
      <w:r w:rsidR="00BF085A">
        <w:rPr>
          <w:rFonts w:ascii="Times New Roman" w:hAnsi="Times New Roman" w:cs="Times New Roman"/>
          <w:w w:val="100"/>
          <w:sz w:val="24"/>
          <w:szCs w:val="24"/>
        </w:rPr>
        <w:t xml:space="preserve">. </w:t>
      </w:r>
    </w:p>
    <w:p w14:paraId="385AFB2C" w14:textId="6F1214CA" w:rsidR="006C2921" w:rsidRDefault="00BF085A" w:rsidP="007042E9">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ins w:id="390" w:author="Gunchikov, Gleb" w:date="2022-03-23T12:57:00Z">
        <w:r w:rsidRPr="00BF085A">
          <w:rPr>
            <w:rFonts w:ascii="Times New Roman" w:hAnsi="Times New Roman" w:cs="Times New Roman"/>
            <w:w w:val="100"/>
            <w:sz w:val="24"/>
            <w:szCs w:val="24"/>
          </w:rPr>
          <w:t xml:space="preserve">При этом Игрокам, указанным в настоящем подпункте, запрещается принимать участие в более чем одном </w:t>
        </w:r>
        <w:r w:rsidRPr="007042E9">
          <w:rPr>
            <w:rFonts w:ascii="Times New Roman" w:hAnsi="Times New Roman" w:cs="Times New Roman"/>
            <w:w w:val="100"/>
            <w:sz w:val="24"/>
            <w:szCs w:val="24"/>
          </w:rPr>
          <w:t xml:space="preserve">матче </w:t>
        </w:r>
      </w:ins>
      <w:ins w:id="391" w:author="Gladkovsky, Dmitry" w:date="2022-04-18T16:06:00Z">
        <w:r w:rsidRPr="007042E9">
          <w:rPr>
            <w:rFonts w:ascii="Times New Roman" w:hAnsi="Times New Roman" w:cs="Times New Roman"/>
            <w:w w:val="100"/>
            <w:sz w:val="24"/>
            <w:szCs w:val="24"/>
          </w:rPr>
          <w:t>Системы соревнований</w:t>
        </w:r>
      </w:ins>
      <w:ins w:id="392" w:author="Gladkovsky, Dmitry" w:date="2022-04-18T16:08:00Z">
        <w:r w:rsidRPr="007042E9">
          <w:rPr>
            <w:rFonts w:ascii="Times New Roman" w:hAnsi="Times New Roman" w:cs="Times New Roman"/>
            <w:w w:val="100"/>
            <w:sz w:val="24"/>
            <w:szCs w:val="24"/>
          </w:rPr>
          <w:t xml:space="preserve"> </w:t>
        </w:r>
      </w:ins>
      <w:ins w:id="393" w:author="Gunchikov, Gleb" w:date="2022-03-23T12:57:00Z">
        <w:r w:rsidRPr="007042E9">
          <w:rPr>
            <w:rFonts w:ascii="Times New Roman" w:hAnsi="Times New Roman" w:cs="Times New Roman"/>
            <w:w w:val="100"/>
            <w:sz w:val="24"/>
            <w:szCs w:val="24"/>
          </w:rPr>
          <w:t>в день</w:t>
        </w:r>
      </w:ins>
      <w:r w:rsidR="006C2921" w:rsidRPr="00D16C36">
        <w:rPr>
          <w:rFonts w:ascii="Times New Roman" w:hAnsi="Times New Roman" w:cs="Times New Roman"/>
          <w:w w:val="100"/>
          <w:sz w:val="24"/>
          <w:szCs w:val="24"/>
        </w:rPr>
        <w:t>;</w:t>
      </w:r>
    </w:p>
    <w:p w14:paraId="2621B203" w14:textId="09DF6B7E" w:rsidR="0006206A" w:rsidRPr="00D16C36" w:rsidRDefault="002A0FF9" w:rsidP="0006206A">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562AB9E" w14:textId="6910050C" w:rsidR="00C52C80" w:rsidRPr="00D16C36" w:rsidRDefault="006C2921" w:rsidP="00713FDD">
      <w:pPr>
        <w:pStyle w:val="Statyatext2"/>
        <w:numPr>
          <w:ilvl w:val="1"/>
          <w:numId w:val="3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 в структуре которого имеются две </w:t>
      </w:r>
      <w:r w:rsidR="005B3325" w:rsidRPr="00D16C36">
        <w:rPr>
          <w:rFonts w:ascii="Times New Roman" w:hAnsi="Times New Roman" w:cs="Times New Roman"/>
          <w:w w:val="100"/>
          <w:sz w:val="24"/>
          <w:szCs w:val="24"/>
        </w:rPr>
        <w:t xml:space="preserve">Молодежные </w:t>
      </w:r>
      <w:r w:rsidRPr="00D16C36">
        <w:rPr>
          <w:rFonts w:ascii="Times New Roman" w:hAnsi="Times New Roman" w:cs="Times New Roman"/>
          <w:w w:val="100"/>
          <w:sz w:val="24"/>
          <w:szCs w:val="24"/>
        </w:rPr>
        <w:t xml:space="preserve">команды, которые выступают в Чемпионате МХЛ, имеет право перемещать единовременно до 5 (пяти) Игроков в возрасте до 18 лет включительно между этими командами в течение всего сезона. При этом Хоккеисты в возрасте от 19 до 20 лет включительно после заявки за одну </w:t>
      </w:r>
      <w:r w:rsidR="005B3325" w:rsidRPr="00D16C36">
        <w:rPr>
          <w:rFonts w:ascii="Times New Roman" w:hAnsi="Times New Roman" w:cs="Times New Roman"/>
          <w:w w:val="100"/>
          <w:sz w:val="24"/>
          <w:szCs w:val="24"/>
        </w:rPr>
        <w:t>М</w:t>
      </w:r>
      <w:r w:rsidR="00AF7749" w:rsidRPr="00D16C36">
        <w:rPr>
          <w:rFonts w:ascii="Times New Roman" w:hAnsi="Times New Roman" w:cs="Times New Roman"/>
          <w:w w:val="100"/>
          <w:sz w:val="24"/>
          <w:szCs w:val="24"/>
        </w:rPr>
        <w:t xml:space="preserve">олодежную </w:t>
      </w:r>
      <w:r w:rsidRPr="00D16C36">
        <w:rPr>
          <w:rFonts w:ascii="Times New Roman" w:hAnsi="Times New Roman" w:cs="Times New Roman"/>
          <w:w w:val="100"/>
          <w:sz w:val="24"/>
          <w:szCs w:val="24"/>
        </w:rPr>
        <w:t>команду Клуба не могут быть заявлены за другую</w:t>
      </w:r>
      <w:r w:rsidR="005B3325" w:rsidRPr="00D16C36">
        <w:rPr>
          <w:rFonts w:ascii="Times New Roman" w:hAnsi="Times New Roman" w:cs="Times New Roman"/>
          <w:w w:val="100"/>
          <w:sz w:val="24"/>
          <w:szCs w:val="24"/>
        </w:rPr>
        <w:t xml:space="preserve"> Молодежную </w:t>
      </w:r>
      <w:r w:rsidRPr="00D16C36">
        <w:rPr>
          <w:rFonts w:ascii="Times New Roman" w:hAnsi="Times New Roman" w:cs="Times New Roman"/>
          <w:w w:val="100"/>
          <w:sz w:val="24"/>
          <w:szCs w:val="24"/>
        </w:rPr>
        <w:t>команду Клуба в течение всего сезона.</w:t>
      </w:r>
      <w:r w:rsidR="001108C8" w:rsidRPr="00D16C36">
        <w:rPr>
          <w:rFonts w:ascii="Times New Roman" w:hAnsi="Times New Roman" w:cs="Times New Roman"/>
          <w:w w:val="100"/>
          <w:sz w:val="24"/>
          <w:szCs w:val="24"/>
        </w:rPr>
        <w:t xml:space="preserve"> </w:t>
      </w:r>
      <w:r w:rsidR="001B740D" w:rsidRPr="00D16C36">
        <w:rPr>
          <w:rFonts w:ascii="Times New Roman" w:hAnsi="Times New Roman" w:cs="Times New Roman"/>
          <w:w w:val="100"/>
          <w:sz w:val="24"/>
          <w:szCs w:val="24"/>
        </w:rPr>
        <w:t xml:space="preserve">Перемещение </w:t>
      </w:r>
      <w:r w:rsidR="00380767" w:rsidRPr="00D16C36">
        <w:rPr>
          <w:rFonts w:ascii="Times New Roman" w:hAnsi="Times New Roman" w:cs="Times New Roman"/>
          <w:w w:val="100"/>
          <w:sz w:val="24"/>
          <w:szCs w:val="24"/>
        </w:rPr>
        <w:t>Х</w:t>
      </w:r>
      <w:r w:rsidR="001B740D" w:rsidRPr="00D16C36">
        <w:rPr>
          <w:rFonts w:ascii="Times New Roman" w:hAnsi="Times New Roman" w:cs="Times New Roman"/>
          <w:w w:val="100"/>
          <w:sz w:val="24"/>
          <w:szCs w:val="24"/>
        </w:rPr>
        <w:t>оккеистов в возрасте от 19 до 20 лет включительно между этими молодежными командами Клуба в течение всего сезона запрещены.</w:t>
      </w:r>
    </w:p>
    <w:p w14:paraId="055E7DB5" w14:textId="6D064746" w:rsidR="00A31483" w:rsidRDefault="00A31483" w:rsidP="00E6596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 в структуре которого имеются две </w:t>
      </w:r>
      <w:r w:rsidR="00FA0051"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олодежные команды, выступающие в Чемпионате МХЛ, имеет право единовременно перемещать до 10</w:t>
      </w:r>
      <w:r w:rsidR="00456123" w:rsidRPr="00D16C36">
        <w:rPr>
          <w:rFonts w:ascii="Times New Roman" w:hAnsi="Times New Roman" w:cs="Times New Roman"/>
          <w:w w:val="100"/>
          <w:sz w:val="24"/>
          <w:szCs w:val="24"/>
        </w:rPr>
        <w:t xml:space="preserve"> (десяти)</w:t>
      </w:r>
      <w:r w:rsidRPr="00D16C36">
        <w:rPr>
          <w:rFonts w:ascii="Times New Roman" w:hAnsi="Times New Roman" w:cs="Times New Roman"/>
          <w:w w:val="100"/>
          <w:sz w:val="24"/>
          <w:szCs w:val="24"/>
        </w:rPr>
        <w:t xml:space="preserve"> Игроков, заявленных в числе </w:t>
      </w:r>
      <w:r w:rsidR="00FA0051"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омандированных</w:t>
      </w:r>
      <w:r w:rsidR="00FA0051" w:rsidRPr="00D16C36">
        <w:rPr>
          <w:rFonts w:ascii="Times New Roman" w:hAnsi="Times New Roman" w:cs="Times New Roman"/>
          <w:w w:val="100"/>
          <w:sz w:val="24"/>
          <w:szCs w:val="24"/>
        </w:rPr>
        <w:t xml:space="preserve"> хоккеистов</w:t>
      </w:r>
      <w:r w:rsidRPr="00D16C36">
        <w:rPr>
          <w:rFonts w:ascii="Times New Roman" w:hAnsi="Times New Roman" w:cs="Times New Roman"/>
          <w:w w:val="100"/>
          <w:sz w:val="24"/>
          <w:szCs w:val="24"/>
        </w:rPr>
        <w:t>, в эти команды МХЛ</w:t>
      </w:r>
      <w:r w:rsidR="009C419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9C4198"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ричем Хоккеист, перемещенный в одну из этих команд МХЛ Клуба, до конца сезона не может быть перемещен в другую команду МХЛ Клуба.</w:t>
      </w:r>
    </w:p>
    <w:p w14:paraId="24E92CB0" w14:textId="476291C1" w:rsidR="00F13F8E" w:rsidRDefault="00F13F8E" w:rsidP="00E6596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ins w:id="394" w:author="Gunchikov, Gleb" w:date="2022-03-23T12:57:00Z">
        <w:r w:rsidRPr="00F13F8E">
          <w:rPr>
            <w:rFonts w:ascii="Times New Roman" w:hAnsi="Times New Roman" w:cs="Times New Roman"/>
            <w:w w:val="100"/>
            <w:sz w:val="24"/>
            <w:szCs w:val="24"/>
          </w:rPr>
          <w:t>При этом Игрокам, указанным в настоящем подпункте, запрещается принимать участие в более чем одном</w:t>
        </w:r>
        <w:r w:rsidRPr="00F13F8E">
          <w:rPr>
            <w:rFonts w:ascii="Times New Roman" w:hAnsi="Times New Roman" w:cs="Times New Roman"/>
            <w:w w:val="100"/>
            <w:sz w:val="24"/>
            <w:szCs w:val="24"/>
            <w:rPrChange w:id="395" w:author="Gladkovsky, Dmitry" w:date="2022-04-18T16:11:00Z">
              <w:rPr>
                <w:rFonts w:ascii="Times New Roman" w:eastAsiaTheme="minorHAnsi" w:hAnsi="Times New Roman"/>
                <w:sz w:val="24"/>
                <w:szCs w:val="24"/>
                <w:lang w:eastAsia="en-US"/>
              </w:rPr>
            </w:rPrChange>
          </w:rPr>
          <w:t xml:space="preserve"> матче</w:t>
        </w:r>
      </w:ins>
      <w:ins w:id="396" w:author="Gladkovsky, Dmitry" w:date="2022-04-18T16:11:00Z">
        <w:r w:rsidRPr="00F13F8E">
          <w:rPr>
            <w:rFonts w:ascii="Times New Roman" w:hAnsi="Times New Roman" w:cs="Times New Roman"/>
            <w:w w:val="100"/>
            <w:sz w:val="24"/>
            <w:szCs w:val="24"/>
            <w:rPrChange w:id="397" w:author="Gladkovsky, Dmitry" w:date="2022-04-18T16:11:00Z">
              <w:rPr>
                <w:rFonts w:ascii="Times New Roman" w:eastAsiaTheme="minorHAnsi" w:hAnsi="Times New Roman"/>
                <w:sz w:val="24"/>
                <w:szCs w:val="24"/>
                <w:lang w:eastAsia="en-US"/>
              </w:rPr>
            </w:rPrChange>
          </w:rPr>
          <w:t xml:space="preserve"> Системы соревнований</w:t>
        </w:r>
      </w:ins>
      <w:ins w:id="398" w:author="Gunchikov, Gleb" w:date="2022-03-23T12:57:00Z">
        <w:r w:rsidRPr="00F13F8E">
          <w:rPr>
            <w:rFonts w:ascii="Times New Roman" w:hAnsi="Times New Roman" w:cs="Times New Roman"/>
            <w:w w:val="100"/>
            <w:sz w:val="24"/>
            <w:szCs w:val="24"/>
            <w:rPrChange w:id="399" w:author="Gladkovsky, Dmitry" w:date="2022-04-18T16:11:00Z">
              <w:rPr>
                <w:rFonts w:ascii="Times New Roman" w:eastAsiaTheme="minorHAnsi" w:hAnsi="Times New Roman"/>
                <w:sz w:val="24"/>
                <w:szCs w:val="24"/>
                <w:lang w:eastAsia="en-US"/>
              </w:rPr>
            </w:rPrChange>
          </w:rPr>
          <w:t xml:space="preserve"> в день</w:t>
        </w:r>
        <w:r w:rsidRPr="00F13F8E">
          <w:rPr>
            <w:rFonts w:ascii="Times New Roman" w:hAnsi="Times New Roman" w:cs="Times New Roman"/>
            <w:w w:val="100"/>
            <w:sz w:val="24"/>
            <w:szCs w:val="24"/>
          </w:rPr>
          <w:t>.</w:t>
        </w:r>
      </w:ins>
    </w:p>
    <w:p w14:paraId="642089F1" w14:textId="2D6AE92C" w:rsidR="0006206A" w:rsidRPr="00D16C36" w:rsidRDefault="002A0FF9" w:rsidP="00E6596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B9554EC" w14:textId="143285C3" w:rsidR="00C52C80" w:rsidRPr="00D16C36" w:rsidRDefault="00C52C80"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Перемещение из Основной команды в Молодежную команду или командирование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оманду Клуба В</w:t>
      </w:r>
      <w:r w:rsidR="00236A7E" w:rsidRPr="00D16C36">
        <w:rPr>
          <w:rFonts w:ascii="Times New Roman" w:hAnsi="Times New Roman" w:cs="Times New Roman"/>
          <w:w w:val="100"/>
          <w:sz w:val="24"/>
          <w:szCs w:val="24"/>
        </w:rPr>
        <w:t>ХЛ</w:t>
      </w:r>
      <w:r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 команду иного Клуба, не входящего в систему КХЛ, ВХЛ, МХЛ</w:t>
      </w:r>
      <w:r w:rsidR="009C419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команду самостоятельного Клуба МХЛ осуществляется по заключению </w:t>
      </w:r>
      <w:r w:rsidR="00FA0051"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 xml:space="preserve">лавного тренера или </w:t>
      </w:r>
      <w:r w:rsidR="004E4612"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енерального менеджера Клуба.</w:t>
      </w:r>
    </w:p>
    <w:p w14:paraId="4AE7A518" w14:textId="77777777" w:rsidR="00C52C80" w:rsidRPr="00D16C36" w:rsidRDefault="00C52C80"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Клубы КХЛ, чьи команды прекратили участие во всех соревнованиях, </w:t>
      </w:r>
      <w:r w:rsidR="00F413E5" w:rsidRPr="00D16C36">
        <w:rPr>
          <w:rFonts w:ascii="Times New Roman" w:hAnsi="Times New Roman" w:cs="Times New Roman"/>
          <w:w w:val="100"/>
          <w:sz w:val="24"/>
          <w:szCs w:val="24"/>
        </w:rPr>
        <w:t xml:space="preserve">в которых они принимали участие, </w:t>
      </w:r>
      <w:r w:rsidRPr="00D16C36">
        <w:rPr>
          <w:rFonts w:ascii="Times New Roman" w:hAnsi="Times New Roman" w:cs="Times New Roman"/>
          <w:w w:val="100"/>
          <w:sz w:val="24"/>
          <w:szCs w:val="24"/>
        </w:rPr>
        <w:t>имеют право до окончания сезона свободно перемещать Хоккеистов, находящихся на Контрактах с Клубом КХЛ, в любую команду Клуба для продолжения тренировочного процесса.</w:t>
      </w:r>
    </w:p>
    <w:p w14:paraId="526B4318" w14:textId="55C0F739" w:rsidR="00C52C80" w:rsidRPr="00D16C36" w:rsidRDefault="005051C1"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Все указанные в настоящей статье перемещения должны осуществляться посредством Электронной базы ЦИБ КХЛ</w:t>
      </w:r>
      <w:r w:rsidR="00C52C80" w:rsidRPr="00D16C36">
        <w:rPr>
          <w:rFonts w:ascii="Times New Roman" w:hAnsi="Times New Roman" w:cs="Times New Roman"/>
          <w:w w:val="100"/>
          <w:sz w:val="24"/>
          <w:szCs w:val="24"/>
        </w:rPr>
        <w:t>.</w:t>
      </w:r>
      <w:r w:rsidR="006D7833" w:rsidRPr="00D16C36">
        <w:rPr>
          <w:rFonts w:ascii="Times New Roman" w:hAnsi="Times New Roman" w:cs="Times New Roman"/>
          <w:w w:val="100"/>
          <w:sz w:val="24"/>
          <w:szCs w:val="24"/>
        </w:rPr>
        <w:t xml:space="preserve"> Настоящее правило не распространяется на перемещения Хоккеистов в период Предсезонного сбора.</w:t>
      </w:r>
    </w:p>
    <w:p w14:paraId="77F9C0A3" w14:textId="77777777" w:rsidR="00C52C80" w:rsidRPr="00D16C36" w:rsidRDefault="00D10C11"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вызова в Основную команду Хоккеиста, командированного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BF139D"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E76BA7" w:rsidRPr="00D16C36">
        <w:rPr>
          <w:rFonts w:ascii="Times New Roman" w:hAnsi="Times New Roman" w:cs="Times New Roman"/>
          <w:w w:val="100"/>
          <w:sz w:val="24"/>
          <w:szCs w:val="24"/>
        </w:rPr>
        <w:t xml:space="preserve"> </w:t>
      </w:r>
      <w:r w:rsidR="009C4198" w:rsidRPr="00D16C36">
        <w:rPr>
          <w:rFonts w:ascii="Times New Roman" w:hAnsi="Times New Roman" w:cs="Times New Roman"/>
          <w:w w:val="100"/>
          <w:sz w:val="24"/>
          <w:szCs w:val="24"/>
        </w:rPr>
        <w:t>или</w:t>
      </w:r>
      <w:r w:rsidR="00E76BA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иную команду Клуба, не входящего в </w:t>
      </w:r>
      <w:r w:rsidR="0012183D" w:rsidRPr="00D16C36">
        <w:rPr>
          <w:rFonts w:ascii="Times New Roman" w:hAnsi="Times New Roman" w:cs="Times New Roman"/>
          <w:w w:val="100"/>
          <w:sz w:val="24"/>
          <w:szCs w:val="24"/>
        </w:rPr>
        <w:t>Систему соревнований</w:t>
      </w:r>
      <w:r w:rsidRPr="00D16C36">
        <w:rPr>
          <w:rFonts w:ascii="Times New Roman" w:hAnsi="Times New Roman" w:cs="Times New Roman"/>
          <w:w w:val="100"/>
          <w:sz w:val="24"/>
          <w:szCs w:val="24"/>
        </w:rPr>
        <w:t xml:space="preserve">, Хоккеисту должна быть предоставлена возможность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игровом процессе Основной команды</w:t>
      </w:r>
      <w:r w:rsidR="001108C8" w:rsidRPr="00D16C36">
        <w:rPr>
          <w:rFonts w:ascii="Times New Roman" w:hAnsi="Times New Roman" w:cs="Times New Roman"/>
          <w:w w:val="100"/>
          <w:sz w:val="24"/>
          <w:szCs w:val="24"/>
        </w:rPr>
        <w:t>.</w:t>
      </w:r>
    </w:p>
    <w:p w14:paraId="43603403" w14:textId="204022F9" w:rsidR="004C4FBA" w:rsidRPr="00D16C36" w:rsidRDefault="001805CC"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любой момент времени с даты</w:t>
      </w:r>
      <w:r w:rsidR="006D7833" w:rsidRPr="00D16C36">
        <w:rPr>
          <w:rFonts w:ascii="Times New Roman" w:hAnsi="Times New Roman" w:cs="Times New Roman"/>
          <w:w w:val="100"/>
          <w:sz w:val="24"/>
          <w:szCs w:val="24"/>
        </w:rPr>
        <w:t xml:space="preserve"> первого Матча </w:t>
      </w:r>
      <w:r w:rsidR="00894BFB" w:rsidRPr="00D16C36">
        <w:rPr>
          <w:rFonts w:ascii="Times New Roman" w:hAnsi="Times New Roman" w:cs="Times New Roman"/>
          <w:w w:val="100"/>
          <w:sz w:val="24"/>
          <w:szCs w:val="24"/>
        </w:rPr>
        <w:t xml:space="preserve">Чемпионата </w:t>
      </w:r>
      <w:r w:rsidRPr="00D16C36">
        <w:rPr>
          <w:rFonts w:ascii="Times New Roman" w:hAnsi="Times New Roman" w:cs="Times New Roman"/>
          <w:w w:val="100"/>
          <w:sz w:val="24"/>
          <w:szCs w:val="24"/>
        </w:rPr>
        <w:t>и до окончания участия всех команд Клуба во всех соревнованиях,</w:t>
      </w:r>
      <w:r w:rsidR="00F413E5" w:rsidRPr="00D16C36">
        <w:rPr>
          <w:rFonts w:ascii="Times New Roman" w:hAnsi="Times New Roman" w:cs="Times New Roman"/>
          <w:w w:val="100"/>
          <w:sz w:val="24"/>
          <w:szCs w:val="24"/>
        </w:rPr>
        <w:t xml:space="preserve"> в которых</w:t>
      </w:r>
      <w:r w:rsidR="00D45014" w:rsidRPr="00D16C36">
        <w:rPr>
          <w:rFonts w:ascii="Times New Roman" w:hAnsi="Times New Roman" w:cs="Times New Roman"/>
          <w:w w:val="100"/>
          <w:sz w:val="24"/>
          <w:szCs w:val="24"/>
        </w:rPr>
        <w:t xml:space="preserve"> такие</w:t>
      </w:r>
      <w:r w:rsidR="00F413E5" w:rsidRPr="00D16C36">
        <w:rPr>
          <w:rFonts w:ascii="Times New Roman" w:hAnsi="Times New Roman" w:cs="Times New Roman"/>
          <w:w w:val="100"/>
          <w:sz w:val="24"/>
          <w:szCs w:val="24"/>
        </w:rPr>
        <w:t xml:space="preserve"> команды принимали участие,</w:t>
      </w:r>
      <w:r w:rsidRPr="00D16C36">
        <w:rPr>
          <w:rFonts w:ascii="Times New Roman" w:hAnsi="Times New Roman" w:cs="Times New Roman"/>
          <w:w w:val="100"/>
          <w:sz w:val="24"/>
          <w:szCs w:val="24"/>
        </w:rPr>
        <w:t xml:space="preserve"> в составе Основной команды Клуба может находит</w:t>
      </w:r>
      <w:r w:rsidR="00576490" w:rsidRPr="00D16C36">
        <w:rPr>
          <w:rFonts w:ascii="Times New Roman" w:hAnsi="Times New Roman" w:cs="Times New Roman"/>
          <w:w w:val="100"/>
          <w:sz w:val="24"/>
          <w:szCs w:val="24"/>
        </w:rPr>
        <w:t>ь</w:t>
      </w:r>
      <w:r w:rsidRPr="00D16C36">
        <w:rPr>
          <w:rFonts w:ascii="Times New Roman" w:hAnsi="Times New Roman" w:cs="Times New Roman"/>
          <w:w w:val="100"/>
          <w:sz w:val="24"/>
          <w:szCs w:val="24"/>
        </w:rPr>
        <w:t>ся не более 25 Хоккеистов</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за исключением случаев, указанных в п</w:t>
      </w:r>
      <w:r w:rsidR="00576490" w:rsidRPr="00D16C36">
        <w:rPr>
          <w:rFonts w:ascii="Times New Roman" w:hAnsi="Times New Roman" w:cs="Times New Roman"/>
          <w:w w:val="100"/>
          <w:sz w:val="24"/>
          <w:szCs w:val="24"/>
        </w:rPr>
        <w:t>одпунктах «</w:t>
      </w:r>
      <w:r w:rsidRPr="00D16C36">
        <w:rPr>
          <w:rFonts w:ascii="Times New Roman" w:hAnsi="Times New Roman" w:cs="Times New Roman"/>
          <w:w w:val="100"/>
          <w:sz w:val="24"/>
          <w:szCs w:val="24"/>
        </w:rPr>
        <w:t>а</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б</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w:t>
      </w:r>
      <w:r w:rsidR="00576490" w:rsidRPr="00D16C36">
        <w:rPr>
          <w:rFonts w:ascii="Times New Roman" w:hAnsi="Times New Roman" w:cs="Times New Roman"/>
          <w:w w:val="100"/>
          <w:sz w:val="24"/>
          <w:szCs w:val="24"/>
        </w:rPr>
        <w:t>ункт</w:t>
      </w:r>
      <w:r w:rsidR="006D7833" w:rsidRPr="00D16C36">
        <w:rPr>
          <w:rFonts w:ascii="Times New Roman" w:hAnsi="Times New Roman" w:cs="Times New Roman"/>
          <w:w w:val="100"/>
          <w:sz w:val="24"/>
          <w:szCs w:val="24"/>
        </w:rPr>
        <w:t>а</w:t>
      </w:r>
      <w:r w:rsidR="0057649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1 </w:t>
      </w:r>
      <w:r w:rsidR="006D7833" w:rsidRPr="00D16C36">
        <w:rPr>
          <w:rFonts w:ascii="Times New Roman" w:hAnsi="Times New Roman" w:cs="Times New Roman"/>
          <w:w w:val="100"/>
          <w:sz w:val="24"/>
          <w:szCs w:val="24"/>
        </w:rPr>
        <w:t xml:space="preserve"> и пункте 3</w:t>
      </w:r>
      <w:r w:rsidRPr="00D16C36">
        <w:rPr>
          <w:rFonts w:ascii="Times New Roman" w:hAnsi="Times New Roman" w:cs="Times New Roman"/>
          <w:w w:val="100"/>
          <w:sz w:val="24"/>
          <w:szCs w:val="24"/>
        </w:rPr>
        <w:t xml:space="preserve"> настоящей статьи</w:t>
      </w:r>
      <w:r w:rsidR="005764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4E3CB26C" w14:textId="5943C859" w:rsidR="000B3DA5" w:rsidRPr="00D16C36" w:rsidRDefault="00B84906" w:rsidP="00400FD9">
      <w:pPr>
        <w:pStyle w:val="Statyatext"/>
        <w:numPr>
          <w:ilvl w:val="0"/>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перемещать Игроков согласно положениям настоящей статьи при условии, что в результате такого перемещения Клубом не будет превышен «жесткий» «Потолок заработных плат».</w:t>
      </w:r>
    </w:p>
    <w:p w14:paraId="0995C8BB" w14:textId="75E5C197" w:rsidR="00C52C80" w:rsidRPr="00D16C36" w:rsidRDefault="00C52C80" w:rsidP="008511BF">
      <w:pPr>
        <w:pStyle w:val="2"/>
        <w:spacing w:line="240" w:lineRule="auto"/>
        <w:ind w:left="1276" w:hanging="1276"/>
        <w:contextualSpacing/>
        <w:rPr>
          <w:rFonts w:ascii="Times New Roman" w:hAnsi="Times New Roman"/>
          <w:i w:val="0"/>
          <w:color w:val="000000"/>
          <w:sz w:val="24"/>
          <w:szCs w:val="24"/>
        </w:rPr>
      </w:pPr>
      <w:bookmarkStart w:id="400" w:name="_Toc436738053"/>
      <w:bookmarkStart w:id="401" w:name="_Toc455934499"/>
      <w:bookmarkStart w:id="402" w:name="_Toc102744941"/>
      <w:r w:rsidRPr="00D16C36">
        <w:rPr>
          <w:rFonts w:ascii="Times New Roman" w:hAnsi="Times New Roman"/>
          <w:i w:val="0"/>
          <w:color w:val="000000"/>
          <w:sz w:val="24"/>
          <w:szCs w:val="24"/>
        </w:rPr>
        <w:lastRenderedPageBreak/>
        <w:t xml:space="preserve">Статья </w:t>
      </w:r>
      <w:r w:rsidR="0012183D"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2</w:t>
      </w:r>
      <w:r w:rsidRPr="00D16C36">
        <w:rPr>
          <w:rFonts w:ascii="Times New Roman" w:hAnsi="Times New Roman"/>
          <w:i w:val="0"/>
          <w:color w:val="000000"/>
          <w:sz w:val="24"/>
          <w:szCs w:val="24"/>
        </w:rPr>
        <w:t xml:space="preserve">. </w:t>
      </w:r>
      <w:bookmarkEnd w:id="400"/>
      <w:r w:rsidR="00C00C7E" w:rsidRPr="00D16C36">
        <w:rPr>
          <w:rFonts w:ascii="Times New Roman" w:hAnsi="Times New Roman"/>
          <w:i w:val="0"/>
          <w:color w:val="000000"/>
          <w:sz w:val="24"/>
          <w:szCs w:val="24"/>
        </w:rPr>
        <w:t>Переходы Хоккеистов между Клубами КХЛ и Клубами ВХЛ,</w:t>
      </w:r>
      <w:r w:rsidR="00A80C7A" w:rsidRPr="00D16C36">
        <w:rPr>
          <w:rFonts w:ascii="Times New Roman" w:hAnsi="Times New Roman"/>
          <w:i w:val="0"/>
          <w:color w:val="000000"/>
          <w:sz w:val="24"/>
          <w:szCs w:val="24"/>
        </w:rPr>
        <w:t xml:space="preserve"> </w:t>
      </w:r>
      <w:r w:rsidR="00C00C7E" w:rsidRPr="00D16C36">
        <w:rPr>
          <w:rFonts w:ascii="Times New Roman" w:hAnsi="Times New Roman"/>
          <w:i w:val="0"/>
          <w:color w:val="000000"/>
          <w:sz w:val="24"/>
          <w:szCs w:val="24"/>
        </w:rPr>
        <w:t>самостоятельными Клубами МХЛ</w:t>
      </w:r>
      <w:bookmarkEnd w:id="401"/>
      <w:bookmarkEnd w:id="402"/>
    </w:p>
    <w:p w14:paraId="52426C33" w14:textId="77777777" w:rsidR="005033BC" w:rsidRPr="00D16C36" w:rsidRDefault="00C00C7E" w:rsidP="00806C63">
      <w:pPr>
        <w:pStyle w:val="Statyatext"/>
        <w:numPr>
          <w:ilvl w:val="3"/>
          <w:numId w:val="37"/>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eastAsia="Calibri" w:hAnsi="Times New Roman" w:cs="Times New Roman"/>
          <w:w w:val="100"/>
          <w:sz w:val="24"/>
          <w:szCs w:val="24"/>
        </w:rPr>
        <w:t>Переходы Хоккеистов между Клубами КХЛ и</w:t>
      </w:r>
      <w:r w:rsidR="00385B10" w:rsidRPr="00D16C36">
        <w:rPr>
          <w:rFonts w:ascii="Times New Roman" w:eastAsia="Calibri" w:hAnsi="Times New Roman" w:cs="Times New Roman"/>
          <w:w w:val="100"/>
          <w:sz w:val="24"/>
          <w:szCs w:val="24"/>
        </w:rPr>
        <w:t xml:space="preserve"> Клубами</w:t>
      </w:r>
      <w:r w:rsidRPr="00D16C36">
        <w:rPr>
          <w:rFonts w:ascii="Times New Roman" w:eastAsia="Calibri" w:hAnsi="Times New Roman" w:cs="Times New Roman"/>
          <w:w w:val="100"/>
          <w:sz w:val="24"/>
          <w:szCs w:val="24"/>
        </w:rPr>
        <w:t xml:space="preserve"> ВХЛ</w:t>
      </w:r>
      <w:r w:rsidR="009C4198" w:rsidRPr="00D16C36">
        <w:rPr>
          <w:rFonts w:ascii="Times New Roman" w:eastAsia="Calibri" w:hAnsi="Times New Roman" w:cs="Times New Roman"/>
          <w:w w:val="100"/>
          <w:sz w:val="24"/>
          <w:szCs w:val="24"/>
        </w:rPr>
        <w:t>,</w:t>
      </w:r>
      <w:r w:rsidR="00385B10" w:rsidRPr="00D16C36">
        <w:rPr>
          <w:rFonts w:ascii="Times New Roman" w:eastAsia="Calibri" w:hAnsi="Times New Roman" w:cs="Times New Roman"/>
          <w:w w:val="100"/>
          <w:sz w:val="24"/>
          <w:szCs w:val="24"/>
        </w:rPr>
        <w:t xml:space="preserve"> </w:t>
      </w:r>
      <w:r w:rsidR="00906412" w:rsidRPr="00D16C36">
        <w:rPr>
          <w:rFonts w:ascii="Times New Roman" w:eastAsia="Calibri" w:hAnsi="Times New Roman" w:cs="Times New Roman"/>
          <w:w w:val="100"/>
          <w:sz w:val="24"/>
          <w:szCs w:val="24"/>
        </w:rPr>
        <w:t xml:space="preserve">Клубами КХЛ и </w:t>
      </w:r>
      <w:r w:rsidRPr="00D16C36">
        <w:rPr>
          <w:rFonts w:ascii="Times New Roman" w:eastAsia="Calibri" w:hAnsi="Times New Roman" w:cs="Times New Roman"/>
          <w:w w:val="100"/>
          <w:sz w:val="24"/>
          <w:szCs w:val="24"/>
        </w:rPr>
        <w:t xml:space="preserve">самостоятельными Клубами МХЛ возможны только при условии согласия Хоккеиста на такой переход и обязательного расторжения Контракта с предыдущим Клубом. Условия оплаты труда и срок Контракта в новом Клубе определяются по соглашению между Клубом и Хоккеистом и должны соответствовать требованиям Регламента соответствующей Лиги. Переход оформляется Договором (Приложение </w:t>
      </w:r>
      <w:r w:rsidR="00321580" w:rsidRPr="00D16C36">
        <w:rPr>
          <w:rFonts w:ascii="Times New Roman" w:eastAsia="Calibri" w:hAnsi="Times New Roman" w:cs="Times New Roman"/>
          <w:w w:val="100"/>
          <w:sz w:val="24"/>
          <w:szCs w:val="24"/>
        </w:rPr>
        <w:t xml:space="preserve">10 </w:t>
      </w:r>
      <w:r w:rsidR="0053435F" w:rsidRPr="00D16C36">
        <w:rPr>
          <w:rFonts w:ascii="Times New Roman" w:eastAsia="Calibri" w:hAnsi="Times New Roman" w:cs="Times New Roman"/>
          <w:w w:val="100"/>
          <w:sz w:val="24"/>
          <w:szCs w:val="24"/>
        </w:rPr>
        <w:t>к Правовому регламенту КХЛ</w:t>
      </w:r>
      <w:r w:rsidRPr="00D16C36">
        <w:rPr>
          <w:rFonts w:ascii="Times New Roman" w:eastAsia="Calibri" w:hAnsi="Times New Roman" w:cs="Times New Roman"/>
          <w:w w:val="100"/>
          <w:sz w:val="24"/>
          <w:szCs w:val="24"/>
        </w:rPr>
        <w:t>), который должен быть подписан со стороны Клуба КХЛ, Клуба ВХЛ, самостоятельного Клуба МХЛ и Хоккеиста и направлен в течение 24 часов в Лигу для регистрации.</w:t>
      </w:r>
    </w:p>
    <w:p w14:paraId="2FD01D92" w14:textId="79D6CAC7" w:rsidR="00C00C7E" w:rsidRPr="00D16C36" w:rsidRDefault="00C00C7E" w:rsidP="00806C63">
      <w:pPr>
        <w:pStyle w:val="Statyatext"/>
        <w:numPr>
          <w:ilvl w:val="3"/>
          <w:numId w:val="3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Клубы КХЛ вправе заключать на время проведения Предсезонного сбора Пробные Контракты с Хоккеистами, имеющими действующий Контракт с Клубом ВХЛ, самостоятельным Клубом МХЛ в соответствии с договором о переходе (</w:t>
      </w:r>
      <w:r w:rsidR="00620E86" w:rsidRPr="00D16C36">
        <w:rPr>
          <w:rFonts w:ascii="Times New Roman" w:eastAsia="Calibri" w:hAnsi="Times New Roman" w:cs="Times New Roman"/>
          <w:w w:val="100"/>
          <w:sz w:val="24"/>
          <w:szCs w:val="24"/>
        </w:rPr>
        <w:t>О</w:t>
      </w:r>
      <w:r w:rsidR="00FA3B6D" w:rsidRPr="00D16C36">
        <w:rPr>
          <w:rFonts w:ascii="Times New Roman" w:eastAsia="Calibri" w:hAnsi="Times New Roman" w:cs="Times New Roman"/>
          <w:w w:val="100"/>
          <w:sz w:val="24"/>
          <w:szCs w:val="24"/>
        </w:rPr>
        <w:t>бмене</w:t>
      </w:r>
      <w:r w:rsidRPr="00D16C36">
        <w:rPr>
          <w:rFonts w:ascii="Times New Roman" w:eastAsia="Calibri" w:hAnsi="Times New Roman" w:cs="Times New Roman"/>
          <w:w w:val="100"/>
          <w:sz w:val="24"/>
          <w:szCs w:val="24"/>
        </w:rPr>
        <w:t xml:space="preserve">) Хоккеиста для прохождения Предсезонного сбора (Приложение </w:t>
      </w:r>
      <w:r w:rsidR="00321580" w:rsidRPr="00D16C36">
        <w:rPr>
          <w:rFonts w:ascii="Times New Roman" w:eastAsia="Calibri" w:hAnsi="Times New Roman" w:cs="Times New Roman"/>
          <w:w w:val="100"/>
          <w:sz w:val="24"/>
          <w:szCs w:val="24"/>
        </w:rPr>
        <w:t xml:space="preserve">19 </w:t>
      </w:r>
      <w:r w:rsidR="0053435F" w:rsidRPr="00D16C36">
        <w:rPr>
          <w:rFonts w:ascii="Times New Roman" w:eastAsia="Calibri" w:hAnsi="Times New Roman" w:cs="Times New Roman"/>
          <w:w w:val="100"/>
          <w:sz w:val="24"/>
          <w:szCs w:val="24"/>
        </w:rPr>
        <w:t>к Правовому регламенту КХЛ</w:t>
      </w:r>
      <w:r w:rsidRPr="00D16C36">
        <w:rPr>
          <w:rFonts w:ascii="Times New Roman" w:eastAsia="Calibri" w:hAnsi="Times New Roman" w:cs="Times New Roman"/>
          <w:w w:val="100"/>
          <w:sz w:val="24"/>
          <w:szCs w:val="24"/>
        </w:rPr>
        <w:t>). В договоре перехода (</w:t>
      </w:r>
      <w:r w:rsidR="00620E86" w:rsidRPr="00D16C36">
        <w:rPr>
          <w:rFonts w:ascii="Times New Roman" w:eastAsia="Calibri" w:hAnsi="Times New Roman" w:cs="Times New Roman"/>
          <w:w w:val="100"/>
          <w:sz w:val="24"/>
          <w:szCs w:val="24"/>
        </w:rPr>
        <w:t>Обмена</w:t>
      </w:r>
      <w:r w:rsidRPr="00D16C36">
        <w:rPr>
          <w:rFonts w:ascii="Times New Roman" w:eastAsia="Calibri" w:hAnsi="Times New Roman" w:cs="Times New Roman"/>
          <w:w w:val="100"/>
          <w:sz w:val="24"/>
          <w:szCs w:val="24"/>
        </w:rPr>
        <w:t xml:space="preserve">) для прохождения Предсезонного сбора оговариваются правовые последствия по итогам завершения просмотра Хоккеиста, а именно сумма компенсации Клубу ВХЛ, самостоятельному Клубу МХЛ в случае принятия решения о заключении с Хоккеистом Контракта либо обязательство о возврате Хоккеиста в </w:t>
      </w:r>
      <w:r w:rsidR="00026550"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ВХЛ, самостоятельный Клуб МХЛ, если Контракт не заключается.</w:t>
      </w:r>
    </w:p>
    <w:p w14:paraId="5E0B47D9" w14:textId="402E2369" w:rsidR="00C00C7E" w:rsidRPr="00D16C36" w:rsidRDefault="00C00C7E"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Указанные договоры переходов (</w:t>
      </w:r>
      <w:r w:rsidR="00620E86" w:rsidRPr="00D16C36">
        <w:rPr>
          <w:rFonts w:ascii="Times New Roman" w:eastAsia="Calibri" w:hAnsi="Times New Roman" w:cs="Times New Roman"/>
          <w:w w:val="100"/>
          <w:sz w:val="24"/>
          <w:szCs w:val="24"/>
        </w:rPr>
        <w:t>Обменов</w:t>
      </w:r>
      <w:r w:rsidRPr="00D16C36">
        <w:rPr>
          <w:rFonts w:ascii="Times New Roman" w:eastAsia="Calibri" w:hAnsi="Times New Roman" w:cs="Times New Roman"/>
          <w:w w:val="100"/>
          <w:sz w:val="24"/>
          <w:szCs w:val="24"/>
        </w:rPr>
        <w:t>) должны быть подписаны Клубом КХЛ, Клубом ВХЛ, самостоятельным Клубом МХЛ и Игроком.</w:t>
      </w:r>
    </w:p>
    <w:p w14:paraId="71D0398E" w14:textId="45EB1863" w:rsidR="00C52C80" w:rsidRPr="00D16C36" w:rsidRDefault="00C00C7E" w:rsidP="00806C63">
      <w:pPr>
        <w:pStyle w:val="Statyatext"/>
        <w:numPr>
          <w:ilvl w:val="3"/>
          <w:numId w:val="3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Требования данной статьи не распространяются на Хоккеистов ВХЛ, </w:t>
      </w:r>
      <w:r w:rsidR="00625F97" w:rsidRPr="00D16C36">
        <w:rPr>
          <w:rFonts w:ascii="Times New Roman" w:eastAsia="Calibri" w:hAnsi="Times New Roman" w:cs="Times New Roman"/>
          <w:w w:val="100"/>
          <w:sz w:val="24"/>
          <w:szCs w:val="24"/>
        </w:rPr>
        <w:t xml:space="preserve">ранее </w:t>
      </w:r>
      <w:r w:rsidRPr="00D16C36">
        <w:rPr>
          <w:rFonts w:ascii="Times New Roman" w:eastAsia="Calibri" w:hAnsi="Times New Roman" w:cs="Times New Roman"/>
          <w:w w:val="100"/>
          <w:sz w:val="24"/>
          <w:szCs w:val="24"/>
        </w:rPr>
        <w:t xml:space="preserve">выбранных на </w:t>
      </w:r>
      <w:r w:rsidR="0086552D" w:rsidRPr="00D16C36">
        <w:rPr>
          <w:rFonts w:ascii="Times New Roman" w:eastAsia="Calibri" w:hAnsi="Times New Roman" w:cs="Times New Roman"/>
          <w:w w:val="100"/>
          <w:sz w:val="24"/>
          <w:szCs w:val="24"/>
        </w:rPr>
        <w:t>я</w:t>
      </w:r>
      <w:r w:rsidRPr="00D16C36">
        <w:rPr>
          <w:rFonts w:ascii="Times New Roman" w:eastAsia="Calibri" w:hAnsi="Times New Roman" w:cs="Times New Roman"/>
          <w:w w:val="100"/>
          <w:sz w:val="24"/>
          <w:szCs w:val="24"/>
        </w:rPr>
        <w:t xml:space="preserve">рмарке </w:t>
      </w:r>
      <w:r w:rsidR="0086552D" w:rsidRPr="00D16C36">
        <w:rPr>
          <w:rFonts w:ascii="Times New Roman" w:eastAsia="Calibri" w:hAnsi="Times New Roman" w:cs="Times New Roman"/>
          <w:w w:val="100"/>
          <w:sz w:val="24"/>
          <w:szCs w:val="24"/>
        </w:rPr>
        <w:t>Ю</w:t>
      </w:r>
      <w:r w:rsidR="00095AA4" w:rsidRPr="00D16C36">
        <w:rPr>
          <w:rFonts w:ascii="Times New Roman" w:eastAsia="Calibri" w:hAnsi="Times New Roman" w:cs="Times New Roman"/>
          <w:w w:val="100"/>
          <w:sz w:val="24"/>
          <w:szCs w:val="24"/>
        </w:rPr>
        <w:t xml:space="preserve">ниоров </w:t>
      </w:r>
      <w:r w:rsidRPr="00D16C36">
        <w:rPr>
          <w:rFonts w:ascii="Times New Roman" w:eastAsia="Calibri" w:hAnsi="Times New Roman" w:cs="Times New Roman"/>
          <w:w w:val="100"/>
          <w:sz w:val="24"/>
          <w:szCs w:val="24"/>
        </w:rPr>
        <w:t xml:space="preserve">Клубами КХЛ. В отношении данной категории Игроков действуют положения </w:t>
      </w:r>
      <w:r w:rsidR="00B02657" w:rsidRPr="00D16C36">
        <w:rPr>
          <w:rFonts w:ascii="Times New Roman" w:eastAsia="Calibri" w:hAnsi="Times New Roman" w:cs="Times New Roman"/>
          <w:w w:val="100"/>
          <w:sz w:val="24"/>
          <w:szCs w:val="24"/>
        </w:rPr>
        <w:t>пункта 6 статьи 12</w:t>
      </w:r>
      <w:r w:rsidRPr="00D16C36">
        <w:rPr>
          <w:rFonts w:ascii="Times New Roman" w:eastAsia="Calibri" w:hAnsi="Times New Roman" w:cs="Times New Roman"/>
          <w:w w:val="100"/>
          <w:sz w:val="24"/>
          <w:szCs w:val="24"/>
        </w:rPr>
        <w:t xml:space="preserve"> Правового регламента КХЛ</w:t>
      </w:r>
      <w:r w:rsidR="00C52C80" w:rsidRPr="00D16C36">
        <w:rPr>
          <w:rFonts w:ascii="Times New Roman" w:eastAsia="Calibri" w:hAnsi="Times New Roman" w:cs="Times New Roman"/>
          <w:w w:val="100"/>
          <w:sz w:val="24"/>
          <w:szCs w:val="24"/>
        </w:rPr>
        <w:t>.</w:t>
      </w:r>
    </w:p>
    <w:p w14:paraId="5C3CE1BD" w14:textId="671375BD" w:rsidR="00A31483" w:rsidRPr="00D16C36" w:rsidRDefault="00A31483" w:rsidP="00806C63">
      <w:pPr>
        <w:pStyle w:val="Statyatext"/>
        <w:numPr>
          <w:ilvl w:val="3"/>
          <w:numId w:val="37"/>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Переходы Хоккеистов между Клубами КХЛ и</w:t>
      </w:r>
      <w:r w:rsidR="00385B10" w:rsidRPr="00D16C36">
        <w:rPr>
          <w:rFonts w:ascii="Times New Roman" w:eastAsia="Calibri" w:hAnsi="Times New Roman" w:cs="Times New Roman"/>
          <w:w w:val="100"/>
          <w:sz w:val="24"/>
          <w:szCs w:val="24"/>
        </w:rPr>
        <w:t xml:space="preserve"> </w:t>
      </w:r>
      <w:r w:rsidR="00D046BC" w:rsidRPr="00D16C36">
        <w:rPr>
          <w:rFonts w:ascii="Times New Roman" w:eastAsia="Calibri" w:hAnsi="Times New Roman" w:cs="Times New Roman"/>
          <w:w w:val="100"/>
          <w:sz w:val="24"/>
          <w:szCs w:val="24"/>
        </w:rPr>
        <w:t>к</w:t>
      </w:r>
      <w:r w:rsidR="00385B10" w:rsidRPr="00D16C36">
        <w:rPr>
          <w:rFonts w:ascii="Times New Roman" w:eastAsia="Calibri" w:hAnsi="Times New Roman" w:cs="Times New Roman"/>
          <w:w w:val="100"/>
          <w:sz w:val="24"/>
          <w:szCs w:val="24"/>
        </w:rPr>
        <w:t>лубами</w:t>
      </w:r>
      <w:r w:rsidRPr="00D16C36">
        <w:rPr>
          <w:rFonts w:ascii="Times New Roman" w:eastAsia="Calibri" w:hAnsi="Times New Roman" w:cs="Times New Roman"/>
          <w:w w:val="100"/>
          <w:sz w:val="24"/>
          <w:szCs w:val="24"/>
        </w:rPr>
        <w:t xml:space="preserve"> ВХЛ</w:t>
      </w:r>
      <w:r w:rsidR="00906412" w:rsidRPr="00D16C36">
        <w:rPr>
          <w:rFonts w:ascii="Times New Roman" w:eastAsia="Calibri" w:hAnsi="Times New Roman" w:cs="Times New Roman"/>
          <w:w w:val="100"/>
          <w:sz w:val="24"/>
          <w:szCs w:val="24"/>
        </w:rPr>
        <w:t>, Клубами КХЛ</w:t>
      </w:r>
      <w:r w:rsidR="00385B10"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самостоятельными Клубами МХЛ могут быть произведены только до 23 ч 59 м</w:t>
      </w:r>
      <w:r w:rsidR="00EC7388" w:rsidRPr="00D16C36">
        <w:rPr>
          <w:rFonts w:ascii="Times New Roman" w:eastAsia="Calibri" w:hAnsi="Times New Roman" w:cs="Times New Roman"/>
          <w:w w:val="100"/>
          <w:sz w:val="24"/>
          <w:szCs w:val="24"/>
        </w:rPr>
        <w:t>ин</w:t>
      </w:r>
      <w:r w:rsidRPr="00D16C36">
        <w:rPr>
          <w:rFonts w:ascii="Times New Roman" w:eastAsia="Calibri" w:hAnsi="Times New Roman" w:cs="Times New Roman"/>
          <w:w w:val="100"/>
          <w:sz w:val="24"/>
          <w:szCs w:val="24"/>
        </w:rPr>
        <w:t xml:space="preserve"> 59 с (время московское) 27 декабря текущего сезона. Заключение договоров </w:t>
      </w:r>
      <w:r w:rsidR="00F37CFF"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 xml:space="preserve">бмена после этого срока с отложенным обязательством о переходе </w:t>
      </w:r>
      <w:r w:rsidR="00A5559E"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грока после окончания сезона не допускается.</w:t>
      </w:r>
    </w:p>
    <w:p w14:paraId="53C896B0" w14:textId="2007854A" w:rsidR="00630FD7" w:rsidRPr="00D16C36" w:rsidRDefault="00630FD7" w:rsidP="001444C9">
      <w:pPr>
        <w:pStyle w:val="2"/>
        <w:spacing w:line="240" w:lineRule="auto"/>
        <w:ind w:left="1418" w:hanging="1418"/>
        <w:contextualSpacing/>
        <w:rPr>
          <w:rFonts w:ascii="Times New Roman" w:hAnsi="Times New Roman"/>
          <w:i w:val="0"/>
          <w:color w:val="000000"/>
          <w:sz w:val="24"/>
          <w:szCs w:val="24"/>
        </w:rPr>
      </w:pPr>
      <w:bookmarkStart w:id="403" w:name="_Toc436738054"/>
      <w:bookmarkStart w:id="404" w:name="_Toc455934500"/>
      <w:bookmarkStart w:id="405" w:name="_Toc102744942"/>
      <w:r w:rsidRPr="00D16C36">
        <w:rPr>
          <w:rFonts w:ascii="Times New Roman" w:hAnsi="Times New Roman"/>
          <w:i w:val="0"/>
          <w:color w:val="000000"/>
          <w:sz w:val="24"/>
          <w:szCs w:val="24"/>
        </w:rPr>
        <w:t xml:space="preserve">Статья </w:t>
      </w:r>
      <w:r w:rsidR="00625F97"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3</w:t>
      </w:r>
      <w:r w:rsidRPr="00D16C36">
        <w:rPr>
          <w:rFonts w:ascii="Times New Roman" w:hAnsi="Times New Roman"/>
          <w:i w:val="0"/>
          <w:color w:val="000000"/>
          <w:sz w:val="24"/>
          <w:szCs w:val="24"/>
        </w:rPr>
        <w:t>. Переходы Юниоров</w:t>
      </w:r>
      <w:bookmarkEnd w:id="403"/>
      <w:bookmarkEnd w:id="404"/>
      <w:bookmarkEnd w:id="405"/>
    </w:p>
    <w:p w14:paraId="5149B621" w14:textId="77777777" w:rsidR="00C00C7E" w:rsidRPr="00D16C36" w:rsidRDefault="00C00C7E" w:rsidP="009C5BA6">
      <w:pPr>
        <w:pStyle w:val="Statyatext"/>
        <w:tabs>
          <w:tab w:val="clear" w:pos="142"/>
          <w:tab w:val="clear" w:pos="283"/>
          <w:tab w:val="clear" w:pos="567"/>
        </w:tabs>
        <w:spacing w:after="120"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Переходы Юниоров осуществляются в соответствии с правилами, утвержденными ФХР.</w:t>
      </w:r>
    </w:p>
    <w:p w14:paraId="13DCE1D0" w14:textId="5B91210D"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406" w:name="_Toc436738055"/>
      <w:bookmarkStart w:id="407" w:name="_Toc455934501"/>
      <w:bookmarkStart w:id="408" w:name="_Toc102744943"/>
      <w:r w:rsidRPr="00D16C36">
        <w:rPr>
          <w:rFonts w:ascii="Times New Roman" w:hAnsi="Times New Roman"/>
          <w:i w:val="0"/>
          <w:color w:val="000000"/>
          <w:sz w:val="24"/>
          <w:szCs w:val="24"/>
        </w:rPr>
        <w:t xml:space="preserve">Статья </w:t>
      </w:r>
      <w:r w:rsidR="00625F97"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4</w:t>
      </w:r>
      <w:r w:rsidRPr="00D16C36">
        <w:rPr>
          <w:rFonts w:ascii="Times New Roman" w:hAnsi="Times New Roman"/>
          <w:i w:val="0"/>
          <w:color w:val="000000"/>
          <w:sz w:val="24"/>
          <w:szCs w:val="24"/>
        </w:rPr>
        <w:t xml:space="preserve">. </w:t>
      </w:r>
      <w:bookmarkEnd w:id="406"/>
      <w:r w:rsidR="00C00C7E" w:rsidRPr="00D16C36">
        <w:rPr>
          <w:rFonts w:ascii="Times New Roman" w:hAnsi="Times New Roman"/>
          <w:i w:val="0"/>
          <w:color w:val="000000"/>
          <w:sz w:val="24"/>
          <w:szCs w:val="24"/>
        </w:rPr>
        <w:t>Переходы Ограниченно свободных агентов</w:t>
      </w:r>
      <w:bookmarkEnd w:id="407"/>
      <w:bookmarkEnd w:id="408"/>
    </w:p>
    <w:p w14:paraId="1BCFA987" w14:textId="77777777" w:rsidR="00A80C7A" w:rsidRPr="00D16C36" w:rsidRDefault="00A80C7A"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w:t>
      </w:r>
      <w:proofErr w:type="gramStart"/>
      <w:r w:rsidRPr="00D16C36">
        <w:rPr>
          <w:rFonts w:ascii="Times New Roman" w:hAnsi="Times New Roman" w:cs="Times New Roman"/>
          <w:w w:val="100"/>
          <w:sz w:val="24"/>
          <w:szCs w:val="24"/>
        </w:rPr>
        <w:t>переходе Ограниченно</w:t>
      </w:r>
      <w:proofErr w:type="gramEnd"/>
      <w:r w:rsidRPr="00D16C36">
        <w:rPr>
          <w:rFonts w:ascii="Times New Roman" w:hAnsi="Times New Roman" w:cs="Times New Roman"/>
          <w:w w:val="100"/>
          <w:sz w:val="24"/>
          <w:szCs w:val="24"/>
        </w:rPr>
        <w:t xml:space="preserve"> свободного агента выплачивается компенсация, которая рассчитывается исходя из средневзвешенного вознаграждения по Квалификационному и контрактному предложениям и </w:t>
      </w:r>
      <w:proofErr w:type="spellStart"/>
      <w:r w:rsidRPr="00D16C36">
        <w:rPr>
          <w:rFonts w:ascii="Times New Roman" w:hAnsi="Times New Roman" w:cs="Times New Roman"/>
          <w:w w:val="100"/>
          <w:sz w:val="24"/>
          <w:szCs w:val="24"/>
        </w:rPr>
        <w:t>среднеконтрактного</w:t>
      </w:r>
      <w:proofErr w:type="spellEnd"/>
      <w:r w:rsidRPr="00D16C36">
        <w:rPr>
          <w:rFonts w:ascii="Times New Roman" w:hAnsi="Times New Roman" w:cs="Times New Roman"/>
          <w:w w:val="100"/>
          <w:sz w:val="24"/>
          <w:szCs w:val="24"/>
        </w:rPr>
        <w:t xml:space="preserve"> размера предельно возможных выплат по индивидуальным бонусам «нового» Клуба.</w:t>
      </w:r>
    </w:p>
    <w:p w14:paraId="08A76608" w14:textId="77777777" w:rsidR="00A80C7A" w:rsidRPr="00D16C36" w:rsidRDefault="00A80C7A"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Сумма средневзвешенного вознаграждения рассчитывается исходя из среднегодового вознаграждения по Квалификационному предложению своего Клуба и среднегодового вознаграждения по контрактному предложению нового Клуба и </w:t>
      </w:r>
      <w:proofErr w:type="spellStart"/>
      <w:r w:rsidRPr="00D16C36">
        <w:rPr>
          <w:rFonts w:ascii="Times New Roman" w:hAnsi="Times New Roman" w:cs="Times New Roman"/>
          <w:w w:val="100"/>
          <w:sz w:val="24"/>
          <w:szCs w:val="24"/>
        </w:rPr>
        <w:t>среднеконтрактного</w:t>
      </w:r>
      <w:proofErr w:type="spellEnd"/>
      <w:r w:rsidRPr="00D16C36">
        <w:rPr>
          <w:rFonts w:ascii="Times New Roman" w:hAnsi="Times New Roman" w:cs="Times New Roman"/>
          <w:w w:val="100"/>
          <w:sz w:val="24"/>
          <w:szCs w:val="24"/>
        </w:rPr>
        <w:t xml:space="preserve"> размера предельно возможных выплат по индивидуальным бонусам «нового» Клуба.</w:t>
      </w:r>
    </w:p>
    <w:p w14:paraId="1901E70C" w14:textId="77777777" w:rsidR="00A9287E" w:rsidRPr="00D16C36" w:rsidRDefault="00A80C7A"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Среднегодовое вознаграждение по Квалификационному предложению своего Клуба рассчитывается исходя из сезонной заработной платы (вознаграждения) по первым двум сезонам. Сумма заработной платы за второй и последующие сезоны не может быть увеличена своим Клубом более чем в два раза по сравнению с первым сезоном.</w:t>
      </w:r>
      <w:r w:rsidR="00A9287E" w:rsidRPr="00D16C36">
        <w:rPr>
          <w:rFonts w:ascii="Times New Roman" w:hAnsi="Times New Roman" w:cs="Times New Roman"/>
          <w:w w:val="100"/>
          <w:sz w:val="24"/>
          <w:szCs w:val="24"/>
        </w:rPr>
        <w:t xml:space="preserve"> Исключение составляют Хоккеисты в возрасте 21 год, у которых происходит обязательное повышение размера оплаты труда во втором сезоне Квалификационного предложения в целях соблюдения минимального размера оплаты труда, установленного пунктом 2 статьи 18 Правового регламента КХЛ.</w:t>
      </w:r>
    </w:p>
    <w:p w14:paraId="7BF22747" w14:textId="434F1DBC" w:rsidR="00A80C7A" w:rsidRPr="00D16C36" w:rsidRDefault="00A80C7A"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Среднегодовое вознаграждение по контрактному предложению </w:t>
      </w:r>
      <w:r w:rsidR="0086447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нового</w:t>
      </w:r>
      <w:r w:rsidR="0086447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Клуба рассчитывается исходя из сезонной заработной платы (вознаграждения) по всем сезонам (которых может быть более двух), но при условии, что заработная плата (вознаграждение) в третьем и последующих сезонах установлена не меньше заработной платы (вознаграждения) второго сезона. Если заработная плата (вознаграждение) в третьем и последующих сезонах установлена меньше, чем заработная плата (вознаграждение) за второй сезон, то среднегодовое вознаграждение по контрактному предложению </w:t>
      </w:r>
      <w:r w:rsidR="0086447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нового</w:t>
      </w:r>
      <w:r w:rsidR="0086447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Клуба рассчитывается исходя из сезонной заработной платы (вознаграждения) по первым двум сезонам</w:t>
      </w:r>
      <w:r w:rsidR="002148E5" w:rsidRPr="00D16C36">
        <w:rPr>
          <w:rFonts w:ascii="Times New Roman" w:hAnsi="Times New Roman" w:cs="Times New Roman"/>
          <w:w w:val="100"/>
          <w:sz w:val="24"/>
          <w:szCs w:val="24"/>
        </w:rPr>
        <w:t>.</w:t>
      </w:r>
    </w:p>
    <w:p w14:paraId="13D9CD80" w14:textId="6E87B2A0" w:rsidR="009F104B" w:rsidRDefault="000420A3"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proofErr w:type="spellStart"/>
      <w:r w:rsidR="009F104B" w:rsidRPr="00D16C36">
        <w:rPr>
          <w:rFonts w:ascii="Times New Roman" w:hAnsi="Times New Roman" w:cs="Times New Roman"/>
          <w:w w:val="100"/>
          <w:sz w:val="24"/>
          <w:szCs w:val="24"/>
        </w:rPr>
        <w:t>Среднеконтрактный</w:t>
      </w:r>
      <w:proofErr w:type="spellEnd"/>
      <w:r w:rsidR="009F104B" w:rsidRPr="00D16C36">
        <w:rPr>
          <w:rFonts w:ascii="Times New Roman" w:hAnsi="Times New Roman" w:cs="Times New Roman"/>
          <w:w w:val="100"/>
          <w:sz w:val="24"/>
          <w:szCs w:val="24"/>
        </w:rPr>
        <w:t xml:space="preserve"> размер предельно возможных выплат по индивидуальным бонусам «нового» Клуба рассчитывается исходя из установленных индивидуальных бонусов по всем сезонам (которых может быть более двух), но при условии, что заработная плата (вознаграждение) в третьем и последующих сезонах установлена не меньше заработной платы (вознаграждения) второго сезона.</w:t>
      </w:r>
    </w:p>
    <w:p w14:paraId="66DC950A" w14:textId="129C74E2" w:rsidR="008426D5" w:rsidRDefault="008426D5" w:rsidP="008426D5">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8426D5">
        <w:rPr>
          <w:rFonts w:ascii="Times New Roman" w:hAnsi="Times New Roman" w:cs="Times New Roman"/>
          <w:w w:val="100"/>
          <w:sz w:val="24"/>
          <w:szCs w:val="24"/>
        </w:rPr>
        <w:t>Для целей расчета размера компенсации, указанной в настоящей статье, в случае, если Хоккеист заключает двусторонний или трехсторонний Контракт, требование о повышении «старым» Клубом в Квалификационном предложении сумм заработной платы (вознаграждения) за сезон до необходимых пределов считается выполненным, если ставка для выступления за команду Клуба Высшей хоккейной лиги, иную команду Клуба, или Молодежную команду Клуба была повышена до максимального значения, установленного настоящим Регламентом.</w:t>
      </w:r>
    </w:p>
    <w:p w14:paraId="173CBA13" w14:textId="77777777" w:rsidR="00EE4AFF" w:rsidRPr="00D16C36" w:rsidRDefault="00EE4AFF" w:rsidP="008426D5">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p>
    <w:p w14:paraId="25AD60F9" w14:textId="77777777" w:rsidR="00C52C80" w:rsidRPr="00D16C36" w:rsidRDefault="00C52C80" w:rsidP="00F82C13">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Пример расчета средневзвешенной суммы контрактных предложений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47"/>
        <w:gridCol w:w="1247"/>
        <w:gridCol w:w="1247"/>
        <w:gridCol w:w="1247"/>
        <w:gridCol w:w="1247"/>
      </w:tblGrid>
      <w:tr w:rsidR="00156654" w:rsidRPr="00D16C36" w14:paraId="00F97853" w14:textId="77777777" w:rsidTr="000E1C4A">
        <w:tc>
          <w:tcPr>
            <w:tcW w:w="2835" w:type="dxa"/>
            <w:vAlign w:val="center"/>
          </w:tcPr>
          <w:p w14:paraId="076DF026" w14:textId="77777777" w:rsidR="00156654" w:rsidRPr="00D16C36" w:rsidRDefault="00156654" w:rsidP="00B367EF">
            <w:pPr>
              <w:pStyle w:val="Liter"/>
              <w:tabs>
                <w:tab w:val="clear" w:pos="3345"/>
                <w:tab w:val="clear" w:pos="4479"/>
                <w:tab w:val="clear" w:pos="6803"/>
              </w:tabs>
              <w:spacing w:line="240" w:lineRule="auto"/>
              <w:contextualSpacing/>
              <w:rPr>
                <w:rFonts w:ascii="Times New Roman" w:eastAsia="Calibri" w:hAnsi="Times New Roman" w:cs="Times New Roman"/>
                <w:w w:val="100"/>
                <w:sz w:val="24"/>
                <w:szCs w:val="24"/>
              </w:rPr>
            </w:pPr>
          </w:p>
        </w:tc>
        <w:tc>
          <w:tcPr>
            <w:tcW w:w="2494" w:type="dxa"/>
            <w:gridSpan w:val="2"/>
            <w:vAlign w:val="center"/>
          </w:tcPr>
          <w:p w14:paraId="1FA2A46B"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b/>
                <w:w w:val="100"/>
                <w:sz w:val="24"/>
                <w:szCs w:val="24"/>
              </w:rPr>
            </w:pPr>
            <w:r w:rsidRPr="00D16C36">
              <w:rPr>
                <w:rFonts w:ascii="Times New Roman" w:eastAsia="Calibri" w:hAnsi="Times New Roman" w:cs="Times New Roman"/>
                <w:b/>
                <w:w w:val="100"/>
                <w:sz w:val="24"/>
                <w:szCs w:val="24"/>
              </w:rPr>
              <w:t>Квалификационное</w:t>
            </w:r>
            <w:r w:rsidRPr="00D16C36">
              <w:rPr>
                <w:rFonts w:ascii="Times New Roman" w:eastAsia="Calibri" w:hAnsi="Times New Roman" w:cs="Times New Roman"/>
                <w:b/>
                <w:w w:val="100"/>
                <w:sz w:val="24"/>
                <w:szCs w:val="24"/>
              </w:rPr>
              <w:br/>
              <w:t>предложение</w:t>
            </w:r>
          </w:p>
        </w:tc>
        <w:tc>
          <w:tcPr>
            <w:tcW w:w="3741" w:type="dxa"/>
            <w:gridSpan w:val="3"/>
            <w:vAlign w:val="center"/>
          </w:tcPr>
          <w:p w14:paraId="3D8A62B4"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b/>
                <w:w w:val="100"/>
                <w:sz w:val="24"/>
                <w:szCs w:val="24"/>
              </w:rPr>
            </w:pPr>
            <w:r w:rsidRPr="00D16C36">
              <w:rPr>
                <w:rFonts w:ascii="Times New Roman" w:eastAsia="Calibri" w:hAnsi="Times New Roman" w:cs="Times New Roman"/>
                <w:b/>
                <w:w w:val="100"/>
                <w:sz w:val="24"/>
                <w:szCs w:val="24"/>
              </w:rPr>
              <w:t xml:space="preserve">Контрактное предложение </w:t>
            </w:r>
            <w:r w:rsidRPr="00D16C36">
              <w:rPr>
                <w:rFonts w:ascii="Times New Roman" w:eastAsia="Calibri" w:hAnsi="Times New Roman" w:cs="Times New Roman"/>
                <w:b/>
                <w:w w:val="100"/>
                <w:sz w:val="24"/>
                <w:szCs w:val="24"/>
              </w:rPr>
              <w:br/>
            </w:r>
            <w:r w:rsidR="00307BCF" w:rsidRPr="00D16C36">
              <w:rPr>
                <w:rFonts w:ascii="Times New Roman" w:eastAsia="Calibri" w:hAnsi="Times New Roman" w:cs="Times New Roman"/>
                <w:b/>
                <w:w w:val="100"/>
                <w:sz w:val="24"/>
                <w:szCs w:val="24"/>
              </w:rPr>
              <w:t>«</w:t>
            </w:r>
            <w:r w:rsidRPr="00D16C36">
              <w:rPr>
                <w:rFonts w:ascii="Times New Roman" w:eastAsia="Calibri" w:hAnsi="Times New Roman" w:cs="Times New Roman"/>
                <w:b/>
                <w:w w:val="100"/>
                <w:sz w:val="24"/>
                <w:szCs w:val="24"/>
              </w:rPr>
              <w:t>нового</w:t>
            </w:r>
            <w:r w:rsidR="00307BCF" w:rsidRPr="00D16C36">
              <w:rPr>
                <w:rFonts w:ascii="Times New Roman" w:eastAsia="Calibri" w:hAnsi="Times New Roman" w:cs="Times New Roman"/>
                <w:b/>
                <w:w w:val="100"/>
                <w:sz w:val="24"/>
                <w:szCs w:val="24"/>
              </w:rPr>
              <w:t>»</w:t>
            </w:r>
            <w:r w:rsidRPr="00D16C36">
              <w:rPr>
                <w:rFonts w:ascii="Times New Roman" w:eastAsia="Calibri" w:hAnsi="Times New Roman" w:cs="Times New Roman"/>
                <w:b/>
                <w:w w:val="100"/>
                <w:sz w:val="24"/>
                <w:szCs w:val="24"/>
              </w:rPr>
              <w:t xml:space="preserve"> Клуба</w:t>
            </w:r>
          </w:p>
        </w:tc>
      </w:tr>
      <w:tr w:rsidR="00156654" w:rsidRPr="00D16C36" w14:paraId="3C9A8AD7" w14:textId="77777777" w:rsidTr="00156654">
        <w:tc>
          <w:tcPr>
            <w:tcW w:w="2835" w:type="dxa"/>
            <w:vAlign w:val="center"/>
          </w:tcPr>
          <w:p w14:paraId="7D89AEF6" w14:textId="77777777" w:rsidR="00156654" w:rsidRPr="00D16C36" w:rsidRDefault="00156654" w:rsidP="00B367EF">
            <w:pPr>
              <w:pStyle w:val="Liter"/>
              <w:tabs>
                <w:tab w:val="clear" w:pos="3345"/>
                <w:tab w:val="clear" w:pos="4479"/>
                <w:tab w:val="clear" w:pos="6803"/>
              </w:tabs>
              <w:spacing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Сезон</w:t>
            </w:r>
          </w:p>
        </w:tc>
        <w:tc>
          <w:tcPr>
            <w:tcW w:w="1247" w:type="dxa"/>
            <w:vAlign w:val="center"/>
          </w:tcPr>
          <w:p w14:paraId="260A1705"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1</w:t>
            </w:r>
          </w:p>
        </w:tc>
        <w:tc>
          <w:tcPr>
            <w:tcW w:w="1247" w:type="dxa"/>
            <w:vAlign w:val="center"/>
          </w:tcPr>
          <w:p w14:paraId="6C21DF60"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2</w:t>
            </w:r>
          </w:p>
        </w:tc>
        <w:tc>
          <w:tcPr>
            <w:tcW w:w="1247" w:type="dxa"/>
            <w:vAlign w:val="center"/>
          </w:tcPr>
          <w:p w14:paraId="6A83476E"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1</w:t>
            </w:r>
          </w:p>
        </w:tc>
        <w:tc>
          <w:tcPr>
            <w:tcW w:w="1247" w:type="dxa"/>
            <w:vAlign w:val="center"/>
          </w:tcPr>
          <w:p w14:paraId="495833FB"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2</w:t>
            </w:r>
          </w:p>
        </w:tc>
        <w:tc>
          <w:tcPr>
            <w:tcW w:w="1247" w:type="dxa"/>
            <w:vAlign w:val="center"/>
          </w:tcPr>
          <w:p w14:paraId="57CF0909"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3</w:t>
            </w:r>
          </w:p>
        </w:tc>
      </w:tr>
      <w:tr w:rsidR="00156654" w:rsidRPr="00D16C36" w14:paraId="54FB8A7A" w14:textId="77777777" w:rsidTr="00156654">
        <w:tc>
          <w:tcPr>
            <w:tcW w:w="2835" w:type="dxa"/>
          </w:tcPr>
          <w:p w14:paraId="0FCD3B84" w14:textId="77777777" w:rsidR="00156654" w:rsidRPr="00D16C36" w:rsidRDefault="00156654" w:rsidP="00B367EF">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Сумма заработной платы</w:t>
            </w:r>
            <w:r w:rsidR="00307BCF"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br/>
              <w:t>(вознаграждения)</w:t>
            </w:r>
          </w:p>
        </w:tc>
        <w:tc>
          <w:tcPr>
            <w:tcW w:w="1247" w:type="dxa"/>
            <w:vAlign w:val="center"/>
          </w:tcPr>
          <w:p w14:paraId="4F70EF86"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А1</w:t>
            </w:r>
          </w:p>
        </w:tc>
        <w:tc>
          <w:tcPr>
            <w:tcW w:w="1247" w:type="dxa"/>
            <w:vAlign w:val="center"/>
          </w:tcPr>
          <w:p w14:paraId="3AA1C6D7"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А2</w:t>
            </w:r>
          </w:p>
        </w:tc>
        <w:tc>
          <w:tcPr>
            <w:tcW w:w="1247" w:type="dxa"/>
            <w:vAlign w:val="center"/>
          </w:tcPr>
          <w:p w14:paraId="6B55F3CE"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Б1</w:t>
            </w:r>
          </w:p>
        </w:tc>
        <w:tc>
          <w:tcPr>
            <w:tcW w:w="1247" w:type="dxa"/>
            <w:vAlign w:val="center"/>
          </w:tcPr>
          <w:p w14:paraId="5B770D89"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Б2</w:t>
            </w:r>
          </w:p>
        </w:tc>
        <w:tc>
          <w:tcPr>
            <w:tcW w:w="1247" w:type="dxa"/>
            <w:vAlign w:val="center"/>
          </w:tcPr>
          <w:p w14:paraId="014F2999" w14:textId="77777777" w:rsidR="00156654" w:rsidRPr="00D16C36" w:rsidRDefault="00156654" w:rsidP="00B367EF">
            <w:pPr>
              <w:pStyle w:val="Liter"/>
              <w:tabs>
                <w:tab w:val="clear" w:pos="3345"/>
                <w:tab w:val="clear" w:pos="4479"/>
                <w:tab w:val="clear" w:pos="680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Б3</w:t>
            </w:r>
          </w:p>
        </w:tc>
      </w:tr>
    </w:tbl>
    <w:p w14:paraId="50FC577E" w14:textId="77777777" w:rsidR="00CF4E8C" w:rsidRPr="00D16C36" w:rsidRDefault="00CF4E8C"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p>
    <w:p w14:paraId="7BB554A9" w14:textId="77777777" w:rsidR="00307BCF"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Среднегодовое вознаграждение за 2 (два) года по Квалификационному предложению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767DDA11" w14:textId="77777777" w:rsidR="00C52C80" w:rsidRPr="00D16C36" w:rsidRDefault="00C52C80" w:rsidP="00B367EF">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 (А)</w:t>
      </w:r>
    </w:p>
    <w:p w14:paraId="5523B5FC" w14:textId="77777777" w:rsidR="00C52C80" w:rsidRPr="00D16C36" w:rsidRDefault="00C52C80" w:rsidP="00B367EF">
      <w:pPr>
        <w:spacing w:after="120" w:line="240" w:lineRule="auto"/>
        <w:ind w:left="426"/>
        <w:contextualSpacing/>
        <w:jc w:val="center"/>
        <w:rPr>
          <w:rFonts w:ascii="Times New Roman" w:hAnsi="Times New Roman"/>
          <w:b/>
          <w:color w:val="000000"/>
          <w:sz w:val="24"/>
          <w:szCs w:val="24"/>
        </w:rPr>
      </w:pPr>
      <w:r w:rsidRPr="00D16C36">
        <w:rPr>
          <w:rFonts w:ascii="Times New Roman" w:hAnsi="Times New Roman"/>
          <w:b/>
          <w:color w:val="000000"/>
          <w:sz w:val="24"/>
          <w:szCs w:val="24"/>
        </w:rPr>
        <w:t>с (А)</w:t>
      </w:r>
      <w:r w:rsidR="00FD5EAB"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FD5EAB"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(А1</w:t>
      </w:r>
      <w:r w:rsidR="00FD5EAB"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FD5EAB"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А2)</w:t>
      </w:r>
      <w:r w:rsidR="00FD5EAB"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2.</w:t>
      </w:r>
    </w:p>
    <w:p w14:paraId="56096F78" w14:textId="77777777" w:rsidR="00C52C80" w:rsidRPr="00D16C36" w:rsidRDefault="00C52C80" w:rsidP="00B367EF">
      <w:pPr>
        <w:spacing w:after="0" w:line="240" w:lineRule="auto"/>
        <w:ind w:left="426"/>
        <w:contextualSpacing/>
        <w:rPr>
          <w:rFonts w:ascii="Times New Roman" w:hAnsi="Times New Roman"/>
          <w:color w:val="000000"/>
          <w:sz w:val="24"/>
          <w:szCs w:val="24"/>
        </w:rPr>
      </w:pPr>
      <w:r w:rsidRPr="00D16C36">
        <w:rPr>
          <w:rFonts w:ascii="Times New Roman" w:hAnsi="Times New Roman"/>
          <w:color w:val="000000"/>
          <w:sz w:val="24"/>
          <w:szCs w:val="24"/>
        </w:rPr>
        <w:t xml:space="preserve">Среднегодовое вознаграждение за 3 (три) года по контрактному предложению </w:t>
      </w:r>
      <w:r w:rsidR="00A76031" w:rsidRPr="00D16C36">
        <w:rPr>
          <w:rFonts w:ascii="Times New Roman" w:hAnsi="Times New Roman"/>
          <w:color w:val="000000"/>
          <w:sz w:val="24"/>
          <w:szCs w:val="24"/>
        </w:rPr>
        <w:t xml:space="preserve">«нового» </w:t>
      </w:r>
      <w:r w:rsidRPr="00D16C36">
        <w:rPr>
          <w:rFonts w:ascii="Times New Roman" w:hAnsi="Times New Roman"/>
          <w:color w:val="000000"/>
          <w:sz w:val="24"/>
          <w:szCs w:val="24"/>
        </w:rPr>
        <w:t>Клуба </w:t>
      </w:r>
      <w:r w:rsidR="006B2CA0" w:rsidRPr="00D16C36">
        <w:rPr>
          <w:rFonts w:ascii="Times New Roman" w:hAnsi="Times New Roman"/>
          <w:color w:val="000000"/>
          <w:sz w:val="24"/>
          <w:szCs w:val="24"/>
        </w:rPr>
        <w:t>—</w:t>
      </w:r>
      <w:r w:rsidRPr="00D16C36">
        <w:rPr>
          <w:rFonts w:ascii="Times New Roman" w:hAnsi="Times New Roman"/>
          <w:color w:val="000000"/>
          <w:sz w:val="24"/>
          <w:szCs w:val="24"/>
        </w:rPr>
        <w:t xml:space="preserve"> с (Б)</w:t>
      </w:r>
      <w:r w:rsidR="006B4CB5" w:rsidRPr="00D16C36">
        <w:rPr>
          <w:rFonts w:ascii="Times New Roman" w:hAnsi="Times New Roman"/>
          <w:color w:val="000000"/>
          <w:sz w:val="24"/>
          <w:szCs w:val="24"/>
        </w:rPr>
        <w:t>.</w:t>
      </w:r>
    </w:p>
    <w:p w14:paraId="43063027" w14:textId="77777777" w:rsidR="00C52C80" w:rsidRPr="00D16C36" w:rsidRDefault="00C52C80" w:rsidP="00493DA5">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Б</w:t>
      </w:r>
      <w:proofErr w:type="gramStart"/>
      <w:r w:rsidRPr="00D16C36">
        <w:rPr>
          <w:rFonts w:ascii="Times New Roman" w:hAnsi="Times New Roman" w:cs="Times New Roman"/>
          <w:w w:val="100"/>
          <w:sz w:val="24"/>
          <w:szCs w:val="24"/>
        </w:rPr>
        <w:t>3</w:t>
      </w:r>
      <w:r w:rsidR="00A7603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&gt;</w:t>
      </w:r>
      <w:proofErr w:type="gramEnd"/>
      <w:r w:rsidR="00A7603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Б2, то</w:t>
      </w:r>
    </w:p>
    <w:p w14:paraId="5F720EAD" w14:textId="77777777" w:rsidR="00C52C80" w:rsidRPr="00D16C36" w:rsidRDefault="00C52C80" w:rsidP="00B367EF">
      <w:pPr>
        <w:spacing w:after="120" w:line="240" w:lineRule="auto"/>
        <w:ind w:left="426"/>
        <w:contextualSpacing/>
        <w:jc w:val="center"/>
        <w:rPr>
          <w:rFonts w:ascii="Times New Roman" w:hAnsi="Times New Roman"/>
          <w:b/>
          <w:color w:val="000000"/>
          <w:sz w:val="24"/>
          <w:szCs w:val="24"/>
        </w:rPr>
      </w:pPr>
      <w:r w:rsidRPr="00D16C36">
        <w:rPr>
          <w:rFonts w:ascii="Times New Roman" w:hAnsi="Times New Roman"/>
          <w:b/>
          <w:color w:val="000000"/>
          <w:sz w:val="24"/>
          <w:szCs w:val="24"/>
        </w:rPr>
        <w:t>с (Б)</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(Б1</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Б2</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Б3)</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3.</w:t>
      </w:r>
    </w:p>
    <w:p w14:paraId="35A9D9C4" w14:textId="77777777" w:rsidR="00C52C80" w:rsidRPr="00D16C36" w:rsidRDefault="00C52C80" w:rsidP="00493DA5">
      <w:pPr>
        <w:pStyle w:val="Statyatext"/>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Б3</w:t>
      </w:r>
      <w:r w:rsidR="00A76031" w:rsidRPr="00D16C36">
        <w:rPr>
          <w:rFonts w:ascii="Times New Roman" w:hAnsi="Times New Roman" w:cs="Times New Roman"/>
          <w:w w:val="100"/>
          <w:sz w:val="24"/>
          <w:szCs w:val="24"/>
        </w:rPr>
        <w:t xml:space="preserve"> </w:t>
      </w:r>
      <w:proofErr w:type="gramStart"/>
      <w:r w:rsidRPr="00D16C36">
        <w:rPr>
          <w:rFonts w:ascii="Times New Roman" w:hAnsi="Times New Roman" w:cs="Times New Roman"/>
          <w:w w:val="100"/>
          <w:sz w:val="24"/>
          <w:szCs w:val="24"/>
        </w:rPr>
        <w:t>&lt;</w:t>
      </w:r>
      <w:r w:rsidR="00A7603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Б</w:t>
      </w:r>
      <w:proofErr w:type="gramEnd"/>
      <w:r w:rsidRPr="00D16C36">
        <w:rPr>
          <w:rFonts w:ascii="Times New Roman" w:hAnsi="Times New Roman" w:cs="Times New Roman"/>
          <w:w w:val="100"/>
          <w:sz w:val="24"/>
          <w:szCs w:val="24"/>
        </w:rPr>
        <w:t>2, то</w:t>
      </w:r>
    </w:p>
    <w:p w14:paraId="501402A7" w14:textId="77777777" w:rsidR="00C52C80" w:rsidRPr="00D16C36" w:rsidRDefault="00C52C80" w:rsidP="00B367EF">
      <w:pPr>
        <w:spacing w:after="120" w:line="240" w:lineRule="auto"/>
        <w:ind w:left="426"/>
        <w:contextualSpacing/>
        <w:jc w:val="center"/>
        <w:rPr>
          <w:rFonts w:ascii="Times New Roman" w:hAnsi="Times New Roman"/>
          <w:b/>
          <w:color w:val="000000"/>
          <w:sz w:val="24"/>
          <w:szCs w:val="24"/>
        </w:rPr>
      </w:pPr>
      <w:r w:rsidRPr="00D16C36">
        <w:rPr>
          <w:rFonts w:ascii="Times New Roman" w:hAnsi="Times New Roman"/>
          <w:b/>
          <w:color w:val="000000"/>
          <w:sz w:val="24"/>
          <w:szCs w:val="24"/>
        </w:rPr>
        <w:t>с (Б)</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(Б1</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Б2)</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2.</w:t>
      </w:r>
    </w:p>
    <w:p w14:paraId="2AB6A154" w14:textId="77777777" w:rsidR="0003508C" w:rsidRPr="00D16C36" w:rsidRDefault="0003508C" w:rsidP="00E51F95">
      <w:pPr>
        <w:spacing w:after="0" w:line="240" w:lineRule="auto"/>
        <w:ind w:left="426"/>
        <w:contextualSpacing/>
        <w:rPr>
          <w:rFonts w:ascii="Times New Roman" w:hAnsi="Times New Roman"/>
          <w:color w:val="000000"/>
          <w:sz w:val="24"/>
          <w:szCs w:val="24"/>
        </w:rPr>
      </w:pPr>
      <w:proofErr w:type="spellStart"/>
      <w:r w:rsidRPr="00D16C36">
        <w:rPr>
          <w:rFonts w:ascii="Times New Roman" w:hAnsi="Times New Roman"/>
          <w:color w:val="000000"/>
          <w:sz w:val="24"/>
          <w:szCs w:val="24"/>
        </w:rPr>
        <w:t>Среднеконтрактный</w:t>
      </w:r>
      <w:proofErr w:type="spellEnd"/>
      <w:r w:rsidRPr="00D16C36">
        <w:rPr>
          <w:rFonts w:ascii="Times New Roman" w:hAnsi="Times New Roman"/>
          <w:color w:val="000000"/>
          <w:sz w:val="24"/>
          <w:szCs w:val="24"/>
        </w:rPr>
        <w:t xml:space="preserve"> размер предельно возможных выплат по индивидуальным бонусам «нового» Клуба </w:t>
      </w:r>
      <w:r w:rsidR="006B2CA0" w:rsidRPr="00D16C36">
        <w:rPr>
          <w:rFonts w:ascii="Times New Roman" w:hAnsi="Times New Roman"/>
          <w:color w:val="000000"/>
          <w:sz w:val="24"/>
          <w:szCs w:val="24"/>
        </w:rPr>
        <w:t>—</w:t>
      </w:r>
      <w:r w:rsidRPr="00D16C36">
        <w:rPr>
          <w:rFonts w:ascii="Times New Roman" w:hAnsi="Times New Roman"/>
          <w:color w:val="000000"/>
          <w:sz w:val="24"/>
          <w:szCs w:val="24"/>
        </w:rPr>
        <w:t xml:space="preserve"> с</w:t>
      </w:r>
      <w:r w:rsidR="00A76031" w:rsidRPr="00D16C36">
        <w:rPr>
          <w:rFonts w:ascii="Times New Roman" w:hAnsi="Times New Roman"/>
          <w:color w:val="000000"/>
          <w:sz w:val="24"/>
          <w:szCs w:val="24"/>
        </w:rPr>
        <w:t xml:space="preserve"> </w:t>
      </w:r>
      <w:r w:rsidRPr="00D16C36">
        <w:rPr>
          <w:rFonts w:ascii="Times New Roman" w:hAnsi="Times New Roman"/>
          <w:color w:val="000000"/>
          <w:sz w:val="24"/>
          <w:szCs w:val="24"/>
        </w:rPr>
        <w:t>(N)</w:t>
      </w:r>
      <w:r w:rsidR="00D74A82" w:rsidRPr="00D16C36">
        <w:rPr>
          <w:rFonts w:ascii="Times New Roman" w:hAnsi="Times New Roman"/>
          <w:color w:val="000000"/>
          <w:sz w:val="24"/>
          <w:szCs w:val="24"/>
        </w:rPr>
        <w:t>.</w:t>
      </w:r>
    </w:p>
    <w:p w14:paraId="3B57D321" w14:textId="77777777" w:rsidR="0003508C" w:rsidRPr="00D16C36" w:rsidRDefault="0003508C" w:rsidP="00E51F95">
      <w:pPr>
        <w:spacing w:before="120" w:after="120" w:line="240" w:lineRule="auto"/>
        <w:ind w:left="425"/>
        <w:rPr>
          <w:rFonts w:ascii="Times New Roman" w:hAnsi="Times New Roman"/>
          <w:b/>
          <w:color w:val="000000"/>
          <w:sz w:val="24"/>
          <w:szCs w:val="24"/>
        </w:rPr>
      </w:pPr>
      <w:r w:rsidRPr="00D16C36">
        <w:rPr>
          <w:rFonts w:ascii="Times New Roman" w:hAnsi="Times New Roman"/>
          <w:b/>
          <w:color w:val="000000"/>
          <w:sz w:val="24"/>
          <w:szCs w:val="24"/>
        </w:rPr>
        <w:t>Если Б3</w:t>
      </w:r>
      <w:r w:rsidR="00A76031" w:rsidRPr="00D16C36">
        <w:rPr>
          <w:rFonts w:ascii="Times New Roman" w:hAnsi="Times New Roman"/>
          <w:b/>
          <w:color w:val="000000"/>
          <w:sz w:val="24"/>
          <w:szCs w:val="24"/>
        </w:rPr>
        <w:t xml:space="preserve"> </w:t>
      </w:r>
      <w:proofErr w:type="gramStart"/>
      <w:r w:rsidRPr="00D16C36">
        <w:rPr>
          <w:rFonts w:ascii="Times New Roman" w:hAnsi="Times New Roman"/>
          <w:b/>
          <w:color w:val="000000"/>
          <w:sz w:val="24"/>
          <w:szCs w:val="24"/>
        </w:rPr>
        <w:t>&lt;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w:t>
      </w:r>
      <w:proofErr w:type="gramEnd"/>
      <w:r w:rsidRPr="00D16C36">
        <w:rPr>
          <w:rFonts w:ascii="Times New Roman" w:hAnsi="Times New Roman"/>
          <w:b/>
          <w:color w:val="000000"/>
          <w:sz w:val="24"/>
          <w:szCs w:val="24"/>
        </w:rPr>
        <w:t>2, то</w:t>
      </w:r>
    </w:p>
    <w:p w14:paraId="334B7AFF" w14:textId="77777777" w:rsidR="0003508C" w:rsidRPr="00D16C36" w:rsidRDefault="00307BCF" w:rsidP="00E51F95">
      <w:pPr>
        <w:spacing w:before="120" w:after="120" w:line="240" w:lineRule="auto"/>
        <w:ind w:left="425"/>
        <w:rPr>
          <w:rFonts w:ascii="Times New Roman" w:hAnsi="Times New Roman"/>
          <w:b/>
          <w:color w:val="000000"/>
          <w:sz w:val="24"/>
          <w:szCs w:val="24"/>
        </w:rPr>
      </w:pPr>
      <w:r w:rsidRPr="00D16C36">
        <w:rPr>
          <w:rFonts w:ascii="Times New Roman" w:hAnsi="Times New Roman"/>
          <w:b/>
          <w:color w:val="000000"/>
          <w:sz w:val="24"/>
          <w:szCs w:val="24"/>
        </w:rPr>
        <w:t>с</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 xml:space="preserve">(N) = ((n1y + n2y) </w:t>
      </w:r>
      <w:r w:rsidR="00A76031" w:rsidRPr="00D16C36">
        <w:rPr>
          <w:rFonts w:ascii="Times New Roman" w:hAnsi="Times New Roman"/>
          <w:b/>
          <w:color w:val="000000"/>
          <w:sz w:val="24"/>
          <w:szCs w:val="24"/>
        </w:rPr>
        <w:t>×</w:t>
      </w:r>
      <w:r w:rsidR="0003508C" w:rsidRPr="00D16C36">
        <w:rPr>
          <w:rFonts w:ascii="Times New Roman" w:hAnsi="Times New Roman"/>
          <w:b/>
          <w:color w:val="000000"/>
          <w:sz w:val="24"/>
          <w:szCs w:val="24"/>
        </w:rPr>
        <w:t xml:space="preserve"> 0,5 + (n1б + n2б) </w:t>
      </w:r>
      <w:r w:rsidR="00A76031" w:rsidRPr="00D16C36">
        <w:rPr>
          <w:rFonts w:ascii="Times New Roman" w:hAnsi="Times New Roman"/>
          <w:b/>
          <w:color w:val="000000"/>
          <w:sz w:val="24"/>
          <w:szCs w:val="24"/>
        </w:rPr>
        <w:t>×</w:t>
      </w:r>
      <w:r w:rsidR="0003508C" w:rsidRPr="00D16C36">
        <w:rPr>
          <w:rFonts w:ascii="Times New Roman" w:hAnsi="Times New Roman"/>
          <w:b/>
          <w:color w:val="000000"/>
          <w:sz w:val="24"/>
          <w:szCs w:val="24"/>
        </w:rPr>
        <w:t xml:space="preserve"> 1))</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2</w:t>
      </w:r>
      <w:r w:rsidR="00A76031" w:rsidRPr="00D16C36">
        <w:rPr>
          <w:rFonts w:ascii="Times New Roman" w:hAnsi="Times New Roman"/>
          <w:b/>
          <w:color w:val="000000"/>
          <w:sz w:val="24"/>
          <w:szCs w:val="24"/>
        </w:rPr>
        <w:t>.</w:t>
      </w:r>
    </w:p>
    <w:p w14:paraId="71BA5297" w14:textId="77777777" w:rsidR="0003508C" w:rsidRPr="00D16C36" w:rsidRDefault="0003508C" w:rsidP="00E51F95">
      <w:pPr>
        <w:spacing w:before="120" w:after="120" w:line="240" w:lineRule="auto"/>
        <w:ind w:left="425"/>
        <w:rPr>
          <w:rFonts w:ascii="Times New Roman" w:hAnsi="Times New Roman"/>
          <w:b/>
          <w:color w:val="000000"/>
          <w:sz w:val="24"/>
          <w:szCs w:val="24"/>
        </w:rPr>
      </w:pPr>
      <w:r w:rsidRPr="00D16C36">
        <w:rPr>
          <w:rFonts w:ascii="Times New Roman" w:hAnsi="Times New Roman"/>
          <w:b/>
          <w:color w:val="000000"/>
          <w:sz w:val="24"/>
          <w:szCs w:val="24"/>
        </w:rPr>
        <w:t>Если Б</w:t>
      </w:r>
      <w:proofErr w:type="gramStart"/>
      <w:r w:rsidRPr="00D16C36">
        <w:rPr>
          <w:rFonts w:ascii="Times New Roman" w:hAnsi="Times New Roman"/>
          <w:b/>
          <w:color w:val="000000"/>
          <w:sz w:val="24"/>
          <w:szCs w:val="24"/>
        </w:rPr>
        <w:t>3</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&gt;</w:t>
      </w:r>
      <w:proofErr w:type="gramEnd"/>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Б2, то</w:t>
      </w:r>
    </w:p>
    <w:p w14:paraId="13FF4F6A" w14:textId="77777777" w:rsidR="0003508C" w:rsidRPr="00D16C36" w:rsidRDefault="00887D73" w:rsidP="00E51F95">
      <w:pPr>
        <w:spacing w:before="120" w:after="120" w:line="240" w:lineRule="auto"/>
        <w:ind w:left="425"/>
        <w:rPr>
          <w:rFonts w:ascii="Times New Roman" w:hAnsi="Times New Roman"/>
          <w:b/>
          <w:color w:val="000000"/>
          <w:sz w:val="24"/>
          <w:szCs w:val="24"/>
        </w:rPr>
      </w:pPr>
      <w:r w:rsidRPr="00D16C36">
        <w:rPr>
          <w:rFonts w:ascii="Times New Roman" w:hAnsi="Times New Roman"/>
          <w:b/>
          <w:color w:val="000000"/>
          <w:sz w:val="24"/>
          <w:szCs w:val="24"/>
        </w:rPr>
        <w:t>с</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 xml:space="preserve">(N) = ((n1y + n2y + n3y) </w:t>
      </w:r>
      <w:r w:rsidR="00A76031" w:rsidRPr="00D16C36">
        <w:rPr>
          <w:rFonts w:ascii="Times New Roman" w:hAnsi="Times New Roman"/>
          <w:b/>
          <w:color w:val="000000"/>
          <w:sz w:val="24"/>
          <w:szCs w:val="24"/>
        </w:rPr>
        <w:t>×</w:t>
      </w:r>
      <w:r w:rsidR="0003508C" w:rsidRPr="00D16C36">
        <w:rPr>
          <w:rFonts w:ascii="Times New Roman" w:hAnsi="Times New Roman"/>
          <w:b/>
          <w:color w:val="000000"/>
          <w:sz w:val="24"/>
          <w:szCs w:val="24"/>
        </w:rPr>
        <w:t xml:space="preserve"> 0,5 + (n1б + n2б + n3б) </w:t>
      </w:r>
      <w:r w:rsidR="00A76031" w:rsidRPr="00D16C36">
        <w:rPr>
          <w:rFonts w:ascii="Times New Roman" w:hAnsi="Times New Roman"/>
          <w:b/>
          <w:color w:val="000000"/>
          <w:sz w:val="24"/>
          <w:szCs w:val="24"/>
        </w:rPr>
        <w:t>×</w:t>
      </w:r>
      <w:r w:rsidR="0003508C" w:rsidRPr="00D16C36">
        <w:rPr>
          <w:rFonts w:ascii="Times New Roman" w:hAnsi="Times New Roman"/>
          <w:b/>
          <w:color w:val="000000"/>
          <w:sz w:val="24"/>
          <w:szCs w:val="24"/>
        </w:rPr>
        <w:t xml:space="preserve"> 1))</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0003508C" w:rsidRPr="00D16C36">
        <w:rPr>
          <w:rFonts w:ascii="Times New Roman" w:hAnsi="Times New Roman"/>
          <w:b/>
          <w:color w:val="000000"/>
          <w:sz w:val="24"/>
          <w:szCs w:val="24"/>
        </w:rPr>
        <w:t>3</w:t>
      </w:r>
      <w:r w:rsidR="00A76031" w:rsidRPr="00D16C36">
        <w:rPr>
          <w:rFonts w:ascii="Times New Roman" w:hAnsi="Times New Roman"/>
          <w:b/>
          <w:color w:val="000000"/>
          <w:sz w:val="24"/>
          <w:szCs w:val="24"/>
        </w:rPr>
        <w:t>.</w:t>
      </w:r>
    </w:p>
    <w:p w14:paraId="5321CCBD" w14:textId="77777777" w:rsidR="0003508C" w:rsidRPr="00D16C36" w:rsidRDefault="0003508C" w:rsidP="00B367EF">
      <w:pPr>
        <w:pStyle w:val="Statyatext"/>
        <w:spacing w:line="240" w:lineRule="auto"/>
        <w:contextualSpacing/>
        <w:rPr>
          <w:rFonts w:ascii="Times New Roman" w:hAnsi="Times New Roman" w:cs="Times New Roman"/>
          <w:w w:val="100"/>
          <w:sz w:val="24"/>
          <w:szCs w:val="24"/>
        </w:rPr>
      </w:pP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171"/>
        <w:gridCol w:w="1134"/>
        <w:gridCol w:w="992"/>
        <w:gridCol w:w="1276"/>
        <w:gridCol w:w="1276"/>
        <w:gridCol w:w="1276"/>
      </w:tblGrid>
      <w:tr w:rsidR="0003508C" w:rsidRPr="00D16C36" w14:paraId="616F3987" w14:textId="77777777" w:rsidTr="0003508C">
        <w:tc>
          <w:tcPr>
            <w:tcW w:w="1914" w:type="dxa"/>
            <w:shd w:val="clear" w:color="auto" w:fill="auto"/>
          </w:tcPr>
          <w:p w14:paraId="52B843DA" w14:textId="77777777" w:rsidR="0003508C" w:rsidRPr="00D16C36" w:rsidRDefault="0003508C" w:rsidP="002F6379">
            <w:pPr>
              <w:spacing w:before="120" w:after="120" w:line="240" w:lineRule="auto"/>
              <w:ind w:left="425"/>
              <w:contextualSpacing/>
              <w:rPr>
                <w:rFonts w:ascii="Times New Roman" w:hAnsi="Times New Roman"/>
                <w:b/>
                <w:color w:val="000000"/>
                <w:sz w:val="24"/>
                <w:szCs w:val="24"/>
              </w:rPr>
            </w:pPr>
          </w:p>
        </w:tc>
        <w:tc>
          <w:tcPr>
            <w:tcW w:w="3297" w:type="dxa"/>
            <w:gridSpan w:val="3"/>
            <w:shd w:val="clear" w:color="auto" w:fill="auto"/>
            <w:vAlign w:val="center"/>
          </w:tcPr>
          <w:p w14:paraId="020FF032" w14:textId="77777777" w:rsidR="0003508C" w:rsidRPr="00D16C36" w:rsidRDefault="0003508C" w:rsidP="002F6379">
            <w:pPr>
              <w:spacing w:before="120" w:after="120" w:line="240" w:lineRule="auto"/>
              <w:ind w:left="425"/>
              <w:contextualSpacing/>
              <w:rPr>
                <w:rFonts w:ascii="Times New Roman" w:hAnsi="Times New Roman"/>
                <w:b/>
                <w:color w:val="000000"/>
                <w:sz w:val="24"/>
                <w:szCs w:val="24"/>
              </w:rPr>
            </w:pPr>
            <w:r w:rsidRPr="00D16C36">
              <w:rPr>
                <w:rFonts w:ascii="Times New Roman" w:hAnsi="Times New Roman"/>
                <w:b/>
                <w:color w:val="000000"/>
                <w:sz w:val="24"/>
                <w:szCs w:val="24"/>
              </w:rPr>
              <w:t>Условные бонусы «нового» Клуба</w:t>
            </w:r>
          </w:p>
        </w:tc>
        <w:tc>
          <w:tcPr>
            <w:tcW w:w="3828" w:type="dxa"/>
            <w:gridSpan w:val="3"/>
            <w:shd w:val="clear" w:color="auto" w:fill="auto"/>
            <w:vAlign w:val="center"/>
          </w:tcPr>
          <w:p w14:paraId="387E5427" w14:textId="77777777" w:rsidR="0003508C" w:rsidRPr="00D16C36" w:rsidRDefault="0003508C" w:rsidP="002F6379">
            <w:pPr>
              <w:spacing w:before="120" w:after="120" w:line="240" w:lineRule="auto"/>
              <w:ind w:left="425"/>
              <w:contextualSpacing/>
              <w:rPr>
                <w:rFonts w:ascii="Times New Roman" w:hAnsi="Times New Roman"/>
                <w:b/>
                <w:color w:val="000000"/>
                <w:sz w:val="24"/>
                <w:szCs w:val="24"/>
              </w:rPr>
            </w:pPr>
            <w:r w:rsidRPr="00D16C36">
              <w:rPr>
                <w:rFonts w:ascii="Times New Roman" w:hAnsi="Times New Roman"/>
                <w:b/>
                <w:color w:val="000000"/>
                <w:sz w:val="24"/>
                <w:szCs w:val="24"/>
              </w:rPr>
              <w:t>Безусловные бонусы «нового» Клуба</w:t>
            </w:r>
          </w:p>
        </w:tc>
      </w:tr>
      <w:tr w:rsidR="0003508C" w:rsidRPr="00D16C36" w14:paraId="6E9320E4" w14:textId="77777777" w:rsidTr="0079558C">
        <w:tc>
          <w:tcPr>
            <w:tcW w:w="1914" w:type="dxa"/>
            <w:shd w:val="clear" w:color="auto" w:fill="auto"/>
          </w:tcPr>
          <w:p w14:paraId="02FEED54" w14:textId="77777777" w:rsidR="0003508C" w:rsidRPr="00D16C36" w:rsidRDefault="0003508C" w:rsidP="002F6379">
            <w:pPr>
              <w:spacing w:before="120" w:after="120" w:line="240" w:lineRule="auto"/>
              <w:ind w:left="425"/>
              <w:contextualSpacing/>
              <w:rPr>
                <w:rFonts w:ascii="Times New Roman" w:hAnsi="Times New Roman"/>
                <w:b/>
                <w:color w:val="000000"/>
                <w:sz w:val="24"/>
                <w:szCs w:val="24"/>
              </w:rPr>
            </w:pPr>
            <w:r w:rsidRPr="00D16C36">
              <w:rPr>
                <w:rFonts w:ascii="Times New Roman" w:hAnsi="Times New Roman"/>
                <w:b/>
                <w:color w:val="000000"/>
                <w:sz w:val="24"/>
                <w:szCs w:val="24"/>
              </w:rPr>
              <w:t>Сезон</w:t>
            </w:r>
          </w:p>
        </w:tc>
        <w:tc>
          <w:tcPr>
            <w:tcW w:w="1171" w:type="dxa"/>
            <w:shd w:val="clear" w:color="auto" w:fill="auto"/>
            <w:vAlign w:val="center"/>
          </w:tcPr>
          <w:p w14:paraId="08E3579B"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1</w:t>
            </w:r>
          </w:p>
        </w:tc>
        <w:tc>
          <w:tcPr>
            <w:tcW w:w="1134" w:type="dxa"/>
            <w:shd w:val="clear" w:color="auto" w:fill="auto"/>
            <w:vAlign w:val="center"/>
          </w:tcPr>
          <w:p w14:paraId="14A48F9C"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2</w:t>
            </w:r>
          </w:p>
        </w:tc>
        <w:tc>
          <w:tcPr>
            <w:tcW w:w="992" w:type="dxa"/>
            <w:shd w:val="clear" w:color="auto" w:fill="auto"/>
          </w:tcPr>
          <w:p w14:paraId="082603EC"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3</w:t>
            </w:r>
          </w:p>
        </w:tc>
        <w:tc>
          <w:tcPr>
            <w:tcW w:w="1276" w:type="dxa"/>
            <w:shd w:val="clear" w:color="auto" w:fill="auto"/>
            <w:vAlign w:val="center"/>
          </w:tcPr>
          <w:p w14:paraId="35711810"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1</w:t>
            </w:r>
          </w:p>
        </w:tc>
        <w:tc>
          <w:tcPr>
            <w:tcW w:w="1276" w:type="dxa"/>
            <w:shd w:val="clear" w:color="auto" w:fill="auto"/>
            <w:vAlign w:val="center"/>
          </w:tcPr>
          <w:p w14:paraId="4EB4FD28"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2</w:t>
            </w:r>
          </w:p>
        </w:tc>
        <w:tc>
          <w:tcPr>
            <w:tcW w:w="1276" w:type="dxa"/>
            <w:shd w:val="clear" w:color="auto" w:fill="auto"/>
          </w:tcPr>
          <w:p w14:paraId="1060D9E0" w14:textId="77777777" w:rsidR="0003508C" w:rsidRPr="00D16C36" w:rsidRDefault="0003508C" w:rsidP="00F03CB9">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3</w:t>
            </w:r>
          </w:p>
        </w:tc>
      </w:tr>
      <w:tr w:rsidR="0003508C" w:rsidRPr="00D16C36" w14:paraId="6B445785" w14:textId="77777777" w:rsidTr="00FE679A">
        <w:tc>
          <w:tcPr>
            <w:tcW w:w="1914" w:type="dxa"/>
            <w:shd w:val="clear" w:color="auto" w:fill="auto"/>
          </w:tcPr>
          <w:p w14:paraId="1D61C5B7" w14:textId="77777777" w:rsidR="0003508C" w:rsidRPr="00D16C36" w:rsidRDefault="0003508C" w:rsidP="002F6379">
            <w:pPr>
              <w:spacing w:before="120" w:after="120" w:line="240" w:lineRule="auto"/>
              <w:ind w:left="425"/>
              <w:contextualSpacing/>
              <w:rPr>
                <w:rFonts w:ascii="Times New Roman" w:hAnsi="Times New Roman"/>
                <w:b/>
                <w:color w:val="000000"/>
                <w:sz w:val="24"/>
                <w:szCs w:val="24"/>
              </w:rPr>
            </w:pPr>
            <w:r w:rsidRPr="00D16C36">
              <w:rPr>
                <w:rFonts w:ascii="Times New Roman" w:hAnsi="Times New Roman"/>
                <w:b/>
                <w:color w:val="000000"/>
                <w:sz w:val="24"/>
                <w:szCs w:val="24"/>
              </w:rPr>
              <w:t>Сумма бонусов</w:t>
            </w:r>
          </w:p>
        </w:tc>
        <w:tc>
          <w:tcPr>
            <w:tcW w:w="1171" w:type="dxa"/>
            <w:shd w:val="clear" w:color="auto" w:fill="auto"/>
            <w:vAlign w:val="center"/>
          </w:tcPr>
          <w:p w14:paraId="4AEAACC3" w14:textId="77777777" w:rsidR="0003508C" w:rsidRPr="00D16C36" w:rsidRDefault="0003508C" w:rsidP="00FE679A">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n1y</w:t>
            </w:r>
          </w:p>
        </w:tc>
        <w:tc>
          <w:tcPr>
            <w:tcW w:w="1134" w:type="dxa"/>
            <w:shd w:val="clear" w:color="auto" w:fill="auto"/>
            <w:vAlign w:val="center"/>
          </w:tcPr>
          <w:p w14:paraId="27F27FEB" w14:textId="77777777" w:rsidR="0003508C" w:rsidRPr="00D16C36" w:rsidRDefault="0003508C" w:rsidP="00FE679A">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n2y</w:t>
            </w:r>
          </w:p>
        </w:tc>
        <w:tc>
          <w:tcPr>
            <w:tcW w:w="992" w:type="dxa"/>
            <w:shd w:val="clear" w:color="auto" w:fill="auto"/>
            <w:vAlign w:val="center"/>
          </w:tcPr>
          <w:p w14:paraId="1D22345D" w14:textId="77777777" w:rsidR="0003508C" w:rsidRPr="00D16C36" w:rsidRDefault="0003508C" w:rsidP="00FE679A">
            <w:pPr>
              <w:spacing w:before="120" w:after="120" w:line="240" w:lineRule="auto"/>
              <w:ind w:left="234"/>
              <w:contextualSpacing/>
              <w:jc w:val="center"/>
              <w:rPr>
                <w:rFonts w:ascii="Times New Roman" w:hAnsi="Times New Roman"/>
                <w:b/>
                <w:color w:val="000000"/>
                <w:sz w:val="24"/>
                <w:szCs w:val="24"/>
              </w:rPr>
            </w:pPr>
            <w:r w:rsidRPr="00D16C36">
              <w:rPr>
                <w:rFonts w:ascii="Times New Roman" w:hAnsi="Times New Roman"/>
                <w:b/>
                <w:color w:val="000000"/>
                <w:sz w:val="24"/>
                <w:szCs w:val="24"/>
              </w:rPr>
              <w:t>n3y</w:t>
            </w:r>
          </w:p>
        </w:tc>
        <w:tc>
          <w:tcPr>
            <w:tcW w:w="1276" w:type="dxa"/>
            <w:shd w:val="clear" w:color="auto" w:fill="auto"/>
            <w:vAlign w:val="center"/>
          </w:tcPr>
          <w:p w14:paraId="443F8D08" w14:textId="77777777" w:rsidR="0003508C" w:rsidRPr="00D16C36" w:rsidRDefault="0003508C" w:rsidP="00FE679A">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n1б</w:t>
            </w:r>
          </w:p>
        </w:tc>
        <w:tc>
          <w:tcPr>
            <w:tcW w:w="1276" w:type="dxa"/>
            <w:shd w:val="clear" w:color="auto" w:fill="auto"/>
            <w:vAlign w:val="center"/>
          </w:tcPr>
          <w:p w14:paraId="55123D0D" w14:textId="77777777" w:rsidR="0003508C" w:rsidRPr="00D16C36" w:rsidRDefault="0003508C" w:rsidP="00FE679A">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n2б</w:t>
            </w:r>
          </w:p>
        </w:tc>
        <w:tc>
          <w:tcPr>
            <w:tcW w:w="1276" w:type="dxa"/>
            <w:shd w:val="clear" w:color="auto" w:fill="auto"/>
            <w:vAlign w:val="center"/>
          </w:tcPr>
          <w:p w14:paraId="37BD1110" w14:textId="77777777" w:rsidR="0003508C" w:rsidRPr="00D16C36" w:rsidRDefault="0003508C" w:rsidP="00FE679A">
            <w:pPr>
              <w:spacing w:before="120" w:after="120" w:line="240" w:lineRule="auto"/>
              <w:ind w:left="425"/>
              <w:contextualSpacing/>
              <w:jc w:val="center"/>
              <w:rPr>
                <w:rFonts w:ascii="Times New Roman" w:hAnsi="Times New Roman"/>
                <w:b/>
                <w:color w:val="000000"/>
                <w:sz w:val="24"/>
                <w:szCs w:val="24"/>
              </w:rPr>
            </w:pPr>
            <w:r w:rsidRPr="00D16C36">
              <w:rPr>
                <w:rFonts w:ascii="Times New Roman" w:hAnsi="Times New Roman"/>
                <w:b/>
                <w:color w:val="000000"/>
                <w:sz w:val="24"/>
                <w:szCs w:val="24"/>
              </w:rPr>
              <w:t>n3б</w:t>
            </w:r>
          </w:p>
        </w:tc>
      </w:tr>
    </w:tbl>
    <w:p w14:paraId="37DE78CF" w14:textId="77777777" w:rsidR="0003508C" w:rsidRPr="00D16C36" w:rsidRDefault="0003508C" w:rsidP="00B367EF">
      <w:pPr>
        <w:spacing w:after="0" w:line="240" w:lineRule="auto"/>
        <w:contextualSpacing/>
        <w:rPr>
          <w:rFonts w:ascii="Times New Roman" w:eastAsia="Calibri" w:hAnsi="Times New Roman"/>
          <w:color w:val="000000"/>
          <w:sz w:val="24"/>
          <w:szCs w:val="24"/>
        </w:rPr>
      </w:pPr>
    </w:p>
    <w:p w14:paraId="6CCD81D3" w14:textId="77777777" w:rsidR="0003508C" w:rsidRPr="00D16C36" w:rsidRDefault="0003508C" w:rsidP="00345CA0">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Средневзвешенное вознаграждение равняется </w:t>
      </w:r>
    </w:p>
    <w:p w14:paraId="22FA79AF" w14:textId="77777777" w:rsidR="00C52C80" w:rsidRPr="00D16C36" w:rsidRDefault="0003508C" w:rsidP="00CA7C5D">
      <w:pPr>
        <w:spacing w:after="120" w:line="240" w:lineRule="auto"/>
        <w:ind w:left="426"/>
        <w:contextualSpacing/>
        <w:jc w:val="center"/>
        <w:rPr>
          <w:rFonts w:ascii="Times New Roman" w:hAnsi="Times New Roman"/>
          <w:b/>
          <w:color w:val="000000"/>
          <w:sz w:val="24"/>
          <w:szCs w:val="24"/>
        </w:rPr>
      </w:pPr>
      <w:r w:rsidRPr="00D16C36">
        <w:rPr>
          <w:rFonts w:ascii="Times New Roman" w:hAnsi="Times New Roman"/>
          <w:b/>
          <w:color w:val="000000"/>
          <w:sz w:val="24"/>
          <w:szCs w:val="24"/>
        </w:rPr>
        <w:t>С</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 (с (А)</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 xml:space="preserve">с (Б) + 0,5 </w:t>
      </w:r>
      <w:r w:rsidR="00A76031" w:rsidRPr="00D16C36">
        <w:rPr>
          <w:rFonts w:ascii="Times New Roman" w:hAnsi="Times New Roman"/>
          <w:b/>
          <w:color w:val="000000"/>
          <w:sz w:val="24"/>
          <w:szCs w:val="24"/>
        </w:rPr>
        <w:t>×</w:t>
      </w:r>
      <w:r w:rsidRPr="00D16C36">
        <w:rPr>
          <w:rFonts w:ascii="Times New Roman" w:hAnsi="Times New Roman"/>
          <w:b/>
          <w:color w:val="000000"/>
          <w:sz w:val="24"/>
          <w:szCs w:val="24"/>
        </w:rPr>
        <w:t xml:space="preserve"> с</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(N))</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w:t>
      </w:r>
      <w:r w:rsidR="00A76031" w:rsidRPr="00D16C36">
        <w:rPr>
          <w:rFonts w:ascii="Times New Roman" w:hAnsi="Times New Roman"/>
          <w:b/>
          <w:color w:val="000000"/>
          <w:sz w:val="24"/>
          <w:szCs w:val="24"/>
        </w:rPr>
        <w:t xml:space="preserve"> </w:t>
      </w:r>
      <w:r w:rsidRPr="00D16C36">
        <w:rPr>
          <w:rFonts w:ascii="Times New Roman" w:hAnsi="Times New Roman"/>
          <w:b/>
          <w:color w:val="000000"/>
          <w:sz w:val="24"/>
          <w:szCs w:val="24"/>
        </w:rPr>
        <w:t>2.</w:t>
      </w:r>
    </w:p>
    <w:p w14:paraId="7E1AF621" w14:textId="77777777" w:rsidR="0003508C" w:rsidRPr="00D16C36" w:rsidRDefault="0003508C" w:rsidP="00B367EF">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А1, А2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сумма заработной платы (вознаграждения) за первый и второй сезоны в Квалификационном предложении своего Клуба.</w:t>
      </w:r>
    </w:p>
    <w:p w14:paraId="6B613BBC" w14:textId="7B866F81" w:rsidR="0003508C" w:rsidRPr="00D16C36" w:rsidRDefault="0003508C" w:rsidP="00B367EF">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Б1, Б2, Б3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сумма заработной платы (вознаграждения) за первый, второй и третий сезоны в контрактном предложении </w:t>
      </w:r>
      <w:r w:rsidR="00864471" w:rsidRPr="00D16C36">
        <w:rPr>
          <w:rFonts w:ascii="Times New Roman" w:eastAsia="Calibri" w:hAnsi="Times New Roman" w:cs="Times New Roman"/>
          <w:w w:val="100"/>
          <w:sz w:val="24"/>
          <w:szCs w:val="24"/>
        </w:rPr>
        <w:t xml:space="preserve">«нового» </w:t>
      </w:r>
      <w:r w:rsidRPr="00D16C36">
        <w:rPr>
          <w:rFonts w:ascii="Times New Roman" w:eastAsia="Calibri" w:hAnsi="Times New Roman" w:cs="Times New Roman"/>
          <w:w w:val="100"/>
          <w:sz w:val="24"/>
          <w:szCs w:val="24"/>
        </w:rPr>
        <w:t>Клуба</w:t>
      </w:r>
      <w:r w:rsidR="003D4C27" w:rsidRPr="00D16C36">
        <w:rPr>
          <w:rFonts w:ascii="Times New Roman" w:eastAsia="Calibri" w:hAnsi="Times New Roman" w:cs="Times New Roman"/>
          <w:w w:val="100"/>
          <w:sz w:val="24"/>
          <w:szCs w:val="24"/>
        </w:rPr>
        <w:t>.</w:t>
      </w:r>
    </w:p>
    <w:p w14:paraId="0C3D7CEF" w14:textId="77777777" w:rsidR="0003508C" w:rsidRPr="00D16C36" w:rsidRDefault="00A76031" w:rsidP="00B367EF">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w:t>
      </w:r>
      <w:r w:rsidR="0003508C" w:rsidRPr="00D16C36">
        <w:rPr>
          <w:rFonts w:ascii="Times New Roman" w:eastAsia="Calibri" w:hAnsi="Times New Roman" w:cs="Times New Roman"/>
          <w:w w:val="100"/>
          <w:sz w:val="24"/>
          <w:szCs w:val="24"/>
        </w:rPr>
        <w:t>(А) </w:t>
      </w:r>
      <w:r w:rsidR="006B2CA0" w:rsidRPr="00D16C36">
        <w:rPr>
          <w:rFonts w:ascii="Times New Roman" w:eastAsia="Calibri" w:hAnsi="Times New Roman" w:cs="Times New Roman"/>
          <w:w w:val="100"/>
          <w:sz w:val="24"/>
          <w:szCs w:val="24"/>
        </w:rPr>
        <w:t>—</w:t>
      </w:r>
      <w:r w:rsidR="0003508C" w:rsidRPr="00D16C36">
        <w:rPr>
          <w:rFonts w:ascii="Times New Roman" w:eastAsia="Calibri" w:hAnsi="Times New Roman" w:cs="Times New Roman"/>
          <w:w w:val="100"/>
          <w:sz w:val="24"/>
          <w:szCs w:val="24"/>
        </w:rPr>
        <w:t xml:space="preserve"> среднегодовое вознаграждение по Квалификационному предложению своего Клуба.</w:t>
      </w:r>
    </w:p>
    <w:p w14:paraId="2DEE8403" w14:textId="77777777" w:rsidR="0003508C" w:rsidRPr="00D16C36" w:rsidRDefault="00C86E53" w:rsidP="00B367EF">
      <w:pPr>
        <w:pStyle w:val="Statyatext"/>
        <w:tabs>
          <w:tab w:val="clear" w:pos="142"/>
          <w:tab w:val="clear" w:pos="283"/>
          <w:tab w:val="clear" w:pos="567"/>
        </w:tabs>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w:t>
      </w:r>
      <w:r w:rsidR="0003508C" w:rsidRPr="00D16C36">
        <w:rPr>
          <w:rFonts w:ascii="Times New Roman" w:eastAsia="Calibri" w:hAnsi="Times New Roman" w:cs="Times New Roman"/>
          <w:w w:val="100"/>
          <w:sz w:val="24"/>
          <w:szCs w:val="24"/>
        </w:rPr>
        <w:t>(Б) </w:t>
      </w:r>
      <w:r w:rsidR="006B2CA0" w:rsidRPr="00D16C36">
        <w:rPr>
          <w:rFonts w:ascii="Times New Roman" w:eastAsia="Calibri" w:hAnsi="Times New Roman" w:cs="Times New Roman"/>
          <w:w w:val="100"/>
          <w:sz w:val="24"/>
          <w:szCs w:val="24"/>
        </w:rPr>
        <w:t>—</w:t>
      </w:r>
      <w:r w:rsidR="0003508C" w:rsidRPr="00D16C36">
        <w:rPr>
          <w:rFonts w:ascii="Times New Roman" w:eastAsia="Calibri" w:hAnsi="Times New Roman" w:cs="Times New Roman"/>
          <w:w w:val="100"/>
          <w:sz w:val="24"/>
          <w:szCs w:val="24"/>
        </w:rPr>
        <w:t xml:space="preserve"> среднегодовое вознаграждение по контрактному предложению </w:t>
      </w:r>
      <w:r w:rsidR="008E7803" w:rsidRPr="00D16C36">
        <w:rPr>
          <w:rFonts w:ascii="Times New Roman" w:eastAsia="Calibri" w:hAnsi="Times New Roman" w:cs="Times New Roman"/>
          <w:w w:val="100"/>
          <w:sz w:val="24"/>
          <w:szCs w:val="24"/>
        </w:rPr>
        <w:t>«</w:t>
      </w:r>
      <w:r w:rsidR="0003508C" w:rsidRPr="00D16C36">
        <w:rPr>
          <w:rFonts w:ascii="Times New Roman" w:eastAsia="Calibri" w:hAnsi="Times New Roman" w:cs="Times New Roman"/>
          <w:w w:val="100"/>
          <w:sz w:val="24"/>
          <w:szCs w:val="24"/>
        </w:rPr>
        <w:t>нового</w:t>
      </w:r>
      <w:r w:rsidR="008E7803" w:rsidRPr="00D16C36">
        <w:rPr>
          <w:rFonts w:ascii="Times New Roman" w:eastAsia="Calibri" w:hAnsi="Times New Roman" w:cs="Times New Roman"/>
          <w:w w:val="100"/>
          <w:sz w:val="24"/>
          <w:szCs w:val="24"/>
        </w:rPr>
        <w:t>»</w:t>
      </w:r>
      <w:r w:rsidR="0003508C" w:rsidRPr="00D16C36">
        <w:rPr>
          <w:rFonts w:ascii="Times New Roman" w:eastAsia="Calibri" w:hAnsi="Times New Roman" w:cs="Times New Roman"/>
          <w:w w:val="100"/>
          <w:sz w:val="24"/>
          <w:szCs w:val="24"/>
        </w:rPr>
        <w:t xml:space="preserve"> Клуба.</w:t>
      </w:r>
    </w:p>
    <w:p w14:paraId="324B40DB" w14:textId="77777777" w:rsidR="0003508C" w:rsidRPr="00D16C36" w:rsidRDefault="005404D0" w:rsidP="00B367EF">
      <w:pPr>
        <w:pStyle w:val="Statyatext"/>
        <w:spacing w:after="200"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w:t>
      </w:r>
      <w:r w:rsidR="0003508C" w:rsidRPr="00D16C36">
        <w:rPr>
          <w:rFonts w:ascii="Times New Roman" w:eastAsia="Calibri" w:hAnsi="Times New Roman" w:cs="Times New Roman"/>
          <w:w w:val="100"/>
          <w:sz w:val="24"/>
          <w:szCs w:val="24"/>
        </w:rPr>
        <w:t xml:space="preserve">(N) </w:t>
      </w:r>
      <w:r w:rsidR="006B2CA0" w:rsidRPr="00D16C36">
        <w:rPr>
          <w:rFonts w:ascii="Times New Roman" w:eastAsia="Calibri" w:hAnsi="Times New Roman" w:cs="Times New Roman"/>
          <w:w w:val="100"/>
          <w:sz w:val="24"/>
          <w:szCs w:val="24"/>
        </w:rPr>
        <w:t>—</w:t>
      </w:r>
      <w:r w:rsidR="0003508C" w:rsidRPr="00D16C36">
        <w:rPr>
          <w:rFonts w:ascii="Times New Roman" w:eastAsia="Calibri" w:hAnsi="Times New Roman" w:cs="Times New Roman"/>
          <w:w w:val="100"/>
          <w:sz w:val="24"/>
          <w:szCs w:val="24"/>
        </w:rPr>
        <w:t xml:space="preserve"> </w:t>
      </w:r>
      <w:proofErr w:type="spellStart"/>
      <w:r w:rsidR="0003508C" w:rsidRPr="00D16C36">
        <w:rPr>
          <w:rFonts w:ascii="Times New Roman" w:eastAsia="Calibri" w:hAnsi="Times New Roman" w:cs="Times New Roman"/>
          <w:w w:val="100"/>
          <w:sz w:val="24"/>
          <w:szCs w:val="24"/>
        </w:rPr>
        <w:t>среднеконтрактный</w:t>
      </w:r>
      <w:proofErr w:type="spellEnd"/>
      <w:r w:rsidR="0003508C" w:rsidRPr="00D16C36">
        <w:rPr>
          <w:rFonts w:ascii="Times New Roman" w:eastAsia="Calibri" w:hAnsi="Times New Roman" w:cs="Times New Roman"/>
          <w:w w:val="100"/>
          <w:sz w:val="24"/>
          <w:szCs w:val="24"/>
        </w:rPr>
        <w:t xml:space="preserve"> размер предельно возможных выплат по индивидуальным бонусам «нового» Клуба.</w:t>
      </w:r>
    </w:p>
    <w:p w14:paraId="0C03DC44" w14:textId="77777777" w:rsidR="0003508C" w:rsidRPr="00D16C36" w:rsidRDefault="0003508C" w:rsidP="00B367EF">
      <w:pPr>
        <w:pStyle w:val="Statyatext"/>
        <w:spacing w:after="200"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n1y, n2y, n3y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сумма условных бонусов за первый, второй и третий сезоны в контрактном предложении «нового» Клуба.</w:t>
      </w:r>
    </w:p>
    <w:p w14:paraId="0B25D3DB" w14:textId="77777777" w:rsidR="0003508C" w:rsidRPr="00D16C36" w:rsidRDefault="0003508C" w:rsidP="00B367EF">
      <w:pPr>
        <w:pStyle w:val="Statyatext"/>
        <w:spacing w:after="120"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n1б, n2б, n3б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сумма безусловных бонусов за первый, второй и третий сезоны в контрактном предложении «нового» Клуба.</w:t>
      </w:r>
    </w:p>
    <w:p w14:paraId="453D200C" w14:textId="7B22808D" w:rsidR="0003508C" w:rsidRDefault="0003508C" w:rsidP="00F90B43">
      <w:pPr>
        <w:pStyle w:val="Statyatext"/>
        <w:spacing w:line="240" w:lineRule="auto"/>
        <w:ind w:left="0"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средневзвешенное вознаграждение по Квалификационному и контрактному предложениям.</w:t>
      </w:r>
    </w:p>
    <w:p w14:paraId="369A76B2" w14:textId="57A159A6" w:rsidR="000C23FA" w:rsidRPr="00EE4AFF" w:rsidRDefault="000C23FA" w:rsidP="00463095">
      <w:pPr>
        <w:pStyle w:val="Statyatext2"/>
        <w:tabs>
          <w:tab w:val="clear" w:pos="142"/>
          <w:tab w:val="clear" w:pos="283"/>
          <w:tab w:val="clear" w:pos="567"/>
          <w:tab w:val="left" w:pos="708"/>
        </w:tabs>
        <w:spacing w:line="240" w:lineRule="auto"/>
        <w:ind w:left="0"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75AAA4CB" w14:textId="77777777" w:rsidR="00F90B43" w:rsidRPr="00D16C36" w:rsidRDefault="00F90B43" w:rsidP="00B367EF">
      <w:pPr>
        <w:pStyle w:val="Statyatext"/>
        <w:spacing w:after="120" w:line="240" w:lineRule="auto"/>
        <w:ind w:left="0" w:firstLine="0"/>
        <w:contextualSpacing/>
        <w:rPr>
          <w:rFonts w:ascii="Times New Roman" w:eastAsia="Calibri" w:hAnsi="Times New Roman" w:cs="Times New Roman"/>
          <w:w w:val="100"/>
          <w:sz w:val="24"/>
          <w:szCs w:val="24"/>
        </w:rPr>
      </w:pPr>
    </w:p>
    <w:p w14:paraId="55033BA2" w14:textId="77777777" w:rsidR="001804C8" w:rsidRPr="00D16C36" w:rsidRDefault="001804C8" w:rsidP="00B367EF">
      <w:pPr>
        <w:pStyle w:val="Statyatext"/>
        <w:tabs>
          <w:tab w:val="clear" w:pos="142"/>
          <w:tab w:val="clear" w:pos="283"/>
          <w:tab w:val="clear" w:pos="567"/>
        </w:tabs>
        <w:spacing w:line="240" w:lineRule="auto"/>
        <w:ind w:left="426" w:hanging="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Размер компенсации рассчитывается следующим образом:</w:t>
      </w:r>
    </w:p>
    <w:p w14:paraId="7813966E" w14:textId="1AE90DA5"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«старый» Клуб делает Хоккеисту в возрасте от 18 до 21 года (включительно) Квалификационное предложение, согласно которому сумма заработной платы (вознаграждения) за сезон составляет менее 150% и 170% (на первый и второй сезоны соответственно) от суммы заработной платы (вознаграждения) Игрока за последний сезон в завершающемся Контракте, компенсация должна составлять одно средневзвешенное вознаграждение по контрактным предложениям;</w:t>
      </w:r>
    </w:p>
    <w:p w14:paraId="227EFF56" w14:textId="66F1F72A"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22 до 23 лет включительно,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менее 15 млн руб., Квалификационное предложение, согласно которому сумма заработной платы (вознаграждения) за сезон составляет 130% и 150% (на первый и второй сезоны соответственно) или более от суммы заработной платы (вознаграждения) Игрока за последний сезон в завершающемся Контракте, компенсация должна составлять два средневзвешенных вознаграждения по контрактным предложениям;</w:t>
      </w:r>
    </w:p>
    <w:p w14:paraId="7D164601" w14:textId="3E5545D2"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22 до 23 лет включительно,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менее 15 млн руб., Квалификационное предложение, согласно которому сумма заработной платы (вознаграждения) за сезон составляет менее 130% и 150% (на первый и второй сезоны соответственно) от суммы заработной платы (вознаграждения) Игрока за последний сезон в завершающемся Контракте, компенсация должна составлять одно средневзвешенное вознаграждение по контрактным предложениям;</w:t>
      </w:r>
    </w:p>
    <w:p w14:paraId="5A88844E" w14:textId="61A770F1"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proofErr w:type="spellStart"/>
      <w:r w:rsidRPr="00D16C36">
        <w:rPr>
          <w:rFonts w:ascii="Times New Roman" w:hAnsi="Times New Roman" w:cs="Times New Roman"/>
          <w:w w:val="100"/>
          <w:sz w:val="24"/>
          <w:szCs w:val="24"/>
        </w:rPr>
        <w:t>сли</w:t>
      </w:r>
      <w:proofErr w:type="spellEnd"/>
      <w:r w:rsidRPr="00D16C36">
        <w:rPr>
          <w:rFonts w:ascii="Times New Roman" w:hAnsi="Times New Roman" w:cs="Times New Roman"/>
          <w:w w:val="100"/>
          <w:sz w:val="24"/>
          <w:szCs w:val="24"/>
        </w:rPr>
        <w:t xml:space="preserve"> «старый» Клуб делает Хоккеисту в возрасте от 22 до 23 лет включительно,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онтракта составляет 15 млн руб. или более, Квалификационное предложение, согласно которому </w:t>
      </w:r>
      <w:r w:rsidR="00C011A7"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умма заработной платы (вознаграждения) за сезон составляет 110% и 120% (на первый и второй сезоны соответственно) или более от суммы заработной платы (вознаграждения) Игрока за последний сезон в завершающемся Контракте, компенсация должна составлять два средневзвешенных вознаграждения по контрактным предложениям;</w:t>
      </w:r>
    </w:p>
    <w:p w14:paraId="42488C90" w14:textId="0088D8E6"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22 до 23 лет включительно,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онтракта составляет 15 млн руб. или более, Квалификационное предложение, согласно которому сумма заработной платы (вознаграждения) за сезон составляет менее 110% и 120% (на первый и второй </w:t>
      </w:r>
      <w:r w:rsidRPr="00D16C36">
        <w:rPr>
          <w:rFonts w:ascii="Times New Roman" w:hAnsi="Times New Roman" w:cs="Times New Roman"/>
          <w:w w:val="100"/>
          <w:sz w:val="24"/>
          <w:szCs w:val="24"/>
        </w:rPr>
        <w:lastRenderedPageBreak/>
        <w:t>сезоны соответственно) от суммы заработной платы (вознаграждения) Игрока за последний сезон в завершающемся Контракте, компенсация должна составлять одно средневзвешенное вознаграждение по контрактным предложениям;</w:t>
      </w:r>
    </w:p>
    <w:p w14:paraId="74453D30" w14:textId="707D808A"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24 до 29 лет,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менее 30 млн руб., Квалификационное предложение, согласно которому сумма заработной платы (вознаграждения) за сезон составляет 120% и 130% (на первый и второй сезоны соответственно) или более от суммы заработной платы (вознаграждения) Игрока за последний сезон в завершающемся Контракте, компенсация должна составлять два средневзвешенных вознаграждения по контрактным предложениям;</w:t>
      </w:r>
    </w:p>
    <w:p w14:paraId="1F494237" w14:textId="1DE83F37"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24 до 29 лет,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менее 30 млн руб., Квалификационное предложение, согласно которому сумма заработной платы (вознаграждения) за сезон составляет менее 120% и 130% (на первый и второй сезоны соответственно) от суммы заработной платы (вознаграждения) Игрока за последний сезон в завершающемся Контракте, компенсация должна составлять одно средневзвешенное вознаграждение по контрактным предложениям;</w:t>
      </w:r>
    </w:p>
    <w:p w14:paraId="587E017C" w14:textId="11FCE7C4" w:rsidR="001804C8"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24 до 29 лет,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30 млн руб. или более, Квалификационное предложение, согласно которому сумма заработной платы (вознаграждения) за сезон составляет 105% и 110% (на первый и второй сезоны соответственно) или более от суммы заработной платы (вознаграждения) Игрока за последний сезон в завершившемся Контракте, компенсация должна составлять два средневзвешенных вознаграждения по контрактным предложениям;</w:t>
      </w:r>
    </w:p>
    <w:p w14:paraId="750BD327" w14:textId="5C2610A2" w:rsidR="009F104B" w:rsidRPr="00D16C36" w:rsidRDefault="001804C8" w:rsidP="00806C63">
      <w:pPr>
        <w:pStyle w:val="Statyatext2"/>
        <w:numPr>
          <w:ilvl w:val="0"/>
          <w:numId w:val="108"/>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«старый» Клуб делает Хоккеисту в возрасте от 24 до 29 лет, заработная плата которого за последний год завершающегося </w:t>
      </w:r>
      <w:r w:rsidR="000D582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онтракта составляет 30 млн руб. или более, Квалификационное предложение, согласно которому сумма заработной платы (вознаграждения) за сезон составляет менее 105% и 110% (на первый и второй сезоны соответственно) от суммы заработной платы (вознаграждения) Игрока за последний сезон в завершающемся Контракте, компенсация должна составлять одно средневзвешенное вознаграждение по контрактным предложениям</w:t>
      </w:r>
      <w:r w:rsidR="009F104B" w:rsidRPr="00D16C36">
        <w:rPr>
          <w:rFonts w:ascii="Times New Roman" w:hAnsi="Times New Roman" w:cs="Times New Roman"/>
          <w:w w:val="100"/>
          <w:sz w:val="24"/>
          <w:szCs w:val="24"/>
        </w:rPr>
        <w:t>.</w:t>
      </w:r>
    </w:p>
    <w:p w14:paraId="26579BE3" w14:textId="77777777" w:rsidR="00843B62" w:rsidRDefault="00843B62" w:rsidP="00FF54B2">
      <w:pPr>
        <w:pStyle w:val="af3"/>
        <w:numPr>
          <w:ilvl w:val="0"/>
          <w:numId w:val="38"/>
        </w:numPr>
        <w:spacing w:after="0" w:line="240" w:lineRule="auto"/>
        <w:ind w:left="426" w:hanging="426"/>
        <w:jc w:val="both"/>
        <w:rPr>
          <w:rFonts w:ascii="Times New Roman" w:hAnsi="Times New Roman"/>
          <w:sz w:val="24"/>
          <w:szCs w:val="24"/>
        </w:rPr>
      </w:pPr>
      <w:r w:rsidRPr="00843B62">
        <w:rPr>
          <w:rFonts w:ascii="Times New Roman" w:hAnsi="Times New Roman"/>
          <w:sz w:val="24"/>
          <w:szCs w:val="24"/>
        </w:rPr>
        <w:t xml:space="preserve">В случае если Хоккеист заключает двусторонний Контракт, </w:t>
      </w:r>
      <w:del w:id="409" w:author="Rachkin, Andrey" w:date="2022-01-31T15:04:00Z">
        <w:r w:rsidRPr="00843B62" w:rsidDel="00E41C8B">
          <w:rPr>
            <w:rFonts w:ascii="Times New Roman" w:hAnsi="Times New Roman"/>
            <w:sz w:val="24"/>
            <w:szCs w:val="24"/>
          </w:rPr>
          <w:delText>сумма компенсации</w:delText>
        </w:r>
      </w:del>
      <w:ins w:id="410" w:author="Rachkin, Andrey" w:date="2022-01-31T15:04:00Z">
        <w:r w:rsidRPr="00843B62">
          <w:rPr>
            <w:rFonts w:ascii="Times New Roman" w:hAnsi="Times New Roman"/>
            <w:sz w:val="24"/>
            <w:szCs w:val="24"/>
          </w:rPr>
          <w:t>средневзвешенное вознаграждение</w:t>
        </w:r>
      </w:ins>
      <w:r w:rsidRPr="00843B62">
        <w:rPr>
          <w:rFonts w:ascii="Times New Roman" w:hAnsi="Times New Roman"/>
          <w:sz w:val="24"/>
          <w:szCs w:val="24"/>
        </w:rPr>
        <w:t xml:space="preserve"> рассчитывается исходя из </w:t>
      </w:r>
      <w:del w:id="411" w:author="Rachkin, Andrey" w:date="2022-01-31T15:03:00Z">
        <w:r w:rsidRPr="00843B62" w:rsidDel="00E41C8B">
          <w:rPr>
            <w:rFonts w:ascii="Times New Roman" w:hAnsi="Times New Roman"/>
            <w:sz w:val="24"/>
            <w:szCs w:val="24"/>
          </w:rPr>
          <w:delText>ставки</w:delText>
        </w:r>
      </w:del>
      <w:ins w:id="412" w:author="Rachkin, Andrey" w:date="2022-01-31T15:03:00Z">
        <w:r w:rsidRPr="00843B62">
          <w:rPr>
            <w:rFonts w:ascii="Times New Roman" w:hAnsi="Times New Roman"/>
            <w:sz w:val="24"/>
            <w:szCs w:val="24"/>
          </w:rPr>
          <w:t>ср</w:t>
        </w:r>
      </w:ins>
      <w:ins w:id="413" w:author="Rachkin, Andrey" w:date="2022-01-31T15:04:00Z">
        <w:r w:rsidRPr="00843B62">
          <w:rPr>
            <w:rFonts w:ascii="Times New Roman" w:hAnsi="Times New Roman"/>
            <w:sz w:val="24"/>
            <w:szCs w:val="24"/>
          </w:rPr>
          <w:t>еднегодовых вознаграждений за</w:t>
        </w:r>
      </w:ins>
      <w:r w:rsidRPr="00843B62">
        <w:rPr>
          <w:rFonts w:ascii="Times New Roman" w:hAnsi="Times New Roman"/>
          <w:sz w:val="24"/>
          <w:szCs w:val="24"/>
        </w:rPr>
        <w:t xml:space="preserve"> </w:t>
      </w:r>
      <w:ins w:id="414" w:author="Gladkovsky, Dmitry" w:date="2022-02-14T18:26:00Z">
        <w:r w:rsidRPr="00843B62">
          <w:rPr>
            <w:rFonts w:ascii="Times New Roman" w:hAnsi="Times New Roman"/>
            <w:sz w:val="24"/>
            <w:szCs w:val="24"/>
          </w:rPr>
          <w:t xml:space="preserve">период </w:t>
        </w:r>
      </w:ins>
      <w:r w:rsidRPr="00843B62">
        <w:rPr>
          <w:rFonts w:ascii="Times New Roman" w:hAnsi="Times New Roman"/>
          <w:sz w:val="24"/>
          <w:szCs w:val="24"/>
        </w:rPr>
        <w:t>выступления Хоккеиста за Основную команду Клуба. Компенсация должна быть выплачена до начала Чемпионата КХЛ или в сроки, определенные по договоренности между Клубами.</w:t>
      </w:r>
    </w:p>
    <w:p w14:paraId="39601809" w14:textId="04E8954F" w:rsidR="00843B62" w:rsidRDefault="00843B62" w:rsidP="00FF54B2">
      <w:pPr>
        <w:pStyle w:val="af3"/>
        <w:spacing w:after="0" w:line="240" w:lineRule="auto"/>
        <w:ind w:left="426"/>
        <w:jc w:val="both"/>
        <w:rPr>
          <w:rFonts w:ascii="Times New Roman" w:hAnsi="Times New Roman"/>
          <w:sz w:val="24"/>
          <w:szCs w:val="24"/>
        </w:rPr>
      </w:pPr>
      <w:ins w:id="415" w:author="Rachkin, Andrey" w:date="2022-01-21T10:39:00Z">
        <w:r w:rsidRPr="00843B62">
          <w:rPr>
            <w:rFonts w:ascii="Times New Roman" w:hAnsi="Times New Roman"/>
            <w:sz w:val="24"/>
            <w:szCs w:val="24"/>
          </w:rPr>
          <w:t xml:space="preserve">В случае если Хоккеист переходит из </w:t>
        </w:r>
      </w:ins>
      <w:ins w:id="416" w:author="Gladkovsky, Dmitry" w:date="2022-03-28T10:54:00Z">
        <w:r w:rsidRPr="00843B62">
          <w:rPr>
            <w:rFonts w:ascii="Times New Roman" w:hAnsi="Times New Roman"/>
            <w:sz w:val="24"/>
            <w:szCs w:val="24"/>
          </w:rPr>
          <w:t>к</w:t>
        </w:r>
      </w:ins>
      <w:ins w:id="417" w:author="Rachkin, Andrey" w:date="2022-01-21T10:39:00Z">
        <w:r w:rsidRPr="00843B62">
          <w:rPr>
            <w:rFonts w:ascii="Times New Roman" w:hAnsi="Times New Roman"/>
            <w:sz w:val="24"/>
            <w:szCs w:val="24"/>
          </w:rPr>
          <w:t xml:space="preserve">луба ВХЛ в Клуб КХЛ </w:t>
        </w:r>
      </w:ins>
      <w:ins w:id="418" w:author="Rachkin, Andrey" w:date="2022-01-25T13:40:00Z">
        <w:r w:rsidRPr="00843B62">
          <w:rPr>
            <w:rFonts w:ascii="Times New Roman" w:hAnsi="Times New Roman"/>
            <w:sz w:val="24"/>
            <w:szCs w:val="24"/>
          </w:rPr>
          <w:t>средневзвешенное вознаграждение</w:t>
        </w:r>
      </w:ins>
      <w:ins w:id="419" w:author="Rachkin, Andrey" w:date="2022-01-21T10:39:00Z">
        <w:r w:rsidRPr="00843B62">
          <w:rPr>
            <w:rFonts w:ascii="Times New Roman" w:hAnsi="Times New Roman"/>
            <w:sz w:val="24"/>
            <w:szCs w:val="24"/>
          </w:rPr>
          <w:t xml:space="preserve"> рассчитывается исходя из </w:t>
        </w:r>
      </w:ins>
      <w:ins w:id="420" w:author="Rachkin, Andrey" w:date="2022-01-25T13:41:00Z">
        <w:r w:rsidRPr="00843B62">
          <w:rPr>
            <w:rFonts w:ascii="Times New Roman" w:hAnsi="Times New Roman"/>
            <w:sz w:val="24"/>
            <w:szCs w:val="24"/>
          </w:rPr>
          <w:t>средне</w:t>
        </w:r>
      </w:ins>
      <w:ins w:id="421" w:author="Rachkin, Andrey" w:date="2022-01-31T15:03:00Z">
        <w:r w:rsidRPr="00843B62">
          <w:rPr>
            <w:rFonts w:ascii="Times New Roman" w:hAnsi="Times New Roman"/>
            <w:sz w:val="24"/>
            <w:szCs w:val="24"/>
          </w:rPr>
          <w:t>годовых</w:t>
        </w:r>
      </w:ins>
      <w:ins w:id="422" w:author="Rachkin, Andrey" w:date="2022-01-25T13:41:00Z">
        <w:r w:rsidRPr="00843B62">
          <w:rPr>
            <w:rFonts w:ascii="Times New Roman" w:hAnsi="Times New Roman"/>
            <w:sz w:val="24"/>
            <w:szCs w:val="24"/>
          </w:rPr>
          <w:t xml:space="preserve"> вознаграждений за</w:t>
        </w:r>
      </w:ins>
      <w:ins w:id="423" w:author="Rachkin, Andrey" w:date="2022-01-21T10:39:00Z">
        <w:r w:rsidRPr="00843B62">
          <w:rPr>
            <w:rFonts w:ascii="Times New Roman" w:hAnsi="Times New Roman"/>
            <w:sz w:val="24"/>
            <w:szCs w:val="24"/>
          </w:rPr>
          <w:t xml:space="preserve"> </w:t>
        </w:r>
      </w:ins>
      <w:ins w:id="424" w:author="Gladkovsky, Dmitry" w:date="2022-02-14T18:26:00Z">
        <w:r w:rsidRPr="00843B62">
          <w:rPr>
            <w:rFonts w:ascii="Times New Roman" w:hAnsi="Times New Roman"/>
            <w:sz w:val="24"/>
            <w:szCs w:val="24"/>
          </w:rPr>
          <w:t xml:space="preserve">период </w:t>
        </w:r>
      </w:ins>
      <w:ins w:id="425" w:author="Rachkin, Andrey" w:date="2022-01-21T10:39:00Z">
        <w:r w:rsidRPr="00843B62">
          <w:rPr>
            <w:rFonts w:ascii="Times New Roman" w:hAnsi="Times New Roman"/>
            <w:sz w:val="24"/>
            <w:szCs w:val="24"/>
          </w:rPr>
          <w:t xml:space="preserve">выступления Хоккеиста за Основную команду </w:t>
        </w:r>
      </w:ins>
      <w:ins w:id="426" w:author="Gladkovsky, Dmitry" w:date="2022-03-28T10:54:00Z">
        <w:r w:rsidRPr="00843B62">
          <w:rPr>
            <w:rFonts w:ascii="Times New Roman" w:hAnsi="Times New Roman"/>
            <w:sz w:val="24"/>
            <w:szCs w:val="24"/>
          </w:rPr>
          <w:t>к</w:t>
        </w:r>
      </w:ins>
      <w:ins w:id="427" w:author="Rachkin, Andrey" w:date="2022-01-21T10:39:00Z">
        <w:r w:rsidRPr="00843B62">
          <w:rPr>
            <w:rFonts w:ascii="Times New Roman" w:hAnsi="Times New Roman"/>
            <w:sz w:val="24"/>
            <w:szCs w:val="24"/>
          </w:rPr>
          <w:t>луба ВХЛ</w:t>
        </w:r>
      </w:ins>
      <w:ins w:id="428" w:author="Rachkin, Andrey" w:date="2022-01-21T10:40:00Z">
        <w:r w:rsidRPr="00843B62">
          <w:rPr>
            <w:rFonts w:ascii="Times New Roman" w:hAnsi="Times New Roman"/>
            <w:sz w:val="24"/>
            <w:szCs w:val="24"/>
          </w:rPr>
          <w:t xml:space="preserve"> и </w:t>
        </w:r>
        <w:r w:rsidRPr="00231901">
          <w:rPr>
            <w:rFonts w:ascii="Times New Roman" w:hAnsi="Times New Roman"/>
            <w:sz w:val="24"/>
            <w:szCs w:val="24"/>
          </w:rPr>
          <w:t>Основн</w:t>
        </w:r>
      </w:ins>
      <w:ins w:id="429" w:author="Gladkovsky, Dmitry" w:date="2022-04-18T16:15:00Z">
        <w:r w:rsidRPr="00231901">
          <w:rPr>
            <w:rFonts w:ascii="Times New Roman" w:hAnsi="Times New Roman"/>
            <w:sz w:val="24"/>
            <w:szCs w:val="24"/>
          </w:rPr>
          <w:t>ую</w:t>
        </w:r>
      </w:ins>
      <w:ins w:id="430" w:author="Rachkin, Andrey" w:date="2022-01-21T10:40:00Z">
        <w:r w:rsidRPr="00231901">
          <w:rPr>
            <w:rFonts w:ascii="Times New Roman" w:hAnsi="Times New Roman"/>
            <w:sz w:val="24"/>
            <w:szCs w:val="24"/>
          </w:rPr>
          <w:t xml:space="preserve"> команд</w:t>
        </w:r>
      </w:ins>
      <w:ins w:id="431" w:author="Gladkovsky, Dmitry" w:date="2022-04-18T16:15:00Z">
        <w:r w:rsidRPr="00231901">
          <w:rPr>
            <w:rFonts w:ascii="Times New Roman" w:hAnsi="Times New Roman"/>
            <w:sz w:val="24"/>
            <w:szCs w:val="24"/>
          </w:rPr>
          <w:t>у</w:t>
        </w:r>
      </w:ins>
      <w:ins w:id="432" w:author="Rachkin, Andrey" w:date="2022-01-21T10:40:00Z">
        <w:r w:rsidRPr="00231901">
          <w:rPr>
            <w:rFonts w:ascii="Times New Roman" w:hAnsi="Times New Roman"/>
            <w:sz w:val="24"/>
            <w:szCs w:val="24"/>
          </w:rPr>
          <w:t xml:space="preserve"> Клуба</w:t>
        </w:r>
        <w:r w:rsidRPr="00843B62">
          <w:rPr>
            <w:rFonts w:ascii="Times New Roman" w:hAnsi="Times New Roman"/>
            <w:sz w:val="24"/>
            <w:szCs w:val="24"/>
          </w:rPr>
          <w:t xml:space="preserve"> КХЛ</w:t>
        </w:r>
      </w:ins>
      <w:ins w:id="433" w:author="Rachkin, Andrey" w:date="2022-01-21T10:39:00Z">
        <w:r w:rsidRPr="00843B62">
          <w:rPr>
            <w:rFonts w:ascii="Times New Roman" w:hAnsi="Times New Roman"/>
            <w:sz w:val="24"/>
            <w:szCs w:val="24"/>
          </w:rPr>
          <w:t>.</w:t>
        </w:r>
      </w:ins>
    </w:p>
    <w:p w14:paraId="61B06897" w14:textId="289FBB44" w:rsidR="00C52C80" w:rsidRDefault="00843B62" w:rsidP="00FF54B2">
      <w:pPr>
        <w:pStyle w:val="af3"/>
        <w:spacing w:after="0" w:line="240" w:lineRule="auto"/>
        <w:ind w:left="426"/>
        <w:jc w:val="both"/>
        <w:rPr>
          <w:rFonts w:ascii="Times New Roman" w:hAnsi="Times New Roman"/>
          <w:sz w:val="24"/>
          <w:szCs w:val="24"/>
        </w:rPr>
      </w:pPr>
      <w:ins w:id="434" w:author="Rachkin, Andrey" w:date="2022-01-21T10:38:00Z">
        <w:r w:rsidRPr="00843B62">
          <w:rPr>
            <w:rFonts w:ascii="Times New Roman" w:hAnsi="Times New Roman"/>
            <w:sz w:val="24"/>
            <w:szCs w:val="24"/>
          </w:rPr>
          <w:t xml:space="preserve">В случае если Хоккеист </w:t>
        </w:r>
      </w:ins>
      <w:ins w:id="435" w:author="Rachkin, Andrey" w:date="2022-01-21T10:40:00Z">
        <w:r w:rsidRPr="00843B62">
          <w:rPr>
            <w:rFonts w:ascii="Times New Roman" w:hAnsi="Times New Roman"/>
            <w:sz w:val="24"/>
            <w:szCs w:val="24"/>
          </w:rPr>
          <w:t xml:space="preserve">переходит </w:t>
        </w:r>
      </w:ins>
      <w:ins w:id="436" w:author="Rachkin, Andrey" w:date="2022-01-21T10:38:00Z">
        <w:r w:rsidRPr="00843B62">
          <w:rPr>
            <w:rFonts w:ascii="Times New Roman" w:hAnsi="Times New Roman"/>
            <w:sz w:val="24"/>
            <w:szCs w:val="24"/>
          </w:rPr>
          <w:t xml:space="preserve">из самостоятельного </w:t>
        </w:r>
      </w:ins>
      <w:ins w:id="437" w:author="Gladkovsky, Dmitry" w:date="2022-03-28T10:55:00Z">
        <w:r w:rsidRPr="00843B62">
          <w:rPr>
            <w:rFonts w:ascii="Times New Roman" w:hAnsi="Times New Roman"/>
            <w:sz w:val="24"/>
            <w:szCs w:val="24"/>
          </w:rPr>
          <w:t>к</w:t>
        </w:r>
      </w:ins>
      <w:ins w:id="438" w:author="Rachkin, Andrey" w:date="2022-01-21T10:38:00Z">
        <w:r w:rsidRPr="00843B62">
          <w:rPr>
            <w:rFonts w:ascii="Times New Roman" w:hAnsi="Times New Roman"/>
            <w:sz w:val="24"/>
            <w:szCs w:val="24"/>
          </w:rPr>
          <w:t>луба МХЛ в Клуб КХЛ</w:t>
        </w:r>
      </w:ins>
      <w:ins w:id="439" w:author="Rachkin, Andrey" w:date="2022-01-25T13:42:00Z">
        <w:r w:rsidRPr="00843B62">
          <w:rPr>
            <w:rFonts w:ascii="Times New Roman" w:hAnsi="Times New Roman"/>
            <w:sz w:val="24"/>
            <w:szCs w:val="24"/>
          </w:rPr>
          <w:t xml:space="preserve"> средневзвешенное вознаграждение рассчитывается исходя из средне</w:t>
        </w:r>
      </w:ins>
      <w:ins w:id="440" w:author="Rachkin, Andrey" w:date="2022-01-31T15:03:00Z">
        <w:r w:rsidRPr="00843B62">
          <w:rPr>
            <w:rFonts w:ascii="Times New Roman" w:hAnsi="Times New Roman"/>
            <w:sz w:val="24"/>
            <w:szCs w:val="24"/>
          </w:rPr>
          <w:t>годовых</w:t>
        </w:r>
      </w:ins>
      <w:ins w:id="441" w:author="Rachkin, Andrey" w:date="2022-01-25T13:42:00Z">
        <w:r w:rsidRPr="00843B62">
          <w:rPr>
            <w:rFonts w:ascii="Times New Roman" w:hAnsi="Times New Roman"/>
            <w:sz w:val="24"/>
            <w:szCs w:val="24"/>
          </w:rPr>
          <w:t xml:space="preserve"> вознаграждений за </w:t>
        </w:r>
      </w:ins>
      <w:ins w:id="442" w:author="Gladkovsky, Dmitry" w:date="2022-02-14T18:26:00Z">
        <w:r w:rsidRPr="00843B62">
          <w:rPr>
            <w:rFonts w:ascii="Times New Roman" w:hAnsi="Times New Roman"/>
            <w:sz w:val="24"/>
            <w:szCs w:val="24"/>
          </w:rPr>
          <w:t xml:space="preserve">период </w:t>
        </w:r>
      </w:ins>
      <w:ins w:id="443" w:author="Rachkin, Andrey" w:date="2022-01-25T13:42:00Z">
        <w:r w:rsidRPr="00843B62">
          <w:rPr>
            <w:rFonts w:ascii="Times New Roman" w:hAnsi="Times New Roman"/>
            <w:sz w:val="24"/>
            <w:szCs w:val="24"/>
          </w:rPr>
          <w:t xml:space="preserve">выступления </w:t>
        </w:r>
      </w:ins>
      <w:ins w:id="444" w:author="Rachkin, Andrey" w:date="2022-01-21T10:38:00Z">
        <w:r w:rsidRPr="00843B62">
          <w:rPr>
            <w:rFonts w:ascii="Times New Roman" w:hAnsi="Times New Roman"/>
            <w:sz w:val="24"/>
            <w:szCs w:val="24"/>
          </w:rPr>
          <w:t xml:space="preserve">Хоккеиста за </w:t>
        </w:r>
      </w:ins>
      <w:ins w:id="445" w:author="Rachkin, Andrey" w:date="2022-01-25T13:42:00Z">
        <w:r w:rsidRPr="00843B62">
          <w:rPr>
            <w:rFonts w:ascii="Times New Roman" w:hAnsi="Times New Roman"/>
            <w:sz w:val="24"/>
            <w:szCs w:val="24"/>
          </w:rPr>
          <w:t>Молодежную</w:t>
        </w:r>
      </w:ins>
      <w:ins w:id="446" w:author="Rachkin, Andrey" w:date="2022-01-21T10:38:00Z">
        <w:r w:rsidRPr="00843B62">
          <w:rPr>
            <w:rFonts w:ascii="Times New Roman" w:hAnsi="Times New Roman"/>
            <w:sz w:val="24"/>
            <w:szCs w:val="24"/>
          </w:rPr>
          <w:t xml:space="preserve"> команду </w:t>
        </w:r>
      </w:ins>
      <w:ins w:id="447" w:author="Gladkovsky, Dmitry" w:date="2022-03-28T10:55:00Z">
        <w:r w:rsidRPr="00843B62">
          <w:rPr>
            <w:rFonts w:ascii="Times New Roman" w:hAnsi="Times New Roman"/>
            <w:sz w:val="24"/>
            <w:szCs w:val="24"/>
          </w:rPr>
          <w:t>С</w:t>
        </w:r>
      </w:ins>
      <w:ins w:id="448" w:author="Rachkin, Andrey" w:date="2022-01-21T10:38:00Z">
        <w:r w:rsidRPr="00843B62">
          <w:rPr>
            <w:rFonts w:ascii="Times New Roman" w:hAnsi="Times New Roman"/>
            <w:sz w:val="24"/>
            <w:szCs w:val="24"/>
          </w:rPr>
          <w:t xml:space="preserve">амостоятельного </w:t>
        </w:r>
      </w:ins>
      <w:ins w:id="449" w:author="Gladkovsky, Dmitry" w:date="2022-03-28T10:55:00Z">
        <w:r w:rsidRPr="00843B62">
          <w:rPr>
            <w:rFonts w:ascii="Times New Roman" w:hAnsi="Times New Roman"/>
            <w:sz w:val="24"/>
            <w:szCs w:val="24"/>
          </w:rPr>
          <w:t>к</w:t>
        </w:r>
      </w:ins>
      <w:ins w:id="450" w:author="Rachkin, Andrey" w:date="2022-01-21T10:38:00Z">
        <w:r w:rsidRPr="00843B62">
          <w:rPr>
            <w:rFonts w:ascii="Times New Roman" w:hAnsi="Times New Roman"/>
            <w:sz w:val="24"/>
            <w:szCs w:val="24"/>
          </w:rPr>
          <w:t>луба МХЛ</w:t>
        </w:r>
      </w:ins>
      <w:ins w:id="451" w:author="Rachkin, Andrey" w:date="2022-01-21T10:39:00Z">
        <w:r w:rsidRPr="00843B62">
          <w:rPr>
            <w:rFonts w:ascii="Times New Roman" w:hAnsi="Times New Roman"/>
            <w:sz w:val="24"/>
            <w:szCs w:val="24"/>
          </w:rPr>
          <w:t xml:space="preserve"> и </w:t>
        </w:r>
      </w:ins>
      <w:ins w:id="452" w:author="Rachkin, Andrey" w:date="2022-01-21T10:40:00Z">
        <w:r w:rsidRPr="00231901">
          <w:rPr>
            <w:rFonts w:ascii="Times New Roman" w:hAnsi="Times New Roman"/>
            <w:sz w:val="24"/>
            <w:szCs w:val="24"/>
          </w:rPr>
          <w:t>Основн</w:t>
        </w:r>
      </w:ins>
      <w:ins w:id="453" w:author="Gladkovsky, Dmitry" w:date="2022-04-18T16:14:00Z">
        <w:r w:rsidRPr="00231901">
          <w:rPr>
            <w:rFonts w:ascii="Times New Roman" w:hAnsi="Times New Roman"/>
            <w:sz w:val="24"/>
            <w:szCs w:val="24"/>
          </w:rPr>
          <w:t>ую</w:t>
        </w:r>
      </w:ins>
      <w:ins w:id="454" w:author="Rachkin, Andrey" w:date="2022-01-21T10:41:00Z">
        <w:r w:rsidRPr="00231901">
          <w:rPr>
            <w:rFonts w:ascii="Times New Roman" w:hAnsi="Times New Roman"/>
            <w:sz w:val="24"/>
            <w:szCs w:val="24"/>
          </w:rPr>
          <w:t xml:space="preserve"> команд</w:t>
        </w:r>
      </w:ins>
      <w:ins w:id="455" w:author="Gladkovsky, Dmitry" w:date="2022-04-18T16:14:00Z">
        <w:r w:rsidRPr="00231901">
          <w:rPr>
            <w:rFonts w:ascii="Times New Roman" w:hAnsi="Times New Roman"/>
            <w:sz w:val="24"/>
            <w:szCs w:val="24"/>
          </w:rPr>
          <w:t>у</w:t>
        </w:r>
      </w:ins>
      <w:ins w:id="456" w:author="Rachkin, Andrey" w:date="2022-01-21T10:41:00Z">
        <w:r w:rsidRPr="00231901">
          <w:rPr>
            <w:rFonts w:ascii="Times New Roman" w:hAnsi="Times New Roman"/>
            <w:sz w:val="24"/>
            <w:szCs w:val="24"/>
          </w:rPr>
          <w:t xml:space="preserve"> Клуба КХЛ</w:t>
        </w:r>
      </w:ins>
      <w:ins w:id="457" w:author="Rachkin, Andrey" w:date="2022-01-21T10:38:00Z">
        <w:r w:rsidRPr="00843B62">
          <w:rPr>
            <w:rFonts w:ascii="Times New Roman" w:hAnsi="Times New Roman"/>
            <w:sz w:val="24"/>
            <w:szCs w:val="24"/>
          </w:rPr>
          <w:t>.</w:t>
        </w:r>
      </w:ins>
    </w:p>
    <w:p w14:paraId="7660990E" w14:textId="413D96BB" w:rsidR="00FF54B2" w:rsidRPr="00843B62" w:rsidRDefault="002A0FF9" w:rsidP="00FF54B2">
      <w:pPr>
        <w:pStyle w:val="af3"/>
        <w:spacing w:after="0" w:line="240" w:lineRule="auto"/>
        <w:ind w:left="426"/>
        <w:jc w:val="both"/>
        <w:rPr>
          <w:rFonts w:ascii="Times New Roman" w:hAnsi="Times New Roman"/>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73304F7E" w14:textId="77777777" w:rsidR="00FF54B2" w:rsidRDefault="00C52C80" w:rsidP="00FF54B2">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Основанием для выплаты компенсации является договор о переходе Хоккеиста, заключаемый в соответствии с</w:t>
      </w:r>
      <w:r w:rsidR="002D52A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w:t>
      </w:r>
      <w:r w:rsidR="002D52AD" w:rsidRPr="00D16C36">
        <w:rPr>
          <w:rFonts w:ascii="Times New Roman" w:hAnsi="Times New Roman" w:cs="Times New Roman"/>
          <w:w w:val="100"/>
          <w:sz w:val="24"/>
          <w:szCs w:val="24"/>
        </w:rPr>
        <w:t>Стандартной</w:t>
      </w:r>
      <w:r w:rsidRPr="00D16C36">
        <w:rPr>
          <w:rFonts w:ascii="Times New Roman" w:hAnsi="Times New Roman" w:cs="Times New Roman"/>
          <w:w w:val="100"/>
          <w:sz w:val="24"/>
          <w:szCs w:val="24"/>
        </w:rPr>
        <w:t xml:space="preserve"> формой (Приложение </w:t>
      </w:r>
      <w:r w:rsidR="00321580" w:rsidRPr="00D16C36">
        <w:rPr>
          <w:rFonts w:ascii="Times New Roman" w:hAnsi="Times New Roman" w:cs="Times New Roman"/>
          <w:w w:val="100"/>
          <w:sz w:val="24"/>
          <w:szCs w:val="24"/>
        </w:rPr>
        <w:t xml:space="preserve">11 </w:t>
      </w:r>
      <w:r w:rsidR="0053435F" w:rsidRPr="00D16C36">
        <w:rPr>
          <w:rFonts w:ascii="Times New Roman" w:hAnsi="Times New Roman" w:cs="Times New Roman"/>
          <w:w w:val="100"/>
          <w:sz w:val="24"/>
          <w:szCs w:val="24"/>
        </w:rPr>
        <w:t>к Правовому регламенту КХЛ</w:t>
      </w:r>
      <w:r w:rsidRPr="00D16C36">
        <w:rPr>
          <w:rFonts w:ascii="Times New Roman" w:hAnsi="Times New Roman" w:cs="Times New Roman"/>
          <w:w w:val="100"/>
          <w:sz w:val="24"/>
          <w:szCs w:val="24"/>
        </w:rPr>
        <w:t>).</w:t>
      </w:r>
    </w:p>
    <w:p w14:paraId="0CCB8F6A" w14:textId="1E98CEB7" w:rsidR="00FF54B2" w:rsidRDefault="00FF54B2" w:rsidP="00FF54B2">
      <w:pPr>
        <w:pStyle w:val="af3"/>
        <w:numPr>
          <w:ilvl w:val="0"/>
          <w:numId w:val="38"/>
        </w:numPr>
        <w:spacing w:after="0" w:line="240" w:lineRule="auto"/>
        <w:ind w:left="425" w:hanging="425"/>
        <w:jc w:val="both"/>
        <w:rPr>
          <w:rFonts w:ascii="Times New Roman" w:hAnsi="Times New Roman"/>
          <w:sz w:val="24"/>
          <w:szCs w:val="24"/>
        </w:rPr>
      </w:pPr>
      <w:r w:rsidRPr="00FF54B2">
        <w:rPr>
          <w:rFonts w:ascii="Times New Roman" w:hAnsi="Times New Roman"/>
          <w:sz w:val="24"/>
          <w:szCs w:val="24"/>
        </w:rPr>
        <w:t xml:space="preserve">Договор о переходе Хоккеиста заключается в </w:t>
      </w:r>
      <w:ins w:id="458" w:author="Леонид Витальевич Танцура" w:date="2022-01-20T16:42:00Z">
        <w:r w:rsidRPr="00FF54B2">
          <w:rPr>
            <w:rFonts w:ascii="Times New Roman" w:hAnsi="Times New Roman"/>
            <w:sz w:val="24"/>
            <w:szCs w:val="24"/>
          </w:rPr>
          <w:t>2 (двух) экземплярах по одному для каждой из сторон (для Клуба и для Хоккеиста). Договор регистрируется в Лиге пос</w:t>
        </w:r>
      </w:ins>
      <w:ins w:id="459" w:author="Gladkovsky, Dmitry" w:date="2022-05-14T20:47:00Z">
        <w:r w:rsidR="00F43D39">
          <w:rPr>
            <w:rFonts w:ascii="Times New Roman" w:hAnsi="Times New Roman"/>
            <w:sz w:val="24"/>
            <w:szCs w:val="24"/>
          </w:rPr>
          <w:t>ле</w:t>
        </w:r>
      </w:ins>
      <w:ins w:id="460" w:author="Леонид Витальевич Танцура" w:date="2022-01-20T16:42:00Z">
        <w:r w:rsidRPr="00FF54B2">
          <w:rPr>
            <w:rFonts w:ascii="Times New Roman" w:hAnsi="Times New Roman"/>
            <w:sz w:val="24"/>
            <w:szCs w:val="24"/>
          </w:rPr>
          <w:t xml:space="preserve"> его направления в Лигу </w:t>
        </w:r>
      </w:ins>
      <w:ins w:id="461" w:author="Gladkovsky, Dmitry" w:date="2022-05-14T20:47:00Z">
        <w:r w:rsidR="00F43D39">
          <w:rPr>
            <w:rFonts w:ascii="Times New Roman" w:hAnsi="Times New Roman"/>
            <w:sz w:val="24"/>
            <w:szCs w:val="24"/>
          </w:rPr>
          <w:t>через</w:t>
        </w:r>
      </w:ins>
      <w:ins w:id="462" w:author="Леонид Витальевич Танцура" w:date="2022-01-20T16:42:00Z">
        <w:r w:rsidRPr="00FF54B2">
          <w:rPr>
            <w:rFonts w:ascii="Times New Roman" w:hAnsi="Times New Roman"/>
            <w:sz w:val="24"/>
            <w:szCs w:val="24"/>
          </w:rPr>
          <w:t xml:space="preserve"> Электронн</w:t>
        </w:r>
      </w:ins>
      <w:ins w:id="463" w:author="Gladkovsky, Dmitry" w:date="2022-05-14T20:48:00Z">
        <w:r w:rsidR="00F43D39">
          <w:rPr>
            <w:rFonts w:ascii="Times New Roman" w:hAnsi="Times New Roman"/>
            <w:sz w:val="24"/>
            <w:szCs w:val="24"/>
          </w:rPr>
          <w:t>ую</w:t>
        </w:r>
      </w:ins>
      <w:ins w:id="464" w:author="Леонид Витальевич Танцура" w:date="2022-01-20T16:42:00Z">
        <w:r w:rsidRPr="00FF54B2">
          <w:rPr>
            <w:rFonts w:ascii="Times New Roman" w:hAnsi="Times New Roman"/>
            <w:sz w:val="24"/>
            <w:szCs w:val="24"/>
          </w:rPr>
          <w:t xml:space="preserve"> баз</w:t>
        </w:r>
      </w:ins>
      <w:ins w:id="465" w:author="Gladkovsky, Dmitry" w:date="2022-05-14T20:48:00Z">
        <w:r w:rsidR="00F43D39">
          <w:rPr>
            <w:rFonts w:ascii="Times New Roman" w:hAnsi="Times New Roman"/>
            <w:sz w:val="24"/>
            <w:szCs w:val="24"/>
          </w:rPr>
          <w:t>у</w:t>
        </w:r>
      </w:ins>
      <w:ins w:id="466" w:author="Леонид Витальевич Танцура" w:date="2022-01-20T16:42:00Z">
        <w:r w:rsidRPr="00FF54B2">
          <w:rPr>
            <w:rFonts w:ascii="Times New Roman" w:hAnsi="Times New Roman"/>
            <w:sz w:val="24"/>
            <w:szCs w:val="24"/>
          </w:rPr>
          <w:t xml:space="preserve"> ЦИБ КХЛ или по электронной почте</w:t>
        </w:r>
      </w:ins>
      <w:ins w:id="467" w:author="Gladkovsky, Dmitry" w:date="2022-03-28T10:56:00Z">
        <w:r w:rsidRPr="00FF54B2">
          <w:rPr>
            <w:rFonts w:ascii="Times New Roman" w:hAnsi="Times New Roman"/>
            <w:sz w:val="24"/>
            <w:szCs w:val="24"/>
          </w:rPr>
          <w:t xml:space="preserve"> </w:t>
        </w:r>
      </w:ins>
      <w:del w:id="468" w:author="Леонид Витальевич Танцура" w:date="2022-01-20T16:42:00Z">
        <w:r w:rsidRPr="00FF54B2" w:rsidDel="00963CF6">
          <w:rPr>
            <w:rFonts w:ascii="Times New Roman" w:hAnsi="Times New Roman"/>
            <w:sz w:val="24"/>
            <w:szCs w:val="24"/>
          </w:rPr>
          <w:delText>трех экземплярах с по</w:delText>
        </w:r>
        <w:r w:rsidRPr="00FF54B2" w:rsidDel="00963CF6">
          <w:rPr>
            <w:rFonts w:ascii="Times New Roman" w:hAnsi="Times New Roman"/>
            <w:sz w:val="24"/>
            <w:szCs w:val="24"/>
          </w:rPr>
          <w:lastRenderedPageBreak/>
          <w:delText>следующей регистрацией в ЦИБ согласно настоящему Регламенту. После регистрации договора о переходе Хоккеиста два экземпляра договора отправляются сторонам, а один остается на хранении в Лиге</w:delText>
        </w:r>
      </w:del>
      <w:r w:rsidRPr="00FF54B2">
        <w:rPr>
          <w:rFonts w:ascii="Times New Roman" w:hAnsi="Times New Roman"/>
          <w:sz w:val="24"/>
          <w:szCs w:val="24"/>
        </w:rPr>
        <w:t>.</w:t>
      </w:r>
    </w:p>
    <w:p w14:paraId="46B7D293" w14:textId="3AEE7A02" w:rsidR="00C52C80" w:rsidRDefault="00FF54B2" w:rsidP="00FF54B2">
      <w:pPr>
        <w:pStyle w:val="af3"/>
        <w:spacing w:after="0" w:line="240" w:lineRule="auto"/>
        <w:ind w:left="425"/>
        <w:jc w:val="both"/>
        <w:rPr>
          <w:rFonts w:ascii="Times New Roman" w:hAnsi="Times New Roman"/>
          <w:sz w:val="24"/>
          <w:szCs w:val="24"/>
        </w:rPr>
      </w:pPr>
      <w:ins w:id="469" w:author="Gladkovsky, Dmitry" w:date="2022-02-14T19:20:00Z">
        <w:r w:rsidRPr="00FF54B2">
          <w:rPr>
            <w:rFonts w:ascii="Times New Roman" w:hAnsi="Times New Roman"/>
            <w:sz w:val="24"/>
            <w:szCs w:val="24"/>
          </w:rPr>
          <w:t xml:space="preserve">В случае получения письменного запроса Лиги Клуб обязан предоставить на обозрение оригинал договора </w:t>
        </w:r>
      </w:ins>
      <w:ins w:id="470" w:author="Gladkovsky, Dmitry" w:date="2022-02-14T19:22:00Z">
        <w:r w:rsidRPr="00FF54B2">
          <w:rPr>
            <w:rFonts w:ascii="Times New Roman" w:hAnsi="Times New Roman"/>
            <w:sz w:val="24"/>
            <w:szCs w:val="24"/>
          </w:rPr>
          <w:t>о переходе Хоккеиста</w:t>
        </w:r>
      </w:ins>
      <w:ins w:id="471" w:author="Gladkovsky, Dmitry" w:date="2022-02-14T19:20:00Z">
        <w:r w:rsidRPr="00FF54B2">
          <w:rPr>
            <w:rFonts w:ascii="Times New Roman" w:hAnsi="Times New Roman"/>
            <w:sz w:val="24"/>
            <w:szCs w:val="24"/>
          </w:rPr>
          <w:t xml:space="preserve"> в течение 5 (пяти) дней после получения такого запроса. Предоставленный оригинал договора</w:t>
        </w:r>
      </w:ins>
      <w:ins w:id="472" w:author="Gladkovsky, Dmitry" w:date="2022-02-14T19:22:00Z">
        <w:r w:rsidRPr="00FF54B2">
          <w:rPr>
            <w:rFonts w:ascii="Times New Roman" w:hAnsi="Times New Roman"/>
            <w:sz w:val="24"/>
            <w:szCs w:val="24"/>
          </w:rPr>
          <w:t xml:space="preserve"> о п</w:t>
        </w:r>
      </w:ins>
      <w:ins w:id="473" w:author="Gladkovsky, Dmitry" w:date="2022-02-14T19:23:00Z">
        <w:r w:rsidRPr="00FF54B2">
          <w:rPr>
            <w:rFonts w:ascii="Times New Roman" w:hAnsi="Times New Roman"/>
            <w:sz w:val="24"/>
            <w:szCs w:val="24"/>
          </w:rPr>
          <w:t xml:space="preserve">ереходе Хоккеиста </w:t>
        </w:r>
      </w:ins>
      <w:ins w:id="474" w:author="Gladkovsky, Dmitry" w:date="2022-02-14T19:20:00Z">
        <w:r w:rsidRPr="00FF54B2">
          <w:rPr>
            <w:rFonts w:ascii="Times New Roman" w:hAnsi="Times New Roman"/>
            <w:sz w:val="24"/>
            <w:szCs w:val="24"/>
          </w:rPr>
          <w:t>возвращается Клубу в течение 10 (десяти) дней после его получения Лигой.</w:t>
        </w:r>
      </w:ins>
    </w:p>
    <w:p w14:paraId="69CB7DE2" w14:textId="250E086A" w:rsidR="00FF54B2" w:rsidRPr="00FF54B2" w:rsidRDefault="002A0FF9" w:rsidP="00FF54B2">
      <w:pPr>
        <w:pStyle w:val="af3"/>
        <w:spacing w:after="0" w:line="240" w:lineRule="auto"/>
        <w:ind w:left="425"/>
        <w:jc w:val="both"/>
        <w:rPr>
          <w:rFonts w:ascii="Times New Roman" w:hAnsi="Times New Roman"/>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15161CB5" w14:textId="77777777" w:rsidR="00C52C80" w:rsidRPr="00D16C36" w:rsidRDefault="00C52C80"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Сумма денежной компенсации не может быть изменена по соглашению между Клубами.</w:t>
      </w:r>
    </w:p>
    <w:p w14:paraId="0C58144A" w14:textId="77777777" w:rsidR="00C52C80" w:rsidRPr="00D16C36" w:rsidRDefault="00C52C80"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Обязанность по уплате компенсации за переход Ограниченно свободного агента возлагается на Клуб, в который перешел Игрок, и не может быть переуступлена в связи с последующим переходом в какой-либо третий Клуб.</w:t>
      </w:r>
    </w:p>
    <w:p w14:paraId="1DA9BC7A" w14:textId="594FAA2F" w:rsidR="004B6C5E" w:rsidRPr="00D16C36" w:rsidRDefault="00C52C80" w:rsidP="00806C63">
      <w:pPr>
        <w:pStyle w:val="Statyatext"/>
        <w:numPr>
          <w:ilvl w:val="0"/>
          <w:numId w:val="3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Договор перехода должен быть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 в ЦИБ КХЛ в течение 24 часов после подписания по факсу или по электронной почте. Оригинал договора должен быть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 в Лигу для регистрации в течение пяти дней после подписания его Клубами. В случае несвоевременного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ставления договоров перехода в Лигу на Клубы по решению Департамента проведения соревнований могут быть наложены санкции в соответствии с Дисциплинарным регламентом</w:t>
      </w:r>
      <w:r w:rsidR="007C62F3"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13B058BC" w14:textId="77777777" w:rsidR="00C52C80" w:rsidRPr="00FE323B" w:rsidRDefault="009249EB" w:rsidP="000E2E7D">
      <w:pPr>
        <w:pStyle w:val="10"/>
        <w:spacing w:after="0" w:line="240" w:lineRule="auto"/>
        <w:contextualSpacing/>
        <w:jc w:val="center"/>
        <w:rPr>
          <w:b/>
          <w:i w:val="0"/>
          <w:color w:val="000000"/>
          <w:szCs w:val="24"/>
        </w:rPr>
      </w:pPr>
      <w:bookmarkStart w:id="475" w:name="_Toc436738056"/>
      <w:bookmarkStart w:id="476" w:name="_Toc455934502"/>
      <w:bookmarkStart w:id="477" w:name="_Toc102744944"/>
      <w:r w:rsidRPr="00FE323B">
        <w:rPr>
          <w:b/>
          <w:i w:val="0"/>
          <w:color w:val="000000"/>
          <w:szCs w:val="24"/>
        </w:rPr>
        <w:t>ГЛАВА 6. УСЛОВИЯ И ТРЕБОВАНИЯ К КЛУБАМ</w:t>
      </w:r>
      <w:bookmarkEnd w:id="475"/>
      <w:bookmarkEnd w:id="476"/>
      <w:bookmarkEnd w:id="477"/>
    </w:p>
    <w:p w14:paraId="6F48D18D" w14:textId="4CECE861"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478" w:name="_Toc436738057"/>
      <w:bookmarkStart w:id="479" w:name="_Toc455934503"/>
      <w:bookmarkStart w:id="480" w:name="_Toc102744945"/>
      <w:r w:rsidRPr="00D16C36">
        <w:rPr>
          <w:rFonts w:ascii="Times New Roman" w:hAnsi="Times New Roman"/>
          <w:i w:val="0"/>
          <w:color w:val="000000"/>
          <w:sz w:val="24"/>
          <w:szCs w:val="24"/>
        </w:rPr>
        <w:t xml:space="preserve">Статья </w:t>
      </w:r>
      <w:r w:rsidR="00FF5E5B"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5</w:t>
      </w:r>
      <w:r w:rsidRPr="00D16C36">
        <w:rPr>
          <w:rFonts w:ascii="Times New Roman" w:hAnsi="Times New Roman"/>
          <w:i w:val="0"/>
          <w:color w:val="000000"/>
          <w:sz w:val="24"/>
          <w:szCs w:val="24"/>
        </w:rPr>
        <w:t>. Условия допуска Клубов к Чемпионату</w:t>
      </w:r>
      <w:bookmarkEnd w:id="478"/>
      <w:bookmarkEnd w:id="479"/>
      <w:bookmarkEnd w:id="480"/>
    </w:p>
    <w:p w14:paraId="579C0356" w14:textId="77777777" w:rsidR="00C52C80" w:rsidRPr="00D16C36" w:rsidRDefault="00C52C80" w:rsidP="00806C63">
      <w:pPr>
        <w:pStyle w:val="Statyatext"/>
        <w:numPr>
          <w:ilvl w:val="0"/>
          <w:numId w:val="3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 участию в Чемпионате допускаются команды Клубов, которые соответствуют всем критериям Клубов КХЛ, а именно:</w:t>
      </w:r>
    </w:p>
    <w:p w14:paraId="1738D07D" w14:textId="161225F3" w:rsidR="00C52C80" w:rsidRPr="00D16C36" w:rsidRDefault="0003508C"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Клуб должен иметь в собственности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портсооружение, на котором могут проводиться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 xml:space="preserve">и Чемпионата, удовлетворяющее требованиям </w:t>
      </w:r>
      <w:r w:rsidR="00864471" w:rsidRPr="00D16C36">
        <w:rPr>
          <w:rFonts w:ascii="Times New Roman" w:eastAsia="Calibri" w:hAnsi="Times New Roman" w:cs="Times New Roman"/>
          <w:w w:val="100"/>
          <w:sz w:val="24"/>
          <w:szCs w:val="24"/>
        </w:rPr>
        <w:t>Р</w:t>
      </w:r>
      <w:r w:rsidRPr="00D16C36">
        <w:rPr>
          <w:rFonts w:ascii="Times New Roman" w:eastAsia="Calibri" w:hAnsi="Times New Roman" w:cs="Times New Roman"/>
          <w:w w:val="100"/>
          <w:sz w:val="24"/>
          <w:szCs w:val="24"/>
        </w:rPr>
        <w:t xml:space="preserve">егламента КХЛ, или у Клуба должен быть договор аренды (безвозмездного пользования), договор возмездного оказания услуг с собственником такого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предусматривающий надлежащее проведение всех «домашних»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команды Клуба в Чемпионате</w:t>
      </w:r>
      <w:r w:rsidR="004D215D" w:rsidRPr="00D16C36">
        <w:rPr>
          <w:rFonts w:ascii="Times New Roman" w:eastAsia="Calibri" w:hAnsi="Times New Roman" w:cs="Times New Roman"/>
          <w:w w:val="100"/>
          <w:sz w:val="24"/>
          <w:szCs w:val="24"/>
        </w:rPr>
        <w:t>.</w:t>
      </w:r>
    </w:p>
    <w:p w14:paraId="79A30181" w14:textId="77777777" w:rsidR="00C52C80" w:rsidRPr="00D16C36" w:rsidRDefault="00C52C80"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находится в стадии процедуры банкротства или ликвидации</w:t>
      </w:r>
      <w:r w:rsidR="004D215D" w:rsidRPr="00D16C36">
        <w:rPr>
          <w:rFonts w:ascii="Times New Roman" w:hAnsi="Times New Roman" w:cs="Times New Roman"/>
          <w:w w:val="100"/>
          <w:sz w:val="24"/>
          <w:szCs w:val="24"/>
        </w:rPr>
        <w:t>.</w:t>
      </w:r>
    </w:p>
    <w:p w14:paraId="7D7DB79B" w14:textId="514690ED" w:rsidR="00C52C80" w:rsidRPr="00D16C36" w:rsidRDefault="00C52C80"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 Клуба должна отсутствовать задолженность перед Хоккеистами, </w:t>
      </w:r>
      <w:r w:rsidR="009B0EEA" w:rsidRPr="00D16C36">
        <w:rPr>
          <w:rFonts w:ascii="Times New Roman" w:hAnsi="Times New Roman" w:cs="Times New Roman"/>
          <w:w w:val="100"/>
          <w:sz w:val="24"/>
          <w:szCs w:val="24"/>
        </w:rPr>
        <w:t>Т</w:t>
      </w:r>
      <w:r w:rsidR="007747A1" w:rsidRPr="00D16C36">
        <w:rPr>
          <w:rFonts w:ascii="Times New Roman" w:hAnsi="Times New Roman" w:cs="Times New Roman"/>
          <w:w w:val="100"/>
          <w:sz w:val="24"/>
          <w:szCs w:val="24"/>
        </w:rPr>
        <w:t xml:space="preserve">ренерами </w:t>
      </w:r>
      <w:r w:rsidRPr="00D16C36">
        <w:rPr>
          <w:rFonts w:ascii="Times New Roman" w:hAnsi="Times New Roman" w:cs="Times New Roman"/>
          <w:w w:val="100"/>
          <w:sz w:val="24"/>
          <w:szCs w:val="24"/>
        </w:rPr>
        <w:t xml:space="preserve">его команд, КХЛ и МХЛ, в том числе по решениям Дисциплинарного комитета, вступившим в законную силу, по состоянию на </w:t>
      </w:r>
      <w:r w:rsidR="0075072A" w:rsidRPr="00D16C36">
        <w:rPr>
          <w:rFonts w:ascii="Times New Roman" w:hAnsi="Times New Roman" w:cs="Times New Roman"/>
          <w:w w:val="100"/>
          <w:sz w:val="24"/>
          <w:szCs w:val="24"/>
        </w:rPr>
        <w:t>1</w:t>
      </w:r>
      <w:r w:rsidR="00BE2618" w:rsidRPr="00D16C36">
        <w:rPr>
          <w:rFonts w:ascii="Times New Roman" w:hAnsi="Times New Roman" w:cs="Times New Roman"/>
          <w:w w:val="100"/>
          <w:sz w:val="24"/>
          <w:szCs w:val="24"/>
        </w:rPr>
        <w:t>5</w:t>
      </w:r>
      <w:r w:rsidR="0075072A" w:rsidRPr="00D16C36">
        <w:rPr>
          <w:rFonts w:ascii="Times New Roman" w:hAnsi="Times New Roman" w:cs="Times New Roman"/>
          <w:w w:val="100"/>
          <w:sz w:val="24"/>
          <w:szCs w:val="24"/>
        </w:rPr>
        <w:t xml:space="preserve"> марта</w:t>
      </w:r>
      <w:r w:rsidRPr="00D16C36">
        <w:rPr>
          <w:rFonts w:ascii="Times New Roman" w:hAnsi="Times New Roman" w:cs="Times New Roman"/>
          <w:w w:val="100"/>
          <w:sz w:val="24"/>
          <w:szCs w:val="24"/>
        </w:rPr>
        <w:t xml:space="preserve"> текущего года</w:t>
      </w:r>
      <w:r w:rsidR="004D215D" w:rsidRPr="00D16C36">
        <w:rPr>
          <w:rFonts w:ascii="Times New Roman" w:hAnsi="Times New Roman" w:cs="Times New Roman"/>
          <w:w w:val="100"/>
          <w:sz w:val="24"/>
          <w:szCs w:val="24"/>
        </w:rPr>
        <w:t>.</w:t>
      </w:r>
    </w:p>
    <w:p w14:paraId="4E8CC999" w14:textId="77777777" w:rsidR="007173F6" w:rsidRDefault="00007DE3" w:rsidP="007173F6">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 Клуба должна отсутствовать задолженность перед КХЛ по состоянию на </w:t>
      </w:r>
      <w:r w:rsidR="0075072A" w:rsidRPr="00D16C36">
        <w:rPr>
          <w:rFonts w:ascii="Times New Roman" w:hAnsi="Times New Roman" w:cs="Times New Roman"/>
          <w:w w:val="100"/>
          <w:sz w:val="24"/>
          <w:szCs w:val="24"/>
        </w:rPr>
        <w:t>1</w:t>
      </w:r>
      <w:r w:rsidR="00BE2618" w:rsidRPr="00D16C36">
        <w:rPr>
          <w:rFonts w:ascii="Times New Roman" w:hAnsi="Times New Roman" w:cs="Times New Roman"/>
          <w:w w:val="100"/>
          <w:sz w:val="24"/>
          <w:szCs w:val="24"/>
        </w:rPr>
        <w:t>5</w:t>
      </w:r>
      <w:r w:rsidR="0075072A" w:rsidRPr="00D16C36">
        <w:rPr>
          <w:rFonts w:ascii="Times New Roman" w:hAnsi="Times New Roman" w:cs="Times New Roman"/>
          <w:w w:val="100"/>
          <w:sz w:val="24"/>
          <w:szCs w:val="24"/>
        </w:rPr>
        <w:t xml:space="preserve"> марта</w:t>
      </w:r>
      <w:r w:rsidRPr="00D16C36">
        <w:rPr>
          <w:rFonts w:ascii="Times New Roman" w:hAnsi="Times New Roman" w:cs="Times New Roman"/>
          <w:w w:val="100"/>
          <w:sz w:val="24"/>
          <w:szCs w:val="24"/>
        </w:rPr>
        <w:t xml:space="preserve"> текущего года, если иное не предусмотрено договором</w:t>
      </w:r>
      <w:r w:rsidR="00B14F42" w:rsidRPr="00D16C36">
        <w:rPr>
          <w:rFonts w:ascii="Times New Roman" w:hAnsi="Times New Roman" w:cs="Times New Roman"/>
          <w:w w:val="100"/>
          <w:sz w:val="24"/>
          <w:szCs w:val="24"/>
        </w:rPr>
        <w:t xml:space="preserve"> </w:t>
      </w:r>
      <w:r w:rsidR="004D215D" w:rsidRPr="00D16C36">
        <w:rPr>
          <w:rFonts w:ascii="Times New Roman" w:hAnsi="Times New Roman" w:cs="Times New Roman"/>
          <w:w w:val="100"/>
          <w:sz w:val="24"/>
          <w:szCs w:val="24"/>
        </w:rPr>
        <w:t>или</w:t>
      </w:r>
      <w:r w:rsidR="00B14F4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соглашением между Клубом и КХЛ</w:t>
      </w:r>
      <w:r w:rsidR="004D215D" w:rsidRPr="00D16C36">
        <w:rPr>
          <w:rFonts w:ascii="Times New Roman" w:hAnsi="Times New Roman" w:cs="Times New Roman"/>
          <w:w w:val="100"/>
          <w:sz w:val="24"/>
          <w:szCs w:val="24"/>
        </w:rPr>
        <w:t>.</w:t>
      </w:r>
    </w:p>
    <w:p w14:paraId="1159D075" w14:textId="5C6594D4" w:rsidR="007173F6" w:rsidRPr="00B36BA1" w:rsidRDefault="007173F6" w:rsidP="007173F6">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14:cntxtAlts/>
        </w:rPr>
      </w:pPr>
      <w:r w:rsidRPr="00B36BA1">
        <w:rPr>
          <w:rFonts w:ascii="Times New Roman" w:hAnsi="Times New Roman" w:cs="Times New Roman"/>
          <w:w w:val="100"/>
          <w:sz w:val="24"/>
          <w:szCs w:val="24"/>
          <w:lang w:eastAsia="en-US"/>
          <w14:cntxtAlts/>
        </w:rPr>
        <w:t>Клуб должен владеть своим товарным знаком</w:t>
      </w:r>
      <w:ins w:id="481" w:author="Gunchikov, Gleb" w:date="2022-02-16T17:08:00Z">
        <w:r w:rsidRPr="00B36BA1">
          <w:rPr>
            <w:rFonts w:ascii="Times New Roman" w:hAnsi="Times New Roman" w:cs="Times New Roman"/>
            <w:w w:val="100"/>
            <w:sz w:val="24"/>
            <w:szCs w:val="24"/>
            <w:lang w:eastAsia="en-US"/>
            <w14:cntxtAlts/>
          </w:rPr>
          <w:t>, являющимся</w:t>
        </w:r>
      </w:ins>
      <w:ins w:id="482" w:author="Gladkovsky, Dmitry" w:date="2022-06-15T14:56:00Z">
        <w:r w:rsidR="0001239C">
          <w:rPr>
            <w:rFonts w:ascii="Times New Roman" w:hAnsi="Times New Roman" w:cs="Times New Roman"/>
            <w:w w:val="100"/>
            <w:sz w:val="24"/>
            <w:szCs w:val="24"/>
            <w:lang w:eastAsia="en-US"/>
            <w14:cntxtAlts/>
          </w:rPr>
          <w:t xml:space="preserve"> </w:t>
        </w:r>
      </w:ins>
      <w:ins w:id="483" w:author="Gunchikov, Gleb" w:date="2022-02-16T17:08:00Z">
        <w:r w:rsidRPr="00B36BA1">
          <w:rPr>
            <w:rFonts w:ascii="Times New Roman" w:hAnsi="Times New Roman" w:cs="Times New Roman"/>
            <w:w w:val="100"/>
            <w:sz w:val="24"/>
            <w:szCs w:val="24"/>
            <w:lang w:eastAsia="en-US"/>
            <w14:cntxtAlts/>
          </w:rPr>
          <w:t xml:space="preserve">логотипом его команды, </w:t>
        </w:r>
      </w:ins>
      <w:r w:rsidRPr="00B36BA1">
        <w:rPr>
          <w:rFonts w:ascii="Times New Roman" w:hAnsi="Times New Roman" w:cs="Times New Roman"/>
          <w:w w:val="100"/>
          <w:sz w:val="24"/>
          <w:szCs w:val="24"/>
          <w:lang w:eastAsia="en-US"/>
          <w14:cntxtAlts/>
        </w:rPr>
        <w:t xml:space="preserve">или </w:t>
      </w:r>
      <w:del w:id="484" w:author="Gunchikov, Gleb" w:date="2022-02-16T17:10:00Z">
        <w:r w:rsidRPr="00B36BA1" w:rsidDel="00B35292">
          <w:rPr>
            <w:rFonts w:ascii="Times New Roman" w:hAnsi="Times New Roman" w:cs="Times New Roman"/>
            <w:w w:val="100"/>
            <w:sz w:val="24"/>
            <w:szCs w:val="24"/>
            <w:lang w:eastAsia="en-US"/>
            <w14:cntxtAlts/>
          </w:rPr>
          <w:delText xml:space="preserve">Клуб должен </w:delText>
        </w:r>
      </w:del>
      <w:r w:rsidRPr="00B36BA1">
        <w:rPr>
          <w:rFonts w:ascii="Times New Roman" w:hAnsi="Times New Roman" w:cs="Times New Roman"/>
          <w:w w:val="100"/>
          <w:sz w:val="24"/>
          <w:szCs w:val="24"/>
          <w:lang w:eastAsia="en-US"/>
          <w14:cntxtAlts/>
        </w:rPr>
        <w:t xml:space="preserve">иметь права на использование этого товарного знака в предстоящем сезоне. </w:t>
      </w:r>
    </w:p>
    <w:p w14:paraId="3D9EC5E9" w14:textId="77777777" w:rsidR="007173F6" w:rsidRPr="007173F6" w:rsidRDefault="007173F6" w:rsidP="007173F6">
      <w:pPr>
        <w:widowControl w:val="0"/>
        <w:tabs>
          <w:tab w:val="left" w:pos="283"/>
          <w:tab w:val="left" w:pos="567"/>
          <w:tab w:val="right" w:pos="6236"/>
        </w:tabs>
        <w:autoSpaceDE w:val="0"/>
        <w:autoSpaceDN w:val="0"/>
        <w:adjustRightInd w:val="0"/>
        <w:spacing w:after="0" w:line="240" w:lineRule="auto"/>
        <w:ind w:left="993"/>
        <w:jc w:val="both"/>
        <w:rPr>
          <w:ins w:id="485" w:author="Gunchikov, Gleb" w:date="2022-02-16T17:08:00Z"/>
          <w:rFonts w:ascii="Times New Roman" w:hAnsi="Times New Roman"/>
          <w:color w:val="000000"/>
          <w:sz w:val="24"/>
          <w:szCs w:val="24"/>
          <w:lang w:eastAsia="en-US"/>
        </w:rPr>
      </w:pPr>
      <w:ins w:id="486" w:author="Gunchikov, Gleb" w:date="2022-02-16T17:08:00Z">
        <w:r w:rsidRPr="007173F6">
          <w:rPr>
            <w:rFonts w:ascii="Times New Roman" w:hAnsi="Times New Roman"/>
            <w:color w:val="000000"/>
            <w:sz w:val="24"/>
            <w:szCs w:val="24"/>
            <w:lang w:eastAsia="en-US"/>
          </w:rPr>
          <w:t>При этом Клуб должен обладать возможностью передавать Лиге и её контрагентам право размещения указанного товарного знака в коммерческих целях следующими способами:</w:t>
        </w:r>
      </w:ins>
    </w:p>
    <w:p w14:paraId="0F1B5856" w14:textId="4650D0FB" w:rsidR="007173F6" w:rsidRPr="007173F6" w:rsidRDefault="007173F6" w:rsidP="007173F6">
      <w:pPr>
        <w:widowControl w:val="0"/>
        <w:numPr>
          <w:ilvl w:val="0"/>
          <w:numId w:val="360"/>
        </w:numPr>
        <w:tabs>
          <w:tab w:val="left" w:pos="283"/>
          <w:tab w:val="left" w:pos="567"/>
          <w:tab w:val="right" w:pos="6236"/>
        </w:tabs>
        <w:autoSpaceDE w:val="0"/>
        <w:autoSpaceDN w:val="0"/>
        <w:adjustRightInd w:val="0"/>
        <w:spacing w:after="0" w:line="240" w:lineRule="auto"/>
        <w:ind w:left="1418"/>
        <w:jc w:val="both"/>
        <w:rPr>
          <w:ins w:id="487" w:author="Gunchikov, Gleb" w:date="2022-02-16T17:08:00Z"/>
          <w:rFonts w:ascii="Times New Roman" w:hAnsi="Times New Roman"/>
          <w:color w:val="000000"/>
          <w:sz w:val="24"/>
          <w:szCs w:val="24"/>
          <w:lang w:eastAsia="en-US"/>
        </w:rPr>
      </w:pPr>
      <w:ins w:id="488" w:author="Gunchikov, Gleb" w:date="2022-02-16T17:08:00Z">
        <w:r w:rsidRPr="007173F6">
          <w:rPr>
            <w:rFonts w:ascii="Times New Roman" w:hAnsi="Times New Roman"/>
            <w:color w:val="000000"/>
            <w:sz w:val="24"/>
            <w:szCs w:val="24"/>
            <w:lang w:eastAsia="en-US"/>
          </w:rPr>
          <w:t>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ins>
    </w:p>
    <w:p w14:paraId="271882CE" w14:textId="1330E43E" w:rsidR="007173F6" w:rsidRPr="007173F6" w:rsidRDefault="007173F6" w:rsidP="007173F6">
      <w:pPr>
        <w:widowControl w:val="0"/>
        <w:numPr>
          <w:ilvl w:val="0"/>
          <w:numId w:val="360"/>
        </w:numPr>
        <w:tabs>
          <w:tab w:val="left" w:pos="283"/>
          <w:tab w:val="left" w:pos="567"/>
          <w:tab w:val="right" w:pos="6236"/>
        </w:tabs>
        <w:autoSpaceDE w:val="0"/>
        <w:autoSpaceDN w:val="0"/>
        <w:adjustRightInd w:val="0"/>
        <w:spacing w:after="0" w:line="240" w:lineRule="auto"/>
        <w:ind w:left="1418"/>
        <w:jc w:val="both"/>
        <w:rPr>
          <w:ins w:id="489" w:author="Gunchikov, Gleb" w:date="2022-02-16T17:08:00Z"/>
          <w:rFonts w:ascii="Times New Roman" w:hAnsi="Times New Roman"/>
          <w:color w:val="000000"/>
          <w:sz w:val="24"/>
          <w:szCs w:val="24"/>
          <w:lang w:eastAsia="en-US"/>
        </w:rPr>
      </w:pPr>
      <w:ins w:id="490" w:author="Gunchikov, Gleb" w:date="2022-02-16T17:08:00Z">
        <w:r w:rsidRPr="007173F6">
          <w:rPr>
            <w:rFonts w:ascii="Times New Roman" w:hAnsi="Times New Roman"/>
            <w:color w:val="000000"/>
            <w:sz w:val="24"/>
            <w:szCs w:val="24"/>
            <w:lang w:eastAsia="en-US"/>
          </w:rPr>
          <w:t>при выполнении работ, оказании услуг;</w:t>
        </w:r>
      </w:ins>
    </w:p>
    <w:p w14:paraId="3DF31DD9" w14:textId="77777777" w:rsidR="007173F6" w:rsidRDefault="007173F6" w:rsidP="007173F6">
      <w:pPr>
        <w:widowControl w:val="0"/>
        <w:numPr>
          <w:ilvl w:val="0"/>
          <w:numId w:val="360"/>
        </w:numPr>
        <w:tabs>
          <w:tab w:val="left" w:pos="283"/>
          <w:tab w:val="left" w:pos="567"/>
          <w:tab w:val="right" w:pos="6236"/>
        </w:tabs>
        <w:autoSpaceDE w:val="0"/>
        <w:autoSpaceDN w:val="0"/>
        <w:adjustRightInd w:val="0"/>
        <w:spacing w:after="0" w:line="240" w:lineRule="auto"/>
        <w:ind w:left="1418"/>
        <w:jc w:val="both"/>
        <w:rPr>
          <w:rFonts w:ascii="Times New Roman" w:hAnsi="Times New Roman"/>
          <w:color w:val="000000"/>
          <w:sz w:val="24"/>
          <w:szCs w:val="24"/>
          <w:lang w:eastAsia="en-US"/>
        </w:rPr>
      </w:pPr>
      <w:ins w:id="491" w:author="Gunchikov, Gleb" w:date="2022-02-16T17:08:00Z">
        <w:r w:rsidRPr="007173F6">
          <w:rPr>
            <w:rFonts w:ascii="Times New Roman" w:hAnsi="Times New Roman"/>
            <w:color w:val="000000"/>
            <w:sz w:val="24"/>
            <w:szCs w:val="24"/>
            <w:lang w:eastAsia="en-US"/>
          </w:rPr>
          <w:t>на документации, связанной с введением товаров в гражданский оборот;</w:t>
        </w:r>
      </w:ins>
    </w:p>
    <w:p w14:paraId="5A38ACFB" w14:textId="77777777" w:rsidR="007173F6" w:rsidRDefault="007173F6" w:rsidP="007173F6">
      <w:pPr>
        <w:widowControl w:val="0"/>
        <w:numPr>
          <w:ilvl w:val="0"/>
          <w:numId w:val="360"/>
        </w:numPr>
        <w:tabs>
          <w:tab w:val="left" w:pos="283"/>
          <w:tab w:val="left" w:pos="567"/>
          <w:tab w:val="right" w:pos="6236"/>
        </w:tabs>
        <w:autoSpaceDE w:val="0"/>
        <w:autoSpaceDN w:val="0"/>
        <w:adjustRightInd w:val="0"/>
        <w:spacing w:after="0" w:line="240" w:lineRule="auto"/>
        <w:ind w:left="1418"/>
        <w:jc w:val="both"/>
        <w:rPr>
          <w:rFonts w:ascii="Times New Roman" w:hAnsi="Times New Roman"/>
          <w:color w:val="000000"/>
          <w:sz w:val="24"/>
          <w:szCs w:val="24"/>
          <w:lang w:eastAsia="en-US"/>
        </w:rPr>
      </w:pPr>
      <w:ins w:id="492" w:author="Gunchikov, Gleb" w:date="2022-02-16T17:08:00Z">
        <w:r w:rsidRPr="007173F6">
          <w:rPr>
            <w:rFonts w:ascii="Times New Roman" w:hAnsi="Times New Roman"/>
            <w:color w:val="000000"/>
            <w:sz w:val="24"/>
            <w:szCs w:val="24"/>
            <w:lang w:eastAsia="en-US"/>
          </w:rPr>
          <w:t>в предложениях о продаже товаров, о выполнении работ, об оказании услуг, а также</w:t>
        </w:r>
      </w:ins>
      <w:r w:rsidRPr="007173F6">
        <w:rPr>
          <w:rFonts w:ascii="Times New Roman" w:hAnsi="Times New Roman"/>
          <w:color w:val="000000"/>
          <w:sz w:val="24"/>
          <w:szCs w:val="24"/>
          <w:lang w:eastAsia="en-US"/>
        </w:rPr>
        <w:t xml:space="preserve"> </w:t>
      </w:r>
      <w:ins w:id="493" w:author="Gunchikov, Gleb" w:date="2022-02-16T17:08:00Z">
        <w:r w:rsidRPr="007173F6">
          <w:rPr>
            <w:rFonts w:ascii="Times New Roman" w:hAnsi="Times New Roman"/>
            <w:color w:val="000000"/>
            <w:sz w:val="24"/>
            <w:szCs w:val="24"/>
            <w:lang w:eastAsia="en-US"/>
          </w:rPr>
          <w:lastRenderedPageBreak/>
          <w:t>в объявлениях, на вывесках и в рекламе;</w:t>
        </w:r>
      </w:ins>
    </w:p>
    <w:p w14:paraId="6F1A76B2" w14:textId="4B510DEC" w:rsidR="00C52C80" w:rsidRPr="007173F6" w:rsidRDefault="007173F6" w:rsidP="007173F6">
      <w:pPr>
        <w:widowControl w:val="0"/>
        <w:numPr>
          <w:ilvl w:val="0"/>
          <w:numId w:val="360"/>
        </w:numPr>
        <w:tabs>
          <w:tab w:val="left" w:pos="283"/>
          <w:tab w:val="left" w:pos="567"/>
          <w:tab w:val="right" w:pos="6236"/>
        </w:tabs>
        <w:autoSpaceDE w:val="0"/>
        <w:autoSpaceDN w:val="0"/>
        <w:adjustRightInd w:val="0"/>
        <w:spacing w:after="0" w:line="240" w:lineRule="auto"/>
        <w:ind w:left="1418"/>
        <w:jc w:val="both"/>
        <w:rPr>
          <w:rFonts w:ascii="Times New Roman" w:hAnsi="Times New Roman"/>
          <w:color w:val="000000"/>
          <w:sz w:val="24"/>
          <w:szCs w:val="24"/>
          <w:lang w:eastAsia="en-US"/>
        </w:rPr>
      </w:pPr>
      <w:ins w:id="494" w:author="Gunchikov, Gleb" w:date="2022-02-16T17:08:00Z">
        <w:r w:rsidRPr="007173F6">
          <w:rPr>
            <w:rFonts w:ascii="Times New Roman" w:hAnsi="Times New Roman"/>
            <w:sz w:val="24"/>
            <w:szCs w:val="24"/>
            <w:lang w:eastAsia="en-US"/>
          </w:rPr>
          <w:t>в сети «Интернет».</w:t>
        </w:r>
      </w:ins>
    </w:p>
    <w:p w14:paraId="7F8FF06C" w14:textId="21735DA1" w:rsidR="007173F6" w:rsidRPr="007173F6" w:rsidRDefault="002A0FF9" w:rsidP="00B36BA1">
      <w:pPr>
        <w:widowControl w:val="0"/>
        <w:tabs>
          <w:tab w:val="left" w:pos="283"/>
          <w:tab w:val="left" w:pos="567"/>
          <w:tab w:val="right" w:pos="6236"/>
        </w:tabs>
        <w:autoSpaceDE w:val="0"/>
        <w:autoSpaceDN w:val="0"/>
        <w:adjustRightInd w:val="0"/>
        <w:spacing w:after="0" w:line="240" w:lineRule="auto"/>
        <w:ind w:left="1058"/>
        <w:jc w:val="both"/>
        <w:rPr>
          <w:rFonts w:ascii="Times New Roman" w:hAnsi="Times New Roman"/>
          <w:color w:val="000000"/>
          <w:sz w:val="24"/>
          <w:szCs w:val="24"/>
          <w:lang w:eastAsia="en-US"/>
        </w:rPr>
      </w:pPr>
      <w:bookmarkStart w:id="495" w:name="_Hlk106790379"/>
      <w:r w:rsidRPr="00A9740C">
        <w:rPr>
          <w:rFonts w:ascii="Times New Roman" w:hAnsi="Times New Roman"/>
          <w:i/>
          <w:iCs/>
          <w:sz w:val="24"/>
          <w:szCs w:val="24"/>
        </w:rPr>
        <w:t>(в ред. от 27.07.2022. Протокол заседания Совета директоров ООО «КХЛ» № 133 от 27.07.2022)</w:t>
      </w:r>
    </w:p>
    <w:bookmarkEnd w:id="495"/>
    <w:p w14:paraId="654880F9" w14:textId="6F36E6F7" w:rsidR="00C52C80" w:rsidRPr="00D16C36" w:rsidRDefault="00C52C80"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должен иметь</w:t>
      </w:r>
      <w:r w:rsidR="00B779EA" w:rsidRPr="00D16C36">
        <w:rPr>
          <w:rFonts w:ascii="Times New Roman" w:hAnsi="Times New Roman" w:cs="Times New Roman"/>
          <w:w w:val="100"/>
          <w:sz w:val="24"/>
          <w:szCs w:val="24"/>
        </w:rPr>
        <w:t xml:space="preserve"> </w:t>
      </w:r>
      <w:r w:rsidR="009B0EEA" w:rsidRPr="00D16C36">
        <w:rPr>
          <w:rFonts w:ascii="Times New Roman" w:hAnsi="Times New Roman" w:cs="Times New Roman"/>
          <w:w w:val="100"/>
          <w:sz w:val="24"/>
          <w:szCs w:val="24"/>
        </w:rPr>
        <w:t>Х</w:t>
      </w:r>
      <w:r w:rsidR="00D1473F" w:rsidRPr="00D16C36">
        <w:rPr>
          <w:rFonts w:ascii="Times New Roman" w:hAnsi="Times New Roman" w:cs="Times New Roman"/>
          <w:w w:val="100"/>
          <w:sz w:val="24"/>
          <w:szCs w:val="24"/>
        </w:rPr>
        <w:t xml:space="preserve">оккейную </w:t>
      </w:r>
      <w:r w:rsidRPr="00D16C36">
        <w:rPr>
          <w:rFonts w:ascii="Times New Roman" w:hAnsi="Times New Roman" w:cs="Times New Roman"/>
          <w:w w:val="100"/>
          <w:sz w:val="24"/>
          <w:szCs w:val="24"/>
        </w:rPr>
        <w:t xml:space="preserve">школу, имеющую в своем составе детско-юношеские команды (не менее одной в каждой из возрастных групп 16, 15, 14, 13, 12, 11, 10, 9-летних Хоккеистов). </w:t>
      </w:r>
      <w:r w:rsidR="00B779EA" w:rsidRPr="00D16C36">
        <w:rPr>
          <w:rFonts w:ascii="Times New Roman" w:hAnsi="Times New Roman" w:cs="Times New Roman"/>
          <w:w w:val="100"/>
          <w:sz w:val="24"/>
          <w:szCs w:val="24"/>
        </w:rPr>
        <w:t xml:space="preserve">Для целей выполнения данного требования Клуб вправе заключить договор с </w:t>
      </w:r>
      <w:r w:rsidR="003E5C6A" w:rsidRPr="00D16C36">
        <w:rPr>
          <w:rFonts w:ascii="Times New Roman" w:hAnsi="Times New Roman" w:cs="Times New Roman"/>
          <w:w w:val="100"/>
          <w:sz w:val="24"/>
          <w:szCs w:val="24"/>
        </w:rPr>
        <w:t>Хоккейной</w:t>
      </w:r>
      <w:r w:rsidR="00D1473F" w:rsidRPr="00D16C36">
        <w:rPr>
          <w:rFonts w:ascii="Times New Roman" w:hAnsi="Times New Roman" w:cs="Times New Roman"/>
          <w:w w:val="100"/>
          <w:sz w:val="24"/>
          <w:szCs w:val="24"/>
        </w:rPr>
        <w:t xml:space="preserve"> </w:t>
      </w:r>
      <w:r w:rsidR="00B779EA" w:rsidRPr="00D16C36">
        <w:rPr>
          <w:rFonts w:ascii="Times New Roman" w:hAnsi="Times New Roman" w:cs="Times New Roman"/>
          <w:w w:val="100"/>
          <w:sz w:val="24"/>
          <w:szCs w:val="24"/>
        </w:rPr>
        <w:t xml:space="preserve">школой </w:t>
      </w:r>
      <w:r w:rsidR="004D215D" w:rsidRPr="00D16C36">
        <w:rPr>
          <w:rFonts w:ascii="Times New Roman" w:hAnsi="Times New Roman" w:cs="Times New Roman"/>
          <w:w w:val="100"/>
          <w:sz w:val="24"/>
          <w:szCs w:val="24"/>
        </w:rPr>
        <w:t>—</w:t>
      </w:r>
      <w:r w:rsidR="00B779EA" w:rsidRPr="00D16C36">
        <w:rPr>
          <w:rFonts w:ascii="Times New Roman" w:hAnsi="Times New Roman" w:cs="Times New Roman"/>
          <w:w w:val="100"/>
          <w:sz w:val="24"/>
          <w:szCs w:val="24"/>
        </w:rPr>
        <w:t xml:space="preserve"> самостоятельным юридическим лицом, удовлетворяющим положениям настоящего пункта.</w:t>
      </w:r>
    </w:p>
    <w:p w14:paraId="2988C978" w14:textId="5AC50605" w:rsidR="00C52C80" w:rsidRPr="00D16C36" w:rsidRDefault="00C52C80" w:rsidP="00A443B9">
      <w:pPr>
        <w:pStyle w:val="Statyatext2"/>
        <w:tabs>
          <w:tab w:val="clear" w:pos="142"/>
          <w:tab w:val="clear" w:pos="283"/>
          <w:tab w:val="clear" w:pos="567"/>
          <w:tab w:val="clear" w:pos="850"/>
          <w:tab w:val="left" w:pos="993"/>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i/>
          <w:iCs/>
          <w:w w:val="100"/>
          <w:sz w:val="24"/>
          <w:szCs w:val="24"/>
        </w:rPr>
        <w:t>Примечание</w:t>
      </w:r>
      <w:r w:rsidRPr="00D16C36">
        <w:rPr>
          <w:rFonts w:ascii="Times New Roman" w:hAnsi="Times New Roman" w:cs="Times New Roman"/>
          <w:i/>
          <w:w w:val="100"/>
          <w:sz w:val="24"/>
          <w:szCs w:val="24"/>
        </w:rPr>
        <w:t>.</w:t>
      </w:r>
      <w:r w:rsidRPr="00D16C36">
        <w:rPr>
          <w:rFonts w:ascii="Times New Roman" w:hAnsi="Times New Roman" w:cs="Times New Roman"/>
          <w:w w:val="100"/>
          <w:sz w:val="24"/>
          <w:szCs w:val="24"/>
        </w:rPr>
        <w:t xml:space="preserve"> Требование только для </w:t>
      </w:r>
      <w:r w:rsidR="003E5C6A" w:rsidRPr="00D16C36">
        <w:rPr>
          <w:rFonts w:ascii="Times New Roman" w:hAnsi="Times New Roman" w:cs="Times New Roman"/>
          <w:w w:val="100"/>
          <w:sz w:val="24"/>
          <w:szCs w:val="24"/>
        </w:rPr>
        <w:t>Р</w:t>
      </w:r>
      <w:r w:rsidR="00EF3E7F" w:rsidRPr="00D16C36">
        <w:rPr>
          <w:rFonts w:ascii="Times New Roman" w:hAnsi="Times New Roman" w:cs="Times New Roman"/>
          <w:w w:val="100"/>
          <w:sz w:val="24"/>
          <w:szCs w:val="24"/>
        </w:rPr>
        <w:t xml:space="preserve">оссийских </w:t>
      </w:r>
      <w:r w:rsidR="00E708C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лубов</w:t>
      </w:r>
      <w:r w:rsidR="004D215D" w:rsidRPr="00D16C36">
        <w:rPr>
          <w:rFonts w:ascii="Times New Roman" w:hAnsi="Times New Roman" w:cs="Times New Roman"/>
          <w:w w:val="100"/>
          <w:sz w:val="24"/>
          <w:szCs w:val="24"/>
        </w:rPr>
        <w:t>.</w:t>
      </w:r>
    </w:p>
    <w:p w14:paraId="14FC7111" w14:textId="77777777" w:rsidR="00C52C80" w:rsidRPr="00D16C36" w:rsidRDefault="00C52C80"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Клуб должен иметь Молодежную команду, которая участвует в соревнованиях МХЛ и входит в состав Клуба КХЛ либо состоит с ним в договорных отношениях. </w:t>
      </w:r>
    </w:p>
    <w:p w14:paraId="338A4383" w14:textId="3CA15657" w:rsidR="00C52C80" w:rsidRPr="00E31F38" w:rsidRDefault="00C52C80" w:rsidP="00A443B9">
      <w:pPr>
        <w:pStyle w:val="Statyatext2"/>
        <w:tabs>
          <w:tab w:val="clear" w:pos="142"/>
          <w:tab w:val="clear" w:pos="283"/>
          <w:tab w:val="clear" w:pos="567"/>
          <w:tab w:val="clear" w:pos="850"/>
          <w:tab w:val="left" w:pos="993"/>
        </w:tabs>
        <w:spacing w:line="240" w:lineRule="auto"/>
        <w:ind w:left="993" w:firstLine="0"/>
        <w:contextualSpacing/>
        <w:rPr>
          <w:rFonts w:ascii="Times New Roman" w:hAnsi="Times New Roman" w:cs="Times New Roman"/>
          <w:w w:val="100"/>
          <w:sz w:val="24"/>
          <w:szCs w:val="24"/>
          <w:rPrChange w:id="496" w:author="Gladkovsky, Dmitry" w:date="2022-05-17T15:25:00Z">
            <w:rPr>
              <w:rFonts w:ascii="Times New Roman" w:hAnsi="Times New Roman" w:cs="Times New Roman"/>
              <w:i/>
              <w:iCs/>
              <w:w w:val="100"/>
              <w:sz w:val="24"/>
              <w:szCs w:val="24"/>
            </w:rPr>
          </w:rPrChange>
        </w:rPr>
      </w:pPr>
      <w:r w:rsidRPr="00D16C36">
        <w:rPr>
          <w:rFonts w:ascii="Times New Roman" w:hAnsi="Times New Roman" w:cs="Times New Roman"/>
          <w:i/>
          <w:iCs/>
          <w:w w:val="100"/>
          <w:sz w:val="24"/>
          <w:szCs w:val="24"/>
        </w:rPr>
        <w:t xml:space="preserve">Примечание. </w:t>
      </w:r>
      <w:r w:rsidRPr="00E31F38">
        <w:rPr>
          <w:rFonts w:ascii="Times New Roman" w:hAnsi="Times New Roman" w:cs="Times New Roman"/>
          <w:w w:val="100"/>
          <w:sz w:val="24"/>
          <w:szCs w:val="24"/>
          <w:rPrChange w:id="497" w:author="Gladkovsky, Dmitry" w:date="2022-05-17T15:25:00Z">
            <w:rPr>
              <w:rFonts w:ascii="Times New Roman" w:hAnsi="Times New Roman" w:cs="Times New Roman"/>
              <w:i/>
              <w:iCs/>
              <w:w w:val="100"/>
              <w:sz w:val="24"/>
              <w:szCs w:val="24"/>
            </w:rPr>
          </w:rPrChange>
        </w:rPr>
        <w:t xml:space="preserve">Требование только для </w:t>
      </w:r>
      <w:r w:rsidR="003E5C6A" w:rsidRPr="00E31F38">
        <w:rPr>
          <w:rFonts w:ascii="Times New Roman" w:hAnsi="Times New Roman" w:cs="Times New Roman"/>
          <w:w w:val="100"/>
          <w:sz w:val="24"/>
          <w:szCs w:val="24"/>
          <w:rPrChange w:id="498" w:author="Gladkovsky, Dmitry" w:date="2022-05-17T15:25:00Z">
            <w:rPr>
              <w:rFonts w:ascii="Times New Roman" w:hAnsi="Times New Roman" w:cs="Times New Roman"/>
              <w:i/>
              <w:iCs/>
              <w:w w:val="100"/>
              <w:sz w:val="24"/>
              <w:szCs w:val="24"/>
            </w:rPr>
          </w:rPrChange>
        </w:rPr>
        <w:t>Р</w:t>
      </w:r>
      <w:r w:rsidR="00EF3E7F" w:rsidRPr="00E31F38">
        <w:rPr>
          <w:rFonts w:ascii="Times New Roman" w:hAnsi="Times New Roman" w:cs="Times New Roman"/>
          <w:w w:val="100"/>
          <w:sz w:val="24"/>
          <w:szCs w:val="24"/>
          <w:rPrChange w:id="499" w:author="Gladkovsky, Dmitry" w:date="2022-05-17T15:25:00Z">
            <w:rPr>
              <w:rFonts w:ascii="Times New Roman" w:hAnsi="Times New Roman" w:cs="Times New Roman"/>
              <w:i/>
              <w:iCs/>
              <w:w w:val="100"/>
              <w:sz w:val="24"/>
              <w:szCs w:val="24"/>
            </w:rPr>
          </w:rPrChange>
        </w:rPr>
        <w:t xml:space="preserve">оссийских </w:t>
      </w:r>
      <w:r w:rsidR="00E708CC" w:rsidRPr="00E31F38">
        <w:rPr>
          <w:rFonts w:ascii="Times New Roman" w:hAnsi="Times New Roman" w:cs="Times New Roman"/>
          <w:w w:val="100"/>
          <w:sz w:val="24"/>
          <w:szCs w:val="24"/>
          <w:rPrChange w:id="500" w:author="Gladkovsky, Dmitry" w:date="2022-05-17T15:25:00Z">
            <w:rPr>
              <w:rFonts w:ascii="Times New Roman" w:hAnsi="Times New Roman" w:cs="Times New Roman"/>
              <w:i/>
              <w:iCs/>
              <w:w w:val="100"/>
              <w:sz w:val="24"/>
              <w:szCs w:val="24"/>
            </w:rPr>
          </w:rPrChange>
        </w:rPr>
        <w:t>к</w:t>
      </w:r>
      <w:r w:rsidRPr="00E31F38">
        <w:rPr>
          <w:rFonts w:ascii="Times New Roman" w:hAnsi="Times New Roman" w:cs="Times New Roman"/>
          <w:w w:val="100"/>
          <w:sz w:val="24"/>
          <w:szCs w:val="24"/>
          <w:rPrChange w:id="501" w:author="Gladkovsky, Dmitry" w:date="2022-05-17T15:25:00Z">
            <w:rPr>
              <w:rFonts w:ascii="Times New Roman" w:hAnsi="Times New Roman" w:cs="Times New Roman"/>
              <w:i/>
              <w:iCs/>
              <w:w w:val="100"/>
              <w:sz w:val="24"/>
              <w:szCs w:val="24"/>
            </w:rPr>
          </w:rPrChange>
        </w:rPr>
        <w:t>лубов</w:t>
      </w:r>
      <w:r w:rsidR="004D215D" w:rsidRPr="00E31F38">
        <w:rPr>
          <w:rFonts w:ascii="Times New Roman" w:hAnsi="Times New Roman" w:cs="Times New Roman"/>
          <w:w w:val="100"/>
          <w:sz w:val="24"/>
          <w:szCs w:val="24"/>
          <w:rPrChange w:id="502" w:author="Gladkovsky, Dmitry" w:date="2022-05-17T15:25:00Z">
            <w:rPr>
              <w:rFonts w:ascii="Times New Roman" w:hAnsi="Times New Roman" w:cs="Times New Roman"/>
              <w:i/>
              <w:iCs/>
              <w:w w:val="100"/>
              <w:sz w:val="24"/>
              <w:szCs w:val="24"/>
            </w:rPr>
          </w:rPrChange>
        </w:rPr>
        <w:t>.</w:t>
      </w:r>
    </w:p>
    <w:p w14:paraId="5A4CC41E" w14:textId="185100A0" w:rsidR="006C2921" w:rsidRPr="00D16C36" w:rsidRDefault="006C2921"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eastAsia="Calibri" w:hAnsi="Times New Roman" w:cs="Times New Roman"/>
          <w:w w:val="100"/>
          <w:sz w:val="24"/>
          <w:szCs w:val="24"/>
        </w:rPr>
      </w:pPr>
      <w:bookmarkStart w:id="503" w:name="_Hlk106288697"/>
      <w:r w:rsidRPr="00D16C36">
        <w:rPr>
          <w:rFonts w:ascii="Times New Roman" w:eastAsia="Calibri" w:hAnsi="Times New Roman" w:cs="Times New Roman"/>
          <w:w w:val="100"/>
          <w:sz w:val="24"/>
          <w:szCs w:val="24"/>
        </w:rPr>
        <w:t xml:space="preserve">Наличие у Клуба финансовых ресурсов в размере, покрывающем </w:t>
      </w:r>
      <w:r w:rsidR="00681DBC" w:rsidRPr="00D16C36">
        <w:rPr>
          <w:rFonts w:ascii="Times New Roman" w:eastAsia="Calibri" w:hAnsi="Times New Roman" w:cs="Times New Roman"/>
          <w:w w:val="100"/>
          <w:sz w:val="24"/>
          <w:szCs w:val="24"/>
        </w:rPr>
        <w:t>прогнозный</w:t>
      </w:r>
      <w:r w:rsidRPr="00D16C36">
        <w:rPr>
          <w:rFonts w:ascii="Times New Roman" w:eastAsia="Calibri" w:hAnsi="Times New Roman" w:cs="Times New Roman"/>
          <w:w w:val="100"/>
          <w:sz w:val="24"/>
          <w:szCs w:val="24"/>
        </w:rPr>
        <w:t xml:space="preserve"> бюджет Клуба для участия в Че</w:t>
      </w:r>
      <w:r w:rsidR="00A80C7A" w:rsidRPr="00D16C36">
        <w:rPr>
          <w:rFonts w:ascii="Times New Roman" w:eastAsia="Calibri" w:hAnsi="Times New Roman" w:cs="Times New Roman"/>
          <w:w w:val="100"/>
          <w:sz w:val="24"/>
          <w:szCs w:val="24"/>
        </w:rPr>
        <w:t>мпионате КХЛ на следующий сезон</w:t>
      </w:r>
      <w:r w:rsidRPr="00D16C36">
        <w:rPr>
          <w:rFonts w:ascii="Times New Roman" w:eastAsia="Calibri" w:hAnsi="Times New Roman" w:cs="Times New Roman"/>
          <w:w w:val="100"/>
          <w:sz w:val="24"/>
          <w:szCs w:val="24"/>
        </w:rPr>
        <w:t>.</w:t>
      </w:r>
    </w:p>
    <w:p w14:paraId="4E0C9055" w14:textId="77777777" w:rsidR="009930B1" w:rsidRPr="00D16C36" w:rsidRDefault="009930B1" w:rsidP="00A443B9">
      <w:pPr>
        <w:pStyle w:val="Statyatext2"/>
        <w:tabs>
          <w:tab w:val="clear" w:pos="850"/>
          <w:tab w:val="left" w:pos="993"/>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этом минимальный объем средств, запланированных в прогнозном бюджете Клуба на оплату труда Хоккеистов, должен быть не менее нижеуказанного значения, рассчитанного в процентном соотношении от предельного размера «Потолка заработных плат» Хоккеистов Клуба в соответствующем сезоне:</w:t>
      </w:r>
    </w:p>
    <w:p w14:paraId="097E96FD" w14:textId="147A12FC" w:rsidR="00091791" w:rsidRPr="00D16C36" w:rsidRDefault="00091791" w:rsidP="00091791">
      <w:pPr>
        <w:widowControl w:val="0"/>
        <w:tabs>
          <w:tab w:val="left" w:pos="993"/>
        </w:tabs>
        <w:spacing w:after="0" w:line="240" w:lineRule="auto"/>
        <w:ind w:left="993"/>
        <w:contextualSpacing/>
        <w:rPr>
          <w:rFonts w:ascii="Times New Roman" w:hAnsi="Times New Roman"/>
          <w:sz w:val="24"/>
          <w:szCs w:val="24"/>
        </w:rPr>
      </w:pPr>
      <w:r w:rsidRPr="00D16C36">
        <w:rPr>
          <w:rFonts w:ascii="Times New Roman" w:hAnsi="Times New Roman"/>
          <w:sz w:val="24"/>
          <w:szCs w:val="24"/>
        </w:rPr>
        <w:t xml:space="preserve">- на сезон </w:t>
      </w:r>
      <w:proofErr w:type="gramStart"/>
      <w:r w:rsidRPr="00D16C36">
        <w:rPr>
          <w:rFonts w:ascii="Times New Roman" w:hAnsi="Times New Roman"/>
          <w:sz w:val="24"/>
          <w:szCs w:val="24"/>
        </w:rPr>
        <w:t>2021/2022 – 40 %</w:t>
      </w:r>
      <w:proofErr w:type="gramEnd"/>
      <w:r w:rsidRPr="00D16C36">
        <w:rPr>
          <w:rFonts w:ascii="Times New Roman" w:hAnsi="Times New Roman"/>
          <w:sz w:val="24"/>
          <w:szCs w:val="24"/>
        </w:rPr>
        <w:t>;</w:t>
      </w:r>
    </w:p>
    <w:p w14:paraId="58731CE2" w14:textId="77777777" w:rsidR="00091791" w:rsidRPr="00D16C36" w:rsidRDefault="00091791" w:rsidP="00091791">
      <w:pPr>
        <w:widowControl w:val="0"/>
        <w:spacing w:after="0" w:line="240" w:lineRule="auto"/>
        <w:ind w:left="993"/>
        <w:contextualSpacing/>
        <w:rPr>
          <w:rFonts w:ascii="Times New Roman" w:hAnsi="Times New Roman"/>
          <w:sz w:val="24"/>
          <w:szCs w:val="24"/>
        </w:rPr>
      </w:pPr>
      <w:r w:rsidRPr="00D16C36">
        <w:rPr>
          <w:rFonts w:ascii="Times New Roman" w:hAnsi="Times New Roman"/>
          <w:sz w:val="24"/>
          <w:szCs w:val="24"/>
        </w:rPr>
        <w:t xml:space="preserve">- на сезон </w:t>
      </w:r>
      <w:proofErr w:type="gramStart"/>
      <w:r w:rsidRPr="00D16C36">
        <w:rPr>
          <w:rFonts w:ascii="Times New Roman" w:hAnsi="Times New Roman"/>
          <w:sz w:val="24"/>
          <w:szCs w:val="24"/>
        </w:rPr>
        <w:t>2022/2023 - 50 %</w:t>
      </w:r>
      <w:proofErr w:type="gramEnd"/>
      <w:r w:rsidRPr="00D16C36">
        <w:rPr>
          <w:rFonts w:ascii="Times New Roman" w:hAnsi="Times New Roman"/>
          <w:sz w:val="24"/>
          <w:szCs w:val="24"/>
        </w:rPr>
        <w:t>;</w:t>
      </w:r>
    </w:p>
    <w:p w14:paraId="57CA5DD5" w14:textId="611898D1" w:rsidR="00091791" w:rsidRDefault="00091791" w:rsidP="00091791">
      <w:pPr>
        <w:pStyle w:val="Statyatext2"/>
        <w:tabs>
          <w:tab w:val="clear" w:pos="142"/>
          <w:tab w:val="clear" w:pos="283"/>
          <w:tab w:val="clear" w:pos="567"/>
          <w:tab w:val="clear" w:pos="850"/>
          <w:tab w:val="left" w:pos="993"/>
        </w:tabs>
        <w:spacing w:line="240" w:lineRule="auto"/>
        <w:ind w:left="993" w:firstLine="0"/>
        <w:contextualSpacing/>
        <w:rPr>
          <w:ins w:id="504" w:author="Gladkovsky, Dmitry" w:date="2022-06-15T14:58:00Z"/>
          <w:rFonts w:ascii="Times New Roman" w:hAnsi="Times New Roman" w:cs="Times New Roman"/>
          <w:w w:val="100"/>
          <w:sz w:val="24"/>
          <w:szCs w:val="24"/>
        </w:rPr>
      </w:pPr>
      <w:r w:rsidRPr="00D16C36">
        <w:rPr>
          <w:rFonts w:ascii="Times New Roman" w:hAnsi="Times New Roman" w:cs="Times New Roman"/>
          <w:w w:val="100"/>
          <w:sz w:val="24"/>
          <w:szCs w:val="24"/>
        </w:rPr>
        <w:t>- на сезон 2023/2024 – 5</w:t>
      </w:r>
      <w:ins w:id="505" w:author="Gladkovsky, Dmitry" w:date="2022-06-15T14:57:00Z">
        <w:r w:rsidR="0001239C">
          <w:rPr>
            <w:rFonts w:ascii="Times New Roman" w:hAnsi="Times New Roman" w:cs="Times New Roman"/>
            <w:w w:val="100"/>
            <w:sz w:val="24"/>
            <w:szCs w:val="24"/>
          </w:rPr>
          <w:t>0</w:t>
        </w:r>
      </w:ins>
      <w:del w:id="506" w:author="Gladkovsky, Dmitry" w:date="2022-06-15T14:57:00Z">
        <w:r w:rsidRPr="00D16C36" w:rsidDel="0001239C">
          <w:rPr>
            <w:rFonts w:ascii="Times New Roman" w:hAnsi="Times New Roman" w:cs="Times New Roman"/>
            <w:w w:val="100"/>
            <w:sz w:val="24"/>
            <w:szCs w:val="24"/>
          </w:rPr>
          <w:delText>5</w:delText>
        </w:r>
      </w:del>
      <w:r w:rsidRPr="00D16C36">
        <w:rPr>
          <w:rFonts w:ascii="Times New Roman" w:hAnsi="Times New Roman" w:cs="Times New Roman"/>
          <w:w w:val="100"/>
          <w:sz w:val="24"/>
          <w:szCs w:val="24"/>
        </w:rPr>
        <w:t xml:space="preserve"> %</w:t>
      </w:r>
      <w:ins w:id="507" w:author="Gladkovsky, Dmitry" w:date="2022-06-15T14:58:00Z">
        <w:r w:rsidR="0001239C" w:rsidRPr="004A2713">
          <w:rPr>
            <w:rFonts w:ascii="Times New Roman" w:hAnsi="Times New Roman" w:cs="Times New Roman"/>
            <w:w w:val="100"/>
            <w:sz w:val="24"/>
            <w:szCs w:val="24"/>
          </w:rPr>
          <w:t>;</w:t>
        </w:r>
      </w:ins>
      <w:del w:id="508" w:author="Gladkovsky, Dmitry" w:date="2022-06-15T14:58:00Z">
        <w:r w:rsidRPr="00D16C36" w:rsidDel="0001239C">
          <w:rPr>
            <w:rFonts w:ascii="Times New Roman" w:hAnsi="Times New Roman" w:cs="Times New Roman"/>
            <w:w w:val="100"/>
            <w:sz w:val="24"/>
            <w:szCs w:val="24"/>
          </w:rPr>
          <w:delText>.</w:delText>
        </w:r>
      </w:del>
    </w:p>
    <w:p w14:paraId="07AB7321" w14:textId="36862227" w:rsidR="0001239C" w:rsidRPr="00DB4AE3" w:rsidRDefault="0001239C" w:rsidP="00091791">
      <w:pPr>
        <w:pStyle w:val="Statyatext2"/>
        <w:tabs>
          <w:tab w:val="clear" w:pos="142"/>
          <w:tab w:val="clear" w:pos="283"/>
          <w:tab w:val="clear" w:pos="567"/>
          <w:tab w:val="clear" w:pos="850"/>
          <w:tab w:val="left" w:pos="993"/>
        </w:tabs>
        <w:spacing w:line="240" w:lineRule="auto"/>
        <w:ind w:left="993" w:firstLine="0"/>
        <w:contextualSpacing/>
        <w:rPr>
          <w:ins w:id="509" w:author="Gladkovsky, Dmitry" w:date="2022-06-22T11:39:00Z"/>
          <w:rFonts w:ascii="Times New Roman" w:hAnsi="Times New Roman" w:cs="Times New Roman"/>
          <w:w w:val="100"/>
          <w:sz w:val="24"/>
          <w:szCs w:val="24"/>
        </w:rPr>
      </w:pPr>
      <w:ins w:id="510" w:author="Gladkovsky, Dmitry" w:date="2022-06-15T14:58:00Z">
        <w:r w:rsidRPr="00DB4AE3">
          <w:rPr>
            <w:rFonts w:ascii="Times New Roman" w:hAnsi="Times New Roman" w:cs="Times New Roman"/>
            <w:w w:val="100"/>
            <w:sz w:val="24"/>
            <w:szCs w:val="24"/>
          </w:rPr>
          <w:t xml:space="preserve">- </w:t>
        </w:r>
        <w:r>
          <w:rPr>
            <w:rFonts w:ascii="Times New Roman" w:hAnsi="Times New Roman" w:cs="Times New Roman"/>
            <w:w w:val="100"/>
            <w:sz w:val="24"/>
            <w:szCs w:val="24"/>
          </w:rPr>
          <w:t xml:space="preserve">на сезон </w:t>
        </w:r>
        <w:proofErr w:type="gramStart"/>
        <w:r>
          <w:rPr>
            <w:rFonts w:ascii="Times New Roman" w:hAnsi="Times New Roman" w:cs="Times New Roman"/>
            <w:w w:val="100"/>
            <w:sz w:val="24"/>
            <w:szCs w:val="24"/>
          </w:rPr>
          <w:t>2024</w:t>
        </w:r>
        <w:r w:rsidRPr="00DB4AE3">
          <w:rPr>
            <w:rFonts w:ascii="Times New Roman" w:hAnsi="Times New Roman" w:cs="Times New Roman"/>
            <w:w w:val="100"/>
            <w:sz w:val="24"/>
            <w:szCs w:val="24"/>
          </w:rPr>
          <w:t>/2025 – 55 %</w:t>
        </w:r>
        <w:proofErr w:type="gramEnd"/>
        <w:r w:rsidRPr="00DB4AE3">
          <w:rPr>
            <w:rFonts w:ascii="Times New Roman" w:hAnsi="Times New Roman" w:cs="Times New Roman"/>
            <w:w w:val="100"/>
            <w:sz w:val="24"/>
            <w:szCs w:val="24"/>
          </w:rPr>
          <w:t>.</w:t>
        </w:r>
      </w:ins>
    </w:p>
    <w:p w14:paraId="52D8F5D4" w14:textId="4668849E" w:rsidR="002A23DC" w:rsidRPr="004A2713" w:rsidRDefault="002A0FF9" w:rsidP="004A2713">
      <w:pPr>
        <w:widowControl w:val="0"/>
        <w:tabs>
          <w:tab w:val="left" w:pos="283"/>
          <w:tab w:val="left" w:pos="567"/>
          <w:tab w:val="right" w:pos="6236"/>
        </w:tabs>
        <w:autoSpaceDE w:val="0"/>
        <w:autoSpaceDN w:val="0"/>
        <w:adjustRightInd w:val="0"/>
        <w:spacing w:after="0" w:line="240" w:lineRule="auto"/>
        <w:ind w:left="1058"/>
        <w:jc w:val="both"/>
        <w:rPr>
          <w:rFonts w:ascii="Times New Roman" w:hAnsi="Times New Roman"/>
          <w:color w:val="000000"/>
          <w:sz w:val="24"/>
          <w:szCs w:val="24"/>
          <w:lang w:eastAsia="en-US"/>
        </w:rPr>
      </w:pPr>
      <w:r w:rsidRPr="00A9740C">
        <w:rPr>
          <w:rFonts w:ascii="Times New Roman" w:hAnsi="Times New Roman"/>
          <w:i/>
          <w:iCs/>
          <w:sz w:val="24"/>
          <w:szCs w:val="24"/>
        </w:rPr>
        <w:t>(в ред. от 27.07.2022. Протокол заседания Совета директоров ООО «КХЛ» № 133 от 27.07.2022)</w:t>
      </w:r>
    </w:p>
    <w:bookmarkEnd w:id="503"/>
    <w:p w14:paraId="2475AD07" w14:textId="1C037DDD" w:rsidR="00C52C80" w:rsidRPr="00D16C36" w:rsidRDefault="00C52C80" w:rsidP="00806C63">
      <w:pPr>
        <w:pStyle w:val="Statyatext2"/>
        <w:numPr>
          <w:ilvl w:val="1"/>
          <w:numId w:val="109"/>
        </w:numPr>
        <w:tabs>
          <w:tab w:val="clear" w:pos="142"/>
          <w:tab w:val="clear" w:pos="283"/>
          <w:tab w:val="clear" w:pos="567"/>
          <w:tab w:val="clear" w:pos="850"/>
          <w:tab w:val="left" w:pos="993"/>
        </w:tabs>
        <w:spacing w:line="240" w:lineRule="auto"/>
        <w:ind w:left="993" w:hanging="567"/>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Участники или учредители Клуба ранее не выступали в качестве участников или учредителей Клубов, у которых имеются задолженности перед Хоккеистами, тренерским штабом и иными работниками за предыдущие сезоны.</w:t>
      </w:r>
    </w:p>
    <w:p w14:paraId="4B7B5E1E" w14:textId="5142E487" w:rsidR="00527FCB" w:rsidRPr="00D16C36" w:rsidRDefault="006C2921" w:rsidP="00806C63">
      <w:pPr>
        <w:pStyle w:val="Statyatext"/>
        <w:numPr>
          <w:ilvl w:val="0"/>
          <w:numId w:val="39"/>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вынесения решения Советом директоров КХЛ о принятии нового Клуба в состав участников Чемпионата Клуб обязан перечислить ООО «КХЛ» плату за право на участие Клуба в Чемпионате в сроки, порядке и размере, </w:t>
      </w:r>
      <w:r w:rsidR="004D215D" w:rsidRPr="00D16C36">
        <w:rPr>
          <w:rFonts w:ascii="Times New Roman" w:hAnsi="Times New Roman" w:cs="Times New Roman"/>
          <w:w w:val="100"/>
          <w:sz w:val="24"/>
          <w:szCs w:val="24"/>
        </w:rPr>
        <w:t xml:space="preserve">определяемые </w:t>
      </w:r>
      <w:r w:rsidRPr="00D16C36">
        <w:rPr>
          <w:rFonts w:ascii="Times New Roman" w:hAnsi="Times New Roman" w:cs="Times New Roman"/>
          <w:w w:val="100"/>
          <w:sz w:val="24"/>
          <w:szCs w:val="24"/>
        </w:rPr>
        <w:t>Советом директоров КХЛ. Совет директоров КХЛ вправе освободить принимаемый Клуб от уплаты указанн</w:t>
      </w:r>
      <w:r w:rsidR="006B4CB5" w:rsidRPr="00D16C36">
        <w:rPr>
          <w:rFonts w:ascii="Times New Roman" w:hAnsi="Times New Roman" w:cs="Times New Roman"/>
          <w:w w:val="100"/>
          <w:sz w:val="24"/>
          <w:szCs w:val="24"/>
        </w:rPr>
        <w:t>ых</w:t>
      </w:r>
      <w:r w:rsidRPr="00D16C36">
        <w:rPr>
          <w:rFonts w:ascii="Times New Roman" w:hAnsi="Times New Roman" w:cs="Times New Roman"/>
          <w:w w:val="100"/>
          <w:sz w:val="24"/>
          <w:szCs w:val="24"/>
        </w:rPr>
        <w:t xml:space="preserve"> в настоящем пункте платежей</w:t>
      </w:r>
      <w:r w:rsidR="00A443B9" w:rsidRPr="00D16C36">
        <w:rPr>
          <w:rFonts w:ascii="Times New Roman" w:hAnsi="Times New Roman" w:cs="Times New Roman"/>
          <w:w w:val="100"/>
          <w:sz w:val="24"/>
          <w:szCs w:val="24"/>
        </w:rPr>
        <w:t>.</w:t>
      </w:r>
    </w:p>
    <w:p w14:paraId="56D67838" w14:textId="0DC25078"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511" w:name="_Toc436738058"/>
      <w:bookmarkStart w:id="512" w:name="_Toc455934504"/>
      <w:bookmarkStart w:id="513" w:name="_Toc102744946"/>
      <w:r w:rsidRPr="00D16C36">
        <w:rPr>
          <w:rFonts w:ascii="Times New Roman" w:hAnsi="Times New Roman"/>
          <w:i w:val="0"/>
          <w:color w:val="000000"/>
          <w:sz w:val="24"/>
          <w:szCs w:val="24"/>
        </w:rPr>
        <w:t xml:space="preserve">Статья </w:t>
      </w:r>
      <w:r w:rsidR="00FF5E5B"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6</w:t>
      </w:r>
      <w:r w:rsidRPr="00D16C36">
        <w:rPr>
          <w:rFonts w:ascii="Times New Roman" w:hAnsi="Times New Roman"/>
          <w:i w:val="0"/>
          <w:color w:val="000000"/>
          <w:sz w:val="24"/>
          <w:szCs w:val="24"/>
        </w:rPr>
        <w:t>. Подтверждающие документы, пред</w:t>
      </w:r>
      <w:r w:rsidR="008B71A8" w:rsidRPr="00D16C36">
        <w:rPr>
          <w:rFonts w:ascii="Times New Roman" w:hAnsi="Times New Roman"/>
          <w:i w:val="0"/>
          <w:color w:val="000000"/>
          <w:sz w:val="24"/>
          <w:szCs w:val="24"/>
        </w:rPr>
        <w:t>о</w:t>
      </w:r>
      <w:r w:rsidRPr="00D16C36">
        <w:rPr>
          <w:rFonts w:ascii="Times New Roman" w:hAnsi="Times New Roman"/>
          <w:i w:val="0"/>
          <w:color w:val="000000"/>
          <w:sz w:val="24"/>
          <w:szCs w:val="24"/>
        </w:rPr>
        <w:t>ставляемые Клубами</w:t>
      </w:r>
      <w:bookmarkEnd w:id="511"/>
      <w:bookmarkEnd w:id="512"/>
      <w:bookmarkEnd w:id="513"/>
      <w:r w:rsidRPr="00D16C36">
        <w:rPr>
          <w:rFonts w:ascii="Times New Roman" w:hAnsi="Times New Roman"/>
          <w:i w:val="0"/>
          <w:color w:val="000000"/>
          <w:sz w:val="24"/>
          <w:szCs w:val="24"/>
        </w:rPr>
        <w:t xml:space="preserve"> </w:t>
      </w:r>
    </w:p>
    <w:p w14:paraId="7CCED594" w14:textId="2382B74C" w:rsidR="00C52C80" w:rsidRPr="00F2491E" w:rsidRDefault="003A526F" w:rsidP="00806C63">
      <w:pPr>
        <w:pStyle w:val="Statyatext"/>
        <w:numPr>
          <w:ilvl w:val="0"/>
          <w:numId w:val="4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3A526F">
        <w:rPr>
          <w:rFonts w:ascii="Times New Roman" w:eastAsia="Calibri" w:hAnsi="Times New Roman" w:cs="Times New Roman"/>
          <w:w w:val="100"/>
          <w:sz w:val="24"/>
          <w:szCs w:val="24"/>
        </w:rPr>
        <w:t>Для подтверждения выполнения Клубом требований Правового регламента КХЛ Клуб предоставляет</w:t>
      </w:r>
      <w:ins w:id="514" w:author="Gunchikov, Gleb" w:date="2022-02-16T18:10:00Z">
        <w:r w:rsidRPr="003A526F">
          <w:rPr>
            <w:rFonts w:ascii="Times New Roman" w:eastAsia="Calibri" w:hAnsi="Times New Roman" w:cs="Times New Roman"/>
            <w:w w:val="100"/>
            <w:sz w:val="24"/>
            <w:szCs w:val="24"/>
          </w:rPr>
          <w:t xml:space="preserve"> в </w:t>
        </w:r>
      </w:ins>
      <w:r w:rsidRPr="003A526F">
        <w:rPr>
          <w:rFonts w:ascii="Times New Roman" w:eastAsia="Calibri" w:hAnsi="Times New Roman" w:cs="Times New Roman"/>
          <w:w w:val="100"/>
          <w:sz w:val="24"/>
          <w:szCs w:val="24"/>
        </w:rPr>
        <w:t>Лиг</w:t>
      </w:r>
      <w:ins w:id="515" w:author="Gunchikov, Gleb" w:date="2022-02-16T18:10:00Z">
        <w:r w:rsidRPr="003A526F">
          <w:rPr>
            <w:rFonts w:ascii="Times New Roman" w:eastAsia="Calibri" w:hAnsi="Times New Roman" w:cs="Times New Roman"/>
            <w:w w:val="100"/>
            <w:sz w:val="24"/>
            <w:szCs w:val="24"/>
          </w:rPr>
          <w:t>у</w:t>
        </w:r>
      </w:ins>
      <w:del w:id="516" w:author="Gunchikov, Gleb" w:date="2022-02-16T18:13:00Z">
        <w:r w:rsidRPr="003A526F" w:rsidDel="008D2F27">
          <w:rPr>
            <w:rFonts w:ascii="Times New Roman" w:eastAsia="Calibri" w:hAnsi="Times New Roman" w:cs="Times New Roman"/>
            <w:w w:val="100"/>
            <w:sz w:val="24"/>
            <w:szCs w:val="24"/>
          </w:rPr>
          <w:delText>е</w:delText>
        </w:r>
      </w:del>
      <w:ins w:id="517" w:author="Gunchikov, Gleb" w:date="2022-02-16T18:10:00Z">
        <w:r w:rsidRPr="003A526F">
          <w:rPr>
            <w:rFonts w:ascii="Times New Roman" w:eastAsia="Calibri" w:hAnsi="Times New Roman" w:cs="Times New Roman"/>
            <w:w w:val="100"/>
            <w:sz w:val="24"/>
            <w:szCs w:val="24"/>
          </w:rPr>
          <w:t xml:space="preserve"> через </w:t>
        </w:r>
      </w:ins>
      <w:ins w:id="518" w:author="Gladkovsky, Dmitry" w:date="2022-04-18T16:30:00Z">
        <w:r w:rsidRPr="003A526F">
          <w:rPr>
            <w:rFonts w:ascii="Times New Roman" w:eastAsia="Calibri" w:hAnsi="Times New Roman" w:cs="Times New Roman"/>
            <w:w w:val="100"/>
            <w:sz w:val="24"/>
            <w:szCs w:val="24"/>
          </w:rPr>
          <w:t>П</w:t>
        </w:r>
      </w:ins>
      <w:ins w:id="519" w:author="Gunchikov, Gleb" w:date="2022-02-16T18:10:00Z">
        <w:r w:rsidRPr="003A526F">
          <w:rPr>
            <w:rFonts w:ascii="Times New Roman" w:eastAsia="Calibri" w:hAnsi="Times New Roman" w:cs="Times New Roman"/>
            <w:w w:val="100"/>
            <w:sz w:val="24"/>
            <w:szCs w:val="24"/>
          </w:rPr>
          <w:t xml:space="preserve">ортал КХЛ </w:t>
        </w:r>
      </w:ins>
      <w:del w:id="520" w:author="Gunchikov, Gleb" w:date="2022-02-16T18:13:00Z">
        <w:r w:rsidRPr="003A526F" w:rsidDel="008D2F27">
          <w:rPr>
            <w:rFonts w:ascii="Times New Roman" w:eastAsia="Calibri" w:hAnsi="Times New Roman" w:cs="Times New Roman"/>
            <w:w w:val="100"/>
            <w:sz w:val="24"/>
            <w:szCs w:val="24"/>
          </w:rPr>
          <w:delText xml:space="preserve">в отсканированном виде на электронном носителе или через облачное хранилище/электронную базу ЦИБ КХЛ </w:delText>
        </w:r>
      </w:del>
      <w:r w:rsidRPr="003A526F">
        <w:rPr>
          <w:rFonts w:ascii="Times New Roman" w:eastAsia="Calibri" w:hAnsi="Times New Roman" w:cs="Times New Roman"/>
          <w:w w:val="100"/>
          <w:sz w:val="24"/>
          <w:szCs w:val="24"/>
        </w:rPr>
        <w:t xml:space="preserve">до 1 марта текущего года </w:t>
      </w:r>
      <w:ins w:id="521" w:author="Gunchikov, Gleb" w:date="2022-02-16T18:10:00Z">
        <w:r w:rsidRPr="003A526F">
          <w:rPr>
            <w:rFonts w:ascii="Times New Roman" w:eastAsia="Calibri" w:hAnsi="Times New Roman" w:cs="Times New Roman"/>
            <w:w w:val="100"/>
            <w:sz w:val="24"/>
            <w:szCs w:val="24"/>
          </w:rPr>
          <w:t xml:space="preserve">скан-копии </w:t>
        </w:r>
      </w:ins>
      <w:r w:rsidRPr="003A526F">
        <w:rPr>
          <w:rFonts w:ascii="Times New Roman" w:eastAsia="Calibri" w:hAnsi="Times New Roman" w:cs="Times New Roman"/>
          <w:w w:val="100"/>
          <w:sz w:val="24"/>
          <w:szCs w:val="24"/>
        </w:rPr>
        <w:t>следующ</w:t>
      </w:r>
      <w:ins w:id="522" w:author="Gunchikov, Gleb" w:date="2022-02-16T18:15:00Z">
        <w:r w:rsidRPr="003A526F">
          <w:rPr>
            <w:rFonts w:ascii="Times New Roman" w:eastAsia="Calibri" w:hAnsi="Times New Roman" w:cs="Times New Roman"/>
            <w:w w:val="100"/>
            <w:sz w:val="24"/>
            <w:szCs w:val="24"/>
          </w:rPr>
          <w:t>их</w:t>
        </w:r>
      </w:ins>
      <w:del w:id="523" w:author="Gunchikov, Gleb" w:date="2022-02-16T18:15:00Z">
        <w:r w:rsidRPr="003A526F" w:rsidDel="008D2F27">
          <w:rPr>
            <w:rFonts w:ascii="Times New Roman" w:eastAsia="Calibri" w:hAnsi="Times New Roman" w:cs="Times New Roman"/>
            <w:w w:val="100"/>
            <w:sz w:val="24"/>
            <w:szCs w:val="24"/>
          </w:rPr>
          <w:delText>ие</w:delText>
        </w:r>
      </w:del>
      <w:r w:rsidRPr="003A526F">
        <w:rPr>
          <w:rFonts w:ascii="Times New Roman" w:eastAsia="Calibri" w:hAnsi="Times New Roman" w:cs="Times New Roman"/>
          <w:w w:val="100"/>
          <w:sz w:val="24"/>
          <w:szCs w:val="24"/>
        </w:rPr>
        <w:t xml:space="preserve"> документ</w:t>
      </w:r>
      <w:ins w:id="524" w:author="Gunchikov, Gleb" w:date="2022-02-16T18:14:00Z">
        <w:r w:rsidRPr="003A526F">
          <w:rPr>
            <w:rFonts w:ascii="Times New Roman" w:eastAsia="Calibri" w:hAnsi="Times New Roman" w:cs="Times New Roman"/>
            <w:w w:val="100"/>
            <w:sz w:val="24"/>
            <w:szCs w:val="24"/>
          </w:rPr>
          <w:t>ов</w:t>
        </w:r>
      </w:ins>
      <w:del w:id="525" w:author="Gunchikov, Gleb" w:date="2022-02-16T18:14:00Z">
        <w:r w:rsidRPr="003A526F" w:rsidDel="008D2F27">
          <w:rPr>
            <w:rFonts w:ascii="Times New Roman" w:eastAsia="Calibri" w:hAnsi="Times New Roman" w:cs="Times New Roman"/>
            <w:w w:val="100"/>
            <w:sz w:val="24"/>
            <w:szCs w:val="24"/>
          </w:rPr>
          <w:delText>ы</w:delText>
        </w:r>
      </w:del>
      <w:r w:rsidRPr="003A526F">
        <w:rPr>
          <w:rFonts w:ascii="Times New Roman" w:eastAsia="Calibri" w:hAnsi="Times New Roman" w:cs="Times New Roman"/>
          <w:w w:val="100"/>
          <w:sz w:val="24"/>
          <w:szCs w:val="24"/>
        </w:rPr>
        <w:t>:</w:t>
      </w:r>
    </w:p>
    <w:p w14:paraId="4F0A88B1" w14:textId="53C883B9" w:rsidR="00F2491E" w:rsidRPr="00F2491E" w:rsidRDefault="002A0FF9" w:rsidP="00F2491E">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5E49BC8" w14:textId="5AF70E11" w:rsidR="00C52C80" w:rsidRPr="00D16C36" w:rsidRDefault="001805CC"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Выписку из единого государственного реестра </w:t>
      </w:r>
      <w:proofErr w:type="gramStart"/>
      <w:r w:rsidRPr="00D16C36">
        <w:rPr>
          <w:rFonts w:ascii="Times New Roman" w:hAnsi="Times New Roman" w:cs="Times New Roman"/>
          <w:w w:val="100"/>
          <w:sz w:val="24"/>
          <w:szCs w:val="24"/>
        </w:rPr>
        <w:t>недвижимости</w:t>
      </w:r>
      <w:r w:rsidR="00091791" w:rsidRPr="00D16C36">
        <w:rPr>
          <w:rFonts w:ascii="Times New Roman" w:hAnsi="Times New Roman" w:cs="Times New Roman"/>
          <w:w w:val="100"/>
          <w:sz w:val="24"/>
          <w:szCs w:val="24"/>
        </w:rPr>
        <w:t xml:space="preserve">  (</w:t>
      </w:r>
      <w:proofErr w:type="gramEnd"/>
      <w:r w:rsidR="00091791" w:rsidRPr="00D16C36">
        <w:rPr>
          <w:rFonts w:ascii="Times New Roman" w:hAnsi="Times New Roman" w:cs="Times New Roman"/>
          <w:w w:val="100"/>
          <w:sz w:val="24"/>
          <w:szCs w:val="24"/>
        </w:rPr>
        <w:t xml:space="preserve">для Иностранных клубов – выписку из соответствующего реестра прав на недвижимое имущество) </w:t>
      </w:r>
      <w:r w:rsidRPr="00D16C36">
        <w:rPr>
          <w:rFonts w:ascii="Times New Roman" w:hAnsi="Times New Roman" w:cs="Times New Roman"/>
          <w:w w:val="100"/>
          <w:sz w:val="24"/>
          <w:szCs w:val="24"/>
        </w:rPr>
        <w:t xml:space="preserve"> об основных характеристиках и зарегистрированных правах на объект недвижимости</w:t>
      </w:r>
      <w:r w:rsidR="0033220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 собственнике Спортсооружения, полученную не ранее 1 февраля текущего года</w:t>
      </w:r>
      <w:r w:rsidR="004D215D" w:rsidRPr="00D16C36">
        <w:rPr>
          <w:rFonts w:ascii="Times New Roman" w:hAnsi="Times New Roman" w:cs="Times New Roman"/>
          <w:w w:val="100"/>
          <w:sz w:val="24"/>
          <w:szCs w:val="24"/>
        </w:rPr>
        <w:t>.</w:t>
      </w:r>
    </w:p>
    <w:p w14:paraId="4E391BCD" w14:textId="77777777" w:rsidR="00C52C80" w:rsidRPr="00D16C36" w:rsidRDefault="0003508C"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 случае аренды (безвозмездного пользования) Клубом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возмездного оказания услуг Клубу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портсооружением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удостоверенную собственником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копию договора об аренде (безвозмездном пользовании), договора возмездного оказания услуг, заключенного между собственником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и Клубом и содержащего все существенные условия аренды (безвозмездного пользования), возмездного оказания услуг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портсооружением для надлежащего проведения всех «до</w:t>
      </w:r>
      <w:r w:rsidRPr="00D16C36">
        <w:rPr>
          <w:rFonts w:ascii="Times New Roman" w:eastAsia="Calibri" w:hAnsi="Times New Roman" w:cs="Times New Roman"/>
          <w:w w:val="100"/>
          <w:sz w:val="24"/>
          <w:szCs w:val="24"/>
        </w:rPr>
        <w:lastRenderedPageBreak/>
        <w:t xml:space="preserve">машних»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команды Клуба в Чемпионате. Договор аренды (безвозмездного пользования), договор возмездного оказания услуг долж</w:t>
      </w:r>
      <w:r w:rsidR="00B14F72" w:rsidRPr="00D16C36">
        <w:rPr>
          <w:rFonts w:ascii="Times New Roman" w:eastAsia="Calibri" w:hAnsi="Times New Roman" w:cs="Times New Roman"/>
          <w:w w:val="100"/>
          <w:sz w:val="24"/>
          <w:szCs w:val="24"/>
        </w:rPr>
        <w:t>ны</w:t>
      </w:r>
      <w:r w:rsidRPr="00D16C36">
        <w:rPr>
          <w:rFonts w:ascii="Times New Roman" w:eastAsia="Calibri" w:hAnsi="Times New Roman" w:cs="Times New Roman"/>
          <w:w w:val="100"/>
          <w:sz w:val="24"/>
          <w:szCs w:val="24"/>
        </w:rPr>
        <w:t xml:space="preserve"> содержать условия о</w:t>
      </w:r>
      <w:r w:rsidR="00B14F72" w:rsidRPr="00D16C36">
        <w:rPr>
          <w:rFonts w:ascii="Times New Roman" w:eastAsia="Calibri" w:hAnsi="Times New Roman" w:cs="Times New Roman"/>
          <w:w w:val="100"/>
          <w:sz w:val="24"/>
          <w:szCs w:val="24"/>
        </w:rPr>
        <w:t>тносительно</w:t>
      </w:r>
      <w:r w:rsidRPr="00D16C36">
        <w:rPr>
          <w:rFonts w:ascii="Times New Roman" w:eastAsia="Calibri" w:hAnsi="Times New Roman" w:cs="Times New Roman"/>
          <w:w w:val="100"/>
          <w:sz w:val="24"/>
          <w:szCs w:val="24"/>
        </w:rPr>
        <w:t xml:space="preserve"> стоимости (за исключением договора безвозмездного пользования), порядк</w:t>
      </w:r>
      <w:r w:rsidR="00B14F72" w:rsidRPr="00D16C36">
        <w:rPr>
          <w:rFonts w:ascii="Times New Roman" w:eastAsia="Calibri" w:hAnsi="Times New Roman" w:cs="Times New Roman"/>
          <w:w w:val="100"/>
          <w:sz w:val="24"/>
          <w:szCs w:val="24"/>
        </w:rPr>
        <w:t>а</w:t>
      </w:r>
      <w:r w:rsidRPr="00D16C36">
        <w:rPr>
          <w:rFonts w:ascii="Times New Roman" w:eastAsia="Calibri" w:hAnsi="Times New Roman" w:cs="Times New Roman"/>
          <w:w w:val="100"/>
          <w:sz w:val="24"/>
          <w:szCs w:val="24"/>
        </w:rPr>
        <w:t xml:space="preserve"> страхования гражданской ответственности при проведении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Чемпионата, выполнени</w:t>
      </w:r>
      <w:r w:rsidR="00B14F72" w:rsidRPr="00D16C36">
        <w:rPr>
          <w:rFonts w:ascii="Times New Roman" w:eastAsia="Calibri" w:hAnsi="Times New Roman" w:cs="Times New Roman"/>
          <w:w w:val="100"/>
          <w:sz w:val="24"/>
          <w:szCs w:val="24"/>
        </w:rPr>
        <w:t>я</w:t>
      </w:r>
      <w:r w:rsidRPr="00D16C36">
        <w:rPr>
          <w:rFonts w:ascii="Times New Roman" w:eastAsia="Calibri" w:hAnsi="Times New Roman" w:cs="Times New Roman"/>
          <w:w w:val="100"/>
          <w:sz w:val="24"/>
          <w:szCs w:val="24"/>
        </w:rPr>
        <w:t xml:space="preserve"> собственником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всех требований Правового регламента КХЛ, предъявляемых к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портсооружениям</w:t>
      </w:r>
      <w:r w:rsidR="004D215D" w:rsidRPr="00D16C36">
        <w:rPr>
          <w:rFonts w:ascii="Times New Roman" w:hAnsi="Times New Roman" w:cs="Times New Roman"/>
          <w:w w:val="100"/>
          <w:sz w:val="24"/>
          <w:szCs w:val="24"/>
        </w:rPr>
        <w:t>.</w:t>
      </w:r>
    </w:p>
    <w:p w14:paraId="7FEC60A2" w14:textId="7DCB8398" w:rsidR="00C52C80" w:rsidRPr="00D16C36" w:rsidRDefault="00C52C80"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Копию документа (уведомления) Минспорта России, подтверждающего внесение сведений о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портсооружении, на котором Клуб планирует проведение «домашних»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Чемпионата</w:t>
      </w:r>
      <w:r w:rsidR="006B4CB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во Всероссийский реестр объектов спорта (для </w:t>
      </w:r>
      <w:r w:rsidR="003E5C6A" w:rsidRPr="00D16C36">
        <w:rPr>
          <w:rFonts w:ascii="Times New Roman" w:hAnsi="Times New Roman" w:cs="Times New Roman"/>
          <w:w w:val="100"/>
          <w:sz w:val="24"/>
          <w:szCs w:val="24"/>
        </w:rPr>
        <w:t>Российских клубов</w:t>
      </w:r>
      <w:r w:rsidRPr="00D16C36">
        <w:rPr>
          <w:rFonts w:ascii="Times New Roman" w:hAnsi="Times New Roman" w:cs="Times New Roman"/>
          <w:w w:val="100"/>
          <w:sz w:val="24"/>
          <w:szCs w:val="24"/>
        </w:rPr>
        <w:t>)</w:t>
      </w:r>
      <w:r w:rsidR="004D215D" w:rsidRPr="00D16C36">
        <w:rPr>
          <w:rFonts w:ascii="Times New Roman" w:hAnsi="Times New Roman" w:cs="Times New Roman"/>
          <w:w w:val="100"/>
          <w:sz w:val="24"/>
          <w:szCs w:val="24"/>
        </w:rPr>
        <w:t>.</w:t>
      </w:r>
    </w:p>
    <w:p w14:paraId="2A442CE6" w14:textId="77777777" w:rsidR="00C52C80" w:rsidRPr="00D16C36" w:rsidRDefault="00C52C80"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Документ, выданный организацией, осуществляющей техническую инвентаризацию объектов недвижимого имущества в населенном пункте, где располагается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портсооружение, о количестве зрительских мест на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портсооружении</w:t>
      </w:r>
      <w:r w:rsidR="004D215D" w:rsidRPr="00D16C36">
        <w:rPr>
          <w:rFonts w:ascii="Times New Roman" w:hAnsi="Times New Roman" w:cs="Times New Roman"/>
          <w:w w:val="100"/>
          <w:sz w:val="24"/>
          <w:szCs w:val="24"/>
        </w:rPr>
        <w:t>.</w:t>
      </w:r>
    </w:p>
    <w:p w14:paraId="147B4BC0" w14:textId="03845582" w:rsidR="0073678D" w:rsidRPr="00D16C36" w:rsidRDefault="0073678D"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Учредительные документы Клуба (в действующей редакции) в соответствии с законо</w:t>
      </w:r>
      <w:r w:rsidR="00091791" w:rsidRPr="00D16C36">
        <w:rPr>
          <w:rFonts w:ascii="Times New Roman" w:hAnsi="Times New Roman" w:cs="Times New Roman"/>
          <w:w w:val="100"/>
          <w:sz w:val="24"/>
          <w:szCs w:val="24"/>
        </w:rPr>
        <w:t>дательством</w:t>
      </w:r>
      <w:r w:rsidRPr="00D16C36">
        <w:rPr>
          <w:rFonts w:ascii="Times New Roman" w:hAnsi="Times New Roman" w:cs="Times New Roman"/>
          <w:w w:val="100"/>
          <w:sz w:val="24"/>
          <w:szCs w:val="24"/>
        </w:rPr>
        <w:t>.</w:t>
      </w:r>
      <w:r w:rsidR="00091791" w:rsidRPr="00D16C36">
        <w:rPr>
          <w:rFonts w:ascii="Times New Roman" w:hAnsi="Times New Roman" w:cs="Times New Roman"/>
          <w:w w:val="100"/>
          <w:sz w:val="24"/>
          <w:szCs w:val="24"/>
        </w:rPr>
        <w:t xml:space="preserve"> Для Иностранных клубов: Учредительные документы Клуба (в действующей редакции) в соответствии с законодательством страны места регистрации с отметками о консульской легализации либо наличием апостиля, если освобождение от этих процедур не предусмотрено международными соглашениями Российской Федерации, вместе с заверенным переводом на русский язык.</w:t>
      </w:r>
    </w:p>
    <w:p w14:paraId="3015C895" w14:textId="17022400" w:rsidR="00C52C80" w:rsidRPr="00D16C36" w:rsidRDefault="00C52C80"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Выписку из единого государственного реестра юридических лиц</w:t>
      </w:r>
      <w:r w:rsidR="00091791" w:rsidRPr="00D16C36">
        <w:rPr>
          <w:rFonts w:ascii="Times New Roman" w:hAnsi="Times New Roman" w:cs="Times New Roman"/>
          <w:w w:val="100"/>
          <w:sz w:val="24"/>
          <w:szCs w:val="24"/>
        </w:rPr>
        <w:t xml:space="preserve"> (для Иностранн</w:t>
      </w:r>
      <w:r w:rsidR="00855219" w:rsidRPr="00D16C36">
        <w:rPr>
          <w:rFonts w:ascii="Times New Roman" w:hAnsi="Times New Roman" w:cs="Times New Roman"/>
          <w:w w:val="100"/>
          <w:sz w:val="24"/>
          <w:szCs w:val="24"/>
        </w:rPr>
        <w:t>ых</w:t>
      </w:r>
      <w:r w:rsidR="00091791" w:rsidRPr="00D16C36">
        <w:rPr>
          <w:rFonts w:ascii="Times New Roman" w:hAnsi="Times New Roman" w:cs="Times New Roman"/>
          <w:w w:val="100"/>
          <w:sz w:val="24"/>
          <w:szCs w:val="24"/>
        </w:rPr>
        <w:t xml:space="preserve"> клуб</w:t>
      </w:r>
      <w:r w:rsidR="00855219" w:rsidRPr="00D16C36">
        <w:rPr>
          <w:rFonts w:ascii="Times New Roman" w:hAnsi="Times New Roman" w:cs="Times New Roman"/>
          <w:w w:val="100"/>
          <w:sz w:val="24"/>
          <w:szCs w:val="24"/>
        </w:rPr>
        <w:t>ов</w:t>
      </w:r>
      <w:r w:rsidR="00091791" w:rsidRPr="00D16C36">
        <w:rPr>
          <w:rFonts w:ascii="Times New Roman" w:hAnsi="Times New Roman" w:cs="Times New Roman"/>
          <w:w w:val="100"/>
          <w:sz w:val="24"/>
          <w:szCs w:val="24"/>
        </w:rPr>
        <w:t>: выписка из торгового реестра юридических лиц страны места регистрации)</w:t>
      </w:r>
      <w:r w:rsidRPr="00D16C36">
        <w:rPr>
          <w:rFonts w:ascii="Times New Roman" w:hAnsi="Times New Roman" w:cs="Times New Roman"/>
          <w:w w:val="100"/>
          <w:sz w:val="24"/>
          <w:szCs w:val="24"/>
        </w:rPr>
        <w:t>, которая должна содержать предусмотренные законом сведения о Клубе по состоянию не ранее 1 </w:t>
      </w:r>
      <w:r w:rsidR="0075072A" w:rsidRPr="00D16C36">
        <w:rPr>
          <w:rFonts w:ascii="Times New Roman" w:hAnsi="Times New Roman" w:cs="Times New Roman"/>
          <w:w w:val="100"/>
          <w:sz w:val="24"/>
          <w:szCs w:val="24"/>
        </w:rPr>
        <w:t>февраля</w:t>
      </w:r>
      <w:r w:rsidRPr="00D16C36">
        <w:rPr>
          <w:rFonts w:ascii="Times New Roman" w:hAnsi="Times New Roman" w:cs="Times New Roman"/>
          <w:w w:val="100"/>
          <w:sz w:val="24"/>
          <w:szCs w:val="24"/>
        </w:rPr>
        <w:t xml:space="preserve"> текущего года, в которой должно быть указано, что Клуб не находится в стадии процедуры банкротства или ликвидации</w:t>
      </w:r>
      <w:r w:rsidR="004D215D" w:rsidRPr="00D16C36">
        <w:rPr>
          <w:rFonts w:ascii="Times New Roman" w:hAnsi="Times New Roman" w:cs="Times New Roman"/>
          <w:w w:val="100"/>
          <w:sz w:val="24"/>
          <w:szCs w:val="24"/>
        </w:rPr>
        <w:t>.</w:t>
      </w:r>
    </w:p>
    <w:p w14:paraId="4EBCC21D" w14:textId="23AFB29D" w:rsidR="00C52C80" w:rsidRPr="00D16C36" w:rsidRDefault="00C52C80"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владения Клубом товарным знаком</w:t>
      </w:r>
      <w:r w:rsidR="00FF5E5B" w:rsidRPr="00D16C36">
        <w:rPr>
          <w:rFonts w:ascii="Times New Roman" w:hAnsi="Times New Roman" w:cs="Times New Roman"/>
          <w:w w:val="100"/>
          <w:sz w:val="24"/>
          <w:szCs w:val="24"/>
        </w:rPr>
        <w:t xml:space="preserve">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документ федерального органа исполнительной власти в сфере правовой охраны объектов интеллектуальной собственности о правах Клуба на товарный знак</w:t>
      </w:r>
      <w:r w:rsidR="004D215D" w:rsidRPr="00D16C36">
        <w:rPr>
          <w:rFonts w:ascii="Times New Roman" w:hAnsi="Times New Roman" w:cs="Times New Roman"/>
          <w:w w:val="100"/>
          <w:sz w:val="24"/>
          <w:szCs w:val="24"/>
        </w:rPr>
        <w:t>.</w:t>
      </w:r>
      <w:r w:rsidR="00091791" w:rsidRPr="00D16C36">
        <w:rPr>
          <w:rFonts w:ascii="Times New Roman" w:hAnsi="Times New Roman" w:cs="Times New Roman"/>
          <w:w w:val="100"/>
          <w:sz w:val="24"/>
          <w:szCs w:val="24"/>
        </w:rPr>
        <w:t xml:space="preserve"> Для Иностранных клубов</w:t>
      </w:r>
      <w:r w:rsidR="00082E23" w:rsidRPr="00D16C36">
        <w:rPr>
          <w:rFonts w:ascii="Times New Roman" w:hAnsi="Times New Roman" w:cs="Times New Roman"/>
          <w:w w:val="100"/>
          <w:sz w:val="24"/>
          <w:szCs w:val="24"/>
        </w:rPr>
        <w:t xml:space="preserve"> -</w:t>
      </w:r>
      <w:r w:rsidR="00091791" w:rsidRPr="00D16C36">
        <w:rPr>
          <w:rFonts w:ascii="Times New Roman" w:hAnsi="Times New Roman" w:cs="Times New Roman"/>
          <w:w w:val="100"/>
          <w:sz w:val="24"/>
          <w:szCs w:val="24"/>
        </w:rPr>
        <w:t xml:space="preserve"> документ о правах Клуба на товарный знак.</w:t>
      </w:r>
    </w:p>
    <w:p w14:paraId="3A6F9F0A" w14:textId="77777777" w:rsidR="00C52C80" w:rsidRPr="00D16C36" w:rsidRDefault="00C52C80" w:rsidP="00806C63">
      <w:pPr>
        <w:pStyle w:val="Statyatext2"/>
        <w:numPr>
          <w:ilvl w:val="1"/>
          <w:numId w:val="4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владения товарным знаком иным лицом:</w:t>
      </w:r>
    </w:p>
    <w:p w14:paraId="67350791" w14:textId="54095C80" w:rsidR="00C52C80" w:rsidRPr="00D16C36" w:rsidRDefault="00C52C80" w:rsidP="00A54CAD">
      <w:pPr>
        <w:pStyle w:val="Statyatext3"/>
        <w:numPr>
          <w:ilvl w:val="1"/>
          <w:numId w:val="110"/>
        </w:numPr>
        <w:tabs>
          <w:tab w:val="clear" w:pos="198"/>
          <w:tab w:val="clear" w:pos="283"/>
          <w:tab w:val="clear" w:pos="567"/>
          <w:tab w:val="clear" w:pos="850"/>
          <w:tab w:val="clear" w:pos="1134"/>
          <w:tab w:val="left" w:pos="851"/>
        </w:tabs>
        <w:spacing w:line="240" w:lineRule="auto"/>
        <w:ind w:hanging="44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документ федерального органа исполнительной власти в сфере правовой охраны объектов интеллектуальной собственности о правах иного лица на товарный знак, использ</w:t>
      </w:r>
      <w:r w:rsidR="00091791" w:rsidRPr="00D16C36">
        <w:rPr>
          <w:rFonts w:ascii="Times New Roman" w:hAnsi="Times New Roman" w:cs="Times New Roman"/>
          <w:w w:val="100"/>
          <w:sz w:val="24"/>
          <w:szCs w:val="24"/>
        </w:rPr>
        <w:t>уемый</w:t>
      </w:r>
      <w:r w:rsidRPr="00D16C36">
        <w:rPr>
          <w:rFonts w:ascii="Times New Roman" w:hAnsi="Times New Roman" w:cs="Times New Roman"/>
          <w:w w:val="100"/>
          <w:sz w:val="24"/>
          <w:szCs w:val="24"/>
        </w:rPr>
        <w:t xml:space="preserve"> Клубом</w:t>
      </w:r>
      <w:r w:rsidR="00091791" w:rsidRPr="00D16C36">
        <w:rPr>
          <w:rFonts w:ascii="Times New Roman" w:hAnsi="Times New Roman" w:cs="Times New Roman"/>
          <w:w w:val="100"/>
          <w:sz w:val="24"/>
          <w:szCs w:val="24"/>
        </w:rPr>
        <w:t>. Для Иностранных клубов – документ о правах иного лица на товарный знак, используемый Клубом</w:t>
      </w:r>
      <w:r w:rsidRPr="00D16C36">
        <w:rPr>
          <w:rFonts w:ascii="Times New Roman" w:hAnsi="Times New Roman" w:cs="Times New Roman"/>
          <w:w w:val="100"/>
          <w:sz w:val="24"/>
          <w:szCs w:val="24"/>
        </w:rPr>
        <w:t>;</w:t>
      </w:r>
    </w:p>
    <w:p w14:paraId="62F8B6E6" w14:textId="7739A219" w:rsidR="003A526F" w:rsidRPr="00F2491E" w:rsidRDefault="00C52C80" w:rsidP="00F2491E">
      <w:pPr>
        <w:pStyle w:val="Statyatext3"/>
        <w:numPr>
          <w:ilvl w:val="1"/>
          <w:numId w:val="110"/>
        </w:numPr>
        <w:tabs>
          <w:tab w:val="clear" w:pos="198"/>
          <w:tab w:val="clear" w:pos="283"/>
          <w:tab w:val="clear" w:pos="567"/>
          <w:tab w:val="clear" w:pos="850"/>
          <w:tab w:val="clear" w:pos="1134"/>
          <w:tab w:val="left" w:pos="851"/>
        </w:tabs>
        <w:spacing w:after="120" w:line="240" w:lineRule="auto"/>
        <w:ind w:hanging="44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договор между правообладателем товарного знака и Клубом, позволяющий Клубу использовать товарный знак в предстоящем сезоне.</w:t>
      </w:r>
    </w:p>
    <w:p w14:paraId="0116D563" w14:textId="20B2D9C2" w:rsidR="00C52C80" w:rsidRDefault="00B36BA1" w:rsidP="00A54CAD">
      <w:pPr>
        <w:pStyle w:val="Statyatext"/>
        <w:numPr>
          <w:ilvl w:val="0"/>
          <w:numId w:val="41"/>
        </w:numPr>
        <w:tabs>
          <w:tab w:val="clear" w:pos="142"/>
          <w:tab w:val="clear" w:pos="283"/>
          <w:tab w:val="clear" w:pos="567"/>
        </w:tabs>
        <w:spacing w:before="120" w:line="240" w:lineRule="auto"/>
        <w:ind w:left="425" w:hanging="425"/>
        <w:rPr>
          <w:rFonts w:ascii="Times New Roman" w:eastAsia="Calibri" w:hAnsi="Times New Roman" w:cs="Times New Roman"/>
          <w:w w:val="100"/>
          <w:sz w:val="24"/>
          <w:szCs w:val="24"/>
        </w:rPr>
      </w:pPr>
      <w:r w:rsidRPr="00B36BA1">
        <w:rPr>
          <w:rFonts w:ascii="Times New Roman" w:eastAsia="Calibri" w:hAnsi="Times New Roman" w:cs="Times New Roman"/>
          <w:w w:val="100"/>
          <w:sz w:val="24"/>
          <w:szCs w:val="24"/>
        </w:rPr>
        <w:t xml:space="preserve">В случае если Спортсооружение будет введено в эксплуатацию в течение предстоящего сезона, Клуб предоставляет в Лигу </w:t>
      </w:r>
      <w:ins w:id="526" w:author="Gunchikov, Gleb" w:date="2022-02-16T18:16:00Z">
        <w:r w:rsidRPr="00B36BA1">
          <w:rPr>
            <w:rFonts w:ascii="Times New Roman" w:eastAsia="Calibri" w:hAnsi="Times New Roman" w:cs="Times New Roman"/>
            <w:w w:val="100"/>
            <w:sz w:val="24"/>
            <w:szCs w:val="24"/>
          </w:rPr>
          <w:t xml:space="preserve">через </w:t>
        </w:r>
      </w:ins>
      <w:ins w:id="527" w:author="Gladkovsky, Dmitry" w:date="2022-04-18T16:31:00Z">
        <w:r w:rsidRPr="00B36BA1">
          <w:rPr>
            <w:rFonts w:ascii="Times New Roman" w:eastAsia="Calibri" w:hAnsi="Times New Roman" w:cs="Times New Roman"/>
            <w:w w:val="100"/>
            <w:sz w:val="24"/>
            <w:szCs w:val="24"/>
          </w:rPr>
          <w:t>П</w:t>
        </w:r>
      </w:ins>
      <w:ins w:id="528" w:author="Gunchikov, Gleb" w:date="2022-02-16T18:16:00Z">
        <w:r w:rsidRPr="00B36BA1">
          <w:rPr>
            <w:rFonts w:ascii="Times New Roman" w:eastAsia="Calibri" w:hAnsi="Times New Roman" w:cs="Times New Roman"/>
            <w:w w:val="100"/>
            <w:sz w:val="24"/>
            <w:szCs w:val="24"/>
            <w:rPrChange w:id="529" w:author="Gladkovsky, Dmitry" w:date="2022-04-18T16:31:00Z">
              <w:rPr>
                <w:rFonts w:ascii="Times New Roman" w:hAnsi="Times New Roman" w:cs="Times New Roman"/>
                <w:i/>
                <w:iCs/>
                <w:sz w:val="24"/>
                <w:szCs w:val="24"/>
              </w:rPr>
            </w:rPrChange>
          </w:rPr>
          <w:t>ортал КХЛ</w:t>
        </w:r>
        <w:r w:rsidRPr="00B36BA1">
          <w:rPr>
            <w:rFonts w:ascii="Times New Roman" w:eastAsia="Calibri" w:hAnsi="Times New Roman" w:cs="Times New Roman"/>
            <w:w w:val="100"/>
            <w:sz w:val="24"/>
            <w:szCs w:val="24"/>
          </w:rPr>
          <w:t xml:space="preserve"> </w:t>
        </w:r>
      </w:ins>
      <w:r w:rsidRPr="00B36BA1">
        <w:rPr>
          <w:rFonts w:ascii="Times New Roman" w:eastAsia="Calibri" w:hAnsi="Times New Roman" w:cs="Times New Roman"/>
          <w:w w:val="100"/>
          <w:sz w:val="24"/>
          <w:szCs w:val="24"/>
        </w:rPr>
        <w:t>следующие документы</w:t>
      </w:r>
      <w:r w:rsidR="00C52C80" w:rsidRPr="00B36BA1">
        <w:rPr>
          <w:rFonts w:ascii="Times New Roman" w:eastAsia="Calibri" w:hAnsi="Times New Roman" w:cs="Times New Roman"/>
          <w:w w:val="100"/>
          <w:sz w:val="24"/>
          <w:szCs w:val="24"/>
        </w:rPr>
        <w:t>:</w:t>
      </w:r>
    </w:p>
    <w:p w14:paraId="701FBCC5" w14:textId="0F927FB4" w:rsidR="00F2491E" w:rsidRPr="00B36BA1" w:rsidRDefault="002A0FF9" w:rsidP="00F2491E">
      <w:pPr>
        <w:pStyle w:val="Statyatext"/>
        <w:tabs>
          <w:tab w:val="clear" w:pos="142"/>
          <w:tab w:val="clear" w:pos="283"/>
          <w:tab w:val="clear" w:pos="567"/>
        </w:tabs>
        <w:spacing w:line="240" w:lineRule="auto"/>
        <w:ind w:left="425" w:firstLine="0"/>
        <w:rPr>
          <w:rFonts w:ascii="Times New Roman" w:eastAsia="Calibri"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6404E98A" w14:textId="77777777" w:rsidR="00C52C80" w:rsidRPr="00D16C36" w:rsidRDefault="00C52C80" w:rsidP="00A54CAD">
      <w:pPr>
        <w:pStyle w:val="Statyatext2"/>
        <w:numPr>
          <w:ilvl w:val="1"/>
          <w:numId w:val="1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Распорядительный документ государственного органа, выдавшего разрешение на строительство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в котором указано лицо, являющееся заказчиком строительства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портсооружения</w:t>
      </w:r>
      <w:r w:rsidR="004D215D" w:rsidRPr="00D16C36">
        <w:rPr>
          <w:rFonts w:ascii="Times New Roman" w:hAnsi="Times New Roman" w:cs="Times New Roman"/>
          <w:w w:val="100"/>
          <w:sz w:val="24"/>
          <w:szCs w:val="24"/>
        </w:rPr>
        <w:t>.</w:t>
      </w:r>
    </w:p>
    <w:p w14:paraId="2B804447" w14:textId="77777777" w:rsidR="00C52C80" w:rsidRPr="00D16C36" w:rsidRDefault="00C52C80" w:rsidP="00A54CAD">
      <w:pPr>
        <w:pStyle w:val="Statyatext2"/>
        <w:numPr>
          <w:ilvl w:val="1"/>
          <w:numId w:val="1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Письмо заказчика строительства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о сроках ввода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портсооружения в эксплуатацию</w:t>
      </w:r>
      <w:r w:rsidR="004D215D" w:rsidRPr="00D16C36">
        <w:rPr>
          <w:rFonts w:ascii="Times New Roman" w:hAnsi="Times New Roman" w:cs="Times New Roman"/>
          <w:w w:val="100"/>
          <w:sz w:val="24"/>
          <w:szCs w:val="24"/>
        </w:rPr>
        <w:t>.</w:t>
      </w:r>
    </w:p>
    <w:p w14:paraId="72C8215F" w14:textId="77777777" w:rsidR="00C52C80" w:rsidRPr="00D16C36" w:rsidRDefault="00C52C80" w:rsidP="00A54CAD">
      <w:pPr>
        <w:pStyle w:val="Statyatext2"/>
        <w:numPr>
          <w:ilvl w:val="1"/>
          <w:numId w:val="1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Письмо заказчика строительства с указанием лица, которое после окончания строительства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будет являться собственником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портсооружения</w:t>
      </w:r>
      <w:r w:rsidR="004D215D" w:rsidRPr="00D16C36">
        <w:rPr>
          <w:rFonts w:ascii="Times New Roman" w:hAnsi="Times New Roman" w:cs="Times New Roman"/>
          <w:w w:val="100"/>
          <w:sz w:val="24"/>
          <w:szCs w:val="24"/>
        </w:rPr>
        <w:t>.</w:t>
      </w:r>
    </w:p>
    <w:p w14:paraId="02B52197" w14:textId="77777777" w:rsidR="00C52C80" w:rsidRPr="00D16C36" w:rsidRDefault="0003508C" w:rsidP="00A54CAD">
      <w:pPr>
        <w:pStyle w:val="Statyatext2"/>
        <w:numPr>
          <w:ilvl w:val="1"/>
          <w:numId w:val="10"/>
        </w:numPr>
        <w:tabs>
          <w:tab w:val="clear" w:pos="142"/>
          <w:tab w:val="clear" w:pos="283"/>
          <w:tab w:val="clear" w:pos="567"/>
          <w:tab w:val="clear" w:pos="850"/>
          <w:tab w:val="left" w:pos="993"/>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Гарантийное письмо от будущего собственника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о готовности заключить с Клубом договор аренды (безвозмездного пользования), договор возмездного оказания услуг, предусматривающий надлежащее проведение на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портсооружении всех «домашних»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 xml:space="preserve">ей команды Клуба в Чемпионате, с приложением предварительного договора, содержащего все существенные условия будущего основного договора аренды (безвозмездного пользования)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возмездного оказания услуг. </w:t>
      </w:r>
      <w:r w:rsidRPr="00D16C36">
        <w:rPr>
          <w:rFonts w:ascii="Times New Roman" w:eastAsia="Calibri" w:hAnsi="Times New Roman" w:cs="Times New Roman"/>
          <w:w w:val="100"/>
          <w:sz w:val="24"/>
          <w:szCs w:val="24"/>
        </w:rPr>
        <w:lastRenderedPageBreak/>
        <w:t>Кроме того, предварительный договор аренды (безвозмездного пользования), возмездного оказания услуг долж</w:t>
      </w:r>
      <w:r w:rsidR="000359D4" w:rsidRPr="00D16C36">
        <w:rPr>
          <w:rFonts w:ascii="Times New Roman" w:eastAsia="Calibri" w:hAnsi="Times New Roman" w:cs="Times New Roman"/>
          <w:w w:val="100"/>
          <w:sz w:val="24"/>
          <w:szCs w:val="24"/>
        </w:rPr>
        <w:t>ны</w:t>
      </w:r>
      <w:r w:rsidRPr="00D16C36">
        <w:rPr>
          <w:rFonts w:ascii="Times New Roman" w:eastAsia="Calibri" w:hAnsi="Times New Roman" w:cs="Times New Roman"/>
          <w:w w:val="100"/>
          <w:sz w:val="24"/>
          <w:szCs w:val="24"/>
        </w:rPr>
        <w:t xml:space="preserve"> содержать условия о</w:t>
      </w:r>
      <w:r w:rsidR="000359D4" w:rsidRPr="00D16C36">
        <w:rPr>
          <w:rFonts w:ascii="Times New Roman" w:eastAsia="Calibri" w:hAnsi="Times New Roman" w:cs="Times New Roman"/>
          <w:w w:val="100"/>
          <w:sz w:val="24"/>
          <w:szCs w:val="24"/>
        </w:rPr>
        <w:t>тносительно</w:t>
      </w:r>
      <w:r w:rsidRPr="00D16C36">
        <w:rPr>
          <w:rFonts w:ascii="Times New Roman" w:eastAsia="Calibri" w:hAnsi="Times New Roman" w:cs="Times New Roman"/>
          <w:w w:val="100"/>
          <w:sz w:val="24"/>
          <w:szCs w:val="24"/>
        </w:rPr>
        <w:t xml:space="preserve"> стоимости аренды (за исключением договора безвозмездного пользования, договора возмездного оказания услуг), порядк</w:t>
      </w:r>
      <w:r w:rsidR="000359D4" w:rsidRPr="00D16C36">
        <w:rPr>
          <w:rFonts w:ascii="Times New Roman" w:eastAsia="Calibri" w:hAnsi="Times New Roman" w:cs="Times New Roman"/>
          <w:w w:val="100"/>
          <w:sz w:val="24"/>
          <w:szCs w:val="24"/>
        </w:rPr>
        <w:t>а</w:t>
      </w:r>
      <w:r w:rsidRPr="00D16C36">
        <w:rPr>
          <w:rFonts w:ascii="Times New Roman" w:eastAsia="Calibri" w:hAnsi="Times New Roman" w:cs="Times New Roman"/>
          <w:w w:val="100"/>
          <w:sz w:val="24"/>
          <w:szCs w:val="24"/>
        </w:rPr>
        <w:t xml:space="preserve"> страхования гражданской ответственности при проведении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ей Чемпионата, выполнени</w:t>
      </w:r>
      <w:r w:rsidR="000359D4" w:rsidRPr="00D16C36">
        <w:rPr>
          <w:rFonts w:ascii="Times New Roman" w:eastAsia="Calibri" w:hAnsi="Times New Roman" w:cs="Times New Roman"/>
          <w:w w:val="100"/>
          <w:sz w:val="24"/>
          <w:szCs w:val="24"/>
        </w:rPr>
        <w:t>я</w:t>
      </w:r>
      <w:r w:rsidRPr="00D16C36">
        <w:rPr>
          <w:rFonts w:ascii="Times New Roman" w:eastAsia="Calibri" w:hAnsi="Times New Roman" w:cs="Times New Roman"/>
          <w:w w:val="100"/>
          <w:sz w:val="24"/>
          <w:szCs w:val="24"/>
        </w:rPr>
        <w:t xml:space="preserve"> владельцем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 xml:space="preserve">портсооружения всех требований Правового регламента КХЛ к </w:t>
      </w:r>
      <w:r w:rsidR="00EF4EFB" w:rsidRPr="00D16C36">
        <w:rPr>
          <w:rFonts w:ascii="Times New Roman" w:eastAsia="Calibri" w:hAnsi="Times New Roman" w:cs="Times New Roman"/>
          <w:w w:val="100"/>
          <w:sz w:val="24"/>
          <w:szCs w:val="24"/>
        </w:rPr>
        <w:t>С</w:t>
      </w:r>
      <w:r w:rsidRPr="00D16C36">
        <w:rPr>
          <w:rFonts w:ascii="Times New Roman" w:eastAsia="Calibri" w:hAnsi="Times New Roman" w:cs="Times New Roman"/>
          <w:w w:val="100"/>
          <w:sz w:val="24"/>
          <w:szCs w:val="24"/>
        </w:rPr>
        <w:t>портсооружениям</w:t>
      </w:r>
      <w:r w:rsidR="004D215D" w:rsidRPr="00D16C36">
        <w:rPr>
          <w:rFonts w:ascii="Times New Roman" w:hAnsi="Times New Roman" w:cs="Times New Roman"/>
          <w:w w:val="100"/>
          <w:sz w:val="24"/>
          <w:szCs w:val="24"/>
        </w:rPr>
        <w:t>.</w:t>
      </w:r>
    </w:p>
    <w:p w14:paraId="79D65CDE" w14:textId="0A544CCB" w:rsidR="00C52C80" w:rsidRDefault="00C52C80" w:rsidP="00A54CAD">
      <w:pPr>
        <w:pStyle w:val="Statyatext2"/>
        <w:numPr>
          <w:ilvl w:val="1"/>
          <w:numId w:val="10"/>
        </w:numPr>
        <w:tabs>
          <w:tab w:val="clear" w:pos="142"/>
          <w:tab w:val="clear" w:pos="283"/>
          <w:tab w:val="clear" w:pos="567"/>
          <w:tab w:val="clear" w:pos="850"/>
          <w:tab w:val="left" w:pos="993"/>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Документ о государственной экспертизе проектных решений по строительству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в котором указано предусмотренное проектными решениями количество зрительских мест на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портсооружении.</w:t>
      </w:r>
    </w:p>
    <w:p w14:paraId="2FB5A7A3" w14:textId="6925323E" w:rsidR="00C52C80" w:rsidRDefault="00B36BA1" w:rsidP="00395A27">
      <w:pPr>
        <w:pStyle w:val="Statyatext"/>
        <w:numPr>
          <w:ilvl w:val="0"/>
          <w:numId w:val="41"/>
        </w:numPr>
        <w:tabs>
          <w:tab w:val="clear" w:pos="142"/>
          <w:tab w:val="clear" w:pos="283"/>
          <w:tab w:val="clear" w:pos="567"/>
        </w:tabs>
        <w:spacing w:line="240" w:lineRule="auto"/>
        <w:ind w:left="425" w:hanging="425"/>
        <w:rPr>
          <w:rFonts w:ascii="Times New Roman" w:eastAsia="Calibri" w:hAnsi="Times New Roman" w:cs="Times New Roman"/>
          <w:w w:val="100"/>
          <w:sz w:val="24"/>
          <w:szCs w:val="24"/>
        </w:rPr>
      </w:pPr>
      <w:r w:rsidRPr="00B36BA1">
        <w:rPr>
          <w:rFonts w:ascii="Times New Roman" w:eastAsia="Calibri" w:hAnsi="Times New Roman" w:cs="Times New Roman"/>
          <w:w w:val="100"/>
          <w:sz w:val="24"/>
          <w:szCs w:val="24"/>
        </w:rPr>
        <w:t xml:space="preserve">В случае необходимости </w:t>
      </w:r>
      <w:del w:id="530" w:author="Gunchikov, Gleb" w:date="2022-02-16T18:18:00Z">
        <w:r w:rsidRPr="00B36BA1" w:rsidDel="008D2F27">
          <w:rPr>
            <w:rFonts w:ascii="Times New Roman" w:eastAsia="Calibri" w:hAnsi="Times New Roman" w:cs="Times New Roman"/>
            <w:w w:val="100"/>
            <w:sz w:val="24"/>
            <w:szCs w:val="24"/>
          </w:rPr>
          <w:delText xml:space="preserve">Департамент инспекций и контроля </w:delText>
        </w:r>
      </w:del>
      <w:r w:rsidRPr="00B36BA1">
        <w:rPr>
          <w:rFonts w:ascii="Times New Roman" w:eastAsia="Calibri" w:hAnsi="Times New Roman" w:cs="Times New Roman"/>
          <w:w w:val="100"/>
          <w:sz w:val="24"/>
          <w:szCs w:val="24"/>
        </w:rPr>
        <w:t>Лиг</w:t>
      </w:r>
      <w:ins w:id="531" w:author="Gunchikov, Gleb" w:date="2022-02-16T18:19:00Z">
        <w:r w:rsidRPr="00B36BA1">
          <w:rPr>
            <w:rFonts w:ascii="Times New Roman" w:eastAsia="Calibri" w:hAnsi="Times New Roman" w:cs="Times New Roman"/>
            <w:w w:val="100"/>
            <w:sz w:val="24"/>
            <w:szCs w:val="24"/>
          </w:rPr>
          <w:t>а</w:t>
        </w:r>
      </w:ins>
      <w:del w:id="532" w:author="Gunchikov, Gleb" w:date="2022-02-16T18:19:00Z">
        <w:r w:rsidRPr="00B36BA1" w:rsidDel="008D2F27">
          <w:rPr>
            <w:rFonts w:ascii="Times New Roman" w:eastAsia="Calibri" w:hAnsi="Times New Roman" w:cs="Times New Roman"/>
            <w:w w:val="100"/>
            <w:sz w:val="24"/>
            <w:szCs w:val="24"/>
          </w:rPr>
          <w:delText>и</w:delText>
        </w:r>
      </w:del>
      <w:r w:rsidRPr="00B36BA1" w:rsidDel="00136843">
        <w:rPr>
          <w:rFonts w:ascii="Times New Roman" w:eastAsia="Calibri" w:hAnsi="Times New Roman" w:cs="Times New Roman"/>
          <w:w w:val="100"/>
          <w:sz w:val="24"/>
          <w:szCs w:val="24"/>
        </w:rPr>
        <w:t xml:space="preserve"> </w:t>
      </w:r>
      <w:r w:rsidRPr="00B36BA1">
        <w:rPr>
          <w:rFonts w:ascii="Times New Roman" w:eastAsia="Calibri" w:hAnsi="Times New Roman" w:cs="Times New Roman"/>
          <w:w w:val="100"/>
          <w:sz w:val="24"/>
          <w:szCs w:val="24"/>
        </w:rPr>
        <w:t xml:space="preserve">может потребовать предоставить оригинал или </w:t>
      </w:r>
      <w:ins w:id="533" w:author="Gunchikov, Gleb" w:date="2022-02-16T18:19:00Z">
        <w:r w:rsidRPr="00B36BA1">
          <w:rPr>
            <w:rFonts w:ascii="Times New Roman" w:eastAsia="Calibri" w:hAnsi="Times New Roman" w:cs="Times New Roman"/>
            <w:w w:val="100"/>
            <w:sz w:val="24"/>
            <w:szCs w:val="24"/>
          </w:rPr>
          <w:t xml:space="preserve">нотариально </w:t>
        </w:r>
      </w:ins>
      <w:r w:rsidRPr="00B36BA1">
        <w:rPr>
          <w:rFonts w:ascii="Times New Roman" w:eastAsia="Calibri" w:hAnsi="Times New Roman" w:cs="Times New Roman"/>
          <w:w w:val="100"/>
          <w:sz w:val="24"/>
          <w:szCs w:val="24"/>
        </w:rPr>
        <w:t>заверенную копию любого из вышеперечисленных документов.</w:t>
      </w:r>
    </w:p>
    <w:p w14:paraId="530561FE" w14:textId="7FABC086" w:rsidR="00B36BA1" w:rsidRPr="00D16C36" w:rsidRDefault="002A0FF9" w:rsidP="00395A27">
      <w:pPr>
        <w:pStyle w:val="Statyatext"/>
        <w:tabs>
          <w:tab w:val="clear" w:pos="142"/>
          <w:tab w:val="clear" w:pos="283"/>
          <w:tab w:val="clear" w:pos="567"/>
        </w:tabs>
        <w:spacing w:line="240" w:lineRule="auto"/>
        <w:ind w:left="425" w:firstLine="0"/>
        <w:rPr>
          <w:rFonts w:ascii="Times New Roman" w:eastAsia="Calibri"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66ECF3DA" w14:textId="3DF5CD81"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534" w:name="_Toc436738059"/>
      <w:bookmarkStart w:id="535" w:name="_Toc455934505"/>
      <w:bookmarkStart w:id="536" w:name="_Toc102744947"/>
      <w:r w:rsidRPr="00D16C36">
        <w:rPr>
          <w:rFonts w:ascii="Times New Roman" w:hAnsi="Times New Roman"/>
          <w:i w:val="0"/>
          <w:color w:val="000000"/>
          <w:sz w:val="24"/>
          <w:szCs w:val="24"/>
        </w:rPr>
        <w:t xml:space="preserve">Статья </w:t>
      </w:r>
      <w:r w:rsidR="0075072A"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7</w:t>
      </w:r>
      <w:r w:rsidRPr="00D16C36">
        <w:rPr>
          <w:rFonts w:ascii="Times New Roman" w:hAnsi="Times New Roman"/>
          <w:i w:val="0"/>
          <w:color w:val="000000"/>
          <w:sz w:val="24"/>
          <w:szCs w:val="24"/>
        </w:rPr>
        <w:t xml:space="preserve">. Подтверждающие документы по </w:t>
      </w:r>
      <w:r w:rsidR="003E5C6A" w:rsidRPr="00D16C36">
        <w:rPr>
          <w:rFonts w:ascii="Times New Roman" w:hAnsi="Times New Roman"/>
          <w:i w:val="0"/>
          <w:color w:val="000000"/>
          <w:sz w:val="24"/>
          <w:szCs w:val="24"/>
        </w:rPr>
        <w:t>Х</w:t>
      </w:r>
      <w:r w:rsidR="00E44E95" w:rsidRPr="00D16C36">
        <w:rPr>
          <w:rFonts w:ascii="Times New Roman" w:hAnsi="Times New Roman"/>
          <w:i w:val="0"/>
          <w:color w:val="000000"/>
          <w:sz w:val="24"/>
          <w:szCs w:val="24"/>
        </w:rPr>
        <w:t xml:space="preserve">оккейной </w:t>
      </w:r>
      <w:r w:rsidRPr="00D16C36">
        <w:rPr>
          <w:rFonts w:ascii="Times New Roman" w:hAnsi="Times New Roman"/>
          <w:i w:val="0"/>
          <w:color w:val="000000"/>
          <w:sz w:val="24"/>
          <w:szCs w:val="24"/>
        </w:rPr>
        <w:t>школе и Молодежной команде</w:t>
      </w:r>
      <w:bookmarkEnd w:id="534"/>
      <w:bookmarkEnd w:id="535"/>
      <w:bookmarkEnd w:id="536"/>
    </w:p>
    <w:p w14:paraId="2B53D1A8" w14:textId="17C4E982" w:rsidR="00C52C80" w:rsidRDefault="003031BE" w:rsidP="00A54CAD">
      <w:pPr>
        <w:pStyle w:val="Statyatext"/>
        <w:numPr>
          <w:ilvl w:val="0"/>
          <w:numId w:val="4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3031BE">
        <w:rPr>
          <w:rFonts w:ascii="Times New Roman" w:hAnsi="Times New Roman" w:cs="Times New Roman"/>
          <w:w w:val="100"/>
          <w:sz w:val="24"/>
          <w:szCs w:val="24"/>
        </w:rPr>
        <w:t xml:space="preserve">Клуб предоставляет в Лигу </w:t>
      </w:r>
      <w:del w:id="537" w:author="Gunchikov, Gleb" w:date="2022-02-16T18:20:00Z">
        <w:r w:rsidRPr="003031BE" w:rsidDel="008D2F27">
          <w:rPr>
            <w:rFonts w:ascii="Times New Roman" w:hAnsi="Times New Roman" w:cs="Times New Roman"/>
            <w:w w:val="100"/>
            <w:sz w:val="24"/>
            <w:szCs w:val="24"/>
          </w:rPr>
          <w:delText xml:space="preserve">в отсканированном виде на электронном носителе или через облачное хранилище/электронную базу ЦИБ КХЛ </w:delText>
        </w:r>
      </w:del>
      <w:ins w:id="538" w:author="Gunchikov, Gleb" w:date="2022-02-16T18:20:00Z">
        <w:r w:rsidRPr="003031BE">
          <w:rPr>
            <w:rFonts w:ascii="Times New Roman" w:hAnsi="Times New Roman" w:cs="Times New Roman"/>
            <w:w w:val="100"/>
            <w:sz w:val="24"/>
            <w:szCs w:val="24"/>
          </w:rPr>
          <w:t xml:space="preserve">через </w:t>
        </w:r>
      </w:ins>
      <w:ins w:id="539" w:author="Gladkovsky, Dmitry" w:date="2022-04-18T16:38:00Z">
        <w:r w:rsidRPr="003031BE">
          <w:rPr>
            <w:rFonts w:ascii="Times New Roman" w:hAnsi="Times New Roman" w:cs="Times New Roman"/>
            <w:w w:val="100"/>
            <w:sz w:val="24"/>
            <w:szCs w:val="24"/>
          </w:rPr>
          <w:t>П</w:t>
        </w:r>
      </w:ins>
      <w:ins w:id="540" w:author="Gunchikov, Gleb" w:date="2022-02-16T18:20:00Z">
        <w:r w:rsidRPr="003031BE">
          <w:rPr>
            <w:rFonts w:ascii="Times New Roman" w:hAnsi="Times New Roman" w:cs="Times New Roman"/>
            <w:w w:val="100"/>
            <w:sz w:val="24"/>
            <w:szCs w:val="24"/>
          </w:rPr>
          <w:t xml:space="preserve">ортал КХЛ </w:t>
        </w:r>
      </w:ins>
      <w:r w:rsidRPr="003031BE">
        <w:rPr>
          <w:rFonts w:ascii="Times New Roman" w:hAnsi="Times New Roman" w:cs="Times New Roman"/>
          <w:w w:val="100"/>
          <w:sz w:val="24"/>
          <w:szCs w:val="24"/>
        </w:rPr>
        <w:t xml:space="preserve">до 1 марта текущего года </w:t>
      </w:r>
      <w:ins w:id="541" w:author="Gunchikov, Gleb" w:date="2022-02-16T18:20:00Z">
        <w:r w:rsidRPr="003031BE">
          <w:rPr>
            <w:rFonts w:ascii="Times New Roman" w:hAnsi="Times New Roman" w:cs="Times New Roman"/>
            <w:w w:val="100"/>
            <w:sz w:val="24"/>
            <w:szCs w:val="24"/>
          </w:rPr>
          <w:t xml:space="preserve">скан-копии </w:t>
        </w:r>
      </w:ins>
      <w:r w:rsidRPr="003031BE">
        <w:rPr>
          <w:rFonts w:ascii="Times New Roman" w:hAnsi="Times New Roman" w:cs="Times New Roman"/>
          <w:w w:val="100"/>
          <w:sz w:val="24"/>
          <w:szCs w:val="24"/>
        </w:rPr>
        <w:t>следующ</w:t>
      </w:r>
      <w:ins w:id="542" w:author="Gunchikov, Gleb" w:date="2022-02-16T18:20:00Z">
        <w:r w:rsidRPr="003031BE">
          <w:rPr>
            <w:rFonts w:ascii="Times New Roman" w:hAnsi="Times New Roman" w:cs="Times New Roman"/>
            <w:w w:val="100"/>
            <w:sz w:val="24"/>
            <w:szCs w:val="24"/>
          </w:rPr>
          <w:t>их</w:t>
        </w:r>
      </w:ins>
      <w:del w:id="543" w:author="Gunchikov, Gleb" w:date="2022-02-16T18:20:00Z">
        <w:r w:rsidRPr="003031BE" w:rsidDel="008D2F27">
          <w:rPr>
            <w:rFonts w:ascii="Times New Roman" w:hAnsi="Times New Roman" w:cs="Times New Roman"/>
            <w:w w:val="100"/>
            <w:sz w:val="24"/>
            <w:szCs w:val="24"/>
          </w:rPr>
          <w:delText>ие</w:delText>
        </w:r>
      </w:del>
      <w:r w:rsidRPr="003031BE">
        <w:rPr>
          <w:rFonts w:ascii="Times New Roman" w:hAnsi="Times New Roman" w:cs="Times New Roman"/>
          <w:w w:val="100"/>
          <w:sz w:val="24"/>
          <w:szCs w:val="24"/>
        </w:rPr>
        <w:t xml:space="preserve"> документ</w:t>
      </w:r>
      <w:ins w:id="544" w:author="Gunchikov, Gleb" w:date="2022-02-16T18:21:00Z">
        <w:r w:rsidRPr="003031BE">
          <w:rPr>
            <w:rFonts w:ascii="Times New Roman" w:hAnsi="Times New Roman" w:cs="Times New Roman"/>
            <w:w w:val="100"/>
            <w:sz w:val="24"/>
            <w:szCs w:val="24"/>
          </w:rPr>
          <w:t>ов</w:t>
        </w:r>
      </w:ins>
      <w:del w:id="545" w:author="Gunchikov, Gleb" w:date="2022-02-16T18:20:00Z">
        <w:r w:rsidRPr="003031BE" w:rsidDel="008D2F27">
          <w:rPr>
            <w:rFonts w:ascii="Times New Roman" w:hAnsi="Times New Roman" w:cs="Times New Roman"/>
            <w:w w:val="100"/>
            <w:sz w:val="24"/>
            <w:szCs w:val="24"/>
          </w:rPr>
          <w:delText>ы</w:delText>
        </w:r>
      </w:del>
      <w:r w:rsidRPr="003031BE">
        <w:rPr>
          <w:rFonts w:ascii="Times New Roman" w:hAnsi="Times New Roman" w:cs="Times New Roman"/>
          <w:w w:val="100"/>
          <w:sz w:val="24"/>
          <w:szCs w:val="24"/>
        </w:rPr>
        <w:t>:</w:t>
      </w:r>
    </w:p>
    <w:p w14:paraId="7D20DDB8" w14:textId="27F31FBB" w:rsidR="00F2491E" w:rsidRPr="00D16C36" w:rsidRDefault="002A0FF9" w:rsidP="00F2491E">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499EDD3E" w14:textId="4CE402FF" w:rsidR="00C52C80" w:rsidRPr="00D16C36" w:rsidRDefault="00C52C80" w:rsidP="00A54CAD">
      <w:pPr>
        <w:pStyle w:val="Statyatext2"/>
        <w:numPr>
          <w:ilvl w:val="1"/>
          <w:numId w:val="111"/>
        </w:numPr>
        <w:tabs>
          <w:tab w:val="clear" w:pos="142"/>
          <w:tab w:val="clear" w:pos="283"/>
          <w:tab w:val="clear" w:pos="567"/>
          <w:tab w:val="clear" w:pos="850"/>
          <w:tab w:val="left" w:pos="993"/>
        </w:tabs>
        <w:spacing w:line="240" w:lineRule="auto"/>
        <w:ind w:left="992" w:hanging="567"/>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владения Клубом всеми имущественными и неимущественными правами в отношении </w:t>
      </w:r>
      <w:r w:rsidR="003E5C6A" w:rsidRPr="00D16C36">
        <w:rPr>
          <w:rFonts w:ascii="Times New Roman" w:hAnsi="Times New Roman" w:cs="Times New Roman"/>
          <w:w w:val="100"/>
          <w:sz w:val="24"/>
          <w:szCs w:val="24"/>
        </w:rPr>
        <w:t>Х</w:t>
      </w:r>
      <w:r w:rsidR="00E44E95" w:rsidRPr="00D16C36">
        <w:rPr>
          <w:rFonts w:ascii="Times New Roman" w:hAnsi="Times New Roman" w:cs="Times New Roman"/>
          <w:w w:val="100"/>
          <w:sz w:val="24"/>
          <w:szCs w:val="24"/>
        </w:rPr>
        <w:t xml:space="preserve">оккейной </w:t>
      </w:r>
      <w:r w:rsidRPr="00D16C36">
        <w:rPr>
          <w:rFonts w:ascii="Times New Roman" w:hAnsi="Times New Roman" w:cs="Times New Roman"/>
          <w:w w:val="100"/>
          <w:sz w:val="24"/>
          <w:szCs w:val="24"/>
        </w:rPr>
        <w:t>школы, не являющейся самостоятельным юридическим лицом:</w:t>
      </w:r>
    </w:p>
    <w:p w14:paraId="6E9A6ABD" w14:textId="6253C022" w:rsidR="00C52C80" w:rsidRPr="00D16C36" w:rsidRDefault="00C52C80" w:rsidP="00A54CAD">
      <w:pPr>
        <w:pStyle w:val="Statyatext3"/>
        <w:numPr>
          <w:ilvl w:val="1"/>
          <w:numId w:val="112"/>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документ, подтверждающий наличие в </w:t>
      </w:r>
      <w:r w:rsidR="003E5C6A" w:rsidRPr="00D16C36">
        <w:rPr>
          <w:rFonts w:ascii="Times New Roman" w:hAnsi="Times New Roman" w:cs="Times New Roman"/>
          <w:w w:val="100"/>
          <w:sz w:val="24"/>
          <w:szCs w:val="24"/>
        </w:rPr>
        <w:t>Хоккейной</w:t>
      </w:r>
      <w:r w:rsidR="00E44E9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школе Клуба детско-юношеских команд (не менее одной в каждой из возрастных групп: 16, 15, 14, 13, 12, 11, 10, 9-летних Хоккеистов) и количество детей в каждой возрастной группе</w:t>
      </w:r>
      <w:r w:rsidR="0085567E" w:rsidRPr="00D16C36">
        <w:rPr>
          <w:rFonts w:ascii="Times New Roman" w:hAnsi="Times New Roman" w:cs="Times New Roman"/>
          <w:w w:val="100"/>
          <w:sz w:val="24"/>
          <w:szCs w:val="24"/>
        </w:rPr>
        <w:t>;</w:t>
      </w:r>
    </w:p>
    <w:p w14:paraId="34FDBEFC" w14:textId="41FECDD7" w:rsidR="00C52C80" w:rsidRPr="00D16C36" w:rsidRDefault="00C52C80" w:rsidP="00A54CAD">
      <w:pPr>
        <w:pStyle w:val="Statyatext3"/>
        <w:numPr>
          <w:ilvl w:val="1"/>
          <w:numId w:val="112"/>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письмо, подтверждающее наименование </w:t>
      </w:r>
      <w:r w:rsidR="003E5C6A" w:rsidRPr="00D16C36">
        <w:rPr>
          <w:rFonts w:ascii="Times New Roman" w:hAnsi="Times New Roman" w:cs="Times New Roman"/>
          <w:w w:val="100"/>
          <w:sz w:val="24"/>
          <w:szCs w:val="24"/>
        </w:rPr>
        <w:t xml:space="preserve">Хоккейной </w:t>
      </w:r>
      <w:r w:rsidRPr="00D16C36">
        <w:rPr>
          <w:rFonts w:ascii="Times New Roman" w:hAnsi="Times New Roman" w:cs="Times New Roman"/>
          <w:w w:val="100"/>
          <w:sz w:val="24"/>
          <w:szCs w:val="24"/>
        </w:rPr>
        <w:t>школы и перечень соревнований, в которых принимают участие детско-юношеские команды по возрастам</w:t>
      </w:r>
      <w:r w:rsidR="0085567E" w:rsidRPr="00D16C36">
        <w:rPr>
          <w:rFonts w:ascii="Times New Roman" w:hAnsi="Times New Roman" w:cs="Times New Roman"/>
          <w:w w:val="100"/>
          <w:sz w:val="24"/>
          <w:szCs w:val="24"/>
        </w:rPr>
        <w:t>;</w:t>
      </w:r>
    </w:p>
    <w:p w14:paraId="059499CD" w14:textId="672B83C0" w:rsidR="00C52C80" w:rsidRPr="00D16C36" w:rsidRDefault="00C52C80" w:rsidP="00A54CAD">
      <w:pPr>
        <w:pStyle w:val="Statyatext3"/>
        <w:numPr>
          <w:ilvl w:val="1"/>
          <w:numId w:val="112"/>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справку соответствующего органа исполнительной власти в области физической культуры и спорта о принадлежности Клубу </w:t>
      </w:r>
      <w:r w:rsidR="00E44E95"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оккейной школы, имеющей детско-юношеские команды</w:t>
      </w:r>
      <w:r w:rsidR="004D215D" w:rsidRPr="00D16C36">
        <w:rPr>
          <w:rFonts w:ascii="Times New Roman" w:hAnsi="Times New Roman" w:cs="Times New Roman"/>
          <w:w w:val="100"/>
          <w:sz w:val="24"/>
          <w:szCs w:val="24"/>
        </w:rPr>
        <w:t>.</w:t>
      </w:r>
    </w:p>
    <w:p w14:paraId="30DCEF31" w14:textId="06BF9962" w:rsidR="00C52C80" w:rsidRPr="00D16C36" w:rsidRDefault="00C52C80" w:rsidP="00A54CAD">
      <w:pPr>
        <w:pStyle w:val="Statyatext2"/>
        <w:numPr>
          <w:ilvl w:val="1"/>
          <w:numId w:val="111"/>
        </w:numPr>
        <w:tabs>
          <w:tab w:val="clear" w:pos="142"/>
          <w:tab w:val="clear" w:pos="283"/>
          <w:tab w:val="clear" w:pos="567"/>
          <w:tab w:val="clear" w:pos="850"/>
          <w:tab w:val="left" w:pos="993"/>
        </w:tabs>
        <w:spacing w:line="240" w:lineRule="auto"/>
        <w:ind w:left="993" w:hanging="567"/>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наличии договора между Клубом и </w:t>
      </w:r>
      <w:r w:rsidR="003E5C6A" w:rsidRPr="00D16C36">
        <w:rPr>
          <w:rFonts w:ascii="Times New Roman" w:hAnsi="Times New Roman" w:cs="Times New Roman"/>
          <w:w w:val="100"/>
          <w:sz w:val="24"/>
          <w:szCs w:val="24"/>
        </w:rPr>
        <w:t>Хоккейной</w:t>
      </w:r>
      <w:r w:rsidR="00E44E9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школой, являющейся юридическим лицом, договор между Клубом и </w:t>
      </w:r>
      <w:r w:rsidR="00E44E95"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оккейной школой, из которого усматривается:</w:t>
      </w:r>
    </w:p>
    <w:p w14:paraId="26D0FA9A" w14:textId="7F6BEEDC" w:rsidR="00C52C80" w:rsidRPr="00D16C36" w:rsidRDefault="00C52C80" w:rsidP="00A54CAD">
      <w:pPr>
        <w:pStyle w:val="Statyatext3"/>
        <w:numPr>
          <w:ilvl w:val="1"/>
          <w:numId w:val="113"/>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наличие в составе </w:t>
      </w:r>
      <w:r w:rsidR="003E5C6A" w:rsidRPr="00D16C36">
        <w:rPr>
          <w:rFonts w:ascii="Times New Roman" w:hAnsi="Times New Roman" w:cs="Times New Roman"/>
          <w:w w:val="100"/>
          <w:sz w:val="24"/>
          <w:szCs w:val="24"/>
        </w:rPr>
        <w:t xml:space="preserve">Хоккейной </w:t>
      </w:r>
      <w:r w:rsidRPr="00D16C36">
        <w:rPr>
          <w:rFonts w:ascii="Times New Roman" w:hAnsi="Times New Roman" w:cs="Times New Roman"/>
          <w:w w:val="100"/>
          <w:sz w:val="24"/>
          <w:szCs w:val="24"/>
        </w:rPr>
        <w:t>школы детско-юношеских команд (не менее одной в каждой из возрастных групп: 16, 15, 14, 13, 12, 11, 10, 9-летних Хоккеистов) и количество детей в каждой возрастной группе</w:t>
      </w:r>
      <w:r w:rsidR="0085567E" w:rsidRPr="00D16C36">
        <w:rPr>
          <w:rFonts w:ascii="Times New Roman" w:hAnsi="Times New Roman" w:cs="Times New Roman"/>
          <w:w w:val="100"/>
          <w:sz w:val="24"/>
          <w:szCs w:val="24"/>
        </w:rPr>
        <w:t>;</w:t>
      </w:r>
    </w:p>
    <w:p w14:paraId="3A2AAA95" w14:textId="6AB758D8" w:rsidR="00C52C80" w:rsidRPr="00D16C36" w:rsidRDefault="00C52C80" w:rsidP="00A54CAD">
      <w:pPr>
        <w:pStyle w:val="Statyatext3"/>
        <w:numPr>
          <w:ilvl w:val="1"/>
          <w:numId w:val="113"/>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наименование </w:t>
      </w:r>
      <w:r w:rsidR="003E5C6A" w:rsidRPr="00D16C36">
        <w:rPr>
          <w:rFonts w:ascii="Times New Roman" w:hAnsi="Times New Roman" w:cs="Times New Roman"/>
          <w:w w:val="100"/>
          <w:sz w:val="24"/>
          <w:szCs w:val="24"/>
        </w:rPr>
        <w:t xml:space="preserve">Хоккейной </w:t>
      </w:r>
      <w:r w:rsidRPr="00D16C36">
        <w:rPr>
          <w:rFonts w:ascii="Times New Roman" w:hAnsi="Times New Roman" w:cs="Times New Roman"/>
          <w:w w:val="100"/>
          <w:sz w:val="24"/>
          <w:szCs w:val="24"/>
        </w:rPr>
        <w:t>школы и перечень соревнований, в которых принимают участие детско-юношеские команды по возрастам</w:t>
      </w:r>
      <w:r w:rsidR="0085567E" w:rsidRPr="00D16C36">
        <w:rPr>
          <w:rFonts w:ascii="Times New Roman" w:hAnsi="Times New Roman" w:cs="Times New Roman"/>
          <w:w w:val="100"/>
          <w:sz w:val="24"/>
          <w:szCs w:val="24"/>
        </w:rPr>
        <w:t>;</w:t>
      </w:r>
    </w:p>
    <w:p w14:paraId="11DED84B" w14:textId="16D8381A" w:rsidR="00C52C80" w:rsidRPr="00D16C36" w:rsidRDefault="00C52C80" w:rsidP="00A54CAD">
      <w:pPr>
        <w:pStyle w:val="Statyatext3"/>
        <w:numPr>
          <w:ilvl w:val="1"/>
          <w:numId w:val="113"/>
        </w:numPr>
        <w:tabs>
          <w:tab w:val="clear" w:pos="198"/>
          <w:tab w:val="clear" w:pos="283"/>
          <w:tab w:val="clear" w:pos="567"/>
          <w:tab w:val="clear" w:pos="850"/>
          <w:tab w:val="clear" w:pos="1134"/>
        </w:tabs>
        <w:spacing w:line="240" w:lineRule="auto"/>
        <w:ind w:left="1418"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объем финансирования Клубом </w:t>
      </w:r>
      <w:r w:rsidR="003E5C6A" w:rsidRPr="00D16C36">
        <w:rPr>
          <w:rFonts w:ascii="Times New Roman" w:hAnsi="Times New Roman" w:cs="Times New Roman"/>
          <w:w w:val="100"/>
          <w:sz w:val="24"/>
          <w:szCs w:val="24"/>
        </w:rPr>
        <w:t xml:space="preserve">Хоккейной </w:t>
      </w:r>
      <w:r w:rsidRPr="00D16C36">
        <w:rPr>
          <w:rFonts w:ascii="Times New Roman" w:hAnsi="Times New Roman" w:cs="Times New Roman"/>
          <w:w w:val="100"/>
          <w:sz w:val="24"/>
          <w:szCs w:val="24"/>
        </w:rPr>
        <w:t>школы (с приложением сметы)</w:t>
      </w:r>
      <w:r w:rsidR="004D215D" w:rsidRPr="00D16C36">
        <w:rPr>
          <w:rFonts w:ascii="Times New Roman" w:hAnsi="Times New Roman" w:cs="Times New Roman"/>
          <w:w w:val="100"/>
          <w:sz w:val="24"/>
          <w:szCs w:val="24"/>
        </w:rPr>
        <w:t>.</w:t>
      </w:r>
    </w:p>
    <w:p w14:paraId="2D1C77A2" w14:textId="43C8D288" w:rsidR="00C52C80" w:rsidRPr="00D16C36" w:rsidRDefault="00C52C80" w:rsidP="00A54CAD">
      <w:pPr>
        <w:pStyle w:val="Statyatext2"/>
        <w:numPr>
          <w:ilvl w:val="1"/>
          <w:numId w:val="111"/>
        </w:numPr>
        <w:tabs>
          <w:tab w:val="clear" w:pos="142"/>
          <w:tab w:val="clear" w:pos="283"/>
          <w:tab w:val="clear" w:pos="567"/>
          <w:tab w:val="clear" w:pos="850"/>
          <w:tab w:val="left" w:pos="993"/>
        </w:tabs>
        <w:spacing w:line="240" w:lineRule="auto"/>
        <w:ind w:left="993" w:hanging="567"/>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наличии договора между Клубом и </w:t>
      </w:r>
      <w:r w:rsidR="003E5C6A" w:rsidRPr="00D16C36">
        <w:rPr>
          <w:rFonts w:ascii="Times New Roman" w:hAnsi="Times New Roman" w:cs="Times New Roman"/>
          <w:w w:val="100"/>
          <w:sz w:val="24"/>
          <w:szCs w:val="24"/>
        </w:rPr>
        <w:t xml:space="preserve">Хоккейной </w:t>
      </w:r>
      <w:r w:rsidRPr="00D16C36">
        <w:rPr>
          <w:rFonts w:ascii="Times New Roman" w:hAnsi="Times New Roman" w:cs="Times New Roman"/>
          <w:w w:val="100"/>
          <w:sz w:val="24"/>
          <w:szCs w:val="24"/>
        </w:rPr>
        <w:t xml:space="preserve">школой, являющейся юридическим лицом, </w:t>
      </w:r>
      <w:r w:rsidR="004D215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копии учредительных документов</w:t>
      </w:r>
      <w:r w:rsidR="003E5C6A" w:rsidRPr="00D16C36">
        <w:rPr>
          <w:rFonts w:ascii="Times New Roman" w:hAnsi="Times New Roman" w:cs="Times New Roman"/>
          <w:w w:val="100"/>
          <w:sz w:val="24"/>
          <w:szCs w:val="24"/>
        </w:rPr>
        <w:t xml:space="preserve"> Хоккейной </w:t>
      </w:r>
      <w:r w:rsidRPr="00D16C36">
        <w:rPr>
          <w:rFonts w:ascii="Times New Roman" w:hAnsi="Times New Roman" w:cs="Times New Roman"/>
          <w:w w:val="100"/>
          <w:sz w:val="24"/>
          <w:szCs w:val="24"/>
        </w:rPr>
        <w:t>школы</w:t>
      </w:r>
      <w:r w:rsidR="004D215D" w:rsidRPr="00D16C36">
        <w:rPr>
          <w:rFonts w:ascii="Times New Roman" w:hAnsi="Times New Roman" w:cs="Times New Roman"/>
          <w:w w:val="100"/>
          <w:sz w:val="24"/>
          <w:szCs w:val="24"/>
        </w:rPr>
        <w:t>.</w:t>
      </w:r>
    </w:p>
    <w:p w14:paraId="38265925" w14:textId="37393006" w:rsidR="00C52C80" w:rsidRDefault="00C52C80" w:rsidP="00A54CAD">
      <w:pPr>
        <w:pStyle w:val="Statyatext2"/>
        <w:numPr>
          <w:ilvl w:val="1"/>
          <w:numId w:val="111"/>
        </w:numPr>
        <w:tabs>
          <w:tab w:val="clear" w:pos="142"/>
          <w:tab w:val="clear" w:pos="283"/>
          <w:tab w:val="clear" w:pos="567"/>
          <w:tab w:val="clear" w:pos="850"/>
          <w:tab w:val="left" w:pos="993"/>
        </w:tabs>
        <w:spacing w:line="240" w:lineRule="auto"/>
        <w:ind w:left="993" w:hanging="567"/>
        <w:rPr>
          <w:rFonts w:ascii="Times New Roman" w:hAnsi="Times New Roman" w:cs="Times New Roman"/>
          <w:w w:val="100"/>
          <w:sz w:val="24"/>
          <w:szCs w:val="24"/>
        </w:rPr>
      </w:pPr>
      <w:r w:rsidRPr="00D16C36">
        <w:rPr>
          <w:rFonts w:ascii="Times New Roman" w:hAnsi="Times New Roman" w:cs="Times New Roman"/>
          <w:w w:val="100"/>
          <w:sz w:val="24"/>
          <w:szCs w:val="24"/>
        </w:rPr>
        <w:t>Письмо Клуба о наличии второй команды (Молодежной), участвующей в соревнованиях МХЛ, либо в составе Клуба КХЛ, либо на договорной основе.</w:t>
      </w:r>
    </w:p>
    <w:p w14:paraId="3236AB5F" w14:textId="0A417A4F" w:rsidR="00C52C80" w:rsidRPr="00D16C36" w:rsidRDefault="00C52C80" w:rsidP="001444C9">
      <w:pPr>
        <w:pStyle w:val="2"/>
        <w:spacing w:line="240" w:lineRule="auto"/>
        <w:ind w:left="1418" w:hanging="1418"/>
        <w:contextualSpacing/>
        <w:rPr>
          <w:rFonts w:ascii="Times New Roman" w:hAnsi="Times New Roman"/>
          <w:i w:val="0"/>
          <w:color w:val="000000"/>
          <w:sz w:val="24"/>
          <w:szCs w:val="24"/>
        </w:rPr>
      </w:pPr>
      <w:bookmarkStart w:id="546" w:name="_Toc436738060"/>
      <w:bookmarkStart w:id="547" w:name="_Toc455934506"/>
      <w:bookmarkStart w:id="548" w:name="_Toc102744948"/>
      <w:r w:rsidRPr="00D16C36">
        <w:rPr>
          <w:rFonts w:ascii="Times New Roman" w:hAnsi="Times New Roman"/>
          <w:i w:val="0"/>
          <w:color w:val="000000"/>
          <w:sz w:val="24"/>
          <w:szCs w:val="24"/>
        </w:rPr>
        <w:t xml:space="preserve">Статья </w:t>
      </w:r>
      <w:r w:rsidR="0075072A" w:rsidRPr="00D16C36">
        <w:rPr>
          <w:rFonts w:ascii="Times New Roman" w:hAnsi="Times New Roman"/>
          <w:i w:val="0"/>
          <w:color w:val="000000"/>
          <w:sz w:val="24"/>
          <w:szCs w:val="24"/>
        </w:rPr>
        <w:t>4</w:t>
      </w:r>
      <w:r w:rsidR="00E65967" w:rsidRPr="00D16C36">
        <w:rPr>
          <w:rFonts w:ascii="Times New Roman" w:hAnsi="Times New Roman"/>
          <w:i w:val="0"/>
          <w:color w:val="000000"/>
          <w:sz w:val="24"/>
          <w:szCs w:val="24"/>
        </w:rPr>
        <w:t>8</w:t>
      </w:r>
      <w:r w:rsidRPr="00D16C36">
        <w:rPr>
          <w:rFonts w:ascii="Times New Roman" w:hAnsi="Times New Roman"/>
          <w:i w:val="0"/>
          <w:color w:val="000000"/>
          <w:sz w:val="24"/>
          <w:szCs w:val="24"/>
        </w:rPr>
        <w:t>. Подтверждающие документы по финансированию Основной команды Клуба</w:t>
      </w:r>
      <w:bookmarkEnd w:id="546"/>
      <w:bookmarkEnd w:id="547"/>
      <w:bookmarkEnd w:id="548"/>
      <w:r w:rsidRPr="00D16C36">
        <w:rPr>
          <w:rFonts w:ascii="Times New Roman" w:hAnsi="Times New Roman"/>
          <w:i w:val="0"/>
          <w:color w:val="000000"/>
          <w:sz w:val="24"/>
          <w:szCs w:val="24"/>
        </w:rPr>
        <w:t xml:space="preserve"> </w:t>
      </w:r>
    </w:p>
    <w:p w14:paraId="76592790" w14:textId="0CFDE672" w:rsidR="003F2B7B" w:rsidRPr="00D16C36" w:rsidRDefault="006C2921" w:rsidP="00A54CAD">
      <w:pPr>
        <w:pStyle w:val="Statyatext"/>
        <w:numPr>
          <w:ilvl w:val="0"/>
          <w:numId w:val="114"/>
        </w:numPr>
        <w:tabs>
          <w:tab w:val="clear" w:pos="142"/>
          <w:tab w:val="clear" w:pos="283"/>
          <w:tab w:val="clear" w:pos="567"/>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Для подтверждения требований, касающихся обеспечения финансирования Основной команды, Клуб </w:t>
      </w:r>
      <w:r w:rsidR="003F2B7B" w:rsidRPr="00D16C36">
        <w:rPr>
          <w:rFonts w:ascii="Times New Roman" w:hAnsi="Times New Roman" w:cs="Times New Roman"/>
          <w:w w:val="100"/>
          <w:sz w:val="24"/>
          <w:szCs w:val="24"/>
        </w:rPr>
        <w:t xml:space="preserve">обязан </w:t>
      </w:r>
      <w:r w:rsidRPr="00D16C36">
        <w:rPr>
          <w:rFonts w:ascii="Times New Roman" w:hAnsi="Times New Roman" w:cs="Times New Roman"/>
          <w:w w:val="100"/>
          <w:sz w:val="24"/>
          <w:szCs w:val="24"/>
        </w:rPr>
        <w:t>пред</w:t>
      </w:r>
      <w:r w:rsidR="004D215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w:t>
      </w:r>
      <w:r w:rsidR="003F2B7B" w:rsidRPr="00D16C36">
        <w:rPr>
          <w:rFonts w:ascii="Times New Roman" w:hAnsi="Times New Roman" w:cs="Times New Roman"/>
          <w:w w:val="100"/>
          <w:sz w:val="24"/>
          <w:szCs w:val="24"/>
        </w:rPr>
        <w:t>ить</w:t>
      </w:r>
      <w:r w:rsidRPr="00D16C36">
        <w:rPr>
          <w:rFonts w:ascii="Times New Roman" w:hAnsi="Times New Roman" w:cs="Times New Roman"/>
          <w:w w:val="100"/>
          <w:sz w:val="24"/>
          <w:szCs w:val="24"/>
        </w:rPr>
        <w:t xml:space="preserve"> в КХЛ</w:t>
      </w:r>
      <w:r w:rsidR="00A52305" w:rsidRPr="00D16C36">
        <w:rPr>
          <w:rFonts w:ascii="Times New Roman" w:hAnsi="Times New Roman" w:cs="Times New Roman"/>
          <w:w w:val="100"/>
          <w:sz w:val="24"/>
          <w:szCs w:val="24"/>
        </w:rPr>
        <w:t xml:space="preserve"> </w:t>
      </w:r>
      <w:r w:rsidR="001B278A" w:rsidRPr="00D16C36">
        <w:rPr>
          <w:rFonts w:ascii="Times New Roman" w:hAnsi="Times New Roman" w:cs="Times New Roman"/>
          <w:w w:val="100"/>
          <w:sz w:val="24"/>
          <w:szCs w:val="24"/>
        </w:rPr>
        <w:t xml:space="preserve">до 1 марта текущего года прогнозный бюджет Клуба </w:t>
      </w:r>
      <w:r w:rsidR="000C0D8D" w:rsidRPr="00D16C36">
        <w:rPr>
          <w:rFonts w:ascii="Times New Roman" w:hAnsi="Times New Roman" w:cs="Times New Roman"/>
          <w:w w:val="100"/>
          <w:sz w:val="24"/>
          <w:szCs w:val="24"/>
        </w:rPr>
        <w:t>по форме и в соответствии с методическими рекомендациями КХЛ</w:t>
      </w:r>
      <w:r w:rsidR="003F2B7B" w:rsidRPr="00D16C36">
        <w:rPr>
          <w:rFonts w:ascii="Times New Roman" w:hAnsi="Times New Roman" w:cs="Times New Roman"/>
          <w:w w:val="100"/>
          <w:sz w:val="24"/>
          <w:szCs w:val="24"/>
        </w:rPr>
        <w:t xml:space="preserve"> </w:t>
      </w:r>
      <w:r w:rsidR="004350DD" w:rsidRPr="00D16C36">
        <w:rPr>
          <w:rFonts w:ascii="Times New Roman" w:hAnsi="Times New Roman" w:cs="Times New Roman"/>
          <w:w w:val="100"/>
          <w:sz w:val="24"/>
          <w:szCs w:val="24"/>
        </w:rPr>
        <w:t xml:space="preserve">(Приложение </w:t>
      </w:r>
      <w:r w:rsidR="00091791" w:rsidRPr="00D16C36">
        <w:rPr>
          <w:rFonts w:ascii="Times New Roman" w:hAnsi="Times New Roman" w:cs="Times New Roman"/>
          <w:w w:val="100"/>
          <w:sz w:val="24"/>
          <w:szCs w:val="24"/>
        </w:rPr>
        <w:t>2</w:t>
      </w:r>
      <w:r w:rsidR="00A130FA" w:rsidRPr="00D16C36">
        <w:rPr>
          <w:rFonts w:ascii="Times New Roman" w:hAnsi="Times New Roman" w:cs="Times New Roman"/>
          <w:w w:val="100"/>
          <w:sz w:val="24"/>
          <w:szCs w:val="24"/>
        </w:rPr>
        <w:t>8</w:t>
      </w:r>
      <w:r w:rsidR="003F2B7B" w:rsidRPr="00D16C36">
        <w:rPr>
          <w:rFonts w:ascii="Times New Roman" w:hAnsi="Times New Roman" w:cs="Times New Roman"/>
          <w:w w:val="100"/>
          <w:sz w:val="24"/>
          <w:szCs w:val="24"/>
        </w:rPr>
        <w:t xml:space="preserve"> к Правовому регламенту КХЛ)</w:t>
      </w:r>
      <w:r w:rsidR="000C0D8D" w:rsidRPr="00D16C36">
        <w:rPr>
          <w:rFonts w:ascii="Times New Roman" w:hAnsi="Times New Roman" w:cs="Times New Roman"/>
          <w:w w:val="100"/>
          <w:sz w:val="24"/>
          <w:szCs w:val="24"/>
        </w:rPr>
        <w:t xml:space="preserve">, </w:t>
      </w:r>
      <w:r w:rsidR="001B278A" w:rsidRPr="00D16C36">
        <w:rPr>
          <w:rFonts w:ascii="Times New Roman" w:hAnsi="Times New Roman" w:cs="Times New Roman"/>
          <w:w w:val="100"/>
          <w:sz w:val="24"/>
          <w:szCs w:val="24"/>
        </w:rPr>
        <w:t xml:space="preserve">на следующий сезон, а также следующие документы: гарантийное письмо юридического лица </w:t>
      </w:r>
      <w:r w:rsidR="00385C92" w:rsidRPr="00D16C36">
        <w:rPr>
          <w:rFonts w:ascii="Times New Roman" w:hAnsi="Times New Roman" w:cs="Times New Roman"/>
          <w:w w:val="100"/>
          <w:sz w:val="24"/>
          <w:szCs w:val="24"/>
        </w:rPr>
        <w:t>и (или)</w:t>
      </w:r>
      <w:r w:rsidR="00091791" w:rsidRPr="00D16C36">
        <w:rPr>
          <w:rFonts w:ascii="Times New Roman" w:hAnsi="Times New Roman" w:cs="Times New Roman"/>
          <w:w w:val="100"/>
          <w:sz w:val="24"/>
          <w:szCs w:val="24"/>
        </w:rPr>
        <w:t xml:space="preserve"> уполномоченного органа власти</w:t>
      </w:r>
      <w:r w:rsidR="00EB69B5">
        <w:rPr>
          <w:rFonts w:ascii="Times New Roman" w:hAnsi="Times New Roman" w:cs="Times New Roman"/>
          <w:w w:val="100"/>
          <w:sz w:val="24"/>
          <w:szCs w:val="24"/>
        </w:rPr>
        <w:t xml:space="preserve"> по месту регистрации </w:t>
      </w:r>
      <w:r w:rsidR="00091791" w:rsidRPr="00D16C36">
        <w:rPr>
          <w:rFonts w:ascii="Times New Roman" w:hAnsi="Times New Roman" w:cs="Times New Roman"/>
          <w:w w:val="100"/>
          <w:sz w:val="24"/>
          <w:szCs w:val="24"/>
        </w:rPr>
        <w:t>Клуб</w:t>
      </w:r>
      <w:r w:rsidR="00EB69B5">
        <w:rPr>
          <w:rFonts w:ascii="Times New Roman" w:hAnsi="Times New Roman" w:cs="Times New Roman"/>
          <w:w w:val="100"/>
          <w:sz w:val="24"/>
          <w:szCs w:val="24"/>
        </w:rPr>
        <w:t>а</w:t>
      </w:r>
      <w:r w:rsidR="00091791" w:rsidRPr="00D16C36">
        <w:rPr>
          <w:rFonts w:ascii="Times New Roman" w:hAnsi="Times New Roman" w:cs="Times New Roman"/>
          <w:w w:val="100"/>
          <w:sz w:val="24"/>
          <w:szCs w:val="24"/>
        </w:rPr>
        <w:t xml:space="preserve"> (для Российских клубов – </w:t>
      </w:r>
      <w:r w:rsidR="001B278A" w:rsidRPr="00D16C36">
        <w:rPr>
          <w:rFonts w:ascii="Times New Roman" w:hAnsi="Times New Roman" w:cs="Times New Roman"/>
          <w:w w:val="100"/>
          <w:sz w:val="24"/>
          <w:szCs w:val="24"/>
        </w:rPr>
        <w:t xml:space="preserve"> органа исполнительной власти, отвечающего за </w:t>
      </w:r>
      <w:r w:rsidR="001B278A" w:rsidRPr="00D16C36">
        <w:rPr>
          <w:rFonts w:ascii="Times New Roman" w:hAnsi="Times New Roman" w:cs="Times New Roman"/>
          <w:w w:val="100"/>
          <w:sz w:val="24"/>
          <w:szCs w:val="24"/>
        </w:rPr>
        <w:lastRenderedPageBreak/>
        <w:t>распоряжение средствами бюджета субъекта Российской Федерации, на территории которого расположен Клуб (включая бюджетную роспись с доведенными до получателя бюджетными ассигнованиями)</w:t>
      </w:r>
      <w:r w:rsidR="00091791" w:rsidRPr="00D16C36">
        <w:rPr>
          <w:rFonts w:ascii="Times New Roman" w:hAnsi="Times New Roman" w:cs="Times New Roman"/>
          <w:w w:val="100"/>
          <w:sz w:val="24"/>
          <w:szCs w:val="24"/>
        </w:rPr>
        <w:t>)</w:t>
      </w:r>
      <w:r w:rsidR="001B278A" w:rsidRPr="00D16C36">
        <w:rPr>
          <w:rFonts w:ascii="Times New Roman" w:hAnsi="Times New Roman" w:cs="Times New Roman"/>
          <w:w w:val="100"/>
          <w:sz w:val="24"/>
          <w:szCs w:val="24"/>
        </w:rPr>
        <w:t>. Документы должны подтверждать, что Клуб будет обеспечен финансовыми ресурсами в размере, покрывающем прогнозный бюджет Клуба для участия в Чемпионате КХЛ на следующий сезон</w:t>
      </w:r>
      <w:r w:rsidR="00332200" w:rsidRPr="00D16C36">
        <w:rPr>
          <w:rFonts w:ascii="Times New Roman" w:hAnsi="Times New Roman" w:cs="Times New Roman"/>
          <w:w w:val="100"/>
          <w:sz w:val="24"/>
          <w:szCs w:val="24"/>
        </w:rPr>
        <w:t>.</w:t>
      </w:r>
    </w:p>
    <w:p w14:paraId="554FA72A" w14:textId="5BA185AD" w:rsidR="003F2B7B" w:rsidRDefault="003F2B7B" w:rsidP="00395A2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отдельному запросу КХЛ Клуб обязан предоставить дополнительные формы прогнозного бюджета Клуба (Приложение </w:t>
      </w:r>
      <w:r w:rsidR="003031BE" w:rsidRPr="003031BE">
        <w:rPr>
          <w:rFonts w:ascii="Times New Roman" w:hAnsi="Times New Roman" w:cs="Times New Roman"/>
          <w:w w:val="100"/>
          <w:sz w:val="24"/>
          <w:szCs w:val="24"/>
        </w:rPr>
        <w:t>3</w:t>
      </w:r>
      <w:ins w:id="549" w:author="Gunchikov, Gleb" w:date="2022-02-16T17:16:00Z">
        <w:r w:rsidR="003031BE" w:rsidRPr="003031BE">
          <w:rPr>
            <w:rFonts w:ascii="Times New Roman" w:hAnsi="Times New Roman" w:cs="Times New Roman"/>
            <w:w w:val="100"/>
            <w:sz w:val="24"/>
            <w:szCs w:val="24"/>
          </w:rPr>
          <w:t>0</w:t>
        </w:r>
      </w:ins>
      <w:del w:id="550" w:author="Gunchikov, Gleb" w:date="2022-02-16T17:16:00Z">
        <w:r w:rsidR="003031BE" w:rsidRPr="003031BE" w:rsidDel="00B35292">
          <w:rPr>
            <w:rFonts w:ascii="Times New Roman" w:hAnsi="Times New Roman" w:cs="Times New Roman"/>
            <w:w w:val="100"/>
            <w:sz w:val="24"/>
            <w:szCs w:val="24"/>
          </w:rPr>
          <w:delText>1</w:delText>
        </w:r>
      </w:del>
      <w:r w:rsidRPr="00D16C36">
        <w:rPr>
          <w:rFonts w:ascii="Times New Roman" w:hAnsi="Times New Roman" w:cs="Times New Roman"/>
          <w:w w:val="100"/>
          <w:sz w:val="24"/>
          <w:szCs w:val="24"/>
        </w:rPr>
        <w:t xml:space="preserve"> к Правовому регламенту КХЛ).</w:t>
      </w:r>
    </w:p>
    <w:p w14:paraId="5E923761" w14:textId="020A0F79" w:rsidR="00231901" w:rsidRPr="00D16C36" w:rsidRDefault="002A0FF9" w:rsidP="00196C54">
      <w:pPr>
        <w:pStyle w:val="Statyatext"/>
        <w:tabs>
          <w:tab w:val="clear" w:pos="142"/>
          <w:tab w:val="clear" w:pos="283"/>
          <w:tab w:val="clear" w:pos="567"/>
        </w:tabs>
        <w:spacing w:after="120" w:line="240" w:lineRule="auto"/>
        <w:ind w:left="425" w:firstLine="0"/>
        <w:rPr>
          <w:rFonts w:ascii="Times New Roman" w:eastAsia="Calibri"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9F3B0CB" w14:textId="2E7DBC6D" w:rsidR="00495823" w:rsidRPr="00D16C36" w:rsidRDefault="00495823" w:rsidP="00A54CAD">
      <w:pPr>
        <w:pStyle w:val="Statyatext"/>
        <w:numPr>
          <w:ilvl w:val="0"/>
          <w:numId w:val="11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По результатам проверки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ставленных документов по финансированию на предстоящий сезон </w:t>
      </w:r>
      <w:r w:rsidR="00F1511E" w:rsidRPr="00D16C36">
        <w:rPr>
          <w:rFonts w:ascii="Times New Roman" w:hAnsi="Times New Roman" w:cs="Times New Roman"/>
          <w:w w:val="100"/>
          <w:sz w:val="24"/>
          <w:szCs w:val="24"/>
        </w:rPr>
        <w:t xml:space="preserve">КХЛ </w:t>
      </w:r>
      <w:r w:rsidRPr="00D16C36">
        <w:rPr>
          <w:rFonts w:ascii="Times New Roman" w:hAnsi="Times New Roman" w:cs="Times New Roman"/>
          <w:w w:val="100"/>
          <w:sz w:val="24"/>
          <w:szCs w:val="24"/>
        </w:rPr>
        <w:t>может назначить Клубу процедуру защиты бюджета.</w:t>
      </w:r>
      <w:r w:rsidR="00D1102F" w:rsidRPr="00D16C36">
        <w:rPr>
          <w:rFonts w:ascii="Times New Roman" w:hAnsi="Times New Roman" w:cs="Times New Roman"/>
          <w:w w:val="100"/>
          <w:sz w:val="24"/>
          <w:szCs w:val="24"/>
        </w:rPr>
        <w:t xml:space="preserve"> Для прохождения данной процедуры Клубы должны предоставить договоры, на основании которых будет осуществляться финансирование Клуба (пожертвования, выделения средств, спонсорские, оказания услуг и т.</w:t>
      </w:r>
      <w:r w:rsidR="002A14CA" w:rsidRPr="00D16C36">
        <w:rPr>
          <w:rFonts w:ascii="Times New Roman" w:hAnsi="Times New Roman" w:cs="Times New Roman"/>
          <w:w w:val="100"/>
          <w:sz w:val="24"/>
          <w:szCs w:val="24"/>
        </w:rPr>
        <w:t> </w:t>
      </w:r>
      <w:r w:rsidR="00D1102F" w:rsidRPr="00D16C36">
        <w:rPr>
          <w:rFonts w:ascii="Times New Roman" w:hAnsi="Times New Roman" w:cs="Times New Roman"/>
          <w:w w:val="100"/>
          <w:sz w:val="24"/>
          <w:szCs w:val="24"/>
        </w:rPr>
        <w:t>п.).</w:t>
      </w:r>
    </w:p>
    <w:p w14:paraId="04D21B37" w14:textId="77777777" w:rsidR="003B06FF" w:rsidRPr="00D16C36" w:rsidRDefault="003B06FF" w:rsidP="00196C54">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Представляемые договоры должны содержать следующие существенные условия:</w:t>
      </w:r>
    </w:p>
    <w:p w14:paraId="0B6ABAB1" w14:textId="77777777" w:rsidR="003B06FF" w:rsidRPr="00D16C36" w:rsidRDefault="0085567E" w:rsidP="00A54CAD">
      <w:pPr>
        <w:pStyle w:val="Statyatext"/>
        <w:numPr>
          <w:ilvl w:val="1"/>
          <w:numId w:val="1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сумму </w:t>
      </w:r>
      <w:r w:rsidR="006C2921" w:rsidRPr="00D16C36">
        <w:rPr>
          <w:rFonts w:ascii="Times New Roman" w:eastAsia="Calibri" w:hAnsi="Times New Roman" w:cs="Times New Roman"/>
          <w:w w:val="100"/>
          <w:sz w:val="24"/>
          <w:szCs w:val="24"/>
        </w:rPr>
        <w:t>получаемых Клубом денежных средств в размере, покрывающем запланированный бюджет Клуб</w:t>
      </w:r>
      <w:r w:rsidR="00045EC0" w:rsidRPr="00D16C36">
        <w:rPr>
          <w:rFonts w:ascii="Times New Roman" w:eastAsia="Calibri" w:hAnsi="Times New Roman" w:cs="Times New Roman"/>
          <w:w w:val="100"/>
          <w:sz w:val="24"/>
          <w:szCs w:val="24"/>
        </w:rPr>
        <w:t>а для участия в Чемпионате КХЛ</w:t>
      </w:r>
      <w:r w:rsidRPr="00D16C36">
        <w:rPr>
          <w:rFonts w:ascii="Times New Roman" w:eastAsia="Calibri" w:hAnsi="Times New Roman" w:cs="Times New Roman"/>
          <w:w w:val="100"/>
          <w:sz w:val="24"/>
          <w:szCs w:val="24"/>
        </w:rPr>
        <w:t>;</w:t>
      </w:r>
    </w:p>
    <w:p w14:paraId="1888C423" w14:textId="77777777" w:rsidR="003B06FF" w:rsidRPr="00D16C36" w:rsidRDefault="0085567E" w:rsidP="00A54CAD">
      <w:pPr>
        <w:pStyle w:val="Statyatext"/>
        <w:numPr>
          <w:ilvl w:val="1"/>
          <w:numId w:val="1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график </w:t>
      </w:r>
      <w:r w:rsidR="003B06FF" w:rsidRPr="00D16C36">
        <w:rPr>
          <w:rFonts w:ascii="Times New Roman" w:hAnsi="Times New Roman" w:cs="Times New Roman"/>
          <w:w w:val="100"/>
          <w:sz w:val="24"/>
          <w:szCs w:val="24"/>
        </w:rPr>
        <w:t>перечисления Клубу денежных средств со сроками перечисления, с ответственностью за несоблюдение данных сроков</w:t>
      </w:r>
      <w:r w:rsidRPr="00D16C36">
        <w:rPr>
          <w:rFonts w:ascii="Times New Roman" w:hAnsi="Times New Roman" w:cs="Times New Roman"/>
          <w:w w:val="100"/>
          <w:sz w:val="24"/>
          <w:szCs w:val="24"/>
        </w:rPr>
        <w:t>;</w:t>
      </w:r>
    </w:p>
    <w:p w14:paraId="51D93028" w14:textId="77777777" w:rsidR="003B06FF" w:rsidRPr="00D16C36" w:rsidRDefault="0085567E" w:rsidP="00A54CAD">
      <w:pPr>
        <w:pStyle w:val="Statyatext"/>
        <w:numPr>
          <w:ilvl w:val="1"/>
          <w:numId w:val="1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договорную </w:t>
      </w:r>
      <w:r w:rsidR="003B06FF" w:rsidRPr="00D16C36">
        <w:rPr>
          <w:rFonts w:ascii="Times New Roman" w:hAnsi="Times New Roman" w:cs="Times New Roman"/>
          <w:w w:val="100"/>
          <w:sz w:val="24"/>
          <w:szCs w:val="24"/>
        </w:rPr>
        <w:t>неустойку за нарушение обязательств перед Клубом и компенсацию за односторонний отказ от договора в размере неисполненных обязательств</w:t>
      </w:r>
      <w:r w:rsidRPr="00D16C36">
        <w:rPr>
          <w:rFonts w:ascii="Times New Roman" w:hAnsi="Times New Roman" w:cs="Times New Roman"/>
          <w:w w:val="100"/>
          <w:sz w:val="24"/>
          <w:szCs w:val="24"/>
        </w:rPr>
        <w:t>;</w:t>
      </w:r>
    </w:p>
    <w:p w14:paraId="14194646" w14:textId="77777777" w:rsidR="003B06FF" w:rsidRPr="00D16C36" w:rsidRDefault="00700BBE" w:rsidP="00A54CAD">
      <w:pPr>
        <w:pStyle w:val="Statyatext"/>
        <w:numPr>
          <w:ilvl w:val="1"/>
          <w:numId w:val="11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обязательность </w:t>
      </w:r>
      <w:r w:rsidR="003B06FF" w:rsidRPr="00D16C36">
        <w:rPr>
          <w:rFonts w:ascii="Times New Roman" w:hAnsi="Times New Roman" w:cs="Times New Roman"/>
          <w:w w:val="100"/>
          <w:sz w:val="24"/>
          <w:szCs w:val="24"/>
        </w:rPr>
        <w:t>направления сведений о заключенном договоре в КХЛ (сроки исполнения платежей, цена договора).</w:t>
      </w:r>
    </w:p>
    <w:p w14:paraId="28A9B9CE" w14:textId="77777777" w:rsidR="00495823" w:rsidRPr="00D16C36" w:rsidRDefault="00495823" w:rsidP="00196C54">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В случае внесения изменений и дополнений в указанные договоры, а также в случае наличия приложений к договорам, информация о таких изменениях, дополнениях должна быть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ставлена в КХЛ в течение трех дней.</w:t>
      </w:r>
    </w:p>
    <w:p w14:paraId="1249ED87" w14:textId="5377BFFC" w:rsidR="00C52C80" w:rsidRPr="00D16C36" w:rsidRDefault="00C52C80" w:rsidP="00A54CAD">
      <w:pPr>
        <w:pStyle w:val="Statyatext"/>
        <w:numPr>
          <w:ilvl w:val="0"/>
          <w:numId w:val="114"/>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Для подтверждения требований, касающихся обеспечения финансирования Основной команды, Клуб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ставляет в Лигу </w:t>
      </w:r>
      <w:r w:rsidR="0025596E" w:rsidRPr="00D16C36">
        <w:rPr>
          <w:rFonts w:ascii="Times New Roman" w:hAnsi="Times New Roman" w:cs="Times New Roman"/>
          <w:w w:val="100"/>
          <w:sz w:val="24"/>
          <w:szCs w:val="24"/>
        </w:rPr>
        <w:t xml:space="preserve">до 15 марта текущего года </w:t>
      </w:r>
      <w:r w:rsidRPr="00D16C36">
        <w:rPr>
          <w:rFonts w:ascii="Times New Roman" w:hAnsi="Times New Roman" w:cs="Times New Roman"/>
          <w:w w:val="100"/>
          <w:sz w:val="24"/>
          <w:szCs w:val="24"/>
        </w:rPr>
        <w:t>следующие документы:</w:t>
      </w:r>
    </w:p>
    <w:p w14:paraId="392A17C7" w14:textId="2DD8BA3B" w:rsidR="00C52C80" w:rsidRPr="00D16C36" w:rsidRDefault="00C52C80" w:rsidP="00A54CAD">
      <w:pPr>
        <w:pStyle w:val="Statyatext2"/>
        <w:numPr>
          <w:ilvl w:val="1"/>
          <w:numId w:val="4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Письмо об отсутствии задолженности Клуба по оплате труда перед Хоккеистами и </w:t>
      </w:r>
      <w:r w:rsidR="0005640E" w:rsidRPr="00D16C36">
        <w:rPr>
          <w:rFonts w:ascii="Times New Roman" w:hAnsi="Times New Roman" w:cs="Times New Roman"/>
          <w:w w:val="100"/>
          <w:sz w:val="24"/>
          <w:szCs w:val="24"/>
        </w:rPr>
        <w:t>Т</w:t>
      </w:r>
      <w:r w:rsidRPr="00D16C36">
        <w:rPr>
          <w:rFonts w:ascii="Times New Roman" w:hAnsi="Times New Roman" w:cs="Times New Roman"/>
          <w:w w:val="100"/>
          <w:sz w:val="24"/>
          <w:szCs w:val="24"/>
        </w:rPr>
        <w:t xml:space="preserve">ренерами по состоянию на </w:t>
      </w:r>
      <w:r w:rsidR="00BE2618" w:rsidRPr="00D16C36">
        <w:rPr>
          <w:rFonts w:ascii="Times New Roman" w:hAnsi="Times New Roman" w:cs="Times New Roman"/>
          <w:w w:val="100"/>
          <w:sz w:val="24"/>
          <w:szCs w:val="24"/>
        </w:rPr>
        <w:t>15</w:t>
      </w:r>
      <w:r w:rsidRPr="00D16C36">
        <w:rPr>
          <w:rFonts w:ascii="Times New Roman" w:hAnsi="Times New Roman" w:cs="Times New Roman"/>
          <w:w w:val="100"/>
          <w:sz w:val="24"/>
          <w:szCs w:val="24"/>
        </w:rPr>
        <w:t> </w:t>
      </w:r>
      <w:r w:rsidR="00BE2618" w:rsidRPr="00D16C36">
        <w:rPr>
          <w:rFonts w:ascii="Times New Roman" w:hAnsi="Times New Roman" w:cs="Times New Roman"/>
          <w:w w:val="100"/>
          <w:sz w:val="24"/>
          <w:szCs w:val="24"/>
        </w:rPr>
        <w:t xml:space="preserve">марта </w:t>
      </w:r>
      <w:r w:rsidRPr="00D16C36">
        <w:rPr>
          <w:rFonts w:ascii="Times New Roman" w:hAnsi="Times New Roman" w:cs="Times New Roman"/>
          <w:w w:val="100"/>
          <w:sz w:val="24"/>
          <w:szCs w:val="24"/>
        </w:rPr>
        <w:t>текущего</w:t>
      </w:r>
      <w:r w:rsidR="003B06F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года за подписью </w:t>
      </w:r>
      <w:r w:rsidR="00217008" w:rsidRPr="00D16C36">
        <w:rPr>
          <w:rFonts w:ascii="Times New Roman" w:hAnsi="Times New Roman" w:cs="Times New Roman"/>
          <w:w w:val="100"/>
          <w:sz w:val="24"/>
          <w:szCs w:val="24"/>
        </w:rPr>
        <w:t xml:space="preserve">Руководителя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и главного бухгалтера</w:t>
      </w:r>
      <w:r w:rsidR="002A14CA" w:rsidRPr="00D16C36">
        <w:rPr>
          <w:rFonts w:ascii="Times New Roman" w:hAnsi="Times New Roman" w:cs="Times New Roman"/>
          <w:w w:val="100"/>
          <w:sz w:val="24"/>
          <w:szCs w:val="24"/>
        </w:rPr>
        <w:t>.</w:t>
      </w:r>
    </w:p>
    <w:p w14:paraId="1EDF0EED" w14:textId="77777777" w:rsidR="00C52C80" w:rsidRPr="00D16C36" w:rsidRDefault="00C52C80" w:rsidP="00A54CAD">
      <w:pPr>
        <w:pStyle w:val="Statyatext2"/>
        <w:numPr>
          <w:ilvl w:val="1"/>
          <w:numId w:val="4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Письмо об отсутствии задолженности Клуба перед КХЛ по оплате штрафов, взносов</w:t>
      </w:r>
      <w:r w:rsidR="00E074D3" w:rsidRPr="00D16C36">
        <w:rPr>
          <w:rFonts w:ascii="Times New Roman" w:hAnsi="Times New Roman" w:cs="Times New Roman"/>
          <w:w w:val="100"/>
          <w:sz w:val="24"/>
          <w:szCs w:val="24"/>
        </w:rPr>
        <w:t xml:space="preserve"> и иных платежей</w:t>
      </w:r>
      <w:r w:rsidR="002A14CA" w:rsidRPr="00D16C36">
        <w:rPr>
          <w:rFonts w:ascii="Times New Roman" w:hAnsi="Times New Roman" w:cs="Times New Roman"/>
          <w:w w:val="100"/>
          <w:sz w:val="24"/>
          <w:szCs w:val="24"/>
        </w:rPr>
        <w:t>.</w:t>
      </w:r>
    </w:p>
    <w:p w14:paraId="042E4534" w14:textId="77777777" w:rsidR="00BE2618" w:rsidRPr="00D16C36" w:rsidRDefault="00BE2618" w:rsidP="00A54CAD">
      <w:pPr>
        <w:pStyle w:val="Statyatext2"/>
        <w:numPr>
          <w:ilvl w:val="1"/>
          <w:numId w:val="4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Письмо об отсутствии неисполненных или ненадлежащим образом исполненных решений Дисциплинарного комитета, вынесенных в отношении Клуба или его должностных лиц.</w:t>
      </w:r>
    </w:p>
    <w:p w14:paraId="0E001FA5" w14:textId="5A8CE584" w:rsidR="000C0D8D" w:rsidRPr="00D16C36" w:rsidRDefault="00B84906" w:rsidP="00A54CAD">
      <w:pPr>
        <w:pStyle w:val="Statyatext2"/>
        <w:numPr>
          <w:ilvl w:val="1"/>
          <w:numId w:val="4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Справку о наличии/отсутствии кредиторской задолженности по состоянию на 1 марта текущего года с расшифровкой за подписью </w:t>
      </w:r>
      <w:r w:rsidR="00217008" w:rsidRPr="00D16C36">
        <w:rPr>
          <w:rFonts w:ascii="Times New Roman" w:hAnsi="Times New Roman" w:cs="Times New Roman"/>
          <w:w w:val="100"/>
          <w:sz w:val="24"/>
          <w:szCs w:val="24"/>
        </w:rPr>
        <w:t>Р</w:t>
      </w:r>
      <w:r w:rsidRPr="00D16C36">
        <w:rPr>
          <w:rFonts w:ascii="Times New Roman" w:hAnsi="Times New Roman" w:cs="Times New Roman"/>
          <w:w w:val="100"/>
          <w:sz w:val="24"/>
          <w:szCs w:val="24"/>
        </w:rPr>
        <w:t xml:space="preserve">уководителя </w:t>
      </w:r>
      <w:r w:rsidR="005768F2"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и главного бухгалтера.</w:t>
      </w:r>
    </w:p>
    <w:p w14:paraId="35CABAD5" w14:textId="0BD09E24" w:rsidR="001B278A" w:rsidRPr="00D16C36" w:rsidRDefault="001B278A" w:rsidP="003F2B7B">
      <w:pPr>
        <w:pStyle w:val="2"/>
        <w:spacing w:after="0" w:line="240" w:lineRule="auto"/>
        <w:contextualSpacing/>
        <w:rPr>
          <w:rFonts w:ascii="Times New Roman" w:hAnsi="Times New Roman"/>
          <w:i w:val="0"/>
          <w:sz w:val="24"/>
          <w:szCs w:val="24"/>
        </w:rPr>
      </w:pPr>
      <w:bookmarkStart w:id="551" w:name="_Toc102744949"/>
      <w:r w:rsidRPr="00D16C36">
        <w:rPr>
          <w:rFonts w:ascii="Times New Roman" w:hAnsi="Times New Roman"/>
          <w:i w:val="0"/>
          <w:sz w:val="24"/>
          <w:szCs w:val="24"/>
        </w:rPr>
        <w:t>Статья 4</w:t>
      </w:r>
      <w:r w:rsidR="00E65967" w:rsidRPr="00D16C36">
        <w:rPr>
          <w:rFonts w:ascii="Times New Roman" w:hAnsi="Times New Roman"/>
          <w:i w:val="0"/>
          <w:sz w:val="24"/>
          <w:szCs w:val="24"/>
        </w:rPr>
        <w:t>9</w:t>
      </w:r>
      <w:r w:rsidRPr="00D16C36">
        <w:rPr>
          <w:rFonts w:ascii="Times New Roman" w:hAnsi="Times New Roman"/>
          <w:i w:val="0"/>
          <w:sz w:val="24"/>
          <w:szCs w:val="24"/>
        </w:rPr>
        <w:t>. Бухгалтерская (финансовая)</w:t>
      </w:r>
      <w:r w:rsidR="003F2B7B" w:rsidRPr="00D16C36">
        <w:rPr>
          <w:rFonts w:ascii="Times New Roman" w:hAnsi="Times New Roman"/>
          <w:i w:val="0"/>
          <w:sz w:val="24"/>
          <w:szCs w:val="24"/>
        </w:rPr>
        <w:t xml:space="preserve"> и иная</w:t>
      </w:r>
      <w:r w:rsidRPr="00D16C36">
        <w:rPr>
          <w:rFonts w:ascii="Times New Roman" w:hAnsi="Times New Roman"/>
          <w:i w:val="0"/>
          <w:sz w:val="24"/>
          <w:szCs w:val="24"/>
        </w:rPr>
        <w:t xml:space="preserve"> отчетность, пред</w:t>
      </w:r>
      <w:r w:rsidR="008B71A8" w:rsidRPr="00D16C36">
        <w:rPr>
          <w:rFonts w:ascii="Times New Roman" w:hAnsi="Times New Roman"/>
          <w:i w:val="0"/>
          <w:sz w:val="24"/>
          <w:szCs w:val="24"/>
        </w:rPr>
        <w:t>о</w:t>
      </w:r>
      <w:r w:rsidRPr="00D16C36">
        <w:rPr>
          <w:rFonts w:ascii="Times New Roman" w:hAnsi="Times New Roman"/>
          <w:i w:val="0"/>
          <w:sz w:val="24"/>
          <w:szCs w:val="24"/>
        </w:rPr>
        <w:t>ставляемая Клубами</w:t>
      </w:r>
      <w:bookmarkEnd w:id="551"/>
    </w:p>
    <w:p w14:paraId="7396D1DF" w14:textId="5FB98D77" w:rsidR="001B278A" w:rsidRPr="00D16C36" w:rsidRDefault="001B278A" w:rsidP="00A54CAD">
      <w:pPr>
        <w:pStyle w:val="Statyatext2"/>
        <w:numPr>
          <w:ilvl w:val="0"/>
          <w:numId w:val="116"/>
        </w:numPr>
        <w:tabs>
          <w:tab w:val="clear" w:pos="142"/>
          <w:tab w:val="clear" w:pos="283"/>
          <w:tab w:val="clear" w:pos="567"/>
          <w:tab w:val="clear" w:pos="850"/>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Клуб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ставляет в КХЛ </w:t>
      </w:r>
      <w:r w:rsidR="00A03B35" w:rsidRPr="00D16C36">
        <w:rPr>
          <w:rFonts w:ascii="Times New Roman" w:hAnsi="Times New Roman" w:cs="Times New Roman"/>
          <w:w w:val="100"/>
          <w:sz w:val="24"/>
          <w:szCs w:val="24"/>
        </w:rPr>
        <w:t>следующую бухга</w:t>
      </w:r>
      <w:r w:rsidR="00746994" w:rsidRPr="00D16C36">
        <w:rPr>
          <w:rFonts w:ascii="Times New Roman" w:hAnsi="Times New Roman" w:cs="Times New Roman"/>
          <w:w w:val="100"/>
          <w:sz w:val="24"/>
          <w:szCs w:val="24"/>
        </w:rPr>
        <w:t>л</w:t>
      </w:r>
      <w:r w:rsidR="00A03B35" w:rsidRPr="00D16C36">
        <w:rPr>
          <w:rFonts w:ascii="Times New Roman" w:hAnsi="Times New Roman" w:cs="Times New Roman"/>
          <w:w w:val="100"/>
          <w:sz w:val="24"/>
          <w:szCs w:val="24"/>
        </w:rPr>
        <w:t>терскую отчетность</w:t>
      </w:r>
      <w:r w:rsidRPr="00D16C36">
        <w:rPr>
          <w:rFonts w:ascii="Times New Roman" w:hAnsi="Times New Roman" w:cs="Times New Roman"/>
          <w:w w:val="100"/>
          <w:sz w:val="24"/>
          <w:szCs w:val="24"/>
        </w:rPr>
        <w:t>:</w:t>
      </w:r>
    </w:p>
    <w:p w14:paraId="7BFE5357" w14:textId="12126457" w:rsidR="001B278A" w:rsidRPr="00D16C36" w:rsidRDefault="00A03B35" w:rsidP="00A54CAD">
      <w:pPr>
        <w:pStyle w:val="Statyatext2"/>
        <w:numPr>
          <w:ilvl w:val="0"/>
          <w:numId w:val="11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Ежеквартально до конца месяца, следующего за отчетным кварталом, б</w:t>
      </w:r>
      <w:r w:rsidR="001B278A" w:rsidRPr="00D16C36">
        <w:rPr>
          <w:rFonts w:ascii="Times New Roman" w:hAnsi="Times New Roman" w:cs="Times New Roman"/>
          <w:w w:val="100"/>
          <w:sz w:val="24"/>
          <w:szCs w:val="24"/>
        </w:rPr>
        <w:t>ухгалтерск</w:t>
      </w:r>
      <w:r w:rsidR="00DB531D" w:rsidRPr="00D16C36">
        <w:rPr>
          <w:rFonts w:ascii="Times New Roman" w:hAnsi="Times New Roman" w:cs="Times New Roman"/>
          <w:w w:val="100"/>
          <w:sz w:val="24"/>
          <w:szCs w:val="24"/>
        </w:rPr>
        <w:t>ую</w:t>
      </w:r>
      <w:r w:rsidR="001B278A" w:rsidRPr="00D16C36">
        <w:rPr>
          <w:rFonts w:ascii="Times New Roman" w:hAnsi="Times New Roman" w:cs="Times New Roman"/>
          <w:w w:val="100"/>
          <w:sz w:val="24"/>
          <w:szCs w:val="24"/>
        </w:rPr>
        <w:t xml:space="preserve"> (финансов</w:t>
      </w:r>
      <w:r w:rsidR="00DB531D" w:rsidRPr="00D16C36">
        <w:rPr>
          <w:rFonts w:ascii="Times New Roman" w:hAnsi="Times New Roman" w:cs="Times New Roman"/>
          <w:w w:val="100"/>
          <w:sz w:val="24"/>
          <w:szCs w:val="24"/>
        </w:rPr>
        <w:t>ую</w:t>
      </w:r>
      <w:r w:rsidR="001B278A" w:rsidRPr="00D16C36">
        <w:rPr>
          <w:rFonts w:ascii="Times New Roman" w:hAnsi="Times New Roman" w:cs="Times New Roman"/>
          <w:w w:val="100"/>
          <w:sz w:val="24"/>
          <w:szCs w:val="24"/>
        </w:rPr>
        <w:t xml:space="preserve">) отчетность </w:t>
      </w:r>
      <w:r w:rsidRPr="00D16C36">
        <w:rPr>
          <w:rFonts w:ascii="Times New Roman" w:hAnsi="Times New Roman" w:cs="Times New Roman"/>
          <w:w w:val="100"/>
          <w:sz w:val="24"/>
          <w:szCs w:val="24"/>
        </w:rPr>
        <w:t>за соответствующий период (</w:t>
      </w:r>
      <w:r w:rsidR="003A3704" w:rsidRPr="00D16C36">
        <w:rPr>
          <w:rFonts w:ascii="Times New Roman" w:hAnsi="Times New Roman" w:cs="Times New Roman"/>
          <w:w w:val="100"/>
          <w:sz w:val="24"/>
          <w:szCs w:val="24"/>
        </w:rPr>
        <w:t xml:space="preserve">для Российских клубов – </w:t>
      </w:r>
      <w:r w:rsidRPr="00D16C36">
        <w:rPr>
          <w:rFonts w:ascii="Times New Roman" w:hAnsi="Times New Roman" w:cs="Times New Roman"/>
          <w:w w:val="100"/>
          <w:sz w:val="24"/>
          <w:szCs w:val="24"/>
        </w:rPr>
        <w:t xml:space="preserve">форма </w:t>
      </w:r>
      <w:r w:rsidR="00A130F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1 «Бухгалтерский баланс», форма </w:t>
      </w:r>
      <w:r w:rsidR="00A130F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2 «Отчет о финансовых результатах»), а также расшифровку дебиторской и кредиторской задолженности, бухгалтерскую (финансовую) отчетность по состоянию на 31 декабря предыдущего года</w:t>
      </w:r>
      <w:r w:rsidR="0034190A" w:rsidRPr="00D16C36">
        <w:rPr>
          <w:rFonts w:ascii="Times New Roman" w:hAnsi="Times New Roman" w:cs="Times New Roman"/>
          <w:w w:val="100"/>
          <w:sz w:val="24"/>
          <w:szCs w:val="24"/>
        </w:rPr>
        <w:t xml:space="preserve"> (для Российских клубов – </w:t>
      </w:r>
      <w:r w:rsidRPr="00D16C36">
        <w:rPr>
          <w:rFonts w:ascii="Times New Roman" w:hAnsi="Times New Roman" w:cs="Times New Roman"/>
          <w:w w:val="100"/>
          <w:sz w:val="24"/>
          <w:szCs w:val="24"/>
        </w:rPr>
        <w:t xml:space="preserve"> в соответствии с требованиями Федерального закона от 06.12.2011 </w:t>
      </w:r>
      <w:r w:rsidR="002C6F04"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402-ФЗ «О бухгалтерском учете» и Положением по бухгалтерскому учету «Бухгалтерская отчетность организаций» (ПБУ 4/99)</w:t>
      </w:r>
      <w:r w:rsidR="0034190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срок до 31 марта текущего года.</w:t>
      </w:r>
    </w:p>
    <w:p w14:paraId="5BD647FB" w14:textId="4A4F58FC" w:rsidR="001B278A" w:rsidRPr="00D16C36" w:rsidRDefault="001B278A" w:rsidP="00A54CAD">
      <w:pPr>
        <w:pStyle w:val="Statyatext2"/>
        <w:numPr>
          <w:ilvl w:val="0"/>
          <w:numId w:val="117"/>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Аудиторское заключение по бухгалтерской (финансовой) отчетности за предыдущий календарный год</w:t>
      </w:r>
      <w:r w:rsidR="00100FB3" w:rsidRPr="00D16C36">
        <w:rPr>
          <w:rFonts w:ascii="Times New Roman" w:hAnsi="Times New Roman" w:cs="Times New Roman"/>
          <w:w w:val="100"/>
          <w:sz w:val="24"/>
          <w:szCs w:val="24"/>
        </w:rPr>
        <w:t xml:space="preserve"> в </w:t>
      </w:r>
      <w:r w:rsidR="002F1DC5" w:rsidRPr="00D16C36">
        <w:rPr>
          <w:rFonts w:ascii="Times New Roman" w:hAnsi="Times New Roman" w:cs="Times New Roman"/>
          <w:bCs/>
          <w:w w:val="100"/>
          <w:sz w:val="24"/>
          <w:szCs w:val="24"/>
        </w:rPr>
        <w:t xml:space="preserve">течение 10 рабочих дней со дня, следующего за датой подписания аудиторского заключения, но не позднее 30 июня года, следующего за </w:t>
      </w:r>
      <w:proofErr w:type="gramStart"/>
      <w:r w:rsidR="002F1DC5" w:rsidRPr="00D16C36">
        <w:rPr>
          <w:rFonts w:ascii="Times New Roman" w:hAnsi="Times New Roman" w:cs="Times New Roman"/>
          <w:bCs/>
          <w:w w:val="100"/>
          <w:sz w:val="24"/>
          <w:szCs w:val="24"/>
        </w:rPr>
        <w:t>отчетным</w:t>
      </w:r>
      <w:r w:rsidR="002F1DC5" w:rsidRPr="00D16C36" w:rsidDel="002F1DC5">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p>
    <w:p w14:paraId="40E0CFE9" w14:textId="7B4DAAE6" w:rsidR="001B278A" w:rsidRPr="00D16C36" w:rsidRDefault="001B278A" w:rsidP="00A54CAD">
      <w:pPr>
        <w:pStyle w:val="Statyatext2"/>
        <w:numPr>
          <w:ilvl w:val="0"/>
          <w:numId w:val="116"/>
        </w:numPr>
        <w:tabs>
          <w:tab w:val="clear" w:pos="142"/>
          <w:tab w:val="clear" w:pos="283"/>
          <w:tab w:val="clear" w:pos="567"/>
          <w:tab w:val="clear" w:pos="850"/>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Клуб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ставляет в КХЛ </w:t>
      </w:r>
      <w:r w:rsidR="00C04EB5" w:rsidRPr="00D16C36">
        <w:rPr>
          <w:rFonts w:ascii="Times New Roman" w:hAnsi="Times New Roman" w:cs="Times New Roman"/>
          <w:w w:val="100"/>
          <w:sz w:val="24"/>
          <w:szCs w:val="24"/>
        </w:rPr>
        <w:t>следующую отчетность:</w:t>
      </w:r>
    </w:p>
    <w:p w14:paraId="774D0B38" w14:textId="63F9A235" w:rsidR="001903B0" w:rsidRPr="00D16C36" w:rsidRDefault="003F2B7B" w:rsidP="00A54CAD">
      <w:pPr>
        <w:pStyle w:val="Statyatext2"/>
        <w:numPr>
          <w:ilvl w:val="0"/>
          <w:numId w:val="118"/>
        </w:numPr>
        <w:tabs>
          <w:tab w:val="clear" w:pos="142"/>
          <w:tab w:val="clear" w:pos="283"/>
          <w:tab w:val="clear" w:pos="567"/>
          <w:tab w:val="clear" w:pos="850"/>
        </w:tabs>
        <w:spacing w:line="240" w:lineRule="auto"/>
        <w:ind w:left="992" w:hanging="63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w:t>
      </w:r>
      <w:r w:rsidR="00C04EB5" w:rsidRPr="00D16C36">
        <w:rPr>
          <w:rFonts w:ascii="Times New Roman" w:hAnsi="Times New Roman" w:cs="Times New Roman"/>
          <w:w w:val="100"/>
          <w:sz w:val="24"/>
          <w:szCs w:val="24"/>
        </w:rPr>
        <w:t>юджет Клуба на текущий сезон по форме</w:t>
      </w:r>
      <w:r w:rsidRPr="00D16C36">
        <w:rPr>
          <w:rFonts w:ascii="Times New Roman" w:hAnsi="Times New Roman" w:cs="Times New Roman"/>
          <w:w w:val="100"/>
          <w:sz w:val="24"/>
          <w:szCs w:val="24"/>
        </w:rPr>
        <w:t xml:space="preserve"> </w:t>
      </w:r>
      <w:r w:rsidRPr="00D16C36">
        <w:rPr>
          <w:rFonts w:ascii="Times New Roman" w:hAnsi="Times New Roman"/>
          <w:w w:val="100"/>
          <w:sz w:val="24"/>
          <w:szCs w:val="24"/>
        </w:rPr>
        <w:t xml:space="preserve">(Приложение </w:t>
      </w:r>
      <w:r w:rsidR="00F830BF" w:rsidRPr="00D16C36">
        <w:rPr>
          <w:rFonts w:ascii="Times New Roman" w:hAnsi="Times New Roman"/>
          <w:w w:val="100"/>
          <w:sz w:val="24"/>
          <w:szCs w:val="24"/>
        </w:rPr>
        <w:t>2</w:t>
      </w:r>
      <w:r w:rsidR="00A130FA" w:rsidRPr="00D16C36">
        <w:rPr>
          <w:rFonts w:ascii="Times New Roman" w:hAnsi="Times New Roman"/>
          <w:w w:val="100"/>
          <w:sz w:val="24"/>
          <w:szCs w:val="24"/>
        </w:rPr>
        <w:t>8</w:t>
      </w:r>
      <w:r w:rsidR="00F830BF" w:rsidRPr="00D16C36">
        <w:rPr>
          <w:rFonts w:ascii="Times New Roman" w:hAnsi="Times New Roman"/>
          <w:w w:val="100"/>
          <w:sz w:val="24"/>
          <w:szCs w:val="24"/>
        </w:rPr>
        <w:t xml:space="preserve"> </w:t>
      </w:r>
      <w:r w:rsidRPr="00D16C36">
        <w:rPr>
          <w:rFonts w:ascii="Times New Roman" w:hAnsi="Times New Roman"/>
          <w:w w:val="100"/>
          <w:sz w:val="24"/>
          <w:szCs w:val="24"/>
        </w:rPr>
        <w:t>к Правовому регламенту КХЛ)</w:t>
      </w:r>
      <w:r w:rsidRPr="00D16C36">
        <w:rPr>
          <w:rFonts w:ascii="Times New Roman" w:hAnsi="Times New Roman"/>
          <w:sz w:val="24"/>
          <w:szCs w:val="24"/>
        </w:rPr>
        <w:t xml:space="preserve"> </w:t>
      </w:r>
      <w:r w:rsidR="00C04EB5" w:rsidRPr="00D16C36">
        <w:rPr>
          <w:rFonts w:ascii="Times New Roman" w:hAnsi="Times New Roman" w:cs="Times New Roman"/>
          <w:w w:val="100"/>
          <w:sz w:val="24"/>
          <w:szCs w:val="24"/>
        </w:rPr>
        <w:t>и в соответствии с методическими рекомендациями КХЛ</w:t>
      </w:r>
      <w:r w:rsidR="009A4172" w:rsidRPr="00D16C36">
        <w:rPr>
          <w:rFonts w:ascii="Times New Roman" w:hAnsi="Times New Roman" w:cs="Times New Roman"/>
          <w:w w:val="100"/>
          <w:sz w:val="24"/>
          <w:szCs w:val="24"/>
        </w:rPr>
        <w:t xml:space="preserve"> согласно утвержденным уполномоченными органами Клуба финансовым показателям</w:t>
      </w:r>
      <w:r w:rsidR="004F17A2" w:rsidRPr="00D16C36">
        <w:rPr>
          <w:rFonts w:ascii="Times New Roman" w:hAnsi="Times New Roman" w:cs="Times New Roman"/>
          <w:w w:val="100"/>
          <w:sz w:val="24"/>
          <w:szCs w:val="24"/>
        </w:rPr>
        <w:t xml:space="preserve"> бюджета</w:t>
      </w:r>
      <w:r w:rsidR="00C04EB5" w:rsidRPr="00D16C36">
        <w:rPr>
          <w:rFonts w:ascii="Times New Roman" w:hAnsi="Times New Roman" w:cs="Times New Roman"/>
          <w:w w:val="100"/>
          <w:sz w:val="24"/>
          <w:szCs w:val="24"/>
        </w:rPr>
        <w:t xml:space="preserve"> в срок до 1 сентября текущего года</w:t>
      </w:r>
      <w:r w:rsidR="009A4172" w:rsidRPr="00D16C36">
        <w:rPr>
          <w:rFonts w:ascii="Times New Roman" w:hAnsi="Times New Roman" w:cs="Times New Roman"/>
          <w:w w:val="100"/>
          <w:sz w:val="24"/>
          <w:szCs w:val="24"/>
        </w:rPr>
        <w:t xml:space="preserve">. </w:t>
      </w:r>
    </w:p>
    <w:p w14:paraId="0B9505F3" w14:textId="7AD0A517" w:rsidR="00C04EB5" w:rsidRPr="00D16C36" w:rsidRDefault="009A4172" w:rsidP="00A54CAD">
      <w:pPr>
        <w:pStyle w:val="Statyatext2"/>
        <w:numPr>
          <w:ilvl w:val="0"/>
          <w:numId w:val="118"/>
        </w:numPr>
        <w:tabs>
          <w:tab w:val="clear" w:pos="142"/>
          <w:tab w:val="clear" w:pos="283"/>
          <w:tab w:val="clear" w:pos="567"/>
          <w:tab w:val="clear" w:pos="850"/>
        </w:tabs>
        <w:spacing w:line="240" w:lineRule="auto"/>
        <w:ind w:left="992" w:hanging="63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отдельному запросу КХЛ Клуб предоставляет дополнительные формы утвержденного бюджета Клуба (Приложение </w:t>
      </w:r>
      <w:r w:rsidR="00F830BF" w:rsidRPr="00D16C36">
        <w:rPr>
          <w:rFonts w:ascii="Times New Roman" w:hAnsi="Times New Roman" w:cs="Times New Roman"/>
          <w:w w:val="100"/>
          <w:sz w:val="24"/>
          <w:szCs w:val="24"/>
        </w:rPr>
        <w:t>3</w:t>
      </w:r>
      <w:r w:rsidR="00A130FA" w:rsidRPr="00D16C36">
        <w:rPr>
          <w:rFonts w:ascii="Times New Roman" w:hAnsi="Times New Roman" w:cs="Times New Roman"/>
          <w:w w:val="100"/>
          <w:sz w:val="24"/>
          <w:szCs w:val="24"/>
        </w:rPr>
        <w:t>0</w:t>
      </w:r>
      <w:r w:rsidR="00F830B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 Правовому регламенту КХЛ)</w:t>
      </w:r>
      <w:r w:rsidR="00C04EB5" w:rsidRPr="00D16C36">
        <w:rPr>
          <w:rFonts w:ascii="Times New Roman" w:hAnsi="Times New Roman" w:cs="Times New Roman"/>
          <w:w w:val="100"/>
          <w:sz w:val="24"/>
          <w:szCs w:val="24"/>
        </w:rPr>
        <w:t>;</w:t>
      </w:r>
    </w:p>
    <w:p w14:paraId="5FCEEA04" w14:textId="0DA6AD4B" w:rsidR="001903B0" w:rsidRPr="00D16C36" w:rsidRDefault="00C04EB5" w:rsidP="00A54CAD">
      <w:pPr>
        <w:pStyle w:val="Statyatext2"/>
        <w:numPr>
          <w:ilvl w:val="0"/>
          <w:numId w:val="118"/>
        </w:numPr>
        <w:tabs>
          <w:tab w:val="clear" w:pos="142"/>
          <w:tab w:val="clear" w:pos="283"/>
          <w:tab w:val="clear" w:pos="567"/>
          <w:tab w:val="clear" w:pos="850"/>
        </w:tabs>
        <w:spacing w:line="240" w:lineRule="auto"/>
        <w:ind w:left="992" w:hanging="63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Отчет об исполнении бюджета текущего сезона за 6 месяцев с прогнозом исполнения бюджета за 12 месяцев</w:t>
      </w:r>
      <w:r w:rsidR="00FB5753" w:rsidRPr="00D16C36">
        <w:rPr>
          <w:rFonts w:ascii="Times New Roman" w:hAnsi="Times New Roman" w:cs="Times New Roman"/>
          <w:w w:val="100"/>
          <w:sz w:val="24"/>
          <w:szCs w:val="24"/>
        </w:rPr>
        <w:t xml:space="preserve"> (Приложение </w:t>
      </w:r>
      <w:r w:rsidR="00A130FA" w:rsidRPr="00D16C36">
        <w:rPr>
          <w:rFonts w:ascii="Times New Roman" w:hAnsi="Times New Roman" w:cs="Times New Roman"/>
          <w:w w:val="100"/>
          <w:sz w:val="24"/>
          <w:szCs w:val="24"/>
        </w:rPr>
        <w:t>29</w:t>
      </w:r>
      <w:r w:rsidR="00FB5753" w:rsidRPr="00D16C36">
        <w:rPr>
          <w:rFonts w:ascii="Times New Roman" w:hAnsi="Times New Roman" w:cs="Times New Roman"/>
          <w:w w:val="100"/>
          <w:sz w:val="24"/>
          <w:szCs w:val="24"/>
        </w:rPr>
        <w:t xml:space="preserve">к Правовому регламенту </w:t>
      </w:r>
      <w:proofErr w:type="gramStart"/>
      <w:r w:rsidR="00FB5753" w:rsidRPr="00D16C36">
        <w:rPr>
          <w:rFonts w:ascii="Times New Roman" w:hAnsi="Times New Roman" w:cs="Times New Roman"/>
          <w:w w:val="100"/>
          <w:sz w:val="24"/>
          <w:szCs w:val="24"/>
        </w:rPr>
        <w:t xml:space="preserve">КХЛ) </w:t>
      </w:r>
      <w:r w:rsidRPr="00D16C36">
        <w:rPr>
          <w:rFonts w:ascii="Times New Roman" w:hAnsi="Times New Roman" w:cs="Times New Roman"/>
          <w:w w:val="100"/>
          <w:sz w:val="24"/>
          <w:szCs w:val="24"/>
        </w:rPr>
        <w:t xml:space="preserve"> в</w:t>
      </w:r>
      <w:proofErr w:type="gramEnd"/>
      <w:r w:rsidRPr="00D16C36">
        <w:rPr>
          <w:rFonts w:ascii="Times New Roman" w:hAnsi="Times New Roman" w:cs="Times New Roman"/>
          <w:w w:val="100"/>
          <w:sz w:val="24"/>
          <w:szCs w:val="24"/>
        </w:rPr>
        <w:t xml:space="preserve"> срок до 1 марта текущего года</w:t>
      </w:r>
      <w:r w:rsidR="00FB5753" w:rsidRPr="00D16C36">
        <w:rPr>
          <w:rFonts w:ascii="Times New Roman" w:hAnsi="Times New Roman" w:cs="Times New Roman"/>
          <w:w w:val="100"/>
          <w:sz w:val="24"/>
          <w:szCs w:val="24"/>
        </w:rPr>
        <w:t xml:space="preserve">. </w:t>
      </w:r>
    </w:p>
    <w:p w14:paraId="1D1B3E22" w14:textId="2F49F8B1" w:rsidR="00C04EB5" w:rsidRDefault="00FB5753" w:rsidP="00A54CAD">
      <w:pPr>
        <w:pStyle w:val="Statyatext2"/>
        <w:numPr>
          <w:ilvl w:val="0"/>
          <w:numId w:val="118"/>
        </w:numPr>
        <w:tabs>
          <w:tab w:val="clear" w:pos="142"/>
          <w:tab w:val="clear" w:pos="283"/>
          <w:tab w:val="clear" w:pos="567"/>
          <w:tab w:val="clear" w:pos="850"/>
        </w:tabs>
        <w:spacing w:line="240" w:lineRule="auto"/>
        <w:ind w:left="992" w:hanging="63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Отчет об исполнении бюджета за предыдущий сезон (Приложение </w:t>
      </w:r>
      <w:r w:rsidR="003031BE" w:rsidRPr="003031BE">
        <w:rPr>
          <w:rFonts w:ascii="Times New Roman" w:hAnsi="Times New Roman" w:cs="Times New Roman"/>
          <w:w w:val="100"/>
          <w:sz w:val="24"/>
          <w:szCs w:val="24"/>
        </w:rPr>
        <w:t>2</w:t>
      </w:r>
      <w:ins w:id="552" w:author="Gunchikov, Gleb" w:date="2022-02-16T17:19:00Z">
        <w:r w:rsidR="003031BE" w:rsidRPr="003031BE">
          <w:rPr>
            <w:rFonts w:ascii="Times New Roman" w:hAnsi="Times New Roman" w:cs="Times New Roman"/>
            <w:w w:val="100"/>
            <w:sz w:val="24"/>
            <w:szCs w:val="24"/>
          </w:rPr>
          <w:t>8</w:t>
        </w:r>
      </w:ins>
      <w:del w:id="553" w:author="Gunchikov, Gleb" w:date="2022-02-16T17:19:00Z">
        <w:r w:rsidR="003031BE" w:rsidRPr="003031BE" w:rsidDel="008752E6">
          <w:rPr>
            <w:rFonts w:ascii="Times New Roman" w:hAnsi="Times New Roman" w:cs="Times New Roman"/>
            <w:w w:val="100"/>
            <w:sz w:val="24"/>
            <w:szCs w:val="24"/>
          </w:rPr>
          <w:delText>9</w:delText>
        </w:r>
      </w:del>
      <w:r w:rsidR="00E81903"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 Правовому регламенту КХЛ) в срок до 1 сентября текущего года</w:t>
      </w:r>
      <w:r w:rsidR="00C04EB5" w:rsidRPr="00D16C36">
        <w:rPr>
          <w:rFonts w:ascii="Times New Roman" w:hAnsi="Times New Roman" w:cs="Times New Roman"/>
          <w:w w:val="100"/>
          <w:sz w:val="24"/>
          <w:szCs w:val="24"/>
        </w:rPr>
        <w:t>;</w:t>
      </w:r>
    </w:p>
    <w:p w14:paraId="43D657C5" w14:textId="432C41E0" w:rsidR="00F2491E" w:rsidRPr="00D16C36" w:rsidRDefault="002A0FF9" w:rsidP="00F2491E">
      <w:pPr>
        <w:pStyle w:val="Statyatext2"/>
        <w:tabs>
          <w:tab w:val="clear" w:pos="142"/>
          <w:tab w:val="clear" w:pos="283"/>
          <w:tab w:val="clear" w:pos="567"/>
          <w:tab w:val="clear" w:pos="850"/>
        </w:tabs>
        <w:spacing w:line="240" w:lineRule="auto"/>
        <w:ind w:left="992"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514D5CE4" w14:textId="1A074E6E" w:rsidR="00C04EB5" w:rsidRDefault="00F920C1" w:rsidP="00A54CAD">
      <w:pPr>
        <w:pStyle w:val="Statyatext2"/>
        <w:numPr>
          <w:ilvl w:val="0"/>
          <w:numId w:val="118"/>
        </w:numPr>
        <w:tabs>
          <w:tab w:val="clear" w:pos="142"/>
          <w:tab w:val="clear" w:pos="283"/>
          <w:tab w:val="clear" w:pos="567"/>
          <w:tab w:val="clear" w:pos="850"/>
        </w:tabs>
        <w:spacing w:line="240" w:lineRule="auto"/>
        <w:ind w:left="992" w:hanging="63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 запросу КХЛ заключение независимого аудитора, подтверждающее достоверность предоставленной </w:t>
      </w:r>
      <w:r w:rsidR="004F17A2" w:rsidRPr="00D16C36">
        <w:rPr>
          <w:rFonts w:ascii="Times New Roman" w:hAnsi="Times New Roman" w:cs="Times New Roman"/>
          <w:w w:val="100"/>
          <w:sz w:val="24"/>
          <w:szCs w:val="24"/>
        </w:rPr>
        <w:t>бухгалтерской (</w:t>
      </w:r>
      <w:r w:rsidRPr="00D16C36">
        <w:rPr>
          <w:rFonts w:ascii="Times New Roman" w:hAnsi="Times New Roman" w:cs="Times New Roman"/>
          <w:w w:val="100"/>
          <w:sz w:val="24"/>
          <w:szCs w:val="24"/>
        </w:rPr>
        <w:t>финансовой</w:t>
      </w:r>
      <w:r w:rsidR="004F17A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отчетности в срок, установленный в запросе КХЛ;</w:t>
      </w:r>
    </w:p>
    <w:p w14:paraId="647CCE33" w14:textId="5BC74CB7" w:rsidR="00422F8F" w:rsidRPr="00D16C36" w:rsidRDefault="00422F8F" w:rsidP="00A54CAD">
      <w:pPr>
        <w:pStyle w:val="Statyatext2"/>
        <w:numPr>
          <w:ilvl w:val="0"/>
          <w:numId w:val="116"/>
        </w:numPr>
        <w:tabs>
          <w:tab w:val="clear" w:pos="142"/>
          <w:tab w:val="clear" w:pos="283"/>
          <w:tab w:val="clear" w:pos="567"/>
          <w:tab w:val="clear" w:pos="850"/>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Клуб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ставляет в КХЛ до 15 числа каждого месяца данные об отсутствии</w:t>
      </w:r>
      <w:r w:rsidR="00B14F42"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наличии задолженности по оплате труда перед хоккеистами</w:t>
      </w:r>
      <w:r w:rsidR="0086487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0436E342" w14:textId="4C31CA81" w:rsidR="0034190A" w:rsidRPr="00D16C36" w:rsidRDefault="00B85F73" w:rsidP="00A54CAD">
      <w:pPr>
        <w:pStyle w:val="Statyatext2"/>
        <w:numPr>
          <w:ilvl w:val="0"/>
          <w:numId w:val="116"/>
        </w:numPr>
        <w:tabs>
          <w:tab w:val="clear" w:pos="142"/>
          <w:tab w:val="clear" w:pos="283"/>
          <w:tab w:val="clear" w:pos="567"/>
          <w:tab w:val="clear" w:pos="850"/>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Информация по пунктам </w:t>
      </w:r>
      <w:proofErr w:type="gramStart"/>
      <w:r w:rsidR="004262C1" w:rsidRPr="00D16C36">
        <w:rPr>
          <w:rFonts w:ascii="Times New Roman" w:hAnsi="Times New Roman" w:cs="Times New Roman"/>
          <w:w w:val="100"/>
          <w:sz w:val="24"/>
          <w:szCs w:val="24"/>
        </w:rPr>
        <w:t>1-3</w:t>
      </w:r>
      <w:proofErr w:type="gramEnd"/>
      <w:r w:rsidR="0057319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настоящей статьи </w:t>
      </w:r>
      <w:r w:rsidR="0057319B" w:rsidRPr="00D16C36">
        <w:rPr>
          <w:rFonts w:ascii="Times New Roman" w:hAnsi="Times New Roman" w:cs="Times New Roman"/>
          <w:w w:val="100"/>
          <w:sz w:val="24"/>
          <w:szCs w:val="24"/>
        </w:rPr>
        <w:t>предоставляется Клубом в КХЛ путем внесения соответствующих данных в Электронный финансовый портал КХЛ. КХЛ вправе изменить способ предоставления информации путем направления соответствующего уведомления.</w:t>
      </w:r>
      <w:r w:rsidR="0034190A" w:rsidRPr="00D16C36">
        <w:rPr>
          <w:rFonts w:ascii="Times New Roman" w:hAnsi="Times New Roman" w:cs="Times New Roman"/>
          <w:w w:val="100"/>
          <w:sz w:val="24"/>
          <w:szCs w:val="24"/>
        </w:rPr>
        <w:t xml:space="preserve"> </w:t>
      </w:r>
    </w:p>
    <w:p w14:paraId="3D1CF4BA" w14:textId="48B91246" w:rsidR="0057319B" w:rsidRPr="00D16C36" w:rsidRDefault="0034190A" w:rsidP="00A54CAD">
      <w:pPr>
        <w:pStyle w:val="Statyatext2"/>
        <w:numPr>
          <w:ilvl w:val="0"/>
          <w:numId w:val="116"/>
        </w:numPr>
        <w:tabs>
          <w:tab w:val="clear" w:pos="142"/>
          <w:tab w:val="clear" w:pos="283"/>
          <w:tab w:val="clear" w:pos="567"/>
          <w:tab w:val="clear" w:pos="850"/>
        </w:tabs>
        <w:spacing w:before="120" w:line="240" w:lineRule="auto"/>
        <w:ind w:left="426" w:hanging="426"/>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Информация по пунктам </w:t>
      </w:r>
      <w:proofErr w:type="gramStart"/>
      <w:r w:rsidRPr="00D16C36">
        <w:rPr>
          <w:rFonts w:ascii="Times New Roman" w:hAnsi="Times New Roman" w:cs="Times New Roman"/>
          <w:w w:val="100"/>
          <w:sz w:val="24"/>
          <w:szCs w:val="24"/>
        </w:rPr>
        <w:t>1-3</w:t>
      </w:r>
      <w:proofErr w:type="gramEnd"/>
      <w:r w:rsidRPr="00D16C36">
        <w:rPr>
          <w:rFonts w:ascii="Times New Roman" w:hAnsi="Times New Roman" w:cs="Times New Roman"/>
          <w:w w:val="100"/>
          <w:sz w:val="24"/>
          <w:szCs w:val="24"/>
        </w:rPr>
        <w:t xml:space="preserve"> настоящей статьи предоставляется Иностранным клубом в КХЛ с нотариально заверенным переводом на русский язык.</w:t>
      </w:r>
    </w:p>
    <w:p w14:paraId="514E6AA5" w14:textId="1226D557" w:rsidR="00DC683C" w:rsidRPr="00D16C36" w:rsidRDefault="00F3520D" w:rsidP="00DC683C">
      <w:pPr>
        <w:pStyle w:val="2"/>
        <w:spacing w:line="240" w:lineRule="auto"/>
        <w:contextualSpacing/>
        <w:rPr>
          <w:rFonts w:ascii="Times New Roman" w:hAnsi="Times New Roman"/>
          <w:i w:val="0"/>
          <w:color w:val="000000"/>
          <w:sz w:val="24"/>
          <w:szCs w:val="24"/>
        </w:rPr>
      </w:pPr>
      <w:bookmarkStart w:id="554" w:name="_Toc436738068"/>
      <w:bookmarkStart w:id="555" w:name="_Toc455934514"/>
      <w:bookmarkStart w:id="556" w:name="_Toc102744950"/>
      <w:r w:rsidRPr="00D16C36">
        <w:rPr>
          <w:rFonts w:ascii="Times New Roman" w:hAnsi="Times New Roman"/>
          <w:i w:val="0"/>
          <w:color w:val="000000"/>
          <w:sz w:val="24"/>
          <w:szCs w:val="24"/>
        </w:rPr>
        <w:t>Статья</w:t>
      </w:r>
      <w:r w:rsidR="00DC683C"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50.</w:t>
      </w:r>
      <w:r w:rsidR="00DC683C" w:rsidRPr="00D16C36">
        <w:rPr>
          <w:rFonts w:ascii="Times New Roman" w:hAnsi="Times New Roman"/>
          <w:i w:val="0"/>
          <w:color w:val="000000"/>
          <w:sz w:val="24"/>
          <w:szCs w:val="24"/>
        </w:rPr>
        <w:t xml:space="preserve"> </w:t>
      </w:r>
      <w:bookmarkEnd w:id="554"/>
      <w:bookmarkEnd w:id="555"/>
      <w:r w:rsidRPr="00D16C36">
        <w:rPr>
          <w:rFonts w:ascii="Times New Roman" w:hAnsi="Times New Roman"/>
          <w:i w:val="0"/>
          <w:color w:val="000000"/>
          <w:sz w:val="24"/>
          <w:szCs w:val="24"/>
        </w:rPr>
        <w:t>Прочие требования к Иностранным клубам</w:t>
      </w:r>
      <w:bookmarkEnd w:id="556"/>
    </w:p>
    <w:p w14:paraId="09F196C3" w14:textId="77777777" w:rsidR="00F3520D" w:rsidRPr="00D16C36" w:rsidRDefault="00F3520D" w:rsidP="00F3520D">
      <w:pPr>
        <w:pStyle w:val="Statyatext"/>
        <w:numPr>
          <w:ilvl w:val="0"/>
          <w:numId w:val="5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Иностранный клуб обязан:</w:t>
      </w:r>
    </w:p>
    <w:p w14:paraId="143172A3" w14:textId="77777777" w:rsidR="00F3520D" w:rsidRPr="00D16C36" w:rsidRDefault="00F3520D" w:rsidP="00F3520D">
      <w:pPr>
        <w:pStyle w:val="Statyatext2"/>
        <w:numPr>
          <w:ilvl w:val="1"/>
          <w:numId w:val="50"/>
        </w:numPr>
        <w:tabs>
          <w:tab w:val="clear" w:pos="142"/>
          <w:tab w:val="clear" w:pos="283"/>
          <w:tab w:val="clear" w:pos="567"/>
          <w:tab w:val="clear" w:pos="850"/>
        </w:tabs>
        <w:spacing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получение въездных виз всеми лицами, принимающими участие в Чемпионате (Хоккеисты, Тренеры, Судьи, обслуживающий персонал команд, должностные лица Клубов и КХЛ) и своевременное выполнение таможенных процедур в случае выполнения Клубами требований национального законодательства. В случае срыва Матча по вине Иностранного клуба как принимающей стороны Иностранному клубу засчитывается поражение, и он обязан возместить Клубу-«гостю», Лиге, ее контрагентам и спонсорам (партнерам, рекламодателям) Лиги причиненные убытки. Размер убытков определяет КХЛ, и виновный Клуб обязуется не оспаривать принятого решения по этому вопросу.</w:t>
      </w:r>
    </w:p>
    <w:p w14:paraId="480788BE" w14:textId="77777777" w:rsidR="00F3520D" w:rsidRPr="00D16C36" w:rsidRDefault="00F3520D" w:rsidP="00F3520D">
      <w:pPr>
        <w:pStyle w:val="Statyatext2"/>
        <w:numPr>
          <w:ilvl w:val="1"/>
          <w:numId w:val="50"/>
        </w:numPr>
        <w:tabs>
          <w:tab w:val="clear" w:pos="142"/>
          <w:tab w:val="clear" w:pos="283"/>
          <w:tab w:val="clear" w:pos="567"/>
          <w:tab w:val="clear" w:pos="850"/>
        </w:tabs>
        <w:spacing w:after="120" w:line="240" w:lineRule="auto"/>
        <w:ind w:left="992"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предоставления в Лигу документов на иностранном языке предоставить нотариально заверенный перевод на русский язык.</w:t>
      </w:r>
    </w:p>
    <w:p w14:paraId="6415BD55" w14:textId="77777777" w:rsidR="00F3520D" w:rsidRPr="00D16C36" w:rsidRDefault="00F3520D" w:rsidP="00F3520D">
      <w:pPr>
        <w:pStyle w:val="Statyatext"/>
        <w:numPr>
          <w:ilvl w:val="0"/>
          <w:numId w:val="5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Порядок подачи документов для вступления нового Иностранного клуба в КХЛ, а также образец заявления на вступление Иностранного клуба в КХЛ представлены в Приложениях 20 и 21 к Правовому регламенту КХЛ.</w:t>
      </w:r>
    </w:p>
    <w:p w14:paraId="1B98D5CA" w14:textId="77777777" w:rsidR="00DC683C" w:rsidRPr="00D16C36" w:rsidRDefault="00DC683C" w:rsidP="00DC683C">
      <w:pPr>
        <w:pStyle w:val="Statyatext2"/>
        <w:tabs>
          <w:tab w:val="clear" w:pos="142"/>
          <w:tab w:val="clear" w:pos="283"/>
          <w:tab w:val="clear" w:pos="567"/>
          <w:tab w:val="clear" w:pos="850"/>
        </w:tabs>
        <w:spacing w:before="120" w:line="240" w:lineRule="auto"/>
        <w:ind w:left="0" w:firstLine="0"/>
        <w:rPr>
          <w:rFonts w:ascii="Times New Roman" w:hAnsi="Times New Roman" w:cs="Times New Roman"/>
          <w:w w:val="100"/>
          <w:sz w:val="24"/>
          <w:szCs w:val="24"/>
        </w:rPr>
      </w:pPr>
    </w:p>
    <w:p w14:paraId="6D8AC7D0" w14:textId="2D329101"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557" w:name="_Toc436738061"/>
      <w:bookmarkStart w:id="558" w:name="_Toc455934507"/>
      <w:bookmarkStart w:id="559" w:name="_Toc102744951"/>
      <w:r w:rsidRPr="00D16C36">
        <w:rPr>
          <w:rFonts w:ascii="Times New Roman" w:hAnsi="Times New Roman"/>
          <w:i w:val="0"/>
          <w:color w:val="000000"/>
          <w:sz w:val="24"/>
          <w:szCs w:val="24"/>
        </w:rPr>
        <w:t xml:space="preserve">Статья </w:t>
      </w:r>
      <w:r w:rsidR="00DC683C" w:rsidRPr="00D16C36">
        <w:rPr>
          <w:rFonts w:ascii="Times New Roman" w:hAnsi="Times New Roman"/>
          <w:i w:val="0"/>
          <w:color w:val="000000"/>
          <w:sz w:val="24"/>
          <w:szCs w:val="24"/>
        </w:rPr>
        <w:t>5</w:t>
      </w:r>
      <w:r w:rsidR="00E65967" w:rsidRPr="00D16C36">
        <w:rPr>
          <w:rFonts w:ascii="Times New Roman" w:hAnsi="Times New Roman"/>
          <w:i w:val="0"/>
          <w:color w:val="000000"/>
          <w:sz w:val="24"/>
          <w:szCs w:val="24"/>
        </w:rPr>
        <w:t>1</w:t>
      </w:r>
      <w:r w:rsidRPr="00D16C36">
        <w:rPr>
          <w:rFonts w:ascii="Times New Roman" w:hAnsi="Times New Roman"/>
          <w:i w:val="0"/>
          <w:color w:val="000000"/>
          <w:sz w:val="24"/>
          <w:szCs w:val="24"/>
        </w:rPr>
        <w:t>. Порядок пред</w:t>
      </w:r>
      <w:r w:rsidR="008B71A8" w:rsidRPr="00D16C36">
        <w:rPr>
          <w:rFonts w:ascii="Times New Roman" w:hAnsi="Times New Roman"/>
          <w:i w:val="0"/>
          <w:color w:val="000000"/>
          <w:sz w:val="24"/>
          <w:szCs w:val="24"/>
        </w:rPr>
        <w:t>о</w:t>
      </w:r>
      <w:r w:rsidRPr="00D16C36">
        <w:rPr>
          <w:rFonts w:ascii="Times New Roman" w:hAnsi="Times New Roman"/>
          <w:i w:val="0"/>
          <w:color w:val="000000"/>
          <w:sz w:val="24"/>
          <w:szCs w:val="24"/>
        </w:rPr>
        <w:t>ставления документов в Лигу</w:t>
      </w:r>
      <w:bookmarkEnd w:id="557"/>
      <w:bookmarkEnd w:id="558"/>
      <w:bookmarkEnd w:id="559"/>
    </w:p>
    <w:p w14:paraId="002064A3" w14:textId="46EC1F06" w:rsidR="00C52C80" w:rsidRPr="00D16C36" w:rsidRDefault="00231901" w:rsidP="00A54CAD">
      <w:pPr>
        <w:pStyle w:val="Statyatext"/>
        <w:numPr>
          <w:ilvl w:val="0"/>
          <w:numId w:val="6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ins w:id="560" w:author="Gunchikov, Gleb" w:date="2022-05-04T13:40:00Z">
        <w:r>
          <w:rPr>
            <w:rFonts w:ascii="Times New Roman" w:hAnsi="Times New Roman" w:cs="Times New Roman"/>
            <w:w w:val="100"/>
            <w:sz w:val="24"/>
            <w:szCs w:val="24"/>
          </w:rPr>
          <w:t>Исключен.</w:t>
        </w:r>
      </w:ins>
      <w:del w:id="561" w:author="Gunchikov, Gleb" w:date="2022-05-04T13:40:00Z">
        <w:r w:rsidR="00C52C80" w:rsidRPr="00D16C36" w:rsidDel="00231901">
          <w:rPr>
            <w:rFonts w:ascii="Times New Roman" w:hAnsi="Times New Roman" w:cs="Times New Roman"/>
            <w:w w:val="100"/>
            <w:sz w:val="24"/>
            <w:szCs w:val="24"/>
          </w:rPr>
          <w:delText>Представление документов в Лигу производится непосредственно представителем Клуба в Департамент инспекций и контроля в день и время, заблаговременно определенные Лигой.</w:delText>
        </w:r>
      </w:del>
      <w:ins w:id="562" w:author="Gunchikov, Gleb" w:date="2022-05-04T13:41:00Z">
        <w:r>
          <w:rPr>
            <w:rFonts w:ascii="Times New Roman" w:hAnsi="Times New Roman" w:cs="Times New Roman"/>
            <w:w w:val="100"/>
            <w:sz w:val="24"/>
            <w:szCs w:val="24"/>
          </w:rPr>
          <w:br/>
        </w:r>
      </w:ins>
      <w:r w:rsidR="002A0FF9"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5C16E3E" w14:textId="3296EB9A" w:rsidR="00C52C80" w:rsidRDefault="00231901" w:rsidP="00A54CAD">
      <w:pPr>
        <w:pStyle w:val="Statyatext"/>
        <w:numPr>
          <w:ilvl w:val="0"/>
          <w:numId w:val="6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231901">
        <w:rPr>
          <w:rFonts w:ascii="Times New Roman" w:hAnsi="Times New Roman" w:cs="Times New Roman"/>
          <w:w w:val="100"/>
          <w:sz w:val="24"/>
          <w:szCs w:val="24"/>
        </w:rPr>
        <w:lastRenderedPageBreak/>
        <w:t xml:space="preserve">В случае нарушения Клубом первоначального срока предоставления в Лигу комплекта документов, определенных настоящим Регламентом, а также в случае предоставления неполного или ненадлежащего комплекта документов </w:t>
      </w:r>
      <w:del w:id="563" w:author="Gunchikov, Gleb" w:date="2022-02-16T18:27:00Z">
        <w:r w:rsidRPr="00231901" w:rsidDel="00C253C7">
          <w:rPr>
            <w:rFonts w:ascii="Times New Roman" w:hAnsi="Times New Roman" w:cs="Times New Roman"/>
            <w:w w:val="100"/>
            <w:sz w:val="24"/>
            <w:szCs w:val="24"/>
          </w:rPr>
          <w:delText xml:space="preserve">Департамент инспекций и контроля </w:delText>
        </w:r>
      </w:del>
      <w:ins w:id="564" w:author="Gunchikov, Gleb" w:date="2022-02-16T18:27:00Z">
        <w:r w:rsidRPr="00231901">
          <w:rPr>
            <w:rFonts w:ascii="Times New Roman" w:hAnsi="Times New Roman" w:cs="Times New Roman"/>
            <w:w w:val="100"/>
            <w:sz w:val="24"/>
            <w:szCs w:val="24"/>
          </w:rPr>
          <w:t xml:space="preserve"> Лига </w:t>
        </w:r>
      </w:ins>
      <w:r w:rsidRPr="00231901">
        <w:rPr>
          <w:rFonts w:ascii="Times New Roman" w:hAnsi="Times New Roman" w:cs="Times New Roman"/>
          <w:w w:val="100"/>
          <w:sz w:val="24"/>
          <w:szCs w:val="24"/>
        </w:rPr>
        <w:t>вправе предоставить Клубу отсрочку для предоставления полного и надлежащего комплекта документов.</w:t>
      </w:r>
    </w:p>
    <w:p w14:paraId="62D94AE9" w14:textId="1D77811E" w:rsidR="00231901" w:rsidRPr="00D16C36" w:rsidRDefault="002A0FF9" w:rsidP="00395A2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8AF4719" w14:textId="77777777" w:rsidR="00C52C80" w:rsidRPr="00D16C36" w:rsidRDefault="00C52C80" w:rsidP="00A54CAD">
      <w:pPr>
        <w:pStyle w:val="Statyatext"/>
        <w:numPr>
          <w:ilvl w:val="0"/>
          <w:numId w:val="6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Отсрочка может быть предоставлена один раз и на срок не более </w:t>
      </w:r>
      <w:r w:rsidR="001A0325" w:rsidRPr="00D16C36">
        <w:rPr>
          <w:rFonts w:ascii="Times New Roman" w:hAnsi="Times New Roman" w:cs="Times New Roman"/>
          <w:w w:val="100"/>
          <w:sz w:val="24"/>
          <w:szCs w:val="24"/>
        </w:rPr>
        <w:t>10 (</w:t>
      </w:r>
      <w:r w:rsidRPr="00D16C36">
        <w:rPr>
          <w:rFonts w:ascii="Times New Roman" w:hAnsi="Times New Roman" w:cs="Times New Roman"/>
          <w:w w:val="100"/>
          <w:sz w:val="24"/>
          <w:szCs w:val="24"/>
        </w:rPr>
        <w:t>десяти</w:t>
      </w:r>
      <w:r w:rsidR="001A032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календарных дней от первоначально определенного срока.</w:t>
      </w:r>
    </w:p>
    <w:p w14:paraId="72DB3B9A" w14:textId="77777777" w:rsidR="00A143CB" w:rsidRDefault="00A143CB" w:rsidP="00A54CAD">
      <w:pPr>
        <w:pStyle w:val="Statyatext"/>
        <w:numPr>
          <w:ilvl w:val="0"/>
          <w:numId w:val="6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A143CB">
        <w:rPr>
          <w:rFonts w:ascii="Times New Roman" w:hAnsi="Times New Roman" w:cs="Times New Roman"/>
          <w:w w:val="100"/>
          <w:sz w:val="24"/>
          <w:szCs w:val="24"/>
        </w:rPr>
        <w:t xml:space="preserve">Если </w:t>
      </w:r>
      <w:ins w:id="565" w:author="Gunchikov, Gleb" w:date="2022-02-16T18:30:00Z">
        <w:r w:rsidRPr="00A143CB">
          <w:rPr>
            <w:rFonts w:ascii="Times New Roman" w:hAnsi="Times New Roman" w:cs="Times New Roman"/>
            <w:w w:val="100"/>
            <w:sz w:val="24"/>
            <w:szCs w:val="24"/>
          </w:rPr>
          <w:t xml:space="preserve"> по истечении отсрочки </w:t>
        </w:r>
      </w:ins>
      <w:del w:id="566" w:author="Gunchikov, Gleb" w:date="2022-02-16T18:30:00Z">
        <w:r w:rsidRPr="00A143CB" w:rsidDel="00C253C7">
          <w:rPr>
            <w:rFonts w:ascii="Times New Roman" w:hAnsi="Times New Roman" w:cs="Times New Roman"/>
            <w:w w:val="100"/>
            <w:sz w:val="24"/>
            <w:szCs w:val="24"/>
          </w:rPr>
          <w:delText xml:space="preserve">в последний из установленных Департаментом инспекций и контроля сроков </w:delText>
        </w:r>
      </w:del>
      <w:r w:rsidRPr="00A143CB">
        <w:rPr>
          <w:rFonts w:ascii="Times New Roman" w:hAnsi="Times New Roman" w:cs="Times New Roman"/>
          <w:w w:val="100"/>
          <w:sz w:val="24"/>
          <w:szCs w:val="24"/>
        </w:rPr>
        <w:t xml:space="preserve">Клуб не представит в Лигу полного и надлежащего комплекта документов либо не пройдет процедуру защиты бюджета в соответствии с настоящей главой Регламента, </w:t>
      </w:r>
      <w:del w:id="567" w:author="Gunchikov, Gleb" w:date="2022-02-16T18:31:00Z">
        <w:r w:rsidRPr="00A143CB" w:rsidDel="00C253C7">
          <w:rPr>
            <w:rFonts w:ascii="Times New Roman" w:hAnsi="Times New Roman" w:cs="Times New Roman"/>
            <w:w w:val="100"/>
            <w:sz w:val="24"/>
            <w:szCs w:val="24"/>
          </w:rPr>
          <w:delText xml:space="preserve">Департамент инспекций и контроля информирует об этом </w:delText>
        </w:r>
      </w:del>
      <w:r w:rsidRPr="00A143CB">
        <w:rPr>
          <w:rFonts w:ascii="Times New Roman" w:hAnsi="Times New Roman" w:cs="Times New Roman"/>
          <w:w w:val="100"/>
          <w:sz w:val="24"/>
          <w:szCs w:val="24"/>
        </w:rPr>
        <w:t>Президент</w:t>
      </w:r>
      <w:del w:id="568" w:author="Gunchikov, Gleb" w:date="2022-02-16T18:31:00Z">
        <w:r w:rsidRPr="00A143CB" w:rsidDel="00C253C7">
          <w:rPr>
            <w:rFonts w:ascii="Times New Roman" w:hAnsi="Times New Roman" w:cs="Times New Roman"/>
            <w:w w:val="100"/>
            <w:sz w:val="24"/>
            <w:szCs w:val="24"/>
          </w:rPr>
          <w:delText>а</w:delText>
        </w:r>
      </w:del>
      <w:r w:rsidRPr="00A143CB">
        <w:rPr>
          <w:rFonts w:ascii="Times New Roman" w:hAnsi="Times New Roman" w:cs="Times New Roman"/>
          <w:w w:val="100"/>
          <w:sz w:val="24"/>
          <w:szCs w:val="24"/>
        </w:rPr>
        <w:t xml:space="preserve"> КХЛ</w:t>
      </w:r>
      <w:del w:id="569" w:author="Gunchikov, Gleb" w:date="2022-02-16T18:31:00Z">
        <w:r w:rsidRPr="00A143CB" w:rsidDel="005F5200">
          <w:rPr>
            <w:rFonts w:ascii="Times New Roman" w:hAnsi="Times New Roman" w:cs="Times New Roman"/>
            <w:w w:val="100"/>
            <w:sz w:val="24"/>
            <w:szCs w:val="24"/>
          </w:rPr>
          <w:delText>, который</w:delText>
        </w:r>
      </w:del>
      <w:r w:rsidRPr="00A143CB">
        <w:rPr>
          <w:rFonts w:ascii="Times New Roman" w:hAnsi="Times New Roman" w:cs="Times New Roman"/>
          <w:w w:val="100"/>
          <w:sz w:val="24"/>
          <w:szCs w:val="24"/>
        </w:rPr>
        <w:t xml:space="preserve"> принимает решение о необходимости вынесения на рассмотрение Совета директоров КХЛ вопроса об исключении Клуба из состава участников Чемпионата. Информация о принятом Советом директоров КХЛ решении об исключении Клуба в течение суток направляется Клубу и публикуется на официальном интернет-сайте КХЛ.</w:t>
      </w:r>
    </w:p>
    <w:p w14:paraId="174754A3" w14:textId="1ED3EE21" w:rsidR="00614AF7" w:rsidRPr="00D16C36" w:rsidRDefault="002A0FF9" w:rsidP="00B27BA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bookmarkStart w:id="570" w:name="_Hlk106790282"/>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bookmarkEnd w:id="570"/>
    <w:p w14:paraId="2686C0CA" w14:textId="0D9F625A" w:rsidR="00C52C80" w:rsidRDefault="00A143CB" w:rsidP="00A54CAD">
      <w:pPr>
        <w:pStyle w:val="Statyatext"/>
        <w:numPr>
          <w:ilvl w:val="0"/>
          <w:numId w:val="62"/>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A143CB">
        <w:rPr>
          <w:rFonts w:ascii="Times New Roman" w:hAnsi="Times New Roman" w:cs="Times New Roman"/>
          <w:w w:val="100"/>
          <w:sz w:val="24"/>
          <w:szCs w:val="24"/>
        </w:rPr>
        <w:t xml:space="preserve">В случае предоставления Клубами документов с недостоверной информацией </w:t>
      </w:r>
      <w:del w:id="571" w:author="Gunchikov, Gleb" w:date="2022-02-16T18:32:00Z">
        <w:r w:rsidRPr="00A143CB" w:rsidDel="005F5200">
          <w:rPr>
            <w:rFonts w:ascii="Times New Roman" w:hAnsi="Times New Roman" w:cs="Times New Roman"/>
            <w:w w:val="100"/>
            <w:sz w:val="24"/>
            <w:szCs w:val="24"/>
          </w:rPr>
          <w:delText xml:space="preserve">Департамент инспекций и контроля </w:delText>
        </w:r>
      </w:del>
      <w:ins w:id="572" w:author="Gunchikov, Gleb" w:date="2022-02-16T18:32:00Z">
        <w:r w:rsidRPr="00A143CB">
          <w:rPr>
            <w:rFonts w:ascii="Times New Roman" w:hAnsi="Times New Roman" w:cs="Times New Roman"/>
            <w:w w:val="100"/>
            <w:sz w:val="24"/>
            <w:szCs w:val="24"/>
          </w:rPr>
          <w:t xml:space="preserve">Лига </w:t>
        </w:r>
      </w:ins>
      <w:r w:rsidRPr="00A143CB">
        <w:rPr>
          <w:rFonts w:ascii="Times New Roman" w:hAnsi="Times New Roman" w:cs="Times New Roman"/>
          <w:w w:val="100"/>
          <w:sz w:val="24"/>
          <w:szCs w:val="24"/>
        </w:rPr>
        <w:t>направляет в Дисциплинарный комитет КХЛ заявление о применении мер ответственности к Клубу.</w:t>
      </w:r>
    </w:p>
    <w:p w14:paraId="368CBDF5" w14:textId="4DD0A281" w:rsidR="00A143CB" w:rsidRPr="00D16C36" w:rsidRDefault="002A0FF9" w:rsidP="00B27BA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bookmarkStart w:id="573" w:name="_Hlk105409508"/>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A9EDB7A" w14:textId="7D2E4050"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574" w:name="_Toc436738062"/>
      <w:bookmarkStart w:id="575" w:name="_Toc455934508"/>
      <w:bookmarkStart w:id="576" w:name="_Toc102744952"/>
      <w:bookmarkEnd w:id="573"/>
      <w:r w:rsidRPr="00D16C36">
        <w:rPr>
          <w:rFonts w:ascii="Times New Roman" w:hAnsi="Times New Roman"/>
          <w:i w:val="0"/>
          <w:color w:val="000000"/>
          <w:sz w:val="24"/>
          <w:szCs w:val="24"/>
        </w:rPr>
        <w:t xml:space="preserve">Статья </w:t>
      </w:r>
      <w:r w:rsidR="007D1701" w:rsidRPr="00D16C36">
        <w:rPr>
          <w:rFonts w:ascii="Times New Roman" w:hAnsi="Times New Roman"/>
          <w:i w:val="0"/>
          <w:color w:val="000000"/>
          <w:sz w:val="24"/>
          <w:szCs w:val="24"/>
        </w:rPr>
        <w:t>5</w:t>
      </w:r>
      <w:r w:rsidR="00E65967" w:rsidRPr="00D16C36">
        <w:rPr>
          <w:rFonts w:ascii="Times New Roman" w:hAnsi="Times New Roman"/>
          <w:i w:val="0"/>
          <w:color w:val="000000"/>
          <w:sz w:val="24"/>
          <w:szCs w:val="24"/>
        </w:rPr>
        <w:t>2</w:t>
      </w:r>
      <w:r w:rsidRPr="00D16C36">
        <w:rPr>
          <w:rFonts w:ascii="Times New Roman" w:hAnsi="Times New Roman"/>
          <w:i w:val="0"/>
          <w:color w:val="000000"/>
          <w:sz w:val="24"/>
          <w:szCs w:val="24"/>
        </w:rPr>
        <w:t>.</w:t>
      </w:r>
      <w:bookmarkEnd w:id="574"/>
      <w:r w:rsidR="008511BF" w:rsidRPr="00D16C36">
        <w:rPr>
          <w:rFonts w:ascii="Times New Roman" w:hAnsi="Times New Roman"/>
          <w:i w:val="0"/>
          <w:color w:val="000000"/>
          <w:sz w:val="24"/>
          <w:szCs w:val="24"/>
        </w:rPr>
        <w:t xml:space="preserve"> </w:t>
      </w:r>
      <w:r w:rsidR="00720A11" w:rsidRPr="00D16C36">
        <w:rPr>
          <w:rFonts w:ascii="Times New Roman" w:hAnsi="Times New Roman"/>
          <w:i w:val="0"/>
          <w:color w:val="000000"/>
          <w:sz w:val="24"/>
          <w:szCs w:val="24"/>
        </w:rPr>
        <w:t>Предельный размер «Потолка заработных плат» Хоккеистов Клуба</w:t>
      </w:r>
      <w:bookmarkEnd w:id="575"/>
      <w:bookmarkEnd w:id="576"/>
    </w:p>
    <w:p w14:paraId="5B56A5D8" w14:textId="429EF951" w:rsidR="00E60CE5" w:rsidRPr="007570C4" w:rsidRDefault="00E60CE5" w:rsidP="007570C4">
      <w:pPr>
        <w:pStyle w:val="Statyatext"/>
        <w:numPr>
          <w:ilvl w:val="0"/>
          <w:numId w:val="7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Устанавливается предельный размер</w:t>
      </w:r>
      <w:r w:rsidR="007570C4">
        <w:rPr>
          <w:rFonts w:ascii="Times New Roman" w:hAnsi="Times New Roman" w:cs="Times New Roman"/>
          <w:w w:val="100"/>
          <w:sz w:val="24"/>
          <w:szCs w:val="24"/>
        </w:rPr>
        <w:t xml:space="preserve"> «</w:t>
      </w:r>
      <w:proofErr w:type="gramStart"/>
      <w:r w:rsidR="007570C4">
        <w:rPr>
          <w:rFonts w:ascii="Times New Roman" w:hAnsi="Times New Roman" w:cs="Times New Roman"/>
          <w:w w:val="100"/>
          <w:sz w:val="24"/>
          <w:szCs w:val="24"/>
        </w:rPr>
        <w:t>жесткого»*</w:t>
      </w:r>
      <w:proofErr w:type="gramEnd"/>
      <w:r w:rsidRPr="00D16C36">
        <w:rPr>
          <w:rFonts w:ascii="Times New Roman" w:hAnsi="Times New Roman" w:cs="Times New Roman"/>
          <w:w w:val="100"/>
          <w:sz w:val="24"/>
          <w:szCs w:val="24"/>
        </w:rPr>
        <w:t xml:space="preserve"> «Потолка заработных плат» Хоккеистов Клуба</w:t>
      </w:r>
      <w:r w:rsidR="007570C4">
        <w:rPr>
          <w:rFonts w:ascii="Times New Roman" w:hAnsi="Times New Roman" w:cs="Times New Roman"/>
          <w:w w:val="100"/>
          <w:sz w:val="24"/>
          <w:szCs w:val="24"/>
        </w:rPr>
        <w:t xml:space="preserve">  в размере </w:t>
      </w:r>
      <w:r w:rsidR="007570C4" w:rsidRPr="007570C4">
        <w:rPr>
          <w:rFonts w:ascii="Times New Roman" w:hAnsi="Times New Roman" w:cs="Times New Roman"/>
          <w:w w:val="100"/>
          <w:sz w:val="24"/>
          <w:szCs w:val="24"/>
        </w:rPr>
        <w:t>900 000 000 (девятьсот миллионов) рублей.</w:t>
      </w:r>
    </w:p>
    <w:p w14:paraId="7B45AD94" w14:textId="5CF30A25" w:rsidR="000B3DA5" w:rsidRPr="00D16C36" w:rsidRDefault="002E3523" w:rsidP="007570C4">
      <w:pPr>
        <w:pStyle w:val="Statyatext"/>
        <w:tabs>
          <w:tab w:val="clear" w:pos="142"/>
          <w:tab w:val="clear" w:pos="283"/>
          <w:tab w:val="clear" w:pos="567"/>
        </w:tabs>
        <w:spacing w:line="240" w:lineRule="auto"/>
        <w:ind w:left="0" w:firstLine="0"/>
        <w:contextualSpacing/>
        <w:rPr>
          <w:rFonts w:ascii="Times New Roman" w:hAnsi="Times New Roman" w:cs="Times New Roman"/>
          <w:w w:val="100"/>
          <w:sz w:val="24"/>
          <w:szCs w:val="24"/>
        </w:rPr>
      </w:pPr>
      <w:r>
        <w:rPr>
          <w:rFonts w:ascii="Times New Roman" w:hAnsi="Times New Roman" w:cs="Times New Roman"/>
          <w:w w:val="100"/>
          <w:sz w:val="24"/>
          <w:szCs w:val="24"/>
        </w:rPr>
        <w:t>*</w:t>
      </w:r>
      <w:r w:rsidR="00F7666A" w:rsidRPr="00D16C36">
        <w:rPr>
          <w:rFonts w:ascii="Times New Roman" w:hAnsi="Times New Roman" w:cs="Times New Roman"/>
          <w:w w:val="100"/>
          <w:sz w:val="24"/>
          <w:szCs w:val="24"/>
        </w:rPr>
        <w:t>«</w:t>
      </w:r>
      <w:r w:rsidR="00644202" w:rsidRPr="00D16C36">
        <w:rPr>
          <w:rFonts w:ascii="Times New Roman" w:hAnsi="Times New Roman" w:cs="Times New Roman"/>
          <w:w w:val="100"/>
          <w:sz w:val="24"/>
          <w:szCs w:val="24"/>
        </w:rPr>
        <w:t>Ж</w:t>
      </w:r>
      <w:r w:rsidR="00F7666A" w:rsidRPr="00D16C36">
        <w:rPr>
          <w:rFonts w:ascii="Times New Roman" w:hAnsi="Times New Roman" w:cs="Times New Roman"/>
          <w:w w:val="100"/>
          <w:sz w:val="24"/>
          <w:szCs w:val="24"/>
        </w:rPr>
        <w:t>есткий» «Потолок заработных плат» означает</w:t>
      </w:r>
      <w:r w:rsidR="003F11DF" w:rsidRPr="00D16C36">
        <w:rPr>
          <w:rFonts w:ascii="Times New Roman" w:hAnsi="Times New Roman" w:cs="Times New Roman"/>
          <w:w w:val="100"/>
          <w:sz w:val="24"/>
          <w:szCs w:val="24"/>
        </w:rPr>
        <w:t xml:space="preserve"> недопустимость превышения общей суммы доходов Хоккеистов Клуба</w:t>
      </w:r>
      <w:r w:rsidR="000B278E" w:rsidRPr="00D16C36">
        <w:rPr>
          <w:rFonts w:ascii="Times New Roman" w:hAnsi="Times New Roman" w:cs="Times New Roman"/>
          <w:w w:val="100"/>
          <w:sz w:val="24"/>
          <w:szCs w:val="24"/>
        </w:rPr>
        <w:t xml:space="preserve"> </w:t>
      </w:r>
      <w:r w:rsidR="003F11DF" w:rsidRPr="00D16C36">
        <w:rPr>
          <w:rFonts w:ascii="Times New Roman" w:hAnsi="Times New Roman" w:cs="Times New Roman"/>
          <w:w w:val="100"/>
          <w:sz w:val="24"/>
          <w:szCs w:val="24"/>
        </w:rPr>
        <w:t xml:space="preserve">над </w:t>
      </w:r>
      <w:r w:rsidR="00F7666A" w:rsidRPr="00D16C36">
        <w:rPr>
          <w:rFonts w:ascii="Times New Roman" w:hAnsi="Times New Roman" w:cs="Times New Roman"/>
          <w:w w:val="100"/>
          <w:sz w:val="24"/>
          <w:szCs w:val="24"/>
        </w:rPr>
        <w:t>установленны</w:t>
      </w:r>
      <w:r w:rsidR="003F11DF" w:rsidRPr="00D16C36">
        <w:rPr>
          <w:rFonts w:ascii="Times New Roman" w:hAnsi="Times New Roman" w:cs="Times New Roman"/>
          <w:w w:val="100"/>
          <w:sz w:val="24"/>
          <w:szCs w:val="24"/>
        </w:rPr>
        <w:t>м</w:t>
      </w:r>
      <w:r w:rsidR="00F7666A" w:rsidRPr="00D16C36">
        <w:rPr>
          <w:rFonts w:ascii="Times New Roman" w:hAnsi="Times New Roman" w:cs="Times New Roman"/>
          <w:w w:val="100"/>
          <w:sz w:val="24"/>
          <w:szCs w:val="24"/>
        </w:rPr>
        <w:t xml:space="preserve"> настоящей статьей </w:t>
      </w:r>
      <w:r w:rsidR="003F11DF" w:rsidRPr="00D16C36">
        <w:rPr>
          <w:rFonts w:ascii="Times New Roman" w:hAnsi="Times New Roman" w:cs="Times New Roman"/>
          <w:w w:val="100"/>
          <w:sz w:val="24"/>
          <w:szCs w:val="24"/>
        </w:rPr>
        <w:t xml:space="preserve">предельным </w:t>
      </w:r>
      <w:r w:rsidR="00F7666A" w:rsidRPr="00D16C36">
        <w:rPr>
          <w:rFonts w:ascii="Times New Roman" w:hAnsi="Times New Roman" w:cs="Times New Roman"/>
          <w:w w:val="100"/>
          <w:sz w:val="24"/>
          <w:szCs w:val="24"/>
        </w:rPr>
        <w:t>значени</w:t>
      </w:r>
      <w:r w:rsidR="003F11DF" w:rsidRPr="00D16C36">
        <w:rPr>
          <w:rFonts w:ascii="Times New Roman" w:hAnsi="Times New Roman" w:cs="Times New Roman"/>
          <w:w w:val="100"/>
          <w:sz w:val="24"/>
          <w:szCs w:val="24"/>
        </w:rPr>
        <w:t xml:space="preserve">ем </w:t>
      </w:r>
      <w:r w:rsidR="00A46EAC" w:rsidRPr="00D16C36">
        <w:rPr>
          <w:rFonts w:ascii="Times New Roman" w:hAnsi="Times New Roman" w:cs="Times New Roman"/>
          <w:w w:val="100"/>
          <w:sz w:val="24"/>
          <w:szCs w:val="24"/>
        </w:rPr>
        <w:t>«</w:t>
      </w:r>
      <w:r w:rsidR="003F11DF" w:rsidRPr="00D16C36">
        <w:rPr>
          <w:rFonts w:ascii="Times New Roman" w:hAnsi="Times New Roman" w:cs="Times New Roman"/>
          <w:w w:val="100"/>
          <w:sz w:val="24"/>
          <w:szCs w:val="24"/>
        </w:rPr>
        <w:t>Потолка заработных плат» Хоккеистов Клуба</w:t>
      </w:r>
      <w:r w:rsidR="00F7666A" w:rsidRPr="00D16C36">
        <w:rPr>
          <w:rFonts w:ascii="Times New Roman" w:hAnsi="Times New Roman" w:cs="Times New Roman"/>
          <w:w w:val="100"/>
          <w:sz w:val="24"/>
          <w:szCs w:val="24"/>
        </w:rPr>
        <w:t>.</w:t>
      </w:r>
    </w:p>
    <w:p w14:paraId="3B21131B" w14:textId="72D913DE" w:rsidR="00E60064" w:rsidRPr="00D16C36" w:rsidRDefault="000B3DA5" w:rsidP="007570C4">
      <w:pPr>
        <w:pStyle w:val="Statyatext"/>
        <w:tabs>
          <w:tab w:val="clear" w:pos="142"/>
          <w:tab w:val="clear" w:pos="283"/>
          <w:tab w:val="clear" w:pos="567"/>
        </w:tabs>
        <w:spacing w:after="120" w:line="240" w:lineRule="auto"/>
        <w:rPr>
          <w:rFonts w:ascii="Times New Roman" w:hAnsi="Times New Roman" w:cs="Times New Roman"/>
          <w:w w:val="100"/>
          <w:sz w:val="24"/>
          <w:szCs w:val="24"/>
        </w:rPr>
      </w:pPr>
      <w:r w:rsidRPr="00D16C36">
        <w:rPr>
          <w:rFonts w:ascii="Times New Roman" w:hAnsi="Times New Roman" w:cs="Times New Roman"/>
          <w:w w:val="100"/>
          <w:sz w:val="24"/>
          <w:szCs w:val="24"/>
        </w:rPr>
        <w:t>КХЛ осуществляет контроль за соблюдением Клубом предельного размера «Потолка заработных</w:t>
      </w:r>
      <w:r w:rsidR="007570C4">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плат» Хоккеистов Клуба в течение всего сезона.</w:t>
      </w:r>
    </w:p>
    <w:p w14:paraId="7881FFBF" w14:textId="388B6267" w:rsidR="00E60064" w:rsidRPr="00D16C36" w:rsidRDefault="007570C4" w:rsidP="00A54CAD">
      <w:pPr>
        <w:pStyle w:val="Statyatext"/>
        <w:numPr>
          <w:ilvl w:val="0"/>
          <w:numId w:val="7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Pr>
          <w:rFonts w:ascii="Times New Roman" w:hAnsi="Times New Roman" w:cs="Times New Roman"/>
          <w:w w:val="100"/>
          <w:sz w:val="24"/>
          <w:szCs w:val="24"/>
        </w:rPr>
        <w:t>В</w:t>
      </w:r>
      <w:r w:rsidR="000B3DA5" w:rsidRPr="00D16C36">
        <w:rPr>
          <w:rFonts w:ascii="Times New Roman" w:hAnsi="Times New Roman" w:cs="Times New Roman"/>
          <w:w w:val="100"/>
          <w:sz w:val="24"/>
          <w:szCs w:val="24"/>
        </w:rPr>
        <w:t xml:space="preserve"> случае превышения Клубом «жесткого» «Потолка заработных плат» не более чем на 2% предельный размер «Потолка заработных плат» Хоккеистов Клуба снижается на три последующих сезона на следующие суммы:</w:t>
      </w:r>
    </w:p>
    <w:p w14:paraId="2E3D492F" w14:textId="5CDAF681" w:rsidR="00E60064" w:rsidRPr="00D16C36" w:rsidRDefault="000B3DA5" w:rsidP="00A54CAD">
      <w:pPr>
        <w:pStyle w:val="Statyatext"/>
        <w:numPr>
          <w:ilvl w:val="0"/>
          <w:numId w:val="120"/>
        </w:numPr>
        <w:tabs>
          <w:tab w:val="clear" w:pos="142"/>
          <w:tab w:val="clear" w:pos="283"/>
          <w:tab w:val="clear" w:pos="567"/>
        </w:tabs>
        <w:spacing w:afterLines="60" w:after="144" w:line="240" w:lineRule="auto"/>
        <w:ind w:left="993" w:hanging="567"/>
        <w:contextualSpacing/>
        <w:rPr>
          <w:rFonts w:ascii="Times New Roman" w:hAnsi="Times New Roman"/>
          <w:w w:val="100"/>
          <w:sz w:val="24"/>
          <w:szCs w:val="24"/>
        </w:rPr>
      </w:pPr>
      <w:r w:rsidRPr="00D16C36">
        <w:rPr>
          <w:rFonts w:ascii="Times New Roman" w:hAnsi="Times New Roman"/>
          <w:w w:val="100"/>
          <w:sz w:val="24"/>
          <w:szCs w:val="24"/>
        </w:rPr>
        <w:t>первый сезон – на сумму, равную трехкратному размеру превышения «Потолка заработных плат» Хоккеистов Клуба;</w:t>
      </w:r>
    </w:p>
    <w:p w14:paraId="002D613A" w14:textId="5ABEF2D0" w:rsidR="00E60064" w:rsidRPr="00D16C36" w:rsidRDefault="000B3DA5" w:rsidP="00A54CAD">
      <w:pPr>
        <w:pStyle w:val="Statyatext"/>
        <w:numPr>
          <w:ilvl w:val="0"/>
          <w:numId w:val="120"/>
        </w:numPr>
        <w:tabs>
          <w:tab w:val="clear" w:pos="142"/>
          <w:tab w:val="clear" w:pos="283"/>
          <w:tab w:val="clear" w:pos="567"/>
        </w:tabs>
        <w:spacing w:afterLines="60" w:after="144" w:line="240" w:lineRule="auto"/>
        <w:ind w:left="993" w:hanging="567"/>
        <w:contextualSpacing/>
        <w:rPr>
          <w:rFonts w:ascii="Times New Roman" w:hAnsi="Times New Roman"/>
          <w:w w:val="100"/>
          <w:sz w:val="24"/>
          <w:szCs w:val="24"/>
        </w:rPr>
      </w:pPr>
      <w:r w:rsidRPr="00D16C36">
        <w:rPr>
          <w:rFonts w:ascii="Times New Roman" w:hAnsi="Times New Roman"/>
          <w:w w:val="100"/>
          <w:sz w:val="24"/>
          <w:szCs w:val="24"/>
        </w:rPr>
        <w:t>второй сезон - на сумму, равную двукратному размеру превышения «Потолка заработных плат» Хоккеистов Клуба;</w:t>
      </w:r>
    </w:p>
    <w:p w14:paraId="67F796AE" w14:textId="4CD22D08" w:rsidR="00E60064" w:rsidRPr="00D16C36" w:rsidRDefault="000B3DA5" w:rsidP="00A54CAD">
      <w:pPr>
        <w:pStyle w:val="Statyatext"/>
        <w:numPr>
          <w:ilvl w:val="0"/>
          <w:numId w:val="120"/>
        </w:numPr>
        <w:tabs>
          <w:tab w:val="clear" w:pos="142"/>
          <w:tab w:val="clear" w:pos="283"/>
          <w:tab w:val="clear" w:pos="567"/>
        </w:tabs>
        <w:spacing w:after="120" w:line="240" w:lineRule="auto"/>
        <w:ind w:left="992" w:hanging="567"/>
        <w:rPr>
          <w:rFonts w:ascii="Times New Roman" w:hAnsi="Times New Roman" w:cs="Times New Roman"/>
          <w:w w:val="100"/>
          <w:sz w:val="24"/>
          <w:szCs w:val="24"/>
        </w:rPr>
      </w:pPr>
      <w:r w:rsidRPr="00D16C36">
        <w:rPr>
          <w:rFonts w:ascii="Times New Roman" w:hAnsi="Times New Roman" w:cs="Times New Roman"/>
          <w:w w:val="100"/>
          <w:sz w:val="24"/>
          <w:szCs w:val="24"/>
        </w:rPr>
        <w:t>третий сезон – на сумму, равную размеру превышения «Потолка заработных плат» Хоккеистов Клуба.</w:t>
      </w:r>
    </w:p>
    <w:p w14:paraId="1718D40A" w14:textId="10C3DAC0" w:rsidR="00E60064" w:rsidRPr="00D16C36" w:rsidRDefault="007570C4" w:rsidP="00A54CAD">
      <w:pPr>
        <w:pStyle w:val="Statyatext"/>
        <w:numPr>
          <w:ilvl w:val="0"/>
          <w:numId w:val="7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Pr>
          <w:rFonts w:ascii="Times New Roman" w:hAnsi="Times New Roman" w:cs="Times New Roman"/>
          <w:w w:val="100"/>
          <w:sz w:val="24"/>
          <w:szCs w:val="24"/>
        </w:rPr>
        <w:t>В</w:t>
      </w:r>
      <w:r w:rsidR="000B3DA5" w:rsidRPr="00D16C36">
        <w:rPr>
          <w:rFonts w:ascii="Times New Roman" w:hAnsi="Times New Roman" w:cs="Times New Roman"/>
          <w:w w:val="100"/>
          <w:sz w:val="24"/>
          <w:szCs w:val="24"/>
        </w:rPr>
        <w:t xml:space="preserve"> случае превышения Клубом «жесткого» «Потолка заработных плат» более чем на 2% Совет директоров КХЛ обязан принять решение об аннулировании спортивных результатов Клуба в сезоне, в котором допущено превышение.</w:t>
      </w:r>
    </w:p>
    <w:p w14:paraId="2E8B3D1B" w14:textId="44AB9F9D" w:rsidR="00E60064" w:rsidRPr="00D16C36" w:rsidRDefault="00F3665A" w:rsidP="00F36A53">
      <w:pPr>
        <w:pStyle w:val="Statyatext"/>
        <w:tabs>
          <w:tab w:val="clear" w:pos="142"/>
          <w:tab w:val="clear" w:pos="283"/>
          <w:tab w:val="clear" w:pos="567"/>
        </w:tabs>
        <w:spacing w:after="120" w:line="240" w:lineRule="auto"/>
        <w:ind w:left="425" w:firstLine="0"/>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превышения Клубом «жесткого» «Потолка заработных плат» более чем на 2% к Руководителю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допустивше</w:t>
      </w:r>
      <w:r w:rsidR="00A46EAC" w:rsidRPr="00D16C36">
        <w:rPr>
          <w:rFonts w:ascii="Times New Roman" w:hAnsi="Times New Roman" w:cs="Times New Roman"/>
          <w:w w:val="100"/>
          <w:sz w:val="24"/>
          <w:szCs w:val="24"/>
        </w:rPr>
        <w:t>му</w:t>
      </w:r>
      <w:r w:rsidRPr="00D16C36">
        <w:rPr>
          <w:rFonts w:ascii="Times New Roman" w:hAnsi="Times New Roman" w:cs="Times New Roman"/>
          <w:w w:val="100"/>
          <w:sz w:val="24"/>
          <w:szCs w:val="24"/>
        </w:rPr>
        <w:t xml:space="preserve"> такое превышение, применяются санкции в соответствии с Дисциплинарным регламентом КХЛ.</w:t>
      </w:r>
    </w:p>
    <w:p w14:paraId="48B7951C" w14:textId="1BABB25D" w:rsidR="00E60064" w:rsidRPr="00D16C36" w:rsidRDefault="007570C4" w:rsidP="002E21EA">
      <w:pPr>
        <w:pStyle w:val="Statyatext"/>
        <w:numPr>
          <w:ilvl w:val="0"/>
          <w:numId w:val="75"/>
        </w:numPr>
        <w:tabs>
          <w:tab w:val="clear" w:pos="142"/>
          <w:tab w:val="clear" w:pos="283"/>
          <w:tab w:val="clear" w:pos="567"/>
        </w:tabs>
        <w:spacing w:line="240" w:lineRule="auto"/>
        <w:ind w:left="426" w:hanging="426"/>
        <w:contextualSpacing/>
        <w:rPr>
          <w:rFonts w:ascii="Times New Roman" w:hAnsi="Times New Roman" w:cs="Times New Roman"/>
          <w:w w:val="100"/>
          <w:sz w:val="24"/>
          <w:szCs w:val="24"/>
        </w:rPr>
      </w:pPr>
      <w:r>
        <w:rPr>
          <w:rFonts w:ascii="Times New Roman" w:hAnsi="Times New Roman" w:cs="Times New Roman"/>
          <w:w w:val="100"/>
          <w:sz w:val="24"/>
          <w:szCs w:val="24"/>
        </w:rPr>
        <w:t>В</w:t>
      </w:r>
      <w:r w:rsidR="00F3665A" w:rsidRPr="00D16C36">
        <w:rPr>
          <w:rFonts w:ascii="Times New Roman" w:hAnsi="Times New Roman" w:cs="Times New Roman"/>
          <w:w w:val="100"/>
          <w:sz w:val="24"/>
          <w:szCs w:val="24"/>
        </w:rPr>
        <w:t xml:space="preserve"> случае превышения Клубом «жесткого» «Потолка заработных плат» более чем на 2%, помимо санкций, предусмотренных пунктом 3 настоящей статьи, Совет директоров КХЛ </w:t>
      </w:r>
      <w:r w:rsidR="00F3665A" w:rsidRPr="00D16C36">
        <w:rPr>
          <w:rFonts w:ascii="Times New Roman" w:hAnsi="Times New Roman" w:cs="Times New Roman"/>
          <w:w w:val="100"/>
          <w:sz w:val="24"/>
          <w:szCs w:val="24"/>
        </w:rPr>
        <w:lastRenderedPageBreak/>
        <w:t>вправе принять в отношении указанного Клуба решение о его исключении</w:t>
      </w:r>
      <w:r w:rsidR="008E5487" w:rsidRPr="00D16C36">
        <w:rPr>
          <w:rFonts w:ascii="Times New Roman" w:hAnsi="Times New Roman" w:cs="Times New Roman"/>
          <w:w w:val="100"/>
          <w:sz w:val="24"/>
          <w:szCs w:val="24"/>
        </w:rPr>
        <w:t xml:space="preserve"> из состава участников Чемпионата КХЛ текущего сезона или недопуске к участию в Чемпионате КХЛ следующего сезона</w:t>
      </w:r>
      <w:r w:rsidR="00F3665A" w:rsidRPr="00D16C36">
        <w:rPr>
          <w:rFonts w:ascii="Times New Roman" w:hAnsi="Times New Roman" w:cs="Times New Roman"/>
          <w:w w:val="100"/>
          <w:sz w:val="24"/>
          <w:szCs w:val="24"/>
        </w:rPr>
        <w:t>.</w:t>
      </w:r>
    </w:p>
    <w:p w14:paraId="46EBDE14" w14:textId="77777777" w:rsidR="00E60064" w:rsidRPr="00D16C36" w:rsidRDefault="00E60064">
      <w:pPr>
        <w:pStyle w:val="Statyatext"/>
        <w:tabs>
          <w:tab w:val="clear" w:pos="142"/>
          <w:tab w:val="clear" w:pos="283"/>
          <w:tab w:val="clear" w:pos="567"/>
        </w:tabs>
        <w:spacing w:afterLines="60" w:after="144" w:line="240" w:lineRule="auto"/>
        <w:ind w:left="426" w:firstLine="0"/>
        <w:contextualSpacing/>
        <w:rPr>
          <w:rFonts w:ascii="Times New Roman" w:hAnsi="Times New Roman" w:cs="Times New Roman"/>
          <w:i/>
          <w:w w:val="100"/>
          <w:sz w:val="24"/>
          <w:szCs w:val="24"/>
        </w:rPr>
      </w:pPr>
    </w:p>
    <w:p w14:paraId="2043608E" w14:textId="333D08DB" w:rsidR="00E60064" w:rsidRPr="00D16C36" w:rsidRDefault="00C52C80">
      <w:pPr>
        <w:pStyle w:val="2"/>
        <w:spacing w:before="0" w:afterLines="60" w:after="144" w:line="240" w:lineRule="auto"/>
        <w:ind w:left="1418" w:hanging="1418"/>
        <w:contextualSpacing/>
        <w:rPr>
          <w:rFonts w:ascii="Times New Roman" w:hAnsi="Times New Roman"/>
          <w:i w:val="0"/>
          <w:color w:val="000000"/>
          <w:sz w:val="24"/>
          <w:szCs w:val="24"/>
        </w:rPr>
      </w:pPr>
      <w:bookmarkStart w:id="577" w:name="_Toc436738063"/>
      <w:bookmarkStart w:id="578" w:name="_Toc455934509"/>
      <w:bookmarkStart w:id="579" w:name="_Toc102744953"/>
      <w:r w:rsidRPr="00D16C36">
        <w:rPr>
          <w:rFonts w:ascii="Times New Roman" w:hAnsi="Times New Roman"/>
          <w:i w:val="0"/>
          <w:color w:val="000000"/>
          <w:sz w:val="24"/>
          <w:szCs w:val="24"/>
        </w:rPr>
        <w:t xml:space="preserve">Статья </w:t>
      </w:r>
      <w:r w:rsidR="007D1701" w:rsidRPr="00D16C36">
        <w:rPr>
          <w:rFonts w:ascii="Times New Roman" w:hAnsi="Times New Roman"/>
          <w:i w:val="0"/>
          <w:color w:val="000000"/>
          <w:sz w:val="24"/>
          <w:szCs w:val="24"/>
        </w:rPr>
        <w:t>5</w:t>
      </w:r>
      <w:r w:rsidR="00E65967" w:rsidRPr="00D16C36">
        <w:rPr>
          <w:rFonts w:ascii="Times New Roman" w:hAnsi="Times New Roman"/>
          <w:i w:val="0"/>
          <w:color w:val="000000"/>
          <w:sz w:val="24"/>
          <w:szCs w:val="24"/>
        </w:rPr>
        <w:t>3</w:t>
      </w:r>
      <w:r w:rsidRPr="00D16C36">
        <w:rPr>
          <w:rFonts w:ascii="Times New Roman" w:hAnsi="Times New Roman"/>
          <w:i w:val="0"/>
          <w:color w:val="000000"/>
          <w:sz w:val="24"/>
          <w:szCs w:val="24"/>
        </w:rPr>
        <w:t>.</w:t>
      </w:r>
      <w:r w:rsidR="00C62E26"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Состав «Потолка заработных плат» Хоккеистов</w:t>
      </w:r>
      <w:bookmarkEnd w:id="577"/>
      <w:bookmarkEnd w:id="578"/>
      <w:r w:rsidR="00F3665A" w:rsidRPr="00D16C36">
        <w:rPr>
          <w:rFonts w:ascii="Times New Roman" w:hAnsi="Times New Roman"/>
          <w:i w:val="0"/>
          <w:color w:val="000000"/>
          <w:sz w:val="24"/>
          <w:szCs w:val="24"/>
        </w:rPr>
        <w:t xml:space="preserve"> Клуба</w:t>
      </w:r>
      <w:bookmarkEnd w:id="579"/>
    </w:p>
    <w:p w14:paraId="15B849D1" w14:textId="49CC1DAF" w:rsidR="009229A8" w:rsidRPr="00D16C36" w:rsidRDefault="002E3523"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Pr>
          <w:rFonts w:ascii="Times New Roman" w:hAnsi="Times New Roman" w:cs="Times New Roman"/>
          <w:w w:val="100"/>
          <w:sz w:val="24"/>
          <w:szCs w:val="24"/>
        </w:rPr>
        <w:t>П</w:t>
      </w:r>
      <w:r w:rsidR="009229A8" w:rsidRPr="00D16C36">
        <w:rPr>
          <w:rFonts w:ascii="Times New Roman" w:hAnsi="Times New Roman" w:cs="Times New Roman"/>
          <w:w w:val="100"/>
          <w:sz w:val="24"/>
          <w:szCs w:val="24"/>
        </w:rPr>
        <w:t xml:space="preserve">ри </w:t>
      </w:r>
      <w:r w:rsidR="00F3665A" w:rsidRPr="00D16C36">
        <w:rPr>
          <w:rFonts w:ascii="Times New Roman" w:hAnsi="Times New Roman" w:cs="Times New Roman"/>
          <w:w w:val="100"/>
          <w:sz w:val="24"/>
          <w:szCs w:val="24"/>
        </w:rPr>
        <w:t>подсчете</w:t>
      </w:r>
      <w:r w:rsidR="009229A8" w:rsidRPr="00D16C36">
        <w:rPr>
          <w:rFonts w:ascii="Times New Roman" w:hAnsi="Times New Roman" w:cs="Times New Roman"/>
          <w:w w:val="100"/>
          <w:sz w:val="24"/>
          <w:szCs w:val="24"/>
        </w:rPr>
        <w:t xml:space="preserve"> «жесткого» «Потолка заработных плат»</w:t>
      </w:r>
      <w:r w:rsidR="007D1701" w:rsidRPr="00D16C36">
        <w:rPr>
          <w:rFonts w:ascii="Times New Roman" w:hAnsi="Times New Roman" w:cs="Times New Roman"/>
          <w:w w:val="100"/>
          <w:sz w:val="24"/>
          <w:szCs w:val="24"/>
        </w:rPr>
        <w:t xml:space="preserve"> </w:t>
      </w:r>
      <w:r w:rsidR="009229A8" w:rsidRPr="00D16C36">
        <w:rPr>
          <w:rFonts w:ascii="Times New Roman" w:hAnsi="Times New Roman" w:cs="Times New Roman"/>
          <w:w w:val="100"/>
          <w:sz w:val="24"/>
          <w:szCs w:val="24"/>
        </w:rPr>
        <w:t>учитываются доходы Хоккеистов, находящихся в заявке Основной команды Клуба</w:t>
      </w:r>
      <w:r w:rsidR="00F3665A" w:rsidRPr="00D16C36">
        <w:rPr>
          <w:rFonts w:ascii="Times New Roman" w:hAnsi="Times New Roman" w:cs="Times New Roman"/>
          <w:w w:val="100"/>
          <w:sz w:val="24"/>
          <w:szCs w:val="24"/>
        </w:rPr>
        <w:t>, а также доходы Хоккеис</w:t>
      </w:r>
      <w:r w:rsidR="00BC796D" w:rsidRPr="00D16C36">
        <w:rPr>
          <w:rFonts w:ascii="Times New Roman" w:hAnsi="Times New Roman" w:cs="Times New Roman"/>
          <w:w w:val="100"/>
          <w:sz w:val="24"/>
          <w:szCs w:val="24"/>
        </w:rPr>
        <w:t xml:space="preserve">тов, </w:t>
      </w:r>
      <w:r w:rsidR="009229A8" w:rsidRPr="00D16C36">
        <w:rPr>
          <w:rFonts w:ascii="Times New Roman" w:hAnsi="Times New Roman" w:cs="Times New Roman"/>
          <w:w w:val="100"/>
          <w:sz w:val="24"/>
          <w:szCs w:val="24"/>
        </w:rPr>
        <w:t xml:space="preserve">заявленных в числе </w:t>
      </w:r>
      <w:r w:rsidR="009D5805" w:rsidRPr="00D16C36">
        <w:rPr>
          <w:rFonts w:ascii="Times New Roman" w:hAnsi="Times New Roman" w:cs="Times New Roman"/>
          <w:w w:val="100"/>
          <w:sz w:val="24"/>
          <w:szCs w:val="24"/>
        </w:rPr>
        <w:t>К</w:t>
      </w:r>
      <w:r w:rsidR="009229A8" w:rsidRPr="00D16C36">
        <w:rPr>
          <w:rFonts w:ascii="Times New Roman" w:hAnsi="Times New Roman" w:cs="Times New Roman"/>
          <w:w w:val="100"/>
          <w:sz w:val="24"/>
          <w:szCs w:val="24"/>
        </w:rPr>
        <w:t xml:space="preserve">омандированных </w:t>
      </w:r>
      <w:r w:rsidR="009D5805" w:rsidRPr="00D16C36">
        <w:rPr>
          <w:rFonts w:ascii="Times New Roman" w:hAnsi="Times New Roman" w:cs="Times New Roman"/>
          <w:w w:val="100"/>
          <w:sz w:val="24"/>
          <w:szCs w:val="24"/>
        </w:rPr>
        <w:t xml:space="preserve">хоккеистов </w:t>
      </w:r>
      <w:r w:rsidR="009229A8" w:rsidRPr="00D16C36">
        <w:rPr>
          <w:rFonts w:ascii="Times New Roman" w:hAnsi="Times New Roman" w:cs="Times New Roman"/>
          <w:w w:val="100"/>
          <w:sz w:val="24"/>
          <w:szCs w:val="24"/>
        </w:rPr>
        <w:t xml:space="preserve">в </w:t>
      </w:r>
      <w:r w:rsidR="005033BC" w:rsidRPr="00D16C36">
        <w:rPr>
          <w:rFonts w:ascii="Times New Roman" w:hAnsi="Times New Roman" w:cs="Times New Roman"/>
          <w:w w:val="100"/>
          <w:sz w:val="24"/>
          <w:szCs w:val="24"/>
        </w:rPr>
        <w:t>К</w:t>
      </w:r>
      <w:r w:rsidR="009229A8" w:rsidRPr="00D16C36">
        <w:rPr>
          <w:rFonts w:ascii="Times New Roman" w:hAnsi="Times New Roman" w:cs="Times New Roman"/>
          <w:w w:val="100"/>
          <w:sz w:val="24"/>
          <w:szCs w:val="24"/>
        </w:rPr>
        <w:t xml:space="preserve">оманду </w:t>
      </w:r>
      <w:r w:rsidR="005033BC" w:rsidRPr="00D16C36">
        <w:rPr>
          <w:rFonts w:ascii="Times New Roman" w:hAnsi="Times New Roman" w:cs="Times New Roman"/>
          <w:w w:val="100"/>
          <w:sz w:val="24"/>
          <w:szCs w:val="24"/>
        </w:rPr>
        <w:t>к</w:t>
      </w:r>
      <w:r w:rsidR="009229A8" w:rsidRPr="00D16C36">
        <w:rPr>
          <w:rFonts w:ascii="Times New Roman" w:hAnsi="Times New Roman" w:cs="Times New Roman"/>
          <w:w w:val="100"/>
          <w:sz w:val="24"/>
          <w:szCs w:val="24"/>
        </w:rPr>
        <w:t>луба ВХЛ</w:t>
      </w:r>
      <w:r w:rsidR="00B14F42" w:rsidRPr="00D16C36">
        <w:rPr>
          <w:rFonts w:ascii="Times New Roman" w:hAnsi="Times New Roman" w:cs="Times New Roman"/>
          <w:w w:val="100"/>
          <w:sz w:val="24"/>
          <w:szCs w:val="24"/>
        </w:rPr>
        <w:t xml:space="preserve"> </w:t>
      </w:r>
      <w:r w:rsidR="00116893" w:rsidRPr="00D16C36">
        <w:rPr>
          <w:rFonts w:ascii="Times New Roman" w:hAnsi="Times New Roman" w:cs="Times New Roman"/>
          <w:w w:val="100"/>
          <w:sz w:val="24"/>
          <w:szCs w:val="24"/>
        </w:rPr>
        <w:t>или</w:t>
      </w:r>
      <w:r w:rsidR="00B14F42" w:rsidRPr="00D16C36">
        <w:rPr>
          <w:rFonts w:ascii="Times New Roman" w:hAnsi="Times New Roman" w:cs="Times New Roman"/>
          <w:w w:val="100"/>
          <w:sz w:val="24"/>
          <w:szCs w:val="24"/>
        </w:rPr>
        <w:t xml:space="preserve"> </w:t>
      </w:r>
      <w:r w:rsidR="009229A8" w:rsidRPr="00D16C36">
        <w:rPr>
          <w:rFonts w:ascii="Times New Roman" w:hAnsi="Times New Roman" w:cs="Times New Roman"/>
          <w:w w:val="100"/>
          <w:sz w:val="24"/>
          <w:szCs w:val="24"/>
        </w:rPr>
        <w:t xml:space="preserve">команду </w:t>
      </w:r>
      <w:r w:rsidR="00FC45F3">
        <w:rPr>
          <w:rFonts w:ascii="Times New Roman" w:hAnsi="Times New Roman" w:cs="Times New Roman"/>
          <w:w w:val="100"/>
          <w:sz w:val="24"/>
          <w:szCs w:val="24"/>
        </w:rPr>
        <w:t>к</w:t>
      </w:r>
      <w:r w:rsidR="009229A8" w:rsidRPr="00D16C36">
        <w:rPr>
          <w:rFonts w:ascii="Times New Roman" w:hAnsi="Times New Roman" w:cs="Times New Roman"/>
          <w:w w:val="100"/>
          <w:sz w:val="24"/>
          <w:szCs w:val="24"/>
        </w:rPr>
        <w:t>луба, не входящую в</w:t>
      </w:r>
      <w:r w:rsidR="007D1701" w:rsidRPr="00D16C36">
        <w:rPr>
          <w:rFonts w:ascii="Times New Roman" w:hAnsi="Times New Roman" w:cs="Times New Roman"/>
          <w:w w:val="100"/>
          <w:sz w:val="24"/>
          <w:szCs w:val="24"/>
        </w:rPr>
        <w:t xml:space="preserve"> Систему соревнований</w:t>
      </w:r>
      <w:r w:rsidR="00F3665A" w:rsidRPr="00D16C36">
        <w:rPr>
          <w:rFonts w:ascii="Times New Roman" w:hAnsi="Times New Roman" w:cs="Times New Roman"/>
          <w:w w:val="100"/>
          <w:sz w:val="24"/>
          <w:szCs w:val="24"/>
        </w:rPr>
        <w:t>, при условии перемещения их в Основную команду Клуба</w:t>
      </w:r>
      <w:r w:rsidR="009229A8" w:rsidRPr="00D16C36">
        <w:rPr>
          <w:rFonts w:ascii="Times New Roman" w:hAnsi="Times New Roman" w:cs="Times New Roman"/>
          <w:w w:val="100"/>
          <w:sz w:val="24"/>
          <w:szCs w:val="24"/>
        </w:rPr>
        <w:t>. Учет</w:t>
      </w:r>
      <w:r w:rsidR="00F3665A" w:rsidRPr="00D16C36">
        <w:rPr>
          <w:rFonts w:ascii="Times New Roman" w:hAnsi="Times New Roman" w:cs="Times New Roman"/>
          <w:w w:val="100"/>
          <w:sz w:val="24"/>
          <w:szCs w:val="24"/>
        </w:rPr>
        <w:t xml:space="preserve"> доходов производится</w:t>
      </w:r>
      <w:r w:rsidR="009229A8" w:rsidRPr="00D16C36">
        <w:rPr>
          <w:rFonts w:ascii="Times New Roman" w:hAnsi="Times New Roman" w:cs="Times New Roman"/>
          <w:w w:val="100"/>
          <w:sz w:val="24"/>
          <w:szCs w:val="24"/>
        </w:rPr>
        <w:t xml:space="preserve"> по ставке, предусмотренной для в</w:t>
      </w:r>
      <w:r w:rsidR="006B4CB5" w:rsidRPr="00D16C36">
        <w:rPr>
          <w:rFonts w:ascii="Times New Roman" w:hAnsi="Times New Roman" w:cs="Times New Roman"/>
          <w:w w:val="100"/>
          <w:sz w:val="24"/>
          <w:szCs w:val="24"/>
        </w:rPr>
        <w:t>ы</w:t>
      </w:r>
      <w:r w:rsidR="009229A8" w:rsidRPr="00D16C36">
        <w:rPr>
          <w:rFonts w:ascii="Times New Roman" w:hAnsi="Times New Roman" w:cs="Times New Roman"/>
          <w:w w:val="100"/>
          <w:sz w:val="24"/>
          <w:szCs w:val="24"/>
        </w:rPr>
        <w:t>ступления за Основную команду Клуба.</w:t>
      </w:r>
    </w:p>
    <w:p w14:paraId="1509C79F" w14:textId="61E2DDBD" w:rsidR="000B3DA5" w:rsidRPr="00D16C36" w:rsidRDefault="00720A11"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расчете «Потолка заработных плат» Клуба учитывается заработная плата (вознаграждение) текущего </w:t>
      </w:r>
      <w:proofErr w:type="gramStart"/>
      <w:r w:rsidRPr="00D16C36">
        <w:rPr>
          <w:rFonts w:ascii="Times New Roman" w:hAnsi="Times New Roman" w:cs="Times New Roman"/>
          <w:w w:val="100"/>
          <w:sz w:val="24"/>
          <w:szCs w:val="24"/>
        </w:rPr>
        <w:t>сезона</w:t>
      </w:r>
      <w:r w:rsidR="00BC796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 в</w:t>
      </w:r>
      <w:proofErr w:type="gramEnd"/>
      <w:r w:rsidRPr="00D16C36">
        <w:rPr>
          <w:rFonts w:ascii="Times New Roman" w:hAnsi="Times New Roman" w:cs="Times New Roman"/>
          <w:w w:val="100"/>
          <w:sz w:val="24"/>
          <w:szCs w:val="24"/>
        </w:rPr>
        <w:t xml:space="preserve"> соответствии с пунктом 4.1 Контрактов, </w:t>
      </w:r>
      <w:r w:rsidR="00116893" w:rsidRPr="00D16C36">
        <w:rPr>
          <w:rFonts w:ascii="Times New Roman" w:hAnsi="Times New Roman" w:cs="Times New Roman"/>
          <w:w w:val="100"/>
          <w:sz w:val="24"/>
          <w:szCs w:val="24"/>
        </w:rPr>
        <w:t xml:space="preserve">а также </w:t>
      </w:r>
      <w:r w:rsidRPr="00D16C36">
        <w:rPr>
          <w:rFonts w:ascii="Times New Roman" w:hAnsi="Times New Roman" w:cs="Times New Roman"/>
          <w:w w:val="100"/>
          <w:sz w:val="24"/>
          <w:szCs w:val="24"/>
        </w:rPr>
        <w:t>добавки, надбавки, премии и другие поощрительные выплаты в соответствии с разделом 5 Контрактов, а также командные премии в соответствии с Положением о командном премировании Хоккеистов Клуба</w:t>
      </w:r>
      <w:r w:rsidR="00C52C80" w:rsidRPr="00D16C36">
        <w:rPr>
          <w:rFonts w:ascii="Times New Roman" w:hAnsi="Times New Roman" w:cs="Times New Roman"/>
          <w:w w:val="100"/>
          <w:sz w:val="24"/>
          <w:szCs w:val="24"/>
        </w:rPr>
        <w:t>.</w:t>
      </w:r>
    </w:p>
    <w:p w14:paraId="79475139" w14:textId="3D41D4A7" w:rsidR="00DC3FC8" w:rsidRPr="00D16C36" w:rsidRDefault="000B3DA5" w:rsidP="00DC3FC8">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этом доходы Хоккеистов в возрасте от 22 до 24 лет включительно, заявленных в числе </w:t>
      </w:r>
      <w:r w:rsidR="009D5805"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омандированных </w:t>
      </w:r>
      <w:r w:rsidR="009D5805" w:rsidRPr="00D16C36">
        <w:rPr>
          <w:rFonts w:ascii="Times New Roman" w:hAnsi="Times New Roman" w:cs="Times New Roman"/>
          <w:w w:val="100"/>
          <w:sz w:val="24"/>
          <w:szCs w:val="24"/>
        </w:rPr>
        <w:t>хокк</w:t>
      </w:r>
      <w:r w:rsidR="00AD6C3B" w:rsidRPr="00D16C36">
        <w:rPr>
          <w:rFonts w:ascii="Times New Roman" w:hAnsi="Times New Roman" w:cs="Times New Roman"/>
          <w:w w:val="100"/>
          <w:sz w:val="24"/>
          <w:szCs w:val="24"/>
        </w:rPr>
        <w:t>е</w:t>
      </w:r>
      <w:r w:rsidR="009D5805" w:rsidRPr="00D16C36">
        <w:rPr>
          <w:rFonts w:ascii="Times New Roman" w:hAnsi="Times New Roman" w:cs="Times New Roman"/>
          <w:w w:val="100"/>
          <w:sz w:val="24"/>
          <w:szCs w:val="24"/>
        </w:rPr>
        <w:t xml:space="preserve">истов </w:t>
      </w:r>
      <w:r w:rsidRPr="00D16C36">
        <w:rPr>
          <w:rFonts w:ascii="Times New Roman" w:hAnsi="Times New Roman" w:cs="Times New Roman"/>
          <w:w w:val="100"/>
          <w:sz w:val="24"/>
          <w:szCs w:val="24"/>
        </w:rPr>
        <w:t>в Команду клуба ВХЛ или команду клуба, не входящую в Систему соревнований, если такие доходы согласно пунктам 4.1, 5.1, 5.2 Контракта суммарно не превышают 4 000 000 (четырех миллионов) рублей во Второй команде Клуба, учитываются в «Потолке заработных плат» Хоккеистов Клуба в следующем порядке:</w:t>
      </w:r>
      <w:r w:rsidR="00DC3FC8" w:rsidRPr="00D16C36">
        <w:rPr>
          <w:rFonts w:ascii="Times New Roman" w:hAnsi="Times New Roman" w:cs="Times New Roman"/>
          <w:w w:val="100"/>
          <w:sz w:val="24"/>
          <w:szCs w:val="24"/>
        </w:rPr>
        <w:t xml:space="preserve"> </w:t>
      </w:r>
    </w:p>
    <w:p w14:paraId="178A7085" w14:textId="19225443" w:rsidR="000B3DA5" w:rsidRPr="00D16C36" w:rsidRDefault="000B3DA5" w:rsidP="003F230A">
      <w:pPr>
        <w:pStyle w:val="Statyatext"/>
        <w:numPr>
          <w:ilvl w:val="0"/>
          <w:numId w:val="121"/>
        </w:numPr>
        <w:tabs>
          <w:tab w:val="clear" w:pos="142"/>
          <w:tab w:val="clear" w:pos="283"/>
          <w:tab w:val="clear" w:pos="567"/>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доходы, предусмотренные пунктом 4.1 Контракта, учитываются за </w:t>
      </w:r>
      <w:proofErr w:type="gramStart"/>
      <w:r w:rsidRPr="00D16C36">
        <w:rPr>
          <w:rFonts w:ascii="Times New Roman" w:hAnsi="Times New Roman" w:cs="Times New Roman"/>
          <w:w w:val="100"/>
          <w:sz w:val="24"/>
          <w:szCs w:val="24"/>
        </w:rPr>
        <w:t>период  нахождения</w:t>
      </w:r>
      <w:proofErr w:type="gramEnd"/>
      <w:r w:rsidRPr="00D16C36">
        <w:rPr>
          <w:rFonts w:ascii="Times New Roman" w:hAnsi="Times New Roman" w:cs="Times New Roman"/>
          <w:w w:val="100"/>
          <w:sz w:val="24"/>
          <w:szCs w:val="24"/>
        </w:rPr>
        <w:t xml:space="preserve"> Хоккеистов в Основной команде Клуба</w:t>
      </w:r>
      <w:r w:rsidR="008E5487" w:rsidRPr="00D16C36">
        <w:rPr>
          <w:rFonts w:ascii="Times New Roman" w:hAnsi="Times New Roman" w:cs="Times New Roman"/>
          <w:w w:val="100"/>
          <w:sz w:val="24"/>
          <w:szCs w:val="24"/>
        </w:rPr>
        <w:t xml:space="preserve"> в соответствии с данными Электронной базы ЦИБ КХЛ</w:t>
      </w:r>
      <w:r w:rsidRPr="00D16C36">
        <w:rPr>
          <w:rFonts w:ascii="Times New Roman" w:hAnsi="Times New Roman" w:cs="Times New Roman"/>
          <w:w w:val="100"/>
          <w:sz w:val="24"/>
          <w:szCs w:val="24"/>
        </w:rPr>
        <w:t>. Стоимость одного дня нахождения в Основной команде Клуба рассчитывается путем деления доходов Хоккеиста, предусмотренных для выступления за Основную команду Клуба в соответствии п. 4.1. Контракта, на количество дней, считая с даты начала работы Хоккеиста по Контракту в текущем сезоне до даты окончания текущего сезона включительно</w:t>
      </w:r>
      <w:r w:rsidR="00BC796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350B4BE0" w14:textId="2187D79F" w:rsidR="000B3DA5" w:rsidRPr="00D16C36" w:rsidRDefault="000B3DA5" w:rsidP="003F230A">
      <w:pPr>
        <w:pStyle w:val="Statyatext"/>
        <w:numPr>
          <w:ilvl w:val="0"/>
          <w:numId w:val="121"/>
        </w:numPr>
        <w:tabs>
          <w:tab w:val="clear" w:pos="142"/>
          <w:tab w:val="clear" w:pos="283"/>
          <w:tab w:val="clear" w:pos="567"/>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доходы, предусмотренные разделом 5 Контракта, учитываются в полной сумме, установленной в Контракте для выступления за Основную команду Клуба. Для перерасчета вышеуказанной суммы  исходя из фактических доходов Хоккеиста, причитающихся ему за период пребывания в Основной команде Клуба на дату возвращения в Команду клуба ВХЛ или команду клуба, не входящего в Систему соревнований, Клуб обязан представить  в ЦИБ КХЛ соответствующую справку за подписью Руководителя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(или иного уполномоченного лица) и главного бухгалтера.</w:t>
      </w:r>
    </w:p>
    <w:p w14:paraId="3445A5AF" w14:textId="77777777" w:rsidR="008B4C22" w:rsidRPr="00D16C36" w:rsidRDefault="00CA4E20"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Премиальные выплаты, </w:t>
      </w:r>
      <w:r w:rsidR="00F3665A" w:rsidRPr="00D16C36">
        <w:rPr>
          <w:rFonts w:ascii="Times New Roman" w:hAnsi="Times New Roman" w:cs="Times New Roman"/>
          <w:w w:val="100"/>
          <w:sz w:val="24"/>
          <w:szCs w:val="24"/>
        </w:rPr>
        <w:t>предусмотренные пунктами</w:t>
      </w:r>
      <w:r w:rsidRPr="00D16C36">
        <w:rPr>
          <w:rFonts w:ascii="Times New Roman" w:hAnsi="Times New Roman" w:cs="Times New Roman"/>
          <w:w w:val="100"/>
          <w:sz w:val="24"/>
          <w:szCs w:val="24"/>
        </w:rPr>
        <w:t xml:space="preserve"> 5.1, 5.2 Контракта, учитываются в «Потолке заработных плат» </w:t>
      </w:r>
      <w:r w:rsidR="00611891"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Клуба в сумме, превышающей 20% от</w:t>
      </w:r>
      <w:r w:rsidR="00F3665A" w:rsidRPr="00D16C36">
        <w:rPr>
          <w:rFonts w:ascii="Times New Roman" w:hAnsi="Times New Roman" w:cs="Times New Roman"/>
          <w:w w:val="100"/>
          <w:sz w:val="24"/>
          <w:szCs w:val="24"/>
        </w:rPr>
        <w:t xml:space="preserve"> общей</w:t>
      </w:r>
      <w:r w:rsidRPr="00D16C36">
        <w:rPr>
          <w:rFonts w:ascii="Times New Roman" w:hAnsi="Times New Roman" w:cs="Times New Roman"/>
          <w:w w:val="100"/>
          <w:sz w:val="24"/>
          <w:szCs w:val="24"/>
        </w:rPr>
        <w:t xml:space="preserve"> суммы, </w:t>
      </w:r>
      <w:r w:rsidR="00611891" w:rsidRPr="00D16C36">
        <w:rPr>
          <w:rFonts w:ascii="Times New Roman" w:hAnsi="Times New Roman" w:cs="Times New Roman"/>
          <w:w w:val="100"/>
          <w:sz w:val="24"/>
          <w:szCs w:val="24"/>
        </w:rPr>
        <w:t>установленной</w:t>
      </w:r>
      <w:r w:rsidRPr="00D16C36">
        <w:rPr>
          <w:rFonts w:ascii="Times New Roman" w:hAnsi="Times New Roman" w:cs="Times New Roman"/>
          <w:w w:val="100"/>
          <w:sz w:val="24"/>
          <w:szCs w:val="24"/>
        </w:rPr>
        <w:t xml:space="preserve"> пунктом 4.1 Контракта</w:t>
      </w:r>
      <w:r w:rsidR="00F3665A" w:rsidRPr="00D16C36">
        <w:rPr>
          <w:rFonts w:ascii="Times New Roman" w:hAnsi="Times New Roman" w:cs="Times New Roman"/>
          <w:w w:val="100"/>
          <w:sz w:val="24"/>
          <w:szCs w:val="24"/>
        </w:rPr>
        <w:t xml:space="preserve"> Хоккеиста</w:t>
      </w:r>
      <w:r w:rsidRPr="00D16C36">
        <w:rPr>
          <w:rFonts w:ascii="Times New Roman" w:hAnsi="Times New Roman" w:cs="Times New Roman"/>
          <w:w w:val="100"/>
          <w:sz w:val="24"/>
          <w:szCs w:val="24"/>
        </w:rPr>
        <w:t>.</w:t>
      </w:r>
    </w:p>
    <w:p w14:paraId="5773C76D" w14:textId="11FA4A0F" w:rsidR="008B4C22" w:rsidRPr="00D16C36" w:rsidRDefault="008B4C22" w:rsidP="008B4C22">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w w:val="100"/>
          <w:sz w:val="24"/>
          <w:szCs w:val="24"/>
        </w:rPr>
        <w:t>В случае Обмена Хоккеиста</w:t>
      </w:r>
      <w:r w:rsidR="002558E0" w:rsidRPr="00D16C36">
        <w:rPr>
          <w:rFonts w:ascii="Times New Roman" w:hAnsi="Times New Roman"/>
          <w:w w:val="100"/>
          <w:sz w:val="24"/>
          <w:szCs w:val="24"/>
        </w:rPr>
        <w:t>, Временного перехода (аренды)</w:t>
      </w:r>
      <w:r w:rsidRPr="00D16C36">
        <w:rPr>
          <w:rFonts w:ascii="Times New Roman" w:hAnsi="Times New Roman"/>
          <w:w w:val="100"/>
          <w:sz w:val="24"/>
          <w:szCs w:val="24"/>
        </w:rPr>
        <w:t xml:space="preserve"> или выбора Хоккеиста из Списка отказов размер превышения премиальных выплат, предусмотренных пунктами 5.1, 5.2 Контракта, учитывается в «Потолке заработных плат» Хоккеистов «нового» Клуба в сумме, превышающей 20 % от общей суммы, установленной пунктом 4.1 Контракта Хоккеиста с Клубом, из которого он перешел. </w:t>
      </w:r>
    </w:p>
    <w:p w14:paraId="045C1B90" w14:textId="459DD3F5" w:rsidR="008B4C22" w:rsidRPr="00D16C36" w:rsidRDefault="008B4C22" w:rsidP="008B4C22">
      <w:pPr>
        <w:pStyle w:val="Statyatext"/>
        <w:tabs>
          <w:tab w:val="clear" w:pos="142"/>
          <w:tab w:val="clear" w:pos="283"/>
          <w:tab w:val="clear" w:pos="567"/>
        </w:tabs>
        <w:spacing w:before="120" w:line="240" w:lineRule="auto"/>
        <w:ind w:left="425" w:firstLine="0"/>
        <w:rPr>
          <w:rFonts w:ascii="Times New Roman" w:hAnsi="Times New Roman" w:cs="Times New Roman"/>
          <w:w w:val="100"/>
          <w:sz w:val="24"/>
          <w:szCs w:val="24"/>
        </w:rPr>
      </w:pPr>
      <w:r w:rsidRPr="00D16C36">
        <w:rPr>
          <w:rFonts w:ascii="Times New Roman" w:hAnsi="Times New Roman"/>
          <w:i/>
          <w:w w:val="100"/>
          <w:sz w:val="24"/>
          <w:szCs w:val="24"/>
        </w:rPr>
        <w:t>Примечание.</w:t>
      </w:r>
      <w:r w:rsidRPr="00D16C36">
        <w:rPr>
          <w:rFonts w:ascii="Times New Roman" w:hAnsi="Times New Roman"/>
          <w:w w:val="100"/>
          <w:sz w:val="24"/>
          <w:szCs w:val="24"/>
        </w:rPr>
        <w:t xml:space="preserve"> Данное правило применяется только в случае заключения Контракта между Хоккеистом и «новым» Клубом на тех же условиях, которые были закреплены в его Контракте со «старым» Клубом</w:t>
      </w:r>
      <w:r w:rsidR="00F4131F" w:rsidRPr="00D16C36">
        <w:rPr>
          <w:rFonts w:ascii="Times New Roman" w:hAnsi="Times New Roman"/>
          <w:w w:val="100"/>
          <w:sz w:val="24"/>
          <w:szCs w:val="24"/>
        </w:rPr>
        <w:t>.</w:t>
      </w:r>
    </w:p>
    <w:p w14:paraId="14531C55" w14:textId="4E0B7F31" w:rsidR="000B3DA5" w:rsidRPr="00D16C36" w:rsidRDefault="00C52C80"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Премиальные выплаты, </w:t>
      </w:r>
      <w:r w:rsidR="00F3665A" w:rsidRPr="00D16C36">
        <w:rPr>
          <w:rFonts w:ascii="Times New Roman" w:hAnsi="Times New Roman" w:cs="Times New Roman"/>
          <w:w w:val="100"/>
          <w:sz w:val="24"/>
          <w:szCs w:val="24"/>
        </w:rPr>
        <w:t xml:space="preserve">предусмотренные </w:t>
      </w:r>
      <w:r w:rsidRPr="00D16C36">
        <w:rPr>
          <w:rFonts w:ascii="Times New Roman" w:hAnsi="Times New Roman" w:cs="Times New Roman"/>
          <w:w w:val="100"/>
          <w:sz w:val="24"/>
          <w:szCs w:val="24"/>
        </w:rPr>
        <w:t>Положени</w:t>
      </w:r>
      <w:r w:rsidR="00F3665A" w:rsidRPr="00D16C36">
        <w:rPr>
          <w:rFonts w:ascii="Times New Roman" w:hAnsi="Times New Roman" w:cs="Times New Roman"/>
          <w:w w:val="100"/>
          <w:sz w:val="24"/>
          <w:szCs w:val="24"/>
        </w:rPr>
        <w:t>ем</w:t>
      </w:r>
      <w:r w:rsidRPr="00D16C36">
        <w:rPr>
          <w:rFonts w:ascii="Times New Roman" w:hAnsi="Times New Roman" w:cs="Times New Roman"/>
          <w:w w:val="100"/>
          <w:sz w:val="24"/>
          <w:szCs w:val="24"/>
        </w:rPr>
        <w:t xml:space="preserve"> о командном премировании Хоккеистов Клуба, учитываются в «Потолке заработных плат» </w:t>
      </w:r>
      <w:r w:rsidR="00F3665A" w:rsidRPr="00D16C36">
        <w:rPr>
          <w:rFonts w:ascii="Times New Roman" w:hAnsi="Times New Roman" w:cs="Times New Roman"/>
          <w:w w:val="100"/>
          <w:sz w:val="24"/>
          <w:szCs w:val="24"/>
        </w:rPr>
        <w:t xml:space="preserve">Хоккеистов </w:t>
      </w:r>
      <w:r w:rsidRPr="00D16C36">
        <w:rPr>
          <w:rFonts w:ascii="Times New Roman" w:hAnsi="Times New Roman" w:cs="Times New Roman"/>
          <w:w w:val="100"/>
          <w:sz w:val="24"/>
          <w:szCs w:val="24"/>
        </w:rPr>
        <w:t xml:space="preserve">Клуба в </w:t>
      </w:r>
      <w:r w:rsidR="00AB78D1" w:rsidRPr="00D16C36">
        <w:rPr>
          <w:rFonts w:ascii="Times New Roman" w:hAnsi="Times New Roman" w:cs="Times New Roman"/>
          <w:w w:val="100"/>
          <w:sz w:val="24"/>
          <w:szCs w:val="24"/>
        </w:rPr>
        <w:t>размере</w:t>
      </w:r>
      <w:r w:rsidRPr="00D16C36">
        <w:rPr>
          <w:rFonts w:ascii="Times New Roman" w:hAnsi="Times New Roman" w:cs="Times New Roman"/>
          <w:w w:val="100"/>
          <w:sz w:val="24"/>
          <w:szCs w:val="24"/>
        </w:rPr>
        <w:t>, превышающе</w:t>
      </w:r>
      <w:r w:rsidR="00AB78D1"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 20% от суммы</w:t>
      </w:r>
      <w:r w:rsidR="00AB78D1" w:rsidRPr="00D16C36">
        <w:rPr>
          <w:rFonts w:ascii="Times New Roman" w:hAnsi="Times New Roman" w:cs="Times New Roman"/>
          <w:w w:val="100"/>
          <w:sz w:val="24"/>
          <w:szCs w:val="24"/>
        </w:rPr>
        <w:t xml:space="preserve"> заработных плат всех Хоккеистов</w:t>
      </w:r>
      <w:r w:rsidR="008B4C22" w:rsidRPr="00D16C36">
        <w:rPr>
          <w:rFonts w:ascii="Times New Roman" w:hAnsi="Times New Roman" w:cs="Times New Roman"/>
          <w:w w:val="100"/>
          <w:sz w:val="24"/>
          <w:szCs w:val="24"/>
        </w:rPr>
        <w:t xml:space="preserve"> Основной команды</w:t>
      </w:r>
      <w:r w:rsidR="00AB78D1" w:rsidRPr="00D16C36">
        <w:rPr>
          <w:rFonts w:ascii="Times New Roman" w:hAnsi="Times New Roman" w:cs="Times New Roman"/>
          <w:w w:val="100"/>
          <w:sz w:val="24"/>
          <w:szCs w:val="24"/>
        </w:rPr>
        <w:t xml:space="preserve"> Клуба</w:t>
      </w:r>
      <w:r w:rsidR="00D14189" w:rsidRPr="00D16C36">
        <w:rPr>
          <w:rFonts w:ascii="Times New Roman" w:hAnsi="Times New Roman" w:cs="Times New Roman"/>
          <w:w w:val="100"/>
          <w:sz w:val="24"/>
          <w:szCs w:val="24"/>
        </w:rPr>
        <w:t xml:space="preserve"> </w:t>
      </w:r>
      <w:r w:rsidR="00AB78D1" w:rsidRPr="00D16C36">
        <w:rPr>
          <w:rFonts w:ascii="Times New Roman" w:hAnsi="Times New Roman" w:cs="Times New Roman"/>
          <w:w w:val="100"/>
          <w:sz w:val="24"/>
          <w:szCs w:val="24"/>
        </w:rPr>
        <w:t xml:space="preserve">в соответствии с </w:t>
      </w:r>
      <w:r w:rsidRPr="00D16C36">
        <w:rPr>
          <w:rFonts w:ascii="Times New Roman" w:hAnsi="Times New Roman" w:cs="Times New Roman"/>
          <w:w w:val="100"/>
          <w:sz w:val="24"/>
          <w:szCs w:val="24"/>
        </w:rPr>
        <w:t>пунктом 4.1 Контракт</w:t>
      </w:r>
      <w:r w:rsidR="00AB78D1" w:rsidRPr="00D16C36">
        <w:rPr>
          <w:rFonts w:ascii="Times New Roman" w:hAnsi="Times New Roman" w:cs="Times New Roman"/>
          <w:w w:val="100"/>
          <w:sz w:val="24"/>
          <w:szCs w:val="24"/>
        </w:rPr>
        <w:t>ов</w:t>
      </w:r>
      <w:r w:rsidR="00611891" w:rsidRPr="00D16C36">
        <w:rPr>
          <w:rFonts w:ascii="Times New Roman" w:hAnsi="Times New Roman" w:cs="Times New Roman"/>
          <w:w w:val="100"/>
          <w:sz w:val="24"/>
          <w:szCs w:val="24"/>
        </w:rPr>
        <w:t xml:space="preserve"> Хоккеист</w:t>
      </w:r>
      <w:r w:rsidR="00AB78D1" w:rsidRPr="00D16C36">
        <w:rPr>
          <w:rFonts w:ascii="Times New Roman" w:hAnsi="Times New Roman" w:cs="Times New Roman"/>
          <w:w w:val="100"/>
          <w:sz w:val="24"/>
          <w:szCs w:val="24"/>
        </w:rPr>
        <w:t>ов</w:t>
      </w:r>
      <w:r w:rsidRPr="00D16C36">
        <w:rPr>
          <w:rFonts w:ascii="Times New Roman" w:hAnsi="Times New Roman" w:cs="Times New Roman"/>
          <w:w w:val="100"/>
          <w:sz w:val="24"/>
          <w:szCs w:val="24"/>
        </w:rPr>
        <w:t>.</w:t>
      </w:r>
    </w:p>
    <w:p w14:paraId="57149310" w14:textId="77777777" w:rsidR="00C52C80" w:rsidRPr="00D16C36" w:rsidRDefault="00C52C80"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При подсчете «Потолка заработных плат» учитываются следующие виды доходов Хоккеистов:</w:t>
      </w:r>
    </w:p>
    <w:p w14:paraId="4B5AB33D" w14:textId="77777777" w:rsidR="00C1201F" w:rsidRPr="00D16C36" w:rsidRDefault="00C1201F" w:rsidP="002E21EA">
      <w:pPr>
        <w:pStyle w:val="Statyatext"/>
        <w:numPr>
          <w:ilvl w:val="1"/>
          <w:numId w:val="4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Основные доходы:</w:t>
      </w:r>
    </w:p>
    <w:p w14:paraId="719B109C"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(вознаграждение)</w:t>
      </w:r>
      <w:r w:rsidR="0064420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должностной оклад</w:t>
      </w:r>
      <w:r w:rsidR="00644202" w:rsidRPr="00D16C36">
        <w:rPr>
          <w:rFonts w:ascii="Times New Roman" w:hAnsi="Times New Roman" w:cs="Times New Roman"/>
          <w:w w:val="100"/>
          <w:sz w:val="24"/>
          <w:szCs w:val="24"/>
        </w:rPr>
        <w:t>;</w:t>
      </w:r>
    </w:p>
    <w:p w14:paraId="64D92EA0"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надбавки и доплаты к заработной плате (вознаграждению), в том числе связанные с режимом работы и условиями труда</w:t>
      </w:r>
      <w:r w:rsidR="00644202" w:rsidRPr="00D16C36">
        <w:rPr>
          <w:rFonts w:ascii="Times New Roman" w:hAnsi="Times New Roman" w:cs="Times New Roman"/>
          <w:w w:val="100"/>
          <w:sz w:val="24"/>
          <w:szCs w:val="24"/>
        </w:rPr>
        <w:t>;</w:t>
      </w:r>
    </w:p>
    <w:p w14:paraId="7ADE9700"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выплаты стимулирующего и компенсационного характера, в том числе премии и бонусы</w:t>
      </w:r>
      <w:r w:rsidR="00211085" w:rsidRPr="00D16C36">
        <w:rPr>
          <w:rFonts w:ascii="Times New Roman" w:hAnsi="Times New Roman" w:cs="Times New Roman"/>
          <w:w w:val="100"/>
          <w:sz w:val="24"/>
          <w:szCs w:val="24"/>
        </w:rPr>
        <w:t>;</w:t>
      </w:r>
    </w:p>
    <w:p w14:paraId="4853C3E6"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материальная помощь</w:t>
      </w:r>
      <w:r w:rsidR="00211085" w:rsidRPr="00D16C36">
        <w:rPr>
          <w:rFonts w:ascii="Times New Roman" w:hAnsi="Times New Roman" w:cs="Times New Roman"/>
          <w:w w:val="100"/>
          <w:sz w:val="24"/>
          <w:szCs w:val="24"/>
        </w:rPr>
        <w:t>;</w:t>
      </w:r>
    </w:p>
    <w:p w14:paraId="508F33C8"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любого рода разовые выплаты</w:t>
      </w:r>
      <w:r w:rsidR="00211085" w:rsidRPr="00D16C36">
        <w:rPr>
          <w:rFonts w:ascii="Times New Roman" w:hAnsi="Times New Roman" w:cs="Times New Roman"/>
          <w:w w:val="100"/>
          <w:sz w:val="24"/>
          <w:szCs w:val="24"/>
        </w:rPr>
        <w:t>;</w:t>
      </w:r>
    </w:p>
    <w:p w14:paraId="20C268B5" w14:textId="1C920011"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полном объеме доходы в соответствии с Контрактом Хоккеиста «Пробный Контракт»,</w:t>
      </w:r>
      <w:r w:rsidR="00BC07DB" w:rsidRPr="00D16C36">
        <w:rPr>
          <w:rFonts w:ascii="Times New Roman" w:hAnsi="Times New Roman" w:cs="Times New Roman"/>
          <w:w w:val="100"/>
          <w:sz w:val="24"/>
          <w:szCs w:val="24"/>
        </w:rPr>
        <w:t xml:space="preserve"> </w:t>
      </w:r>
      <w:r w:rsidR="00BC07DB" w:rsidRPr="00D16C36">
        <w:rPr>
          <w:rFonts w:ascii="Times New Roman" w:eastAsia="Calibri" w:hAnsi="Times New Roman"/>
          <w:w w:val="100"/>
          <w:sz w:val="24"/>
          <w:szCs w:val="24"/>
        </w:rPr>
        <w:t>действующим в период Предсезонного сбора,</w:t>
      </w:r>
      <w:r w:rsidRPr="00D16C36">
        <w:rPr>
          <w:rFonts w:ascii="Times New Roman" w:hAnsi="Times New Roman" w:cs="Times New Roman"/>
          <w:w w:val="100"/>
          <w:sz w:val="24"/>
          <w:szCs w:val="24"/>
        </w:rPr>
        <w:t xml:space="preserve"> если Клуб заключил с таким Игроком иной Контракт Хоккеиста</w:t>
      </w:r>
      <w:r w:rsidR="00BC07DB" w:rsidRPr="00D16C36">
        <w:rPr>
          <w:rFonts w:ascii="Times New Roman" w:eastAsia="Calibri" w:hAnsi="Times New Roman"/>
          <w:w w:val="100"/>
          <w:sz w:val="24"/>
          <w:szCs w:val="24"/>
        </w:rPr>
        <w:t xml:space="preserve">, а также доходы в соответствии </w:t>
      </w:r>
      <w:proofErr w:type="spellStart"/>
      <w:r w:rsidR="00BC07DB" w:rsidRPr="00D16C36">
        <w:rPr>
          <w:rFonts w:ascii="Times New Roman" w:eastAsia="Calibri" w:hAnsi="Times New Roman"/>
          <w:w w:val="100"/>
          <w:sz w:val="24"/>
          <w:szCs w:val="24"/>
        </w:rPr>
        <w:t>сКонт</w:t>
      </w:r>
      <w:r w:rsidR="00052451" w:rsidRPr="00D16C36">
        <w:rPr>
          <w:rFonts w:ascii="Times New Roman" w:eastAsia="Calibri" w:hAnsi="Times New Roman"/>
          <w:w w:val="100"/>
          <w:sz w:val="24"/>
          <w:szCs w:val="24"/>
        </w:rPr>
        <w:t>р</w:t>
      </w:r>
      <w:r w:rsidR="00BC07DB" w:rsidRPr="00D16C36">
        <w:rPr>
          <w:rFonts w:ascii="Times New Roman" w:eastAsia="Calibri" w:hAnsi="Times New Roman"/>
          <w:w w:val="100"/>
          <w:sz w:val="24"/>
          <w:szCs w:val="24"/>
        </w:rPr>
        <w:t>актом</w:t>
      </w:r>
      <w:proofErr w:type="spellEnd"/>
      <w:r w:rsidR="00BC07DB" w:rsidRPr="00D16C36">
        <w:rPr>
          <w:rFonts w:ascii="Times New Roman" w:eastAsia="Calibri" w:hAnsi="Times New Roman"/>
          <w:w w:val="100"/>
          <w:sz w:val="24"/>
          <w:szCs w:val="24"/>
        </w:rPr>
        <w:t xml:space="preserve"> Хоккеиста «Пробный Контракт», заключенным с Игроком в период проведения Регулярного Чемпионата</w:t>
      </w:r>
      <w:r w:rsidR="00211085" w:rsidRPr="00D16C36">
        <w:rPr>
          <w:rFonts w:ascii="Times New Roman" w:hAnsi="Times New Roman" w:cs="Times New Roman"/>
          <w:w w:val="100"/>
          <w:sz w:val="24"/>
          <w:szCs w:val="24"/>
        </w:rPr>
        <w:t>;</w:t>
      </w:r>
    </w:p>
    <w:p w14:paraId="3D168C65" w14:textId="3A30D21D"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полном объеме доходы Хоккеиста при нахождении в Списке травмированных </w:t>
      </w:r>
      <w:r w:rsidR="00EB401E" w:rsidRPr="00D16C36">
        <w:rPr>
          <w:rFonts w:ascii="Times New Roman" w:hAnsi="Times New Roman" w:cs="Times New Roman"/>
          <w:w w:val="100"/>
          <w:sz w:val="24"/>
          <w:szCs w:val="24"/>
        </w:rPr>
        <w:t>и</w:t>
      </w:r>
      <w:r w:rsidR="004564E2" w:rsidRPr="00D16C36">
        <w:rPr>
          <w:rFonts w:ascii="Times New Roman" w:hAnsi="Times New Roman" w:cs="Times New Roman"/>
          <w:w w:val="100"/>
          <w:sz w:val="24"/>
          <w:szCs w:val="24"/>
        </w:rPr>
        <w:t xml:space="preserve">гроков </w:t>
      </w:r>
      <w:r w:rsidRPr="00D16C36">
        <w:rPr>
          <w:rFonts w:ascii="Times New Roman" w:hAnsi="Times New Roman" w:cs="Times New Roman"/>
          <w:w w:val="100"/>
          <w:sz w:val="24"/>
          <w:szCs w:val="24"/>
        </w:rPr>
        <w:t>с датой выздоровления согласно Уведомлению не позднее 30 апреля</w:t>
      </w:r>
      <w:r w:rsidR="00F3665A" w:rsidRPr="00D16C36">
        <w:rPr>
          <w:rFonts w:ascii="Times New Roman" w:hAnsi="Times New Roman" w:cs="Times New Roman"/>
          <w:w w:val="100"/>
          <w:sz w:val="24"/>
          <w:szCs w:val="24"/>
        </w:rPr>
        <w:t>, а также при нахождении в команде клуба ВХЛ или команде клуба, не входящего в Систему соревнований, для восстановления физических кондиций после травмы на срок до 21 (двадцати одного) календарного дня</w:t>
      </w:r>
      <w:r w:rsidR="00211085" w:rsidRPr="00D16C36">
        <w:rPr>
          <w:rFonts w:ascii="Times New Roman" w:hAnsi="Times New Roman" w:cs="Times New Roman"/>
          <w:w w:val="100"/>
          <w:sz w:val="24"/>
          <w:szCs w:val="24"/>
        </w:rPr>
        <w:t>;</w:t>
      </w:r>
    </w:p>
    <w:p w14:paraId="29EC404A" w14:textId="77777777" w:rsidR="00C1201F" w:rsidRPr="00D16C36" w:rsidRDefault="00C1201F" w:rsidP="002E21EA">
      <w:pPr>
        <w:pStyle w:val="Statyatext3"/>
        <w:numPr>
          <w:ilvl w:val="2"/>
          <w:numId w:val="70"/>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доходы Хоккеиста в виде </w:t>
      </w:r>
      <w:r w:rsidR="00F3665A" w:rsidRPr="00D16C36">
        <w:rPr>
          <w:rFonts w:ascii="Times New Roman" w:hAnsi="Times New Roman" w:cs="Times New Roman"/>
          <w:w w:val="100"/>
          <w:sz w:val="24"/>
          <w:szCs w:val="24"/>
        </w:rPr>
        <w:t>выходного пособия</w:t>
      </w:r>
      <w:r w:rsidRPr="00D16C36">
        <w:rPr>
          <w:rFonts w:ascii="Times New Roman" w:hAnsi="Times New Roman" w:cs="Times New Roman"/>
          <w:w w:val="100"/>
          <w:sz w:val="24"/>
          <w:szCs w:val="24"/>
        </w:rPr>
        <w:t xml:space="preserve"> при расторжении Контракта с Клубом по соглашению сторон</w:t>
      </w:r>
      <w:r w:rsidR="00F3665A" w:rsidRPr="00D16C36">
        <w:rPr>
          <w:rFonts w:ascii="Times New Roman" w:hAnsi="Times New Roman" w:cs="Times New Roman"/>
          <w:w w:val="100"/>
          <w:sz w:val="24"/>
          <w:szCs w:val="24"/>
        </w:rPr>
        <w:t xml:space="preserve"> в период с </w:t>
      </w:r>
      <w:bookmarkStart w:id="580" w:name="_Hlk27406619"/>
      <w:r w:rsidR="00F3665A" w:rsidRPr="00D16C36">
        <w:rPr>
          <w:rFonts w:ascii="Times New Roman" w:hAnsi="Times New Roman" w:cs="Times New Roman"/>
          <w:w w:val="100"/>
          <w:sz w:val="24"/>
          <w:szCs w:val="24"/>
        </w:rPr>
        <w:t>01 мая по 30 апреля соответствующего сезона</w:t>
      </w:r>
      <w:bookmarkEnd w:id="580"/>
      <w:r w:rsidR="00211085" w:rsidRPr="00D16C36">
        <w:rPr>
          <w:rFonts w:ascii="Times New Roman" w:hAnsi="Times New Roman" w:cs="Times New Roman"/>
          <w:w w:val="100"/>
          <w:sz w:val="24"/>
          <w:szCs w:val="24"/>
        </w:rPr>
        <w:t>;</w:t>
      </w:r>
    </w:p>
    <w:p w14:paraId="72643367" w14:textId="57F588C5" w:rsidR="00DB4AE3" w:rsidRPr="00DB4AE3" w:rsidRDefault="00C1201F" w:rsidP="00DB4AE3">
      <w:pPr>
        <w:pStyle w:val="Statyatext3"/>
        <w:numPr>
          <w:ilvl w:val="2"/>
          <w:numId w:val="70"/>
        </w:numPr>
        <w:tabs>
          <w:tab w:val="clear" w:pos="198"/>
          <w:tab w:val="clear" w:pos="283"/>
          <w:tab w:val="clear" w:pos="567"/>
          <w:tab w:val="clear" w:pos="850"/>
          <w:tab w:val="clear" w:pos="1134"/>
        </w:tabs>
        <w:spacing w:after="120" w:line="240" w:lineRule="auto"/>
        <w:ind w:left="1418" w:hanging="425"/>
        <w:contextualSpacing/>
        <w:rPr>
          <w:ins w:id="581" w:author="Gladkovsky, Dmitry" w:date="2022-06-29T11:29:00Z"/>
          <w:rFonts w:ascii="Times New Roman" w:hAnsi="Times New Roman" w:cs="Times New Roman"/>
          <w:w w:val="100"/>
          <w:sz w:val="24"/>
          <w:szCs w:val="24"/>
        </w:rPr>
      </w:pPr>
      <w:r w:rsidRPr="00D16C36">
        <w:rPr>
          <w:rFonts w:ascii="Times New Roman" w:hAnsi="Times New Roman" w:cs="Times New Roman"/>
          <w:w w:val="100"/>
          <w:sz w:val="24"/>
          <w:szCs w:val="24"/>
        </w:rPr>
        <w:t>доходы Хоккеиста в виде первой части выходного пособия (25</w:t>
      </w:r>
      <w:r w:rsidR="0031715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/50</w:t>
      </w:r>
      <w:r w:rsidR="0031715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/100% от суммы заработной платы (вознаграждения), невыплаченной за текущий сезон) при расторжении Контракта по инициативе Клуба</w:t>
      </w:r>
      <w:r w:rsidR="001805CC" w:rsidRPr="00D16C36">
        <w:rPr>
          <w:rFonts w:ascii="Times New Roman" w:hAnsi="Times New Roman" w:cs="Times New Roman"/>
          <w:w w:val="100"/>
          <w:sz w:val="24"/>
          <w:szCs w:val="24"/>
        </w:rPr>
        <w:t xml:space="preserve"> либо </w:t>
      </w:r>
      <w:r w:rsidR="003D42DC" w:rsidRPr="00D16C36">
        <w:rPr>
          <w:rFonts w:ascii="Times New Roman" w:hAnsi="Times New Roman" w:cs="Times New Roman"/>
          <w:w w:val="100"/>
          <w:sz w:val="24"/>
          <w:szCs w:val="24"/>
        </w:rPr>
        <w:t xml:space="preserve">при расторжении Контракта </w:t>
      </w:r>
      <w:r w:rsidR="001805CC" w:rsidRPr="00D16C36">
        <w:rPr>
          <w:rFonts w:ascii="Times New Roman" w:hAnsi="Times New Roman" w:cs="Times New Roman"/>
          <w:w w:val="100"/>
          <w:sz w:val="24"/>
          <w:szCs w:val="24"/>
        </w:rPr>
        <w:t>по инициативе Хоккеиста, санкционированно</w:t>
      </w:r>
      <w:r w:rsidR="00D825A5" w:rsidRPr="00D16C36">
        <w:rPr>
          <w:rFonts w:ascii="Times New Roman" w:hAnsi="Times New Roman" w:cs="Times New Roman"/>
          <w:w w:val="100"/>
          <w:sz w:val="24"/>
          <w:szCs w:val="24"/>
        </w:rPr>
        <w:t>м</w:t>
      </w:r>
      <w:r w:rsidR="001805CC" w:rsidRPr="00D16C36">
        <w:rPr>
          <w:rFonts w:ascii="Times New Roman" w:hAnsi="Times New Roman" w:cs="Times New Roman"/>
          <w:w w:val="100"/>
          <w:sz w:val="24"/>
          <w:szCs w:val="24"/>
        </w:rPr>
        <w:t xml:space="preserve"> Лигой</w:t>
      </w:r>
      <w:ins w:id="582" w:author="Gladkovsky, Dmitry" w:date="2022-06-29T11:31:00Z">
        <w:r w:rsidR="00DB4AE3" w:rsidRPr="00DB4AE3">
          <w:rPr>
            <w:rFonts w:ascii="Times New Roman" w:hAnsi="Times New Roman" w:cs="Times New Roman"/>
            <w:w w:val="100"/>
            <w:sz w:val="24"/>
            <w:szCs w:val="24"/>
          </w:rPr>
          <w:t>;</w:t>
        </w:r>
      </w:ins>
      <w:del w:id="583" w:author="Gladkovsky, Dmitry" w:date="2022-06-29T11:31:00Z">
        <w:r w:rsidR="00112EEE" w:rsidDel="00DB4AE3">
          <w:rPr>
            <w:rFonts w:ascii="Times New Roman" w:hAnsi="Times New Roman" w:cs="Times New Roman"/>
            <w:w w:val="100"/>
            <w:sz w:val="24"/>
            <w:szCs w:val="24"/>
          </w:rPr>
          <w:delText>.</w:delText>
        </w:r>
      </w:del>
    </w:p>
    <w:p w14:paraId="2CAC2D7D" w14:textId="5229260F" w:rsidR="00DB4AE3" w:rsidRDefault="00DB4AE3" w:rsidP="00DB4AE3">
      <w:pPr>
        <w:pStyle w:val="Statyatext3"/>
        <w:numPr>
          <w:ilvl w:val="2"/>
          <w:numId w:val="70"/>
        </w:numPr>
        <w:spacing w:after="120"/>
        <w:ind w:left="1418" w:hanging="425"/>
        <w:contextualSpacing/>
        <w:rPr>
          <w:ins w:id="584" w:author="Gladkovsky, Dmitry" w:date="2022-06-29T11:32:00Z"/>
          <w:rFonts w:ascii="Times New Roman" w:hAnsi="Times New Roman" w:cs="Times New Roman"/>
          <w:w w:val="100"/>
          <w:sz w:val="24"/>
          <w:szCs w:val="24"/>
        </w:rPr>
      </w:pPr>
      <w:ins w:id="585" w:author="Gladkovsky, Dmitry" w:date="2022-06-29T11:29:00Z">
        <w:r w:rsidRPr="00DB4AE3">
          <w:rPr>
            <w:rFonts w:ascii="Times New Roman" w:hAnsi="Times New Roman" w:cs="Times New Roman"/>
            <w:w w:val="100"/>
            <w:sz w:val="24"/>
            <w:szCs w:val="24"/>
          </w:rPr>
          <w:t>доходы Хоккеиста по любым соглашениям, заключенным с Клубом, его спонсором (рекламодателем), учредителем или жертвователем, либо с лицом, аффилированным с кем-либо из указанных лиц</w:t>
        </w:r>
      </w:ins>
      <w:ins w:id="586" w:author="Gladkovsky, Dmitry" w:date="2022-06-29T11:31:00Z">
        <w:r>
          <w:rPr>
            <w:rFonts w:ascii="Times New Roman" w:hAnsi="Times New Roman" w:cs="Times New Roman"/>
            <w:w w:val="100"/>
            <w:sz w:val="24"/>
            <w:szCs w:val="24"/>
          </w:rPr>
          <w:t>.</w:t>
        </w:r>
      </w:ins>
      <w:r w:rsidRPr="00DB4AE3">
        <w:rPr>
          <w:rFonts w:ascii="Times New Roman" w:hAnsi="Times New Roman" w:cs="Times New Roman"/>
          <w:w w:val="100"/>
          <w:sz w:val="24"/>
          <w:szCs w:val="24"/>
        </w:rPr>
        <w:t xml:space="preserve"> </w:t>
      </w:r>
    </w:p>
    <w:p w14:paraId="340A1FA1" w14:textId="3A5DBB57" w:rsidR="00DB4AE3" w:rsidRPr="00DB4AE3" w:rsidRDefault="002A0FF9" w:rsidP="00DB4AE3">
      <w:pPr>
        <w:pStyle w:val="Statyatext3"/>
        <w:spacing w:after="120"/>
        <w:ind w:left="1418" w:firstLine="0"/>
        <w:contextualSpacing/>
        <w:rPr>
          <w:ins w:id="587" w:author="Gladkovsky, Dmitry" w:date="2022-06-29T11:32:00Z"/>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064B49D" w14:textId="77777777" w:rsidR="00DB4AE3" w:rsidRPr="007930E5" w:rsidRDefault="00DB4AE3" w:rsidP="00DB4AE3">
      <w:pPr>
        <w:pStyle w:val="Statyatext3"/>
        <w:tabs>
          <w:tab w:val="clear" w:pos="198"/>
          <w:tab w:val="clear" w:pos="283"/>
          <w:tab w:val="clear" w:pos="567"/>
          <w:tab w:val="clear" w:pos="850"/>
          <w:tab w:val="clear" w:pos="1134"/>
        </w:tabs>
        <w:spacing w:after="120" w:line="240" w:lineRule="auto"/>
        <w:ind w:left="0" w:firstLine="0"/>
        <w:contextualSpacing/>
        <w:rPr>
          <w:rFonts w:ascii="Times New Roman" w:hAnsi="Times New Roman" w:cs="Times New Roman"/>
          <w:w w:val="100"/>
          <w:sz w:val="24"/>
          <w:szCs w:val="24"/>
        </w:rPr>
      </w:pPr>
    </w:p>
    <w:p w14:paraId="1F6DD537" w14:textId="32F66781" w:rsidR="00C1201F" w:rsidRPr="00D16C36" w:rsidRDefault="00C1201F" w:rsidP="002E21EA">
      <w:pPr>
        <w:pStyle w:val="Statyatext"/>
        <w:numPr>
          <w:ilvl w:val="1"/>
          <w:numId w:val="4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Материальная выгода от безвозмездного получения Хоккеистом от Клуба и аффилированных с ним лиц или приобретения Хоккеистом у Клуба и аффилированных с ним лиц по цене ниже рыночной стоимости:</w:t>
      </w:r>
    </w:p>
    <w:p w14:paraId="53996E41" w14:textId="77777777" w:rsidR="00C1201F" w:rsidRPr="00D16C36" w:rsidRDefault="00C1201F" w:rsidP="002E21EA">
      <w:pPr>
        <w:pStyle w:val="Statyatext3"/>
        <w:numPr>
          <w:ilvl w:val="2"/>
          <w:numId w:val="71"/>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объектов недвижимого имущества, включая земельные участки, жилые и нежилые здания, квартиры, гаражи, дачи и </w:t>
      </w:r>
      <w:proofErr w:type="gramStart"/>
      <w:r w:rsidRPr="00D16C36">
        <w:rPr>
          <w:rFonts w:ascii="Times New Roman" w:hAnsi="Times New Roman" w:cs="Times New Roman"/>
          <w:w w:val="100"/>
          <w:sz w:val="24"/>
          <w:szCs w:val="24"/>
        </w:rPr>
        <w:t>т.д.</w:t>
      </w:r>
      <w:proofErr w:type="gramEnd"/>
      <w:r w:rsidRPr="00D16C36">
        <w:rPr>
          <w:rFonts w:ascii="Times New Roman" w:hAnsi="Times New Roman" w:cs="Times New Roman"/>
          <w:w w:val="100"/>
          <w:sz w:val="24"/>
          <w:szCs w:val="24"/>
        </w:rPr>
        <w:t>;</w:t>
      </w:r>
    </w:p>
    <w:p w14:paraId="40279432" w14:textId="77777777" w:rsidR="00C1201F" w:rsidRPr="00D16C36" w:rsidRDefault="00C1201F" w:rsidP="002E21EA">
      <w:pPr>
        <w:pStyle w:val="Statyatext3"/>
        <w:numPr>
          <w:ilvl w:val="2"/>
          <w:numId w:val="71"/>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движимого имущества (за исключением хоккейной экипировки), в том числе предметов роскоши, автомобилей, одежды, мебели, подарков и </w:t>
      </w:r>
      <w:proofErr w:type="gramStart"/>
      <w:r w:rsidRPr="00D16C36">
        <w:rPr>
          <w:rFonts w:ascii="Times New Roman" w:hAnsi="Times New Roman" w:cs="Times New Roman"/>
          <w:w w:val="100"/>
          <w:sz w:val="24"/>
          <w:szCs w:val="24"/>
        </w:rPr>
        <w:t>т.д.</w:t>
      </w:r>
      <w:proofErr w:type="gramEnd"/>
      <w:r w:rsidRPr="00D16C36">
        <w:rPr>
          <w:rFonts w:ascii="Times New Roman" w:hAnsi="Times New Roman" w:cs="Times New Roman"/>
          <w:w w:val="100"/>
          <w:sz w:val="24"/>
          <w:szCs w:val="24"/>
        </w:rPr>
        <w:t>;</w:t>
      </w:r>
    </w:p>
    <w:p w14:paraId="496D212C" w14:textId="77777777" w:rsidR="00C1201F" w:rsidRPr="00D16C36" w:rsidRDefault="00C1201F" w:rsidP="002E21EA">
      <w:pPr>
        <w:pStyle w:val="Statyatext3"/>
        <w:numPr>
          <w:ilvl w:val="2"/>
          <w:numId w:val="71"/>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ценных бумаг и дивидендов от владения этими бумагами;</w:t>
      </w:r>
    </w:p>
    <w:p w14:paraId="7A9E7B1C" w14:textId="77777777" w:rsidR="00C1201F" w:rsidRPr="00D16C36" w:rsidRDefault="00C1201F" w:rsidP="002E21EA">
      <w:pPr>
        <w:pStyle w:val="Statyatext3"/>
        <w:numPr>
          <w:ilvl w:val="2"/>
          <w:numId w:val="71"/>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долей участия в коммерческих организациях и дивидендов от владения этими долями;</w:t>
      </w:r>
    </w:p>
    <w:p w14:paraId="2CE5D11E" w14:textId="77777777" w:rsidR="00C1201F" w:rsidRPr="00D16C36" w:rsidRDefault="00C1201F" w:rsidP="002E21EA">
      <w:pPr>
        <w:pStyle w:val="Statyatext3"/>
        <w:numPr>
          <w:ilvl w:val="2"/>
          <w:numId w:val="71"/>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беспроцентных займов (кредитов)</w:t>
      </w:r>
      <w:r w:rsidR="003765DE" w:rsidRPr="00D16C36">
        <w:rPr>
          <w:rFonts w:ascii="Times New Roman" w:hAnsi="Times New Roman" w:cs="Times New Roman"/>
          <w:w w:val="100"/>
          <w:sz w:val="24"/>
          <w:szCs w:val="24"/>
        </w:rPr>
        <w:t>.</w:t>
      </w:r>
    </w:p>
    <w:p w14:paraId="07942DC4" w14:textId="77777777" w:rsidR="00C1201F" w:rsidRPr="00D16C36" w:rsidRDefault="00C1201F" w:rsidP="002E21EA">
      <w:pPr>
        <w:pStyle w:val="Statyatext"/>
        <w:numPr>
          <w:ilvl w:val="1"/>
          <w:numId w:val="4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в натуральной форме, в частности</w:t>
      </w:r>
      <w:r w:rsidR="00497FD4"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7F337B" w:rsidRPr="00D16C36">
        <w:rPr>
          <w:rFonts w:ascii="Times New Roman" w:hAnsi="Times New Roman" w:cs="Times New Roman"/>
          <w:w w:val="100"/>
          <w:sz w:val="24"/>
          <w:szCs w:val="24"/>
        </w:rPr>
        <w:t xml:space="preserve">оплата или </w:t>
      </w:r>
      <w:r w:rsidRPr="00D16C36">
        <w:rPr>
          <w:rFonts w:ascii="Times New Roman" w:hAnsi="Times New Roman" w:cs="Times New Roman"/>
          <w:w w:val="100"/>
          <w:sz w:val="24"/>
          <w:szCs w:val="24"/>
        </w:rPr>
        <w:t xml:space="preserve">компенсация (полностью или частично) Клубом Хоккеисту и </w:t>
      </w:r>
      <w:r w:rsidR="007F337B" w:rsidRPr="00D16C36">
        <w:rPr>
          <w:rFonts w:ascii="Times New Roman" w:hAnsi="Times New Roman" w:cs="Times New Roman"/>
          <w:w w:val="100"/>
          <w:sz w:val="24"/>
          <w:szCs w:val="24"/>
        </w:rPr>
        <w:t>его близким родственникам</w:t>
      </w:r>
      <w:r w:rsidRPr="00D16C36">
        <w:rPr>
          <w:rFonts w:ascii="Times New Roman" w:hAnsi="Times New Roman" w:cs="Times New Roman"/>
          <w:w w:val="100"/>
          <w:sz w:val="24"/>
          <w:szCs w:val="24"/>
        </w:rPr>
        <w:t>:</w:t>
      </w:r>
    </w:p>
    <w:p w14:paraId="21BA7A42" w14:textId="5B72A42C" w:rsidR="00A02D3B" w:rsidRPr="00D16C36" w:rsidRDefault="00A02D3B"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проезда к месту работы (в том числе по договору о переходе (</w:t>
      </w:r>
      <w:r w:rsidR="008773E5" w:rsidRPr="00D16C36">
        <w:rPr>
          <w:rFonts w:ascii="Times New Roman" w:hAnsi="Times New Roman" w:cs="Times New Roman"/>
          <w:w w:val="100"/>
          <w:sz w:val="24"/>
          <w:szCs w:val="24"/>
        </w:rPr>
        <w:t>О</w:t>
      </w:r>
      <w:r w:rsidR="00FA3B6D" w:rsidRPr="00D16C36">
        <w:rPr>
          <w:rFonts w:ascii="Times New Roman" w:hAnsi="Times New Roman" w:cs="Times New Roman"/>
          <w:w w:val="100"/>
          <w:sz w:val="24"/>
          <w:szCs w:val="24"/>
        </w:rPr>
        <w:t>бмене</w:t>
      </w:r>
      <w:r w:rsidRPr="00D16C36">
        <w:rPr>
          <w:rFonts w:ascii="Times New Roman" w:hAnsi="Times New Roman" w:cs="Times New Roman"/>
          <w:w w:val="100"/>
          <w:sz w:val="24"/>
          <w:szCs w:val="24"/>
        </w:rPr>
        <w:t xml:space="preserve">) </w:t>
      </w:r>
      <w:r w:rsidR="00F57918" w:rsidRPr="00D16C36">
        <w:rPr>
          <w:rFonts w:ascii="Times New Roman" w:hAnsi="Times New Roman" w:cs="Times New Roman"/>
          <w:w w:val="100"/>
          <w:sz w:val="24"/>
          <w:szCs w:val="24"/>
        </w:rPr>
        <w:t>Хоккеист</w:t>
      </w:r>
      <w:r w:rsidRPr="00D16C36">
        <w:rPr>
          <w:rFonts w:ascii="Times New Roman" w:hAnsi="Times New Roman" w:cs="Times New Roman"/>
          <w:w w:val="100"/>
          <w:sz w:val="24"/>
          <w:szCs w:val="24"/>
        </w:rPr>
        <w:t xml:space="preserve">а), отдыха, </w:t>
      </w:r>
      <w:r w:rsidR="007F337B" w:rsidRPr="00D16C36">
        <w:rPr>
          <w:rFonts w:ascii="Times New Roman" w:hAnsi="Times New Roman" w:cs="Times New Roman"/>
          <w:w w:val="100"/>
          <w:sz w:val="24"/>
          <w:szCs w:val="24"/>
        </w:rPr>
        <w:t>постоянного жительства</w:t>
      </w:r>
      <w:r w:rsidR="00611891" w:rsidRPr="00D16C36">
        <w:rPr>
          <w:rFonts w:ascii="Times New Roman" w:hAnsi="Times New Roman" w:cs="Times New Roman"/>
          <w:w w:val="100"/>
          <w:sz w:val="24"/>
          <w:szCs w:val="24"/>
        </w:rPr>
        <w:t>,</w:t>
      </w:r>
      <w:r w:rsidR="007F337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лечения,</w:t>
      </w:r>
      <w:r w:rsidR="007F337B" w:rsidRPr="00D16C36">
        <w:rPr>
          <w:rFonts w:ascii="Arial" w:eastAsiaTheme="minorHAnsi" w:hAnsi="Arial" w:cs="Arial"/>
          <w:color w:val="auto"/>
          <w:w w:val="100"/>
          <w:sz w:val="24"/>
          <w:szCs w:val="24"/>
          <w:lang w:eastAsia="en-US"/>
        </w:rPr>
        <w:t xml:space="preserve"> </w:t>
      </w:r>
      <w:r w:rsidR="007F337B" w:rsidRPr="00D16C36">
        <w:rPr>
          <w:rFonts w:ascii="Times New Roman" w:hAnsi="Times New Roman" w:cs="Times New Roman"/>
          <w:w w:val="100"/>
          <w:sz w:val="24"/>
          <w:szCs w:val="24"/>
        </w:rPr>
        <w:t>не связанного с травмой Хоккеиста, полученной им при выполнении трудовых обязанностей,</w:t>
      </w:r>
      <w:r w:rsidRPr="00D16C36">
        <w:rPr>
          <w:rFonts w:ascii="Times New Roman" w:hAnsi="Times New Roman" w:cs="Times New Roman"/>
          <w:w w:val="100"/>
          <w:sz w:val="24"/>
          <w:szCs w:val="24"/>
        </w:rPr>
        <w:t xml:space="preserve"> и т.</w:t>
      </w:r>
      <w:r w:rsidR="003765DE" w:rsidRPr="00D16C36">
        <w:rPr>
          <w:rFonts w:ascii="Times New Roman" w:hAnsi="Times New Roman" w:cs="Times New Roman"/>
          <w:w w:val="100"/>
          <w:sz w:val="24"/>
          <w:szCs w:val="24"/>
          <w:lang w:val="en-US"/>
        </w:rPr>
        <w:t> </w:t>
      </w:r>
      <w:r w:rsidRPr="00D16C36">
        <w:rPr>
          <w:rFonts w:ascii="Times New Roman" w:hAnsi="Times New Roman" w:cs="Times New Roman"/>
          <w:w w:val="100"/>
          <w:sz w:val="24"/>
          <w:szCs w:val="24"/>
        </w:rPr>
        <w:t>п. и обратно</w:t>
      </w:r>
      <w:r w:rsidR="008F79F9" w:rsidRPr="00D16C36">
        <w:rPr>
          <w:rFonts w:ascii="Times New Roman" w:hAnsi="Times New Roman" w:cs="Times New Roman"/>
          <w:w w:val="100"/>
          <w:sz w:val="24"/>
          <w:szCs w:val="24"/>
        </w:rPr>
        <w:t>;</w:t>
      </w:r>
    </w:p>
    <w:p w14:paraId="7D8312EB" w14:textId="77777777" w:rsidR="00C52C80" w:rsidRPr="00D16C36" w:rsidRDefault="00C52C80"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проживания, аренды жилья</w:t>
      </w:r>
      <w:r w:rsidR="006731CA" w:rsidRPr="00D16C36">
        <w:rPr>
          <w:rFonts w:ascii="Times New Roman" w:hAnsi="Times New Roman" w:cs="Times New Roman"/>
          <w:w w:val="100"/>
          <w:sz w:val="24"/>
          <w:szCs w:val="24"/>
        </w:rPr>
        <w:t>;</w:t>
      </w:r>
    </w:p>
    <w:p w14:paraId="2879AEEB" w14:textId="77777777" w:rsidR="00C52C80" w:rsidRPr="00D16C36" w:rsidRDefault="00C52C80"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коммунальных услуг</w:t>
      </w:r>
      <w:r w:rsidR="006731CA" w:rsidRPr="00D16C36">
        <w:rPr>
          <w:rFonts w:ascii="Times New Roman" w:hAnsi="Times New Roman" w:cs="Times New Roman"/>
          <w:w w:val="100"/>
          <w:sz w:val="24"/>
          <w:szCs w:val="24"/>
        </w:rPr>
        <w:t>;</w:t>
      </w:r>
    </w:p>
    <w:p w14:paraId="5F38366D" w14:textId="77777777" w:rsidR="00C52C80" w:rsidRPr="00D16C36" w:rsidRDefault="009B3F26"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медицинских услуг, за исключением услуг, предоставляемых в связи с полученными травмами или реабилитацией после травм</w:t>
      </w:r>
      <w:r w:rsidR="006731CA" w:rsidRPr="00D16C36">
        <w:rPr>
          <w:rFonts w:ascii="Times New Roman" w:hAnsi="Times New Roman" w:cs="Times New Roman"/>
          <w:w w:val="100"/>
          <w:sz w:val="24"/>
          <w:szCs w:val="24"/>
        </w:rPr>
        <w:t>;</w:t>
      </w:r>
    </w:p>
    <w:p w14:paraId="0A8CD143" w14:textId="77777777" w:rsidR="00C52C80" w:rsidRPr="00D16C36" w:rsidRDefault="00C52C80"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страховых услуг (не связанных со страхованием рисков получения вреда жизни и здоровью Хоккеиста в результате осуществления профессиональной деятельности)</w:t>
      </w:r>
      <w:r w:rsidR="006731CA" w:rsidRPr="00D16C36">
        <w:rPr>
          <w:rFonts w:ascii="Times New Roman" w:hAnsi="Times New Roman" w:cs="Times New Roman"/>
          <w:w w:val="100"/>
          <w:sz w:val="24"/>
          <w:szCs w:val="24"/>
        </w:rPr>
        <w:t>;</w:t>
      </w:r>
    </w:p>
    <w:p w14:paraId="5744ACC3" w14:textId="77777777" w:rsidR="00C52C80" w:rsidRPr="00D16C36" w:rsidRDefault="00C52C80" w:rsidP="002E21EA">
      <w:pPr>
        <w:pStyle w:val="Statyatext3"/>
        <w:numPr>
          <w:ilvl w:val="1"/>
          <w:numId w:val="46"/>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образовательных услуг</w:t>
      </w:r>
      <w:r w:rsidR="006731CA" w:rsidRPr="00D16C36">
        <w:rPr>
          <w:rFonts w:ascii="Times New Roman" w:hAnsi="Times New Roman" w:cs="Times New Roman"/>
          <w:w w:val="100"/>
          <w:sz w:val="24"/>
          <w:szCs w:val="24"/>
        </w:rPr>
        <w:t>;</w:t>
      </w:r>
    </w:p>
    <w:p w14:paraId="00A4A23D" w14:textId="77777777" w:rsidR="007F337B" w:rsidRPr="00D16C36" w:rsidRDefault="00C52C80" w:rsidP="002E21EA">
      <w:pPr>
        <w:pStyle w:val="Statyatext3"/>
        <w:numPr>
          <w:ilvl w:val="1"/>
          <w:numId w:val="46"/>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аренды автомобиля и его технического обслуживания.</w:t>
      </w:r>
    </w:p>
    <w:p w14:paraId="46F0B921" w14:textId="400FA74B" w:rsidR="007F337B" w:rsidRPr="00D16C36" w:rsidRDefault="000B3DA5" w:rsidP="002E21EA">
      <w:pPr>
        <w:pStyle w:val="Statyatext"/>
        <w:numPr>
          <w:ilvl w:val="1"/>
          <w:numId w:val="4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Хоккеиста и его близких родственников по спонсорским, промоутерским или рекламным соглашениям, заключенным с Клубом, его спонсором (рекламодателем), учредителем или жертвователем, либо с лицом, аффилированным с кем-либо из указанных лиц:</w:t>
      </w:r>
    </w:p>
    <w:p w14:paraId="1BFAFEF5" w14:textId="56AB7913" w:rsidR="007F337B" w:rsidRPr="00D16C36" w:rsidRDefault="000B3DA5" w:rsidP="002E21EA">
      <w:pPr>
        <w:pStyle w:val="Statyatext3"/>
        <w:numPr>
          <w:ilvl w:val="0"/>
          <w:numId w:val="122"/>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w w:val="100"/>
          <w:sz w:val="24"/>
          <w:szCs w:val="24"/>
        </w:rPr>
      </w:pPr>
      <w:r w:rsidRPr="00D16C36">
        <w:rPr>
          <w:rFonts w:ascii="Times New Roman" w:hAnsi="Times New Roman"/>
          <w:w w:val="100"/>
          <w:sz w:val="24"/>
          <w:szCs w:val="24"/>
        </w:rPr>
        <w:t>в течение срока действия Контракта Хоккеиста с Клубом;</w:t>
      </w:r>
    </w:p>
    <w:p w14:paraId="0713C563" w14:textId="009FAE8A" w:rsidR="007F337B" w:rsidRPr="00D16C36" w:rsidRDefault="000B3DA5" w:rsidP="002E21EA">
      <w:pPr>
        <w:pStyle w:val="Statyatext3"/>
        <w:numPr>
          <w:ilvl w:val="0"/>
          <w:numId w:val="122"/>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w w:val="100"/>
          <w:sz w:val="24"/>
          <w:szCs w:val="24"/>
        </w:rPr>
      </w:pPr>
      <w:r w:rsidRPr="00D16C36">
        <w:rPr>
          <w:rFonts w:ascii="Times New Roman" w:hAnsi="Times New Roman"/>
          <w:w w:val="100"/>
          <w:sz w:val="24"/>
          <w:szCs w:val="24"/>
        </w:rPr>
        <w:t>в течение трех месяцев после прекращения действия Контракта Хоккеиста со «старым» Клубом;</w:t>
      </w:r>
    </w:p>
    <w:p w14:paraId="1C882C47" w14:textId="737FB989" w:rsidR="007F337B" w:rsidRPr="00D16C36" w:rsidRDefault="000B3DA5" w:rsidP="002E21EA">
      <w:pPr>
        <w:pStyle w:val="Statyatext3"/>
        <w:numPr>
          <w:ilvl w:val="0"/>
          <w:numId w:val="122"/>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w w:val="100"/>
          <w:sz w:val="24"/>
          <w:szCs w:val="24"/>
        </w:rPr>
      </w:pPr>
      <w:r w:rsidRPr="00D16C36">
        <w:rPr>
          <w:rFonts w:ascii="Times New Roman" w:hAnsi="Times New Roman"/>
          <w:w w:val="100"/>
          <w:sz w:val="24"/>
          <w:szCs w:val="24"/>
        </w:rPr>
        <w:t>в течение всего периода до заключения Хоккеистом нового Контракта, если этот Контракт заключен с тем Клубом, с которым у Хоккеиста был заключен предыдущий Контракт;</w:t>
      </w:r>
    </w:p>
    <w:p w14:paraId="2F1753F2" w14:textId="4AB6D835" w:rsidR="000B3DA5" w:rsidRPr="00D16C36" w:rsidRDefault="007F337B" w:rsidP="002E21EA">
      <w:pPr>
        <w:pStyle w:val="Statyatext3"/>
        <w:numPr>
          <w:ilvl w:val="0"/>
          <w:numId w:val="122"/>
        </w:numPr>
        <w:tabs>
          <w:tab w:val="clear" w:pos="198"/>
          <w:tab w:val="clear" w:pos="283"/>
          <w:tab w:val="clear" w:pos="567"/>
          <w:tab w:val="clear" w:pos="850"/>
          <w:tab w:val="clear" w:pos="1134"/>
        </w:tabs>
        <w:spacing w:after="120"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течение трех месяцев до заключения нового Контракта с «новым» Клубом.</w:t>
      </w:r>
    </w:p>
    <w:p w14:paraId="61939810" w14:textId="028CA9F0" w:rsidR="000B3DA5" w:rsidRPr="00D16C36" w:rsidRDefault="007F337B" w:rsidP="002E21EA">
      <w:pPr>
        <w:pStyle w:val="Statyatext"/>
        <w:numPr>
          <w:ilvl w:val="1"/>
          <w:numId w:val="45"/>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близких родственников Хоккеиста, полученные от Клуба, его дочерних, зависимых и аффилированных лиц по договорам, условия которых несоразмерно отличаются от рыночных условий или обычаев делового оборота.</w:t>
      </w:r>
    </w:p>
    <w:p w14:paraId="33A79F5A" w14:textId="77777777" w:rsidR="00C52C80" w:rsidRPr="00D16C36" w:rsidRDefault="00C52C80"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Клуб использует указанные в настоящей статье виды вознаграждений Хоккеисту, то они должны быть полностью отражены в Контракте, а также должен быть определен максимальный размер каждого вида дохода. </w:t>
      </w:r>
    </w:p>
    <w:p w14:paraId="4B55FB60" w14:textId="77777777" w:rsidR="00C52C80" w:rsidRPr="00D16C36" w:rsidRDefault="00C52C80"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В «Потолок заработных плат» Хоккеистов Основной команды Клуба не включаются:</w:t>
      </w:r>
    </w:p>
    <w:p w14:paraId="3C996160" w14:textId="77777777"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предоставление Клубом питания Хоккеистам;</w:t>
      </w:r>
    </w:p>
    <w:p w14:paraId="63396EFF" w14:textId="77777777" w:rsidR="00C52C80" w:rsidRPr="00D16C36" w:rsidRDefault="0003508C"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стоимость спортивного снаряжения, оборудования, спортивной и парадной формы, выдаваемых Хоккеистам для тренировочных занятий и участия в спортивных соревнованиях Чемпионата</w:t>
      </w:r>
      <w:r w:rsidR="00C52C80" w:rsidRPr="00D16C36">
        <w:rPr>
          <w:rFonts w:ascii="Times New Roman" w:hAnsi="Times New Roman" w:cs="Times New Roman"/>
          <w:w w:val="100"/>
          <w:sz w:val="24"/>
          <w:szCs w:val="24"/>
        </w:rPr>
        <w:t>;</w:t>
      </w:r>
    </w:p>
    <w:p w14:paraId="2D6425A6" w14:textId="77777777"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оплата</w:t>
      </w:r>
      <w:r w:rsidR="00B14F42" w:rsidRPr="00D16C36">
        <w:rPr>
          <w:rFonts w:ascii="Times New Roman" w:hAnsi="Times New Roman" w:cs="Times New Roman"/>
          <w:w w:val="100"/>
          <w:sz w:val="24"/>
          <w:szCs w:val="24"/>
        </w:rPr>
        <w:t xml:space="preserve"> </w:t>
      </w:r>
      <w:r w:rsidR="003765DE" w:rsidRPr="00D16C36">
        <w:rPr>
          <w:rFonts w:ascii="Times New Roman" w:hAnsi="Times New Roman" w:cs="Times New Roman"/>
          <w:w w:val="100"/>
          <w:sz w:val="24"/>
          <w:szCs w:val="24"/>
        </w:rPr>
        <w:t>или</w:t>
      </w:r>
      <w:r w:rsidR="00B14F4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компенсирование стоимости проживания в общежитии;</w:t>
      </w:r>
    </w:p>
    <w:p w14:paraId="76051231" w14:textId="77777777"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оплата служебной квартиры для проживания в случае документального подтверждения служебного статуса жилья (отнесение жилых помещений к служебному специализированному жилищному фонду производится на основании Жилищного кодекса Российской Федерации и Постановления Правительства Российской Федерации от 26 января 2006 г. № 42);</w:t>
      </w:r>
    </w:p>
    <w:p w14:paraId="3B97C72E" w14:textId="268F355A" w:rsidR="00C52C80" w:rsidRDefault="000019E3"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0019E3">
        <w:rPr>
          <w:rFonts w:ascii="Times New Roman" w:hAnsi="Times New Roman" w:cs="Times New Roman"/>
          <w:w w:val="100"/>
          <w:sz w:val="24"/>
          <w:szCs w:val="24"/>
        </w:rPr>
        <w:t xml:space="preserve">премиальные выплаты за </w:t>
      </w:r>
      <w:ins w:id="588" w:author="Gladkovsky, Dmitry" w:date="2022-04-11T15:10:00Z">
        <w:r w:rsidRPr="000019E3">
          <w:rPr>
            <w:rFonts w:ascii="Times New Roman" w:hAnsi="Times New Roman" w:cs="Times New Roman"/>
            <w:w w:val="100"/>
            <w:sz w:val="24"/>
            <w:szCs w:val="24"/>
          </w:rPr>
          <w:t xml:space="preserve">занятие командой </w:t>
        </w:r>
      </w:ins>
      <w:ins w:id="589" w:author="Gladkovsky, Dmitry" w:date="2022-04-11T15:11:00Z">
        <w:r w:rsidRPr="000019E3">
          <w:rPr>
            <w:rFonts w:ascii="Times New Roman" w:hAnsi="Times New Roman" w:cs="Times New Roman"/>
            <w:w w:val="100"/>
            <w:sz w:val="24"/>
            <w:szCs w:val="24"/>
          </w:rPr>
          <w:t xml:space="preserve">следующих </w:t>
        </w:r>
      </w:ins>
      <w:del w:id="590" w:author="Gladkovsky, Dmitry" w:date="2022-04-11T15:11:00Z">
        <w:r w:rsidRPr="000019E3" w:rsidDel="009C0B05">
          <w:rPr>
            <w:rFonts w:ascii="Times New Roman" w:hAnsi="Times New Roman" w:cs="Times New Roman"/>
            <w:w w:val="100"/>
            <w:sz w:val="24"/>
            <w:szCs w:val="24"/>
          </w:rPr>
          <w:delText xml:space="preserve">первое </w:delText>
        </w:r>
      </w:del>
      <w:r w:rsidRPr="000019E3">
        <w:rPr>
          <w:rFonts w:ascii="Times New Roman" w:hAnsi="Times New Roman" w:cs="Times New Roman"/>
          <w:w w:val="100"/>
          <w:sz w:val="24"/>
          <w:szCs w:val="24"/>
        </w:rPr>
        <w:t>мест</w:t>
      </w:r>
      <w:del w:id="591" w:author="Gladkovsky, Dmitry" w:date="2022-04-11T15:11:00Z">
        <w:r w:rsidRPr="000019E3" w:rsidDel="009C0B05">
          <w:rPr>
            <w:rFonts w:ascii="Times New Roman" w:hAnsi="Times New Roman" w:cs="Times New Roman"/>
            <w:w w:val="100"/>
            <w:sz w:val="24"/>
            <w:szCs w:val="24"/>
          </w:rPr>
          <w:delText>о</w:delText>
        </w:r>
      </w:del>
      <w:r w:rsidRPr="000019E3">
        <w:rPr>
          <w:rFonts w:ascii="Times New Roman" w:hAnsi="Times New Roman" w:cs="Times New Roman"/>
          <w:w w:val="100"/>
          <w:sz w:val="24"/>
          <w:szCs w:val="24"/>
        </w:rPr>
        <w:t xml:space="preserve"> по итогам Второго этапа Чемпионата</w:t>
      </w:r>
      <w:ins w:id="592" w:author="Gladkovsky, Dmitry" w:date="2022-04-11T15:11:00Z">
        <w:r w:rsidRPr="000019E3">
          <w:rPr>
            <w:rFonts w:ascii="Times New Roman" w:hAnsi="Times New Roman" w:cs="Times New Roman"/>
            <w:w w:val="100"/>
            <w:sz w:val="24"/>
            <w:szCs w:val="24"/>
            <w:rPrChange w:id="593" w:author="Gladkovsky, Dmitry" w:date="2022-04-11T17:35:00Z">
              <w:rPr>
                <w:rFonts w:ascii="Times New Roman" w:hAnsi="Times New Roman"/>
                <w:sz w:val="24"/>
                <w:szCs w:val="24"/>
                <w:lang w:val="en-US"/>
              </w:rPr>
            </w:rPrChange>
          </w:rPr>
          <w:t>:</w:t>
        </w:r>
      </w:ins>
    </w:p>
    <w:p w14:paraId="4F5491E6" w14:textId="1CC5D5A2" w:rsidR="00B27BA7" w:rsidRDefault="00B27BA7">
      <w:pPr>
        <w:pStyle w:val="Statyatext2"/>
        <w:numPr>
          <w:ilvl w:val="0"/>
          <w:numId w:val="366"/>
        </w:numPr>
        <w:tabs>
          <w:tab w:val="clear" w:pos="142"/>
          <w:tab w:val="clear" w:pos="283"/>
          <w:tab w:val="clear" w:pos="567"/>
          <w:tab w:val="clear" w:pos="850"/>
        </w:tabs>
        <w:spacing w:line="240" w:lineRule="auto"/>
        <w:ind w:left="1389" w:hanging="397"/>
        <w:contextualSpacing/>
        <w:rPr>
          <w:ins w:id="594" w:author="Gunchikov, Gleb" w:date="2022-05-06T15:32:00Z"/>
          <w:rFonts w:ascii="Times New Roman" w:hAnsi="Times New Roman" w:cs="Times New Roman"/>
          <w:w w:val="100"/>
          <w:sz w:val="24"/>
          <w:szCs w:val="24"/>
        </w:rPr>
        <w:pPrChange w:id="595" w:author="Gladkovsky, Dmitry" w:date="2022-05-17T15:12:00Z">
          <w:pPr>
            <w:pStyle w:val="Statyatext2"/>
            <w:numPr>
              <w:numId w:val="366"/>
            </w:numPr>
            <w:tabs>
              <w:tab w:val="clear" w:pos="142"/>
              <w:tab w:val="clear" w:pos="283"/>
              <w:tab w:val="clear" w:pos="567"/>
              <w:tab w:val="clear" w:pos="850"/>
            </w:tabs>
            <w:spacing w:line="240" w:lineRule="auto"/>
            <w:ind w:left="1713" w:hanging="360"/>
            <w:contextualSpacing/>
          </w:pPr>
        </w:pPrChange>
      </w:pPr>
      <w:ins w:id="596" w:author="Gladkovsky, Dmitry" w:date="2022-04-11T15:47:00Z">
        <w:r w:rsidRPr="00B27BA7">
          <w:rPr>
            <w:rFonts w:ascii="Times New Roman" w:hAnsi="Times New Roman" w:cs="Times New Roman"/>
            <w:w w:val="100"/>
            <w:sz w:val="24"/>
            <w:szCs w:val="24"/>
          </w:rPr>
          <w:t>п</w:t>
        </w:r>
      </w:ins>
      <w:ins w:id="597" w:author="Gladkovsky, Dmitry" w:date="2022-04-11T15:36:00Z">
        <w:r w:rsidRPr="00B27BA7">
          <w:rPr>
            <w:rFonts w:ascii="Times New Roman" w:hAnsi="Times New Roman" w:cs="Times New Roman"/>
            <w:w w:val="100"/>
            <w:sz w:val="24"/>
            <w:szCs w:val="24"/>
          </w:rPr>
          <w:t>ерв</w:t>
        </w:r>
      </w:ins>
      <w:ins w:id="598" w:author="Gladkovsky, Dmitry" w:date="2022-04-11T15:47:00Z">
        <w:r w:rsidRPr="00B27BA7">
          <w:rPr>
            <w:rFonts w:ascii="Times New Roman" w:hAnsi="Times New Roman" w:cs="Times New Roman"/>
            <w:w w:val="100"/>
            <w:sz w:val="24"/>
            <w:szCs w:val="24"/>
          </w:rPr>
          <w:t>о</w:t>
        </w:r>
      </w:ins>
      <w:ins w:id="599" w:author="Gladkovsky, Dmitry" w:date="2022-04-11T15:36:00Z">
        <w:r w:rsidRPr="00B27BA7">
          <w:rPr>
            <w:rFonts w:ascii="Times New Roman" w:hAnsi="Times New Roman" w:cs="Times New Roman"/>
            <w:w w:val="100"/>
            <w:sz w:val="24"/>
            <w:szCs w:val="24"/>
          </w:rPr>
          <w:t>е место</w:t>
        </w:r>
      </w:ins>
      <w:r w:rsidRPr="00B27BA7">
        <w:rPr>
          <w:rFonts w:ascii="Times New Roman" w:hAnsi="Times New Roman" w:cs="Times New Roman"/>
          <w:w w:val="100"/>
          <w:sz w:val="24"/>
          <w:szCs w:val="24"/>
          <w:rPrChange w:id="600" w:author="Gladkovsky, Dmitry" w:date="2022-04-11T17:35:00Z">
            <w:rPr/>
          </w:rPrChange>
        </w:rPr>
        <w:t xml:space="preserve"> </w:t>
      </w:r>
      <w:r w:rsidRPr="00B27BA7">
        <w:rPr>
          <w:rFonts w:ascii="Times New Roman" w:hAnsi="Times New Roman" w:cs="Times New Roman"/>
          <w:w w:val="100"/>
          <w:sz w:val="24"/>
          <w:szCs w:val="24"/>
          <w:rPrChange w:id="601" w:author="Nikolaeva, Margarita" w:date="2022-04-18T11:08:00Z">
            <w:rPr/>
          </w:rPrChange>
        </w:rPr>
        <w:t>(победа в Чемпионате КХЛ)</w:t>
      </w:r>
      <w:ins w:id="602" w:author="Gladkovsky, Dmitry" w:date="2022-04-11T15:38:00Z">
        <w:r w:rsidRPr="00B27BA7">
          <w:rPr>
            <w:rFonts w:ascii="Times New Roman" w:hAnsi="Times New Roman" w:cs="Times New Roman"/>
            <w:w w:val="100"/>
            <w:sz w:val="24"/>
            <w:szCs w:val="24"/>
          </w:rPr>
          <w:t xml:space="preserve"> </w:t>
        </w:r>
      </w:ins>
      <w:ins w:id="603" w:author="Gladkovsky, Dmitry" w:date="2022-04-11T15:48:00Z">
        <w:r w:rsidRPr="00B27BA7">
          <w:rPr>
            <w:rFonts w:ascii="Times New Roman" w:hAnsi="Times New Roman" w:cs="Times New Roman"/>
            <w:w w:val="100"/>
            <w:sz w:val="24"/>
            <w:szCs w:val="24"/>
          </w:rPr>
          <w:t xml:space="preserve">- </w:t>
        </w:r>
      </w:ins>
      <w:ins w:id="604" w:author="Gladkovsky, Dmitry" w:date="2022-04-11T15:38:00Z">
        <w:r w:rsidRPr="00B27BA7">
          <w:rPr>
            <w:rFonts w:ascii="Times New Roman" w:hAnsi="Times New Roman" w:cs="Times New Roman"/>
            <w:w w:val="100"/>
            <w:sz w:val="24"/>
            <w:szCs w:val="24"/>
          </w:rPr>
          <w:t>без ограничений по сумме</w:t>
        </w:r>
      </w:ins>
      <w:del w:id="605" w:author="Gladkovsky, Dmitry" w:date="2022-04-11T15:43:00Z">
        <w:r w:rsidRPr="00B27BA7" w:rsidDel="000E04A6">
          <w:rPr>
            <w:rFonts w:ascii="Times New Roman" w:hAnsi="Times New Roman" w:cs="Times New Roman"/>
            <w:w w:val="100"/>
            <w:sz w:val="24"/>
            <w:szCs w:val="24"/>
            <w:rPrChange w:id="606" w:author="Gladkovsky, Dmitry" w:date="2022-04-11T17:35:00Z">
              <w:rPr/>
            </w:rPrChange>
          </w:rPr>
          <w:delText>,</w:delText>
        </w:r>
      </w:del>
      <w:ins w:id="607" w:author="Gladkovsky, Dmitry" w:date="2022-04-11T15:43:00Z">
        <w:r w:rsidRPr="00B27BA7">
          <w:rPr>
            <w:rFonts w:ascii="Times New Roman" w:hAnsi="Times New Roman" w:cs="Times New Roman"/>
            <w:w w:val="100"/>
            <w:sz w:val="24"/>
            <w:szCs w:val="24"/>
            <w:rPrChange w:id="608" w:author="Gladkovsky, Dmitry" w:date="2022-04-11T17:35:00Z">
              <w:rPr>
                <w:rFonts w:ascii="Times New Roman" w:hAnsi="Times New Roman"/>
                <w:lang w:val="en-US"/>
              </w:rPr>
            </w:rPrChange>
          </w:rPr>
          <w:t>;</w:t>
        </w:r>
      </w:ins>
    </w:p>
    <w:p w14:paraId="6CA170E7" w14:textId="6E2C9E53" w:rsidR="00B27BA7" w:rsidRDefault="00B27BA7">
      <w:pPr>
        <w:pStyle w:val="Statyatext2"/>
        <w:numPr>
          <w:ilvl w:val="0"/>
          <w:numId w:val="366"/>
        </w:numPr>
        <w:tabs>
          <w:tab w:val="clear" w:pos="142"/>
          <w:tab w:val="clear" w:pos="283"/>
          <w:tab w:val="clear" w:pos="567"/>
          <w:tab w:val="clear" w:pos="850"/>
        </w:tabs>
        <w:spacing w:line="240" w:lineRule="auto"/>
        <w:ind w:left="1389" w:hanging="397"/>
        <w:contextualSpacing/>
        <w:rPr>
          <w:rFonts w:ascii="Times New Roman" w:hAnsi="Times New Roman" w:cs="Times New Roman"/>
          <w:w w:val="100"/>
          <w:sz w:val="24"/>
          <w:szCs w:val="24"/>
        </w:rPr>
        <w:pPrChange w:id="609" w:author="Gladkovsky, Dmitry" w:date="2022-05-17T15:12:00Z">
          <w:pPr>
            <w:pStyle w:val="Statyatext2"/>
            <w:numPr>
              <w:numId w:val="366"/>
            </w:numPr>
            <w:tabs>
              <w:tab w:val="clear" w:pos="142"/>
              <w:tab w:val="clear" w:pos="283"/>
              <w:tab w:val="clear" w:pos="567"/>
              <w:tab w:val="clear" w:pos="850"/>
            </w:tabs>
            <w:spacing w:line="240" w:lineRule="auto"/>
            <w:ind w:left="1713" w:hanging="360"/>
            <w:contextualSpacing/>
          </w:pPr>
        </w:pPrChange>
      </w:pPr>
      <w:del w:id="610" w:author="Gladkovsky, Dmitry" w:date="2022-04-11T15:47:00Z">
        <w:r w:rsidRPr="00B27BA7" w:rsidDel="00CA3DE7">
          <w:rPr>
            <w:rFonts w:ascii="Times New Roman" w:hAnsi="Times New Roman" w:cs="Times New Roman"/>
            <w:w w:val="100"/>
            <w:sz w:val="24"/>
            <w:szCs w:val="24"/>
            <w:rPrChange w:id="611" w:author="Gladkovsky, Dmitry" w:date="2022-04-11T17:35:00Z">
              <w:rPr/>
            </w:rPrChange>
          </w:rPr>
          <w:delText xml:space="preserve">за </w:delText>
        </w:r>
      </w:del>
      <w:r w:rsidRPr="00B27BA7">
        <w:rPr>
          <w:rFonts w:ascii="Times New Roman" w:hAnsi="Times New Roman" w:cs="Times New Roman"/>
          <w:w w:val="100"/>
          <w:sz w:val="24"/>
          <w:szCs w:val="24"/>
          <w:rPrChange w:id="612" w:author="Nikolaeva, Margarita" w:date="2022-04-18T11:08:00Z">
            <w:rPr/>
          </w:rPrChange>
        </w:rPr>
        <w:t>второе</w:t>
      </w:r>
      <w:ins w:id="613" w:author="Gladkovsky, Dmitry" w:date="2022-04-11T15:47:00Z">
        <w:r w:rsidRPr="00B27BA7">
          <w:rPr>
            <w:rFonts w:ascii="Times New Roman" w:hAnsi="Times New Roman" w:cs="Times New Roman"/>
            <w:w w:val="100"/>
            <w:sz w:val="24"/>
            <w:szCs w:val="24"/>
          </w:rPr>
          <w:t xml:space="preserve"> место </w:t>
        </w:r>
      </w:ins>
      <w:ins w:id="614" w:author="Gladkovsky, Dmitry" w:date="2022-04-11T15:48:00Z">
        <w:r w:rsidRPr="00B27BA7">
          <w:rPr>
            <w:rFonts w:ascii="Times New Roman" w:hAnsi="Times New Roman" w:cs="Times New Roman"/>
            <w:w w:val="100"/>
            <w:sz w:val="24"/>
            <w:szCs w:val="24"/>
          </w:rPr>
          <w:t>–</w:t>
        </w:r>
      </w:ins>
      <w:ins w:id="615" w:author="Gladkovsky, Dmitry" w:date="2022-04-11T15:47:00Z">
        <w:r w:rsidRPr="00B27BA7">
          <w:rPr>
            <w:rFonts w:ascii="Times New Roman" w:hAnsi="Times New Roman" w:cs="Times New Roman"/>
            <w:w w:val="100"/>
            <w:sz w:val="24"/>
            <w:szCs w:val="24"/>
          </w:rPr>
          <w:t xml:space="preserve"> </w:t>
        </w:r>
      </w:ins>
      <w:ins w:id="616" w:author="Gladkovsky, Dmitry" w:date="2022-04-11T15:48:00Z">
        <w:r w:rsidRPr="00B27BA7">
          <w:rPr>
            <w:rFonts w:ascii="Times New Roman" w:hAnsi="Times New Roman" w:cs="Times New Roman"/>
            <w:w w:val="100"/>
            <w:sz w:val="24"/>
            <w:szCs w:val="24"/>
          </w:rPr>
          <w:t xml:space="preserve">в </w:t>
        </w:r>
      </w:ins>
      <w:ins w:id="617" w:author="Gladkovsky, Dmitry" w:date="2022-04-11T17:07:00Z">
        <w:r w:rsidRPr="00B27BA7">
          <w:rPr>
            <w:rFonts w:ascii="Times New Roman" w:hAnsi="Times New Roman" w:cs="Times New Roman"/>
            <w:w w:val="100"/>
            <w:sz w:val="24"/>
            <w:szCs w:val="24"/>
          </w:rPr>
          <w:t>сумме</w:t>
        </w:r>
      </w:ins>
      <w:ins w:id="618" w:author="Gladkovsky, Dmitry" w:date="2022-04-11T15:48:00Z">
        <w:r w:rsidRPr="00B27BA7">
          <w:rPr>
            <w:rFonts w:ascii="Times New Roman" w:hAnsi="Times New Roman" w:cs="Times New Roman"/>
            <w:w w:val="100"/>
            <w:sz w:val="24"/>
            <w:szCs w:val="24"/>
          </w:rPr>
          <w:t xml:space="preserve"> до </w:t>
        </w:r>
      </w:ins>
      <w:ins w:id="619" w:author="Gladkovsky, Dmitry" w:date="2022-04-11T17:08:00Z">
        <w:r w:rsidRPr="00B27BA7">
          <w:rPr>
            <w:rFonts w:ascii="Times New Roman" w:hAnsi="Times New Roman" w:cs="Times New Roman"/>
            <w:w w:val="100"/>
            <w:sz w:val="24"/>
            <w:szCs w:val="24"/>
          </w:rPr>
          <w:t>150</w:t>
        </w:r>
      </w:ins>
      <w:ins w:id="620" w:author="Gladkovsky, Dmitry" w:date="2022-04-11T15:48:00Z">
        <w:r w:rsidRPr="00B27BA7">
          <w:rPr>
            <w:rFonts w:ascii="Times New Roman" w:hAnsi="Times New Roman" w:cs="Times New Roman"/>
            <w:w w:val="100"/>
            <w:sz w:val="24"/>
            <w:szCs w:val="24"/>
          </w:rPr>
          <w:t> 000 000 (</w:t>
        </w:r>
      </w:ins>
      <w:ins w:id="621" w:author="Gladkovsky, Dmitry" w:date="2022-04-11T17:08:00Z">
        <w:r w:rsidRPr="00B27BA7">
          <w:rPr>
            <w:rFonts w:ascii="Times New Roman" w:hAnsi="Times New Roman" w:cs="Times New Roman"/>
            <w:w w:val="100"/>
            <w:sz w:val="24"/>
            <w:szCs w:val="24"/>
          </w:rPr>
          <w:t>ста пятидесяти миллионов</w:t>
        </w:r>
      </w:ins>
      <w:ins w:id="622" w:author="Gladkovsky, Dmitry" w:date="2022-04-11T15:48:00Z">
        <w:r w:rsidRPr="00B27BA7">
          <w:rPr>
            <w:rFonts w:ascii="Times New Roman" w:hAnsi="Times New Roman" w:cs="Times New Roman"/>
            <w:w w:val="100"/>
            <w:sz w:val="24"/>
            <w:szCs w:val="24"/>
          </w:rPr>
          <w:t>) рублей</w:t>
        </w:r>
        <w:r w:rsidRPr="00B27BA7">
          <w:rPr>
            <w:rFonts w:ascii="Times New Roman" w:hAnsi="Times New Roman" w:cs="Times New Roman"/>
            <w:w w:val="100"/>
            <w:sz w:val="24"/>
            <w:szCs w:val="24"/>
            <w:rPrChange w:id="623" w:author="Gladkovsky, Dmitry" w:date="2022-04-11T17:35:00Z">
              <w:rPr>
                <w:rFonts w:ascii="Times New Roman" w:hAnsi="Times New Roman"/>
                <w:lang w:val="en-US"/>
              </w:rPr>
            </w:rPrChange>
          </w:rPr>
          <w:t>;</w:t>
        </w:r>
        <w:r w:rsidRPr="00B27BA7">
          <w:rPr>
            <w:rFonts w:ascii="Times New Roman" w:hAnsi="Times New Roman" w:cs="Times New Roman"/>
            <w:w w:val="100"/>
            <w:sz w:val="24"/>
            <w:szCs w:val="24"/>
          </w:rPr>
          <w:t xml:space="preserve"> </w:t>
        </w:r>
      </w:ins>
    </w:p>
    <w:p w14:paraId="5DCA3DA5" w14:textId="7F4F97FE" w:rsidR="00B27BA7" w:rsidRDefault="00B27BA7">
      <w:pPr>
        <w:pStyle w:val="Statyatext2"/>
        <w:numPr>
          <w:ilvl w:val="0"/>
          <w:numId w:val="366"/>
        </w:numPr>
        <w:tabs>
          <w:tab w:val="clear" w:pos="142"/>
          <w:tab w:val="clear" w:pos="283"/>
          <w:tab w:val="clear" w:pos="567"/>
          <w:tab w:val="clear" w:pos="850"/>
        </w:tabs>
        <w:spacing w:line="240" w:lineRule="auto"/>
        <w:ind w:left="1389" w:hanging="397"/>
        <w:contextualSpacing/>
        <w:rPr>
          <w:rFonts w:ascii="Times New Roman" w:hAnsi="Times New Roman" w:cs="Times New Roman"/>
          <w:w w:val="100"/>
          <w:sz w:val="24"/>
          <w:szCs w:val="24"/>
        </w:rPr>
        <w:pPrChange w:id="624" w:author="Gladkovsky, Dmitry" w:date="2022-05-17T15:12:00Z">
          <w:pPr>
            <w:pStyle w:val="Statyatext2"/>
            <w:numPr>
              <w:numId w:val="366"/>
            </w:numPr>
            <w:tabs>
              <w:tab w:val="clear" w:pos="142"/>
              <w:tab w:val="clear" w:pos="283"/>
              <w:tab w:val="clear" w:pos="567"/>
              <w:tab w:val="clear" w:pos="850"/>
            </w:tabs>
            <w:spacing w:line="240" w:lineRule="auto"/>
            <w:ind w:left="1713" w:hanging="360"/>
            <w:contextualSpacing/>
          </w:pPr>
        </w:pPrChange>
      </w:pPr>
      <w:r w:rsidRPr="00B27BA7">
        <w:rPr>
          <w:rFonts w:ascii="Times New Roman" w:hAnsi="Times New Roman" w:cs="Times New Roman"/>
          <w:w w:val="100"/>
          <w:sz w:val="24"/>
          <w:szCs w:val="24"/>
          <w:rPrChange w:id="625" w:author="Nikolaeva, Margarita" w:date="2022-04-18T11:08:00Z">
            <w:rPr/>
          </w:rPrChange>
        </w:rPr>
        <w:t>третье и четвертое места</w:t>
      </w:r>
      <w:del w:id="626" w:author="Gladkovsky, Dmitry" w:date="2022-04-11T17:07:00Z">
        <w:r w:rsidRPr="00B27BA7" w:rsidDel="00B11782">
          <w:rPr>
            <w:rFonts w:ascii="Times New Roman" w:hAnsi="Times New Roman" w:cs="Times New Roman"/>
            <w:w w:val="100"/>
            <w:sz w:val="24"/>
            <w:szCs w:val="24"/>
            <w:rPrChange w:id="627" w:author="Gladkovsky, Dmitry" w:date="2022-04-11T17:35:00Z">
              <w:rPr/>
            </w:rPrChange>
          </w:rPr>
          <w:delText>,</w:delText>
        </w:r>
      </w:del>
      <w:ins w:id="628" w:author="Gladkovsky, Dmitry" w:date="2022-04-11T17:07:00Z">
        <w:r w:rsidRPr="00B27BA7">
          <w:rPr>
            <w:rFonts w:ascii="Times New Roman" w:hAnsi="Times New Roman" w:cs="Times New Roman"/>
            <w:w w:val="100"/>
            <w:sz w:val="24"/>
            <w:szCs w:val="24"/>
          </w:rPr>
          <w:t xml:space="preserve">- </w:t>
        </w:r>
      </w:ins>
      <w:ins w:id="629" w:author="Gladkovsky, Dmitry" w:date="2022-04-11T17:08:00Z">
        <w:r w:rsidRPr="00B27BA7">
          <w:rPr>
            <w:rFonts w:ascii="Times New Roman" w:hAnsi="Times New Roman" w:cs="Times New Roman"/>
            <w:w w:val="100"/>
            <w:sz w:val="24"/>
            <w:szCs w:val="24"/>
          </w:rPr>
          <w:t>в сумме до 75 000 000 (семидесяти пяти миллионов) рублей</w:t>
        </w:r>
        <w:r w:rsidRPr="00B27BA7">
          <w:rPr>
            <w:rFonts w:ascii="Times New Roman" w:hAnsi="Times New Roman" w:cs="Times New Roman"/>
            <w:w w:val="100"/>
            <w:sz w:val="24"/>
            <w:szCs w:val="24"/>
            <w:rPrChange w:id="630" w:author="Gladkovsky, Dmitry" w:date="2022-04-11T17:35:00Z">
              <w:rPr>
                <w:rFonts w:ascii="Times New Roman" w:hAnsi="Times New Roman"/>
                <w:lang w:val="en-US"/>
              </w:rPr>
            </w:rPrChange>
          </w:rPr>
          <w:t>;</w:t>
        </w:r>
      </w:ins>
      <w:del w:id="631" w:author="Gladkovsky, Dmitry" w:date="2022-04-11T17:07:00Z">
        <w:r w:rsidRPr="00B27BA7" w:rsidDel="00B11782">
          <w:rPr>
            <w:rFonts w:ascii="Times New Roman" w:hAnsi="Times New Roman" w:cs="Times New Roman"/>
            <w:w w:val="100"/>
            <w:sz w:val="24"/>
            <w:szCs w:val="24"/>
            <w:rPrChange w:id="632" w:author="Gladkovsky, Dmitry" w:date="2022-04-11T17:35:00Z">
              <w:rPr/>
            </w:rPrChange>
          </w:rPr>
          <w:delText xml:space="preserve"> </w:delText>
        </w:r>
      </w:del>
      <w:del w:id="633" w:author="Gladkovsky, Dmitry" w:date="2022-04-11T15:49:00Z">
        <w:r w:rsidRPr="00B27BA7" w:rsidDel="00CA3DE7">
          <w:rPr>
            <w:rFonts w:ascii="Times New Roman" w:hAnsi="Times New Roman" w:cs="Times New Roman"/>
            <w:w w:val="100"/>
            <w:sz w:val="24"/>
            <w:szCs w:val="24"/>
            <w:rPrChange w:id="634" w:author="Gladkovsky, Dmitry" w:date="2022-04-11T17:35:00Z">
              <w:rPr/>
            </w:rPrChange>
          </w:rPr>
          <w:delText>занятые командами по итогам Второго этапа Чемпионата, а также за</w:delText>
        </w:r>
      </w:del>
      <w:r w:rsidRPr="00B27BA7">
        <w:rPr>
          <w:rFonts w:ascii="Times New Roman" w:hAnsi="Times New Roman" w:cs="Times New Roman"/>
          <w:w w:val="100"/>
          <w:sz w:val="24"/>
          <w:szCs w:val="24"/>
        </w:rPr>
        <w:t xml:space="preserve"> </w:t>
      </w:r>
      <w:del w:id="635" w:author="Nikolaeva, Margarita" w:date="2022-04-18T11:08:00Z">
        <w:r w:rsidRPr="00B27BA7" w:rsidDel="00F65628">
          <w:rPr>
            <w:rFonts w:ascii="Times New Roman" w:hAnsi="Times New Roman" w:cs="Times New Roman"/>
            <w:w w:val="100"/>
            <w:sz w:val="24"/>
            <w:szCs w:val="24"/>
            <w:rPrChange w:id="636" w:author="Gladkovsky, Dmitry" w:date="2022-04-11T17:35:00Z">
              <w:rPr/>
            </w:rPrChange>
          </w:rPr>
          <w:delText>первое место в Чемпионате России по хоккею;</w:delText>
        </w:r>
      </w:del>
    </w:p>
    <w:p w14:paraId="2B86E40F" w14:textId="5614FA23" w:rsidR="00B27BA7" w:rsidRPr="00B27BA7" w:rsidRDefault="002A0FF9" w:rsidP="00B27BA7">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48C10069" w14:textId="77777777"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премиальные вознаграждения за следующие спортивные достижения в рамках Лиги по итогам Первого этапа Чемпионата КХЛ: </w:t>
      </w:r>
    </w:p>
    <w:p w14:paraId="2F3987AC" w14:textId="77777777" w:rsidR="00C52C80" w:rsidRPr="00D16C36" w:rsidRDefault="00C52C80" w:rsidP="002E21EA">
      <w:pPr>
        <w:pStyle w:val="Statyatext3"/>
        <w:numPr>
          <w:ilvl w:val="2"/>
          <w:numId w:val="124"/>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попадание в тройку лучших снайперов (наибольшее количество голов)</w:t>
      </w:r>
      <w:r w:rsidR="006731C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4D16AEEB" w14:textId="77777777" w:rsidR="00C52C80" w:rsidRPr="00D16C36" w:rsidRDefault="00C52C80" w:rsidP="002E21EA">
      <w:pPr>
        <w:pStyle w:val="Statyatext3"/>
        <w:numPr>
          <w:ilvl w:val="2"/>
          <w:numId w:val="124"/>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попадание в тройку лучших бомбардиров (по системе «гол + пас»)</w:t>
      </w:r>
      <w:r w:rsidR="006731C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p>
    <w:p w14:paraId="7A415A9D" w14:textId="77777777" w:rsidR="00C52C80" w:rsidRPr="00D16C36" w:rsidRDefault="00C52C80" w:rsidP="002E21EA">
      <w:pPr>
        <w:pStyle w:val="Statyatext3"/>
        <w:numPr>
          <w:ilvl w:val="2"/>
          <w:numId w:val="124"/>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попадание в тройку самых результативных защитников (по системе «гол + пас»)</w:t>
      </w:r>
      <w:r w:rsidR="006731CA" w:rsidRPr="00D16C36">
        <w:rPr>
          <w:rFonts w:ascii="Times New Roman" w:hAnsi="Times New Roman" w:cs="Times New Roman"/>
          <w:w w:val="100"/>
          <w:sz w:val="24"/>
          <w:szCs w:val="24"/>
        </w:rPr>
        <w:t>;</w:t>
      </w:r>
    </w:p>
    <w:p w14:paraId="383E32CB" w14:textId="77777777" w:rsidR="00C52C80" w:rsidRPr="00D16C36" w:rsidRDefault="00C52C80" w:rsidP="002E21EA">
      <w:pPr>
        <w:pStyle w:val="Statyatext3"/>
        <w:numPr>
          <w:ilvl w:val="2"/>
          <w:numId w:val="124"/>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попадание в тройку самых полезных Игроков (по системе «плюс-минус»)</w:t>
      </w:r>
      <w:r w:rsidR="006C18A8" w:rsidRPr="00D16C36">
        <w:rPr>
          <w:rFonts w:ascii="Times New Roman" w:hAnsi="Times New Roman" w:cs="Times New Roman"/>
          <w:w w:val="100"/>
          <w:sz w:val="24"/>
          <w:szCs w:val="24"/>
        </w:rPr>
        <w:t>;</w:t>
      </w:r>
    </w:p>
    <w:p w14:paraId="452F7607" w14:textId="126BA5EE"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премиальное вознаграждение за присвоение звания лучшего вратаря Лиги по завершении Второго этапа Чемпионата;</w:t>
      </w:r>
    </w:p>
    <w:p w14:paraId="48CFD40B" w14:textId="242F3DF4" w:rsidR="007F337B"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полученные Хоккеистом во время его нахождения в Списке травмированных</w:t>
      </w:r>
      <w:r w:rsidR="004564E2" w:rsidRPr="00D16C36">
        <w:rPr>
          <w:rFonts w:ascii="Times New Roman" w:hAnsi="Times New Roman" w:cs="Times New Roman"/>
          <w:w w:val="100"/>
          <w:sz w:val="24"/>
          <w:szCs w:val="24"/>
        </w:rPr>
        <w:t xml:space="preserve"> </w:t>
      </w:r>
      <w:r w:rsidR="004400A2" w:rsidRPr="00D16C36">
        <w:rPr>
          <w:rFonts w:ascii="Times New Roman" w:hAnsi="Times New Roman" w:cs="Times New Roman"/>
          <w:w w:val="100"/>
          <w:sz w:val="24"/>
          <w:szCs w:val="24"/>
        </w:rPr>
        <w:lastRenderedPageBreak/>
        <w:t>и</w:t>
      </w:r>
      <w:r w:rsidR="004564E2" w:rsidRPr="00D16C36">
        <w:rPr>
          <w:rFonts w:ascii="Times New Roman" w:hAnsi="Times New Roman" w:cs="Times New Roman"/>
          <w:w w:val="100"/>
          <w:sz w:val="24"/>
          <w:szCs w:val="24"/>
        </w:rPr>
        <w:t>гроков</w:t>
      </w:r>
      <w:r w:rsidRPr="00D16C36">
        <w:rPr>
          <w:rFonts w:ascii="Times New Roman" w:hAnsi="Times New Roman" w:cs="Times New Roman"/>
          <w:w w:val="100"/>
          <w:sz w:val="24"/>
          <w:szCs w:val="24"/>
        </w:rPr>
        <w:t xml:space="preserve">, при </w:t>
      </w:r>
      <w:r w:rsidR="007F337B" w:rsidRPr="00D16C36">
        <w:rPr>
          <w:rFonts w:ascii="Times New Roman" w:hAnsi="Times New Roman" w:cs="Times New Roman"/>
          <w:w w:val="100"/>
          <w:sz w:val="24"/>
          <w:szCs w:val="24"/>
        </w:rPr>
        <w:t xml:space="preserve">одновременном соблюдении следующих </w:t>
      </w:r>
      <w:r w:rsidRPr="00D16C36">
        <w:rPr>
          <w:rFonts w:ascii="Times New Roman" w:hAnsi="Times New Roman" w:cs="Times New Roman"/>
          <w:w w:val="100"/>
          <w:sz w:val="24"/>
          <w:szCs w:val="24"/>
        </w:rPr>
        <w:t>услови</w:t>
      </w:r>
      <w:r w:rsidR="007F337B" w:rsidRPr="00D16C36">
        <w:rPr>
          <w:rFonts w:ascii="Times New Roman" w:hAnsi="Times New Roman" w:cs="Times New Roman"/>
          <w:w w:val="100"/>
          <w:sz w:val="24"/>
          <w:szCs w:val="24"/>
        </w:rPr>
        <w:t xml:space="preserve">й: </w:t>
      </w:r>
    </w:p>
    <w:p w14:paraId="68067A3E" w14:textId="43687AAE" w:rsidR="000B3DA5" w:rsidRPr="00D16C36" w:rsidRDefault="00C52C80" w:rsidP="002E21EA">
      <w:pPr>
        <w:pStyle w:val="Statyatext2"/>
        <w:numPr>
          <w:ilvl w:val="0"/>
          <w:numId w:val="125"/>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дата выздоровления Хоккеиста согласно Уведомлению установлена не ранее 30 апреля текущего сезона. Доходы не включаются в «Потолок заработных плат» с даты перемещения Хоккеиста в Список травмированных</w:t>
      </w:r>
      <w:r w:rsidR="004564E2" w:rsidRPr="00D16C36">
        <w:rPr>
          <w:rFonts w:ascii="Times New Roman" w:hAnsi="Times New Roman" w:cs="Times New Roman"/>
          <w:w w:val="100"/>
          <w:sz w:val="24"/>
          <w:szCs w:val="24"/>
        </w:rPr>
        <w:t xml:space="preserve"> </w:t>
      </w:r>
      <w:r w:rsidR="004400A2" w:rsidRPr="00D16C36">
        <w:rPr>
          <w:rFonts w:ascii="Times New Roman" w:hAnsi="Times New Roman" w:cs="Times New Roman"/>
          <w:w w:val="100"/>
          <w:sz w:val="24"/>
          <w:szCs w:val="24"/>
        </w:rPr>
        <w:t>игроков</w:t>
      </w:r>
      <w:r w:rsidRPr="00D16C36">
        <w:rPr>
          <w:rFonts w:ascii="Times New Roman" w:hAnsi="Times New Roman" w:cs="Times New Roman"/>
          <w:w w:val="100"/>
          <w:sz w:val="24"/>
          <w:szCs w:val="24"/>
        </w:rPr>
        <w:t>;</w:t>
      </w:r>
    </w:p>
    <w:p w14:paraId="5B8C8AF7" w14:textId="528C3DA3" w:rsidR="000B3DA5" w:rsidRPr="00D16C36" w:rsidRDefault="007F337B" w:rsidP="002E21EA">
      <w:pPr>
        <w:pStyle w:val="Statyatext2"/>
        <w:numPr>
          <w:ilvl w:val="0"/>
          <w:numId w:val="125"/>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ЦИБ КХЛ Клубом предоставлена справка о полученных доходах Хоккеиста в Клубе на дату внесения Хоккеиста в Список травмированных</w:t>
      </w:r>
      <w:r w:rsidR="004564E2" w:rsidRPr="00D16C36">
        <w:rPr>
          <w:rFonts w:ascii="Times New Roman" w:hAnsi="Times New Roman" w:cs="Times New Roman"/>
          <w:w w:val="100"/>
          <w:sz w:val="24"/>
          <w:szCs w:val="24"/>
        </w:rPr>
        <w:t xml:space="preserve"> </w:t>
      </w:r>
      <w:r w:rsidR="004400A2" w:rsidRPr="00D16C36">
        <w:rPr>
          <w:rFonts w:ascii="Times New Roman" w:hAnsi="Times New Roman" w:cs="Times New Roman"/>
          <w:w w:val="100"/>
          <w:sz w:val="24"/>
          <w:szCs w:val="24"/>
        </w:rPr>
        <w:t>игроков</w:t>
      </w:r>
      <w:r w:rsidRPr="00D16C36">
        <w:rPr>
          <w:rFonts w:ascii="Times New Roman" w:hAnsi="Times New Roman" w:cs="Times New Roman"/>
          <w:w w:val="100"/>
          <w:sz w:val="24"/>
          <w:szCs w:val="24"/>
        </w:rPr>
        <w:t xml:space="preserve"> за подписью Руководителя </w:t>
      </w:r>
      <w:r w:rsidR="0062783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(или иного уполномоченного лица) и главного бухгалтер</w:t>
      </w:r>
      <w:r w:rsidR="000B7544"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w:t>
      </w:r>
    </w:p>
    <w:p w14:paraId="0086E4D4" w14:textId="4CAC071C" w:rsidR="00C52C80" w:rsidRPr="00D16C36" w:rsidRDefault="00C52C80"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Игроков, заявленных за Молодежную команду Клуба</w:t>
      </w:r>
      <w:r w:rsidR="003B72EB" w:rsidRPr="00D16C36">
        <w:rPr>
          <w:rFonts w:ascii="Times New Roman" w:hAnsi="Times New Roman" w:cs="Times New Roman"/>
          <w:w w:val="100"/>
          <w:sz w:val="24"/>
          <w:szCs w:val="24"/>
        </w:rPr>
        <w:t>, а также доходы Игроков в возрасте 21 года и моложе, заявленных за Основную команду Клуба и в числе Командированных</w:t>
      </w:r>
      <w:r w:rsidR="00AD6C3B" w:rsidRPr="00D16C36">
        <w:rPr>
          <w:rFonts w:ascii="Times New Roman" w:hAnsi="Times New Roman" w:cs="Times New Roman"/>
          <w:w w:val="100"/>
          <w:sz w:val="24"/>
          <w:szCs w:val="24"/>
        </w:rPr>
        <w:t xml:space="preserve"> хоккеистов</w:t>
      </w:r>
      <w:r w:rsidRPr="00D16C36">
        <w:rPr>
          <w:rFonts w:ascii="Times New Roman" w:hAnsi="Times New Roman" w:cs="Times New Roman"/>
          <w:w w:val="100"/>
          <w:sz w:val="24"/>
          <w:szCs w:val="24"/>
        </w:rPr>
        <w:t>.</w:t>
      </w:r>
    </w:p>
    <w:p w14:paraId="117AA0C7" w14:textId="38588B02" w:rsidR="006B6A6D" w:rsidRPr="00D16C36" w:rsidRDefault="00EB401E"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sidDel="00EB401E">
        <w:rPr>
          <w:rFonts w:ascii="Times New Roman" w:hAnsi="Times New Roman" w:cs="Times New Roman"/>
          <w:w w:val="100"/>
          <w:sz w:val="24"/>
          <w:szCs w:val="24"/>
        </w:rPr>
        <w:t xml:space="preserve"> </w:t>
      </w:r>
      <w:r w:rsidR="006B6A6D" w:rsidRPr="00D16C36">
        <w:rPr>
          <w:rFonts w:ascii="Times New Roman" w:hAnsi="Times New Roman" w:cs="Times New Roman"/>
          <w:w w:val="100"/>
          <w:sz w:val="24"/>
          <w:szCs w:val="24"/>
        </w:rPr>
        <w:t xml:space="preserve">доходы, полученные Хоккеистом во время его нахождения в Списке травмированных </w:t>
      </w:r>
      <w:r w:rsidR="004400A2" w:rsidRPr="00D16C36">
        <w:rPr>
          <w:rFonts w:ascii="Times New Roman" w:hAnsi="Times New Roman" w:cs="Times New Roman"/>
          <w:w w:val="100"/>
          <w:sz w:val="24"/>
          <w:szCs w:val="24"/>
        </w:rPr>
        <w:t>игроков</w:t>
      </w:r>
      <w:r w:rsidR="004564E2" w:rsidRPr="00D16C36">
        <w:rPr>
          <w:rFonts w:ascii="Times New Roman" w:hAnsi="Times New Roman" w:cs="Times New Roman"/>
          <w:w w:val="100"/>
          <w:sz w:val="24"/>
          <w:szCs w:val="24"/>
        </w:rPr>
        <w:t xml:space="preserve"> </w:t>
      </w:r>
      <w:r w:rsidR="006B6A6D" w:rsidRPr="00D16C36">
        <w:rPr>
          <w:rFonts w:ascii="Times New Roman" w:hAnsi="Times New Roman" w:cs="Times New Roman"/>
          <w:w w:val="100"/>
          <w:sz w:val="24"/>
          <w:szCs w:val="24"/>
        </w:rPr>
        <w:t>в период проведения Чемпионата КХЛ, при одновременном соблюдении следующих условий:</w:t>
      </w:r>
    </w:p>
    <w:p w14:paraId="2876BDE6" w14:textId="51266B63" w:rsidR="006B6A6D" w:rsidRPr="00D16C36" w:rsidRDefault="006B6A6D" w:rsidP="002E21EA">
      <w:pPr>
        <w:pStyle w:val="Statyatext2"/>
        <w:numPr>
          <w:ilvl w:val="0"/>
          <w:numId w:val="126"/>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перемещен в </w:t>
      </w:r>
      <w:proofErr w:type="spellStart"/>
      <w:r w:rsidRPr="00D16C36">
        <w:rPr>
          <w:rFonts w:ascii="Times New Roman" w:hAnsi="Times New Roman" w:cs="Times New Roman"/>
          <w:w w:val="100"/>
          <w:sz w:val="24"/>
          <w:szCs w:val="24"/>
        </w:rPr>
        <w:t>Cписок</w:t>
      </w:r>
      <w:proofErr w:type="spellEnd"/>
      <w:r w:rsidRPr="00D16C36">
        <w:rPr>
          <w:rFonts w:ascii="Times New Roman" w:hAnsi="Times New Roman" w:cs="Times New Roman"/>
          <w:w w:val="100"/>
          <w:sz w:val="24"/>
          <w:szCs w:val="24"/>
        </w:rPr>
        <w:t xml:space="preserve"> травмированных </w:t>
      </w:r>
      <w:r w:rsidR="001C3907" w:rsidRPr="00D16C36">
        <w:rPr>
          <w:rFonts w:ascii="Times New Roman" w:hAnsi="Times New Roman" w:cs="Times New Roman"/>
          <w:w w:val="100"/>
          <w:sz w:val="24"/>
          <w:szCs w:val="24"/>
        </w:rPr>
        <w:t>игроков</w:t>
      </w:r>
      <w:r w:rsidR="004564E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на основании сообщения от Клуба в Электронной базе ЦИБ КХЛ «Перевести в Список травмированных </w:t>
      </w:r>
      <w:r w:rsidR="001C3907" w:rsidRPr="00D16C36">
        <w:rPr>
          <w:rFonts w:ascii="Times New Roman" w:hAnsi="Times New Roman" w:cs="Times New Roman"/>
          <w:w w:val="100"/>
          <w:sz w:val="24"/>
          <w:szCs w:val="24"/>
        </w:rPr>
        <w:t>игроков</w:t>
      </w:r>
      <w:r w:rsidR="004564E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 связи с COVID-19». Доходы не включаются в «Потолок заработных плат» с даты перемещения Хоккеиста в Список травмированных</w:t>
      </w:r>
      <w:r w:rsidR="004564E2" w:rsidRPr="00D16C36">
        <w:rPr>
          <w:rFonts w:ascii="Times New Roman" w:hAnsi="Times New Roman" w:cs="Times New Roman"/>
          <w:w w:val="100"/>
          <w:sz w:val="24"/>
          <w:szCs w:val="24"/>
        </w:rPr>
        <w:t xml:space="preserve"> </w:t>
      </w:r>
      <w:r w:rsidR="001C3907" w:rsidRPr="00D16C36">
        <w:rPr>
          <w:rFonts w:ascii="Times New Roman" w:hAnsi="Times New Roman" w:cs="Times New Roman"/>
          <w:w w:val="100"/>
          <w:sz w:val="24"/>
          <w:szCs w:val="24"/>
        </w:rPr>
        <w:t>игроков</w:t>
      </w:r>
      <w:r w:rsidRPr="00D16C36">
        <w:rPr>
          <w:rFonts w:ascii="Times New Roman" w:hAnsi="Times New Roman" w:cs="Times New Roman"/>
          <w:w w:val="100"/>
          <w:sz w:val="24"/>
          <w:szCs w:val="24"/>
        </w:rPr>
        <w:t>;</w:t>
      </w:r>
    </w:p>
    <w:p w14:paraId="73A6FB64" w14:textId="7882D055" w:rsidR="006B6A6D" w:rsidRPr="00D16C36" w:rsidRDefault="006B6A6D" w:rsidP="002E21EA">
      <w:pPr>
        <w:pStyle w:val="Statyatext2"/>
        <w:numPr>
          <w:ilvl w:val="0"/>
          <w:numId w:val="126"/>
        </w:numPr>
        <w:tabs>
          <w:tab w:val="clear" w:pos="142"/>
          <w:tab w:val="clear" w:pos="283"/>
          <w:tab w:val="clear" w:pos="567"/>
          <w:tab w:val="clear" w:pos="850"/>
        </w:tabs>
        <w:spacing w:line="240" w:lineRule="auto"/>
        <w:ind w:hanging="43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ЦИБ КХЛ Клубом предоставлена справка о полученных доходах Хоккеиста в Клубе на дату внесения Хоккеиста в Список травмированных </w:t>
      </w:r>
      <w:r w:rsidR="001C3907" w:rsidRPr="00D16C36">
        <w:rPr>
          <w:rFonts w:ascii="Times New Roman" w:hAnsi="Times New Roman" w:cs="Times New Roman"/>
          <w:w w:val="100"/>
          <w:sz w:val="24"/>
          <w:szCs w:val="24"/>
        </w:rPr>
        <w:t>игроков</w:t>
      </w:r>
      <w:r w:rsidR="004564E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за подписью Руководителя </w:t>
      </w:r>
      <w:r w:rsidR="001C3907" w:rsidRPr="00D16C36">
        <w:rPr>
          <w:rFonts w:ascii="Times New Roman" w:hAnsi="Times New Roman" w:cs="Times New Roman"/>
          <w:w w:val="100"/>
          <w:sz w:val="24"/>
          <w:szCs w:val="24"/>
        </w:rPr>
        <w:t>к</w:t>
      </w:r>
      <w:r w:rsidR="00AE3858" w:rsidRPr="00D16C36">
        <w:rPr>
          <w:rFonts w:ascii="Times New Roman" w:hAnsi="Times New Roman" w:cs="Times New Roman"/>
          <w:w w:val="100"/>
          <w:sz w:val="24"/>
          <w:szCs w:val="24"/>
        </w:rPr>
        <w:t xml:space="preserve">луба </w:t>
      </w:r>
      <w:r w:rsidRPr="00D16C36">
        <w:rPr>
          <w:rFonts w:ascii="Times New Roman" w:hAnsi="Times New Roman" w:cs="Times New Roman"/>
          <w:w w:val="100"/>
          <w:sz w:val="24"/>
          <w:szCs w:val="24"/>
        </w:rPr>
        <w:t>(или иного уполномоченного лица) и главного бухгалтера Клуба.</w:t>
      </w:r>
    </w:p>
    <w:p w14:paraId="2DBD01B2" w14:textId="6884FB16" w:rsidR="007C4B2D" w:rsidRPr="00D16C36" w:rsidRDefault="007C4B2D" w:rsidP="002E21EA">
      <w:pPr>
        <w:pStyle w:val="Statyatext2"/>
        <w:numPr>
          <w:ilvl w:val="1"/>
          <w:numId w:val="123"/>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доходы Хоккеиста со дня, следующего за днем окончания периода переходов и дозаявок, при условии, что Хоккеист вернулся в Клуб в связи с досрочным расторжением Контракта Хоккеиста в аренде после окончания периода переходов и дозаявок:</w:t>
      </w:r>
    </w:p>
    <w:p w14:paraId="46F6C3A9" w14:textId="77777777" w:rsidR="007C4B2D" w:rsidRPr="00D16C36" w:rsidRDefault="007C4B2D" w:rsidP="003F230A">
      <w:pPr>
        <w:pStyle w:val="af3"/>
        <w:widowControl w:val="0"/>
        <w:numPr>
          <w:ilvl w:val="0"/>
          <w:numId w:val="349"/>
        </w:numPr>
        <w:autoSpaceDE w:val="0"/>
        <w:autoSpaceDN w:val="0"/>
        <w:adjustRightInd w:val="0"/>
        <w:spacing w:after="0" w:line="240" w:lineRule="auto"/>
        <w:ind w:left="1418" w:hanging="425"/>
        <w:contextualSpacing/>
        <w:jc w:val="both"/>
        <w:textAlignment w:val="center"/>
        <w:rPr>
          <w:rFonts w:ascii="Times New Roman" w:hAnsi="Times New Roman"/>
          <w:sz w:val="24"/>
          <w:szCs w:val="24"/>
        </w:rPr>
      </w:pPr>
      <w:r w:rsidRPr="00D16C36">
        <w:rPr>
          <w:rFonts w:ascii="Times New Roman" w:hAnsi="Times New Roman"/>
          <w:sz w:val="24"/>
          <w:szCs w:val="24"/>
        </w:rPr>
        <w:t>заработная плата (вознаграждение), должностной оклад;</w:t>
      </w:r>
    </w:p>
    <w:p w14:paraId="63BD31B9" w14:textId="77777777" w:rsidR="00482B0E" w:rsidRPr="00D16C36" w:rsidRDefault="007C4B2D" w:rsidP="003F230A">
      <w:pPr>
        <w:pStyle w:val="af3"/>
        <w:widowControl w:val="0"/>
        <w:numPr>
          <w:ilvl w:val="0"/>
          <w:numId w:val="349"/>
        </w:numPr>
        <w:autoSpaceDE w:val="0"/>
        <w:autoSpaceDN w:val="0"/>
        <w:adjustRightInd w:val="0"/>
        <w:spacing w:after="0" w:line="240" w:lineRule="auto"/>
        <w:ind w:left="1418" w:hanging="425"/>
        <w:contextualSpacing/>
        <w:jc w:val="both"/>
        <w:textAlignment w:val="center"/>
        <w:rPr>
          <w:rFonts w:ascii="Times New Roman" w:hAnsi="Times New Roman"/>
          <w:sz w:val="24"/>
          <w:szCs w:val="24"/>
        </w:rPr>
      </w:pPr>
      <w:r w:rsidRPr="00D16C36">
        <w:rPr>
          <w:rFonts w:ascii="Times New Roman" w:hAnsi="Times New Roman"/>
          <w:sz w:val="24"/>
          <w:szCs w:val="24"/>
        </w:rPr>
        <w:t>надбавки и доплаты к заработной плате (вознаграждению), в том числе связанные с режимом работы и условиями труда;</w:t>
      </w:r>
      <w:r w:rsidR="00482B0E" w:rsidRPr="00D16C36">
        <w:rPr>
          <w:rFonts w:ascii="Times New Roman" w:hAnsi="Times New Roman"/>
          <w:sz w:val="24"/>
          <w:szCs w:val="24"/>
        </w:rPr>
        <w:t xml:space="preserve"> </w:t>
      </w:r>
    </w:p>
    <w:p w14:paraId="03BCF481" w14:textId="26952BC3" w:rsidR="007C4B2D" w:rsidRDefault="00482B0E" w:rsidP="003F230A">
      <w:pPr>
        <w:pStyle w:val="af3"/>
        <w:widowControl w:val="0"/>
        <w:numPr>
          <w:ilvl w:val="0"/>
          <w:numId w:val="349"/>
        </w:numPr>
        <w:autoSpaceDE w:val="0"/>
        <w:autoSpaceDN w:val="0"/>
        <w:adjustRightInd w:val="0"/>
        <w:spacing w:after="0" w:line="240" w:lineRule="auto"/>
        <w:ind w:left="1418" w:hanging="425"/>
        <w:contextualSpacing/>
        <w:jc w:val="both"/>
        <w:textAlignment w:val="center"/>
        <w:rPr>
          <w:rFonts w:ascii="Times New Roman" w:hAnsi="Times New Roman"/>
          <w:sz w:val="24"/>
          <w:szCs w:val="24"/>
        </w:rPr>
      </w:pPr>
      <w:r w:rsidRPr="00D16C36">
        <w:rPr>
          <w:rFonts w:ascii="Times New Roman" w:hAnsi="Times New Roman"/>
          <w:sz w:val="24"/>
          <w:szCs w:val="24"/>
        </w:rPr>
        <w:t>выплаты стимулирующего и компенсационного характера, в том числе премии и бонусы.</w:t>
      </w:r>
    </w:p>
    <w:p w14:paraId="43BCA910" w14:textId="6BAD3AFD" w:rsidR="008426D5" w:rsidRDefault="008426D5">
      <w:pPr>
        <w:pStyle w:val="af3"/>
        <w:widowControl w:val="0"/>
        <w:numPr>
          <w:ilvl w:val="1"/>
          <w:numId w:val="23"/>
        </w:numPr>
        <w:autoSpaceDE w:val="0"/>
        <w:autoSpaceDN w:val="0"/>
        <w:adjustRightInd w:val="0"/>
        <w:spacing w:after="0" w:line="240" w:lineRule="auto"/>
        <w:ind w:left="993" w:hanging="567"/>
        <w:contextualSpacing/>
        <w:jc w:val="both"/>
        <w:textAlignment w:val="center"/>
        <w:rPr>
          <w:rFonts w:ascii="Times New Roman" w:hAnsi="Times New Roman"/>
          <w:sz w:val="24"/>
          <w:szCs w:val="24"/>
        </w:rPr>
      </w:pPr>
      <w:r w:rsidRPr="008426D5">
        <w:rPr>
          <w:rFonts w:ascii="Times New Roman" w:hAnsi="Times New Roman"/>
          <w:sz w:val="24"/>
          <w:szCs w:val="24"/>
        </w:rPr>
        <w:t>выплаты по договору (полису) добровольного медицинского страхования либо договору с медицинской организацией, заключенному с целью получения иностранными членами семьи Хоккеиста в статусе «Иностранный игрок», являющегося высококвалифицированным специалистом, первичной медико-санитарной помощи и специализированной медицинской помощи.</w:t>
      </w:r>
    </w:p>
    <w:p w14:paraId="6FBCE136" w14:textId="443E2973" w:rsidR="00EE4AFF" w:rsidRPr="00463095" w:rsidRDefault="000C23FA" w:rsidP="00EE4AFF">
      <w:pPr>
        <w:pStyle w:val="af3"/>
        <w:widowControl w:val="0"/>
        <w:autoSpaceDE w:val="0"/>
        <w:autoSpaceDN w:val="0"/>
        <w:adjustRightInd w:val="0"/>
        <w:spacing w:after="0" w:line="240" w:lineRule="auto"/>
        <w:ind w:left="993"/>
        <w:contextualSpacing/>
        <w:jc w:val="both"/>
        <w:textAlignment w:val="center"/>
        <w:rPr>
          <w:rFonts w:ascii="Times New Roman" w:hAnsi="Times New Roman"/>
          <w:i/>
          <w:iCs/>
          <w:sz w:val="24"/>
          <w:szCs w:val="24"/>
        </w:rPr>
      </w:pPr>
      <w:r w:rsidRPr="00463095">
        <w:rPr>
          <w:rFonts w:ascii="Times New Roman" w:hAnsi="Times New Roman"/>
          <w:i/>
          <w:iCs/>
          <w:sz w:val="24"/>
          <w:szCs w:val="24"/>
        </w:rPr>
        <w:t xml:space="preserve">(в ред. от 29.03.2022. Протокол заседания Совета директоров ООО «КХЛ» № </w:t>
      </w:r>
      <w:r w:rsidR="00841A48">
        <w:rPr>
          <w:rFonts w:ascii="Times New Roman" w:hAnsi="Times New Roman"/>
          <w:i/>
          <w:iCs/>
          <w:sz w:val="24"/>
          <w:szCs w:val="24"/>
        </w:rPr>
        <w:t>130</w:t>
      </w:r>
      <w:r w:rsidRPr="00463095">
        <w:rPr>
          <w:rFonts w:ascii="Times New Roman" w:hAnsi="Times New Roman"/>
          <w:i/>
          <w:iCs/>
          <w:sz w:val="24"/>
          <w:szCs w:val="24"/>
        </w:rPr>
        <w:t xml:space="preserve"> от 29.03.2022)</w:t>
      </w:r>
    </w:p>
    <w:p w14:paraId="66B0649D" w14:textId="61B0FCB4" w:rsidR="000B3DA5" w:rsidRPr="00D16C36" w:rsidRDefault="000B3DA5" w:rsidP="002E21EA">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Исключение из «Потолка заработных плат» Хоккеистов Клуба разницы между доходами Хоккеиста, предусмотренными расторгнутым Контрактом (разделы 4 и 5), и фактически начисленными доходами на дату расторжения, происходит на основании справки о полученных доходах Хоккеиста в Клубе. Справка предоставляется Клубом в ЦИБ КХЛ за подписью </w:t>
      </w:r>
      <w:r w:rsidR="00B26B88" w:rsidRPr="00D16C36">
        <w:rPr>
          <w:rFonts w:ascii="Times New Roman" w:hAnsi="Times New Roman" w:cs="Times New Roman"/>
          <w:w w:val="100"/>
          <w:sz w:val="24"/>
          <w:szCs w:val="24"/>
        </w:rPr>
        <w:t xml:space="preserve">Руководителя клуба </w:t>
      </w:r>
      <w:r w:rsidRPr="00D16C36">
        <w:rPr>
          <w:rFonts w:ascii="Times New Roman" w:hAnsi="Times New Roman" w:cs="Times New Roman"/>
          <w:w w:val="100"/>
          <w:sz w:val="24"/>
          <w:szCs w:val="24"/>
        </w:rPr>
        <w:t>(или иного уполномоченного лица) и главного бухгалтера</w:t>
      </w:r>
      <w:r w:rsidR="007F337B" w:rsidRPr="00D16C36">
        <w:rPr>
          <w:rFonts w:ascii="Times New Roman" w:hAnsi="Times New Roman" w:cs="Times New Roman"/>
          <w:w w:val="100"/>
          <w:sz w:val="24"/>
          <w:szCs w:val="24"/>
        </w:rPr>
        <w:t>.</w:t>
      </w:r>
    </w:p>
    <w:p w14:paraId="130A466E" w14:textId="4DD0B3E1" w:rsidR="00372B41" w:rsidRPr="004F1CA8" w:rsidRDefault="00B417AC" w:rsidP="004F1CA8">
      <w:pPr>
        <w:pStyle w:val="Statyatext"/>
        <w:numPr>
          <w:ilvl w:val="0"/>
          <w:numId w:val="4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исключается из «Потолка заработных плат» Хоккеистов Клуба разница между доходами Хоккеиста, которые установлены пунктом 4.1 Контракта Хоккеиста, и фактически начисленными Хоккеисту доходами в связи с временным уменьшением его заработной платы в Основной команде в случае переноса даты начала Чемпионата, его приостановления или досрочного завершения по решению Лиги. В случае расторжения Контракта с Хоккеистом в период получения им уменьшенной заработной платы доходы такого Хоккеиста учитываются в «Потолке заработных плат» Хоккеистов Клуба в соответствии с пунктом </w:t>
      </w:r>
      <w:r w:rsidR="003F230A" w:rsidRPr="00D16C36">
        <w:rPr>
          <w:rFonts w:ascii="Times New Roman" w:hAnsi="Times New Roman" w:cs="Times New Roman"/>
          <w:w w:val="100"/>
          <w:sz w:val="24"/>
          <w:szCs w:val="24"/>
        </w:rPr>
        <w:t>8</w:t>
      </w:r>
      <w:r w:rsidRPr="00D16C36">
        <w:rPr>
          <w:rFonts w:ascii="Times New Roman" w:hAnsi="Times New Roman" w:cs="Times New Roman"/>
          <w:w w:val="100"/>
          <w:sz w:val="24"/>
          <w:szCs w:val="24"/>
        </w:rPr>
        <w:t xml:space="preserve"> статьи 5</w:t>
      </w:r>
      <w:r w:rsidR="003F230A" w:rsidRPr="00D16C36">
        <w:rPr>
          <w:rFonts w:ascii="Times New Roman" w:hAnsi="Times New Roman" w:cs="Times New Roman"/>
          <w:w w:val="100"/>
          <w:sz w:val="24"/>
          <w:szCs w:val="24"/>
        </w:rPr>
        <w:t>3</w:t>
      </w:r>
      <w:r w:rsidRPr="00D16C36">
        <w:rPr>
          <w:rFonts w:ascii="Times New Roman" w:hAnsi="Times New Roman" w:cs="Times New Roman"/>
          <w:w w:val="100"/>
          <w:sz w:val="24"/>
          <w:szCs w:val="24"/>
        </w:rPr>
        <w:t xml:space="preserve"> настоящего Регламента.</w:t>
      </w:r>
    </w:p>
    <w:p w14:paraId="55C0D27C" w14:textId="5D16C7CB" w:rsidR="00C52C80" w:rsidRPr="00D16C36" w:rsidRDefault="00C52C80" w:rsidP="00385AE7">
      <w:pPr>
        <w:pStyle w:val="2"/>
        <w:spacing w:after="0" w:line="240" w:lineRule="auto"/>
        <w:ind w:left="1418" w:hanging="1418"/>
        <w:contextualSpacing/>
        <w:rPr>
          <w:rFonts w:ascii="Times New Roman" w:hAnsi="Times New Roman"/>
          <w:i w:val="0"/>
          <w:color w:val="000000"/>
          <w:sz w:val="24"/>
          <w:szCs w:val="24"/>
        </w:rPr>
      </w:pPr>
      <w:bookmarkStart w:id="637" w:name="_Toc436738064"/>
      <w:bookmarkStart w:id="638" w:name="_Toc455934510"/>
      <w:bookmarkStart w:id="639" w:name="_Toc102744954"/>
      <w:r w:rsidRPr="00D16C36">
        <w:rPr>
          <w:rFonts w:ascii="Times New Roman" w:hAnsi="Times New Roman"/>
          <w:i w:val="0"/>
          <w:color w:val="000000"/>
          <w:sz w:val="24"/>
          <w:szCs w:val="24"/>
        </w:rPr>
        <w:lastRenderedPageBreak/>
        <w:t xml:space="preserve">Статья </w:t>
      </w:r>
      <w:r w:rsidR="0012737B" w:rsidRPr="00D16C36">
        <w:rPr>
          <w:rFonts w:ascii="Times New Roman" w:hAnsi="Times New Roman"/>
          <w:i w:val="0"/>
          <w:color w:val="000000"/>
          <w:sz w:val="24"/>
          <w:szCs w:val="24"/>
        </w:rPr>
        <w:t>5</w:t>
      </w:r>
      <w:r w:rsidR="00E65967" w:rsidRPr="00D16C36">
        <w:rPr>
          <w:rFonts w:ascii="Times New Roman" w:hAnsi="Times New Roman"/>
          <w:i w:val="0"/>
          <w:color w:val="000000"/>
          <w:sz w:val="24"/>
          <w:szCs w:val="24"/>
        </w:rPr>
        <w:t>4</w:t>
      </w:r>
      <w:r w:rsidRPr="00D16C36">
        <w:rPr>
          <w:rFonts w:ascii="Times New Roman" w:hAnsi="Times New Roman"/>
          <w:i w:val="0"/>
          <w:color w:val="000000"/>
          <w:sz w:val="24"/>
          <w:szCs w:val="24"/>
        </w:rPr>
        <w:t xml:space="preserve">. </w:t>
      </w:r>
      <w:bookmarkEnd w:id="637"/>
      <w:r w:rsidR="00720A11" w:rsidRPr="00D16C36">
        <w:rPr>
          <w:rFonts w:ascii="Times New Roman" w:hAnsi="Times New Roman"/>
          <w:i w:val="0"/>
          <w:color w:val="000000"/>
          <w:sz w:val="24"/>
          <w:szCs w:val="24"/>
        </w:rPr>
        <w:t>Порядок учета и контроля «Потолка заработных плат» Хоккеистов</w:t>
      </w:r>
      <w:bookmarkEnd w:id="638"/>
      <w:bookmarkEnd w:id="639"/>
    </w:p>
    <w:p w14:paraId="6157B55D" w14:textId="77777777" w:rsidR="00C52C80" w:rsidRPr="00D16C36" w:rsidRDefault="00CA4E20" w:rsidP="002E21EA">
      <w:pPr>
        <w:pStyle w:val="Statyatext"/>
        <w:numPr>
          <w:ilvl w:val="0"/>
          <w:numId w:val="4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Учет и контроль «Потолка заработных плат» Хоккеистов производится в Электронном финансовом портале. Состав Основной команды Клуба формируется на основании данных ЦИБ</w:t>
      </w:r>
      <w:r w:rsidR="00B35982" w:rsidRPr="00D16C36">
        <w:rPr>
          <w:rFonts w:ascii="Times New Roman" w:hAnsi="Times New Roman" w:cs="Times New Roman"/>
          <w:w w:val="100"/>
          <w:sz w:val="24"/>
          <w:szCs w:val="24"/>
        </w:rPr>
        <w:t xml:space="preserve"> КХЛ</w:t>
      </w:r>
      <w:r w:rsidR="00B8445A" w:rsidRPr="00D16C36">
        <w:rPr>
          <w:rFonts w:ascii="Times New Roman" w:hAnsi="Times New Roman" w:cs="Times New Roman"/>
          <w:w w:val="100"/>
          <w:sz w:val="24"/>
          <w:szCs w:val="24"/>
        </w:rPr>
        <w:t>.</w:t>
      </w:r>
    </w:p>
    <w:p w14:paraId="0C3CAFA6" w14:textId="143FE566" w:rsidR="00372B41" w:rsidRPr="004F1CA8" w:rsidRDefault="00720A11" w:rsidP="004F1CA8">
      <w:pPr>
        <w:pStyle w:val="Statyatext"/>
        <w:numPr>
          <w:ilvl w:val="0"/>
          <w:numId w:val="4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обязан ежемесячно, не позднее 20</w:t>
      </w:r>
      <w:r w:rsidR="00B35982" w:rsidRPr="00D16C36">
        <w:rPr>
          <w:rFonts w:ascii="Times New Roman" w:hAnsi="Times New Roman" w:cs="Times New Roman"/>
          <w:w w:val="100"/>
          <w:sz w:val="24"/>
          <w:szCs w:val="24"/>
        </w:rPr>
        <w:t xml:space="preserve"> (двадцатого)</w:t>
      </w:r>
      <w:r w:rsidRPr="00D16C36">
        <w:rPr>
          <w:rFonts w:ascii="Times New Roman" w:hAnsi="Times New Roman" w:cs="Times New Roman"/>
          <w:w w:val="100"/>
          <w:sz w:val="24"/>
          <w:szCs w:val="24"/>
        </w:rPr>
        <w:t xml:space="preserve"> числа месяца, следующего за отчетным, вносить данные обо всех доходах, начисленных в соответствии со ст</w:t>
      </w:r>
      <w:r w:rsidR="00B35982" w:rsidRPr="00D16C36">
        <w:rPr>
          <w:rFonts w:ascii="Times New Roman" w:hAnsi="Times New Roman" w:cs="Times New Roman"/>
          <w:w w:val="100"/>
          <w:sz w:val="24"/>
          <w:szCs w:val="24"/>
        </w:rPr>
        <w:t>атьей 5</w:t>
      </w:r>
      <w:r w:rsidR="00584006" w:rsidRPr="00D16C36">
        <w:rPr>
          <w:rFonts w:ascii="Times New Roman" w:hAnsi="Times New Roman" w:cs="Times New Roman"/>
          <w:w w:val="100"/>
          <w:sz w:val="24"/>
          <w:szCs w:val="24"/>
        </w:rPr>
        <w:t>3</w:t>
      </w:r>
      <w:r w:rsidRPr="00D16C36">
        <w:rPr>
          <w:rFonts w:ascii="Times New Roman" w:hAnsi="Times New Roman" w:cs="Times New Roman"/>
          <w:w w:val="100"/>
          <w:sz w:val="24"/>
          <w:szCs w:val="24"/>
        </w:rPr>
        <w:t xml:space="preserve"> Правового регламента КХЛ Хоккеистам, выступавшим за Основную команду Клуба, в Электронный финансовый портал.</w:t>
      </w:r>
    </w:p>
    <w:p w14:paraId="46695E56" w14:textId="03078EA7" w:rsidR="000A1BAF" w:rsidRPr="00D16C36" w:rsidRDefault="000A1BAF" w:rsidP="00B84906">
      <w:pPr>
        <w:pStyle w:val="2"/>
        <w:spacing w:after="0" w:line="240" w:lineRule="auto"/>
        <w:ind w:left="1418" w:hanging="1418"/>
        <w:contextualSpacing/>
        <w:rPr>
          <w:rFonts w:ascii="Times New Roman" w:hAnsi="Times New Roman"/>
          <w:b w:val="0"/>
          <w:bCs w:val="0"/>
          <w:sz w:val="24"/>
          <w:szCs w:val="24"/>
        </w:rPr>
      </w:pPr>
      <w:bookmarkStart w:id="640" w:name="_Toc102744955"/>
      <w:bookmarkStart w:id="641" w:name="_Hlk36815365"/>
      <w:r w:rsidRPr="00D16C36">
        <w:rPr>
          <w:rFonts w:ascii="Times New Roman" w:hAnsi="Times New Roman"/>
          <w:i w:val="0"/>
          <w:color w:val="000000"/>
          <w:sz w:val="24"/>
          <w:szCs w:val="24"/>
        </w:rPr>
        <w:t>Статья 5</w:t>
      </w:r>
      <w:r w:rsidR="00E65967" w:rsidRPr="00D16C36">
        <w:rPr>
          <w:rFonts w:ascii="Times New Roman" w:hAnsi="Times New Roman"/>
          <w:i w:val="0"/>
          <w:color w:val="000000"/>
          <w:sz w:val="24"/>
          <w:szCs w:val="24"/>
        </w:rPr>
        <w:t>5</w:t>
      </w:r>
      <w:r w:rsidRPr="00D16C36">
        <w:rPr>
          <w:rFonts w:ascii="Times New Roman" w:hAnsi="Times New Roman"/>
          <w:i w:val="0"/>
          <w:color w:val="000000"/>
          <w:sz w:val="24"/>
          <w:szCs w:val="24"/>
        </w:rPr>
        <w:t>. «Пол заработных плат» Хоккеистов Клуба</w:t>
      </w:r>
      <w:bookmarkEnd w:id="640"/>
    </w:p>
    <w:bookmarkEnd w:id="641"/>
    <w:p w14:paraId="7A116B61" w14:textId="5E6B3227" w:rsidR="000A1BAF" w:rsidRPr="00D16C36" w:rsidRDefault="005A7277" w:rsidP="003F230A">
      <w:pPr>
        <w:pStyle w:val="Statyatext"/>
        <w:numPr>
          <w:ilvl w:val="0"/>
          <w:numId w:val="81"/>
        </w:numPr>
        <w:tabs>
          <w:tab w:val="clear" w:pos="142"/>
          <w:tab w:val="clear" w:pos="283"/>
          <w:tab w:val="clear" w:pos="567"/>
        </w:tabs>
        <w:spacing w:before="120" w:after="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w:t>
      </w:r>
      <w:r w:rsidR="000A1BAF" w:rsidRPr="00D16C36">
        <w:rPr>
          <w:rFonts w:ascii="Times New Roman" w:hAnsi="Times New Roman" w:cs="Times New Roman"/>
          <w:w w:val="100"/>
          <w:sz w:val="24"/>
          <w:szCs w:val="24"/>
        </w:rPr>
        <w:t>Пол заработных плат» Хоккеистов Клуба – минимальный размер расходов Клуба на оплату труда</w:t>
      </w:r>
      <w:r w:rsidR="008B4C22" w:rsidRPr="00D16C36">
        <w:rPr>
          <w:rFonts w:ascii="Times New Roman" w:hAnsi="Times New Roman" w:cs="Times New Roman"/>
          <w:w w:val="100"/>
          <w:sz w:val="24"/>
          <w:szCs w:val="24"/>
        </w:rPr>
        <w:t xml:space="preserve"> следующих</w:t>
      </w:r>
      <w:r w:rsidR="000A1BAF" w:rsidRPr="00D16C36">
        <w:rPr>
          <w:rFonts w:ascii="Times New Roman" w:hAnsi="Times New Roman" w:cs="Times New Roman"/>
          <w:w w:val="100"/>
          <w:sz w:val="24"/>
          <w:szCs w:val="24"/>
        </w:rPr>
        <w:t xml:space="preserve"> Хоккеистов Основной команды Клуба в течение сезона</w:t>
      </w:r>
      <w:r w:rsidR="008B4C22" w:rsidRPr="00D16C36">
        <w:rPr>
          <w:rFonts w:ascii="Times New Roman" w:hAnsi="Times New Roman" w:cs="Times New Roman"/>
          <w:w w:val="100"/>
          <w:sz w:val="24"/>
          <w:szCs w:val="24"/>
        </w:rPr>
        <w:t>: Хоккеистов, заявленных за Основную команду; Хоккеистов, заявленных в числе командированных в Команду клуба ВХЛ или команду Клуба, не входящую в Систему соревнований</w:t>
      </w:r>
      <w:r w:rsidR="00FC45F3">
        <w:rPr>
          <w:rFonts w:ascii="Times New Roman" w:hAnsi="Times New Roman" w:cs="Times New Roman"/>
          <w:w w:val="100"/>
          <w:sz w:val="24"/>
          <w:szCs w:val="24"/>
        </w:rPr>
        <w:t>,</w:t>
      </w:r>
      <w:r w:rsidR="008B4C22" w:rsidRPr="00D16C36">
        <w:rPr>
          <w:rFonts w:ascii="Times New Roman" w:hAnsi="Times New Roman" w:cs="Times New Roman"/>
          <w:w w:val="100"/>
          <w:sz w:val="24"/>
          <w:szCs w:val="24"/>
        </w:rPr>
        <w:t xml:space="preserve"> в Команду клуба МХЛ, за период нахождения их в Основной команде Клуба в течение сезона</w:t>
      </w:r>
      <w:r w:rsidR="000A1BAF" w:rsidRPr="00D16C36">
        <w:rPr>
          <w:rFonts w:ascii="Times New Roman" w:hAnsi="Times New Roman" w:cs="Times New Roman"/>
          <w:w w:val="100"/>
          <w:sz w:val="24"/>
          <w:szCs w:val="24"/>
        </w:rPr>
        <w:t>. При расчете «Пола заработных плат» Хоккеистов Клуба учитывается заработная плата (вознаграждение) за сезон в соответствии с п.4.1. Контрактов Хоккеистов Основной команды Клуба согласно данным ЦИБ КХЛ.</w:t>
      </w:r>
    </w:p>
    <w:p w14:paraId="4902C041" w14:textId="4F461D22" w:rsidR="008B4C22" w:rsidRPr="00D16C36" w:rsidRDefault="000A1BAF" w:rsidP="00734941">
      <w:pPr>
        <w:pStyle w:val="Statyatext"/>
        <w:numPr>
          <w:ilvl w:val="0"/>
          <w:numId w:val="81"/>
        </w:numPr>
        <w:tabs>
          <w:tab w:val="clear" w:pos="142"/>
          <w:tab w:val="clear" w:pos="283"/>
          <w:tab w:val="clear" w:pos="567"/>
        </w:tabs>
        <w:spacing w:before="120" w:line="240" w:lineRule="auto"/>
        <w:ind w:left="425"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Устанавливается следующее значение «Пола заработных плат» Хоккеистов Клуба:</w:t>
      </w:r>
    </w:p>
    <w:p w14:paraId="4DB8D092" w14:textId="61D06B57" w:rsidR="008B4C22" w:rsidRPr="00D16C36" w:rsidRDefault="008B4C22" w:rsidP="002E21EA">
      <w:pPr>
        <w:pStyle w:val="Statyatext"/>
        <w:numPr>
          <w:ilvl w:val="0"/>
          <w:numId w:val="127"/>
        </w:numPr>
        <w:tabs>
          <w:tab w:val="clear" w:pos="142"/>
          <w:tab w:val="clear" w:pos="283"/>
          <w:tab w:val="clear" w:pos="567"/>
        </w:tabs>
        <w:spacing w:before="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 сезон </w:t>
      </w:r>
      <w:proofErr w:type="gramStart"/>
      <w:r w:rsidRPr="00D16C36">
        <w:rPr>
          <w:rFonts w:ascii="Times New Roman" w:hAnsi="Times New Roman" w:cs="Times New Roman"/>
          <w:w w:val="100"/>
          <w:sz w:val="24"/>
          <w:szCs w:val="24"/>
        </w:rPr>
        <w:t>2021/2022 – 35 %</w:t>
      </w:r>
      <w:proofErr w:type="gramEnd"/>
      <w:r w:rsidRPr="00D16C36">
        <w:rPr>
          <w:rFonts w:ascii="Times New Roman" w:hAnsi="Times New Roman" w:cs="Times New Roman"/>
          <w:w w:val="100"/>
          <w:sz w:val="24"/>
          <w:szCs w:val="24"/>
        </w:rPr>
        <w:t xml:space="preserve"> от «Потолка заработных плат»;</w:t>
      </w:r>
    </w:p>
    <w:p w14:paraId="0A1DBE25" w14:textId="324FF3E2" w:rsidR="008B4C22" w:rsidRDefault="00B27BA7" w:rsidP="002E21EA">
      <w:pPr>
        <w:pStyle w:val="Statyatext"/>
        <w:numPr>
          <w:ilvl w:val="0"/>
          <w:numId w:val="127"/>
        </w:numPr>
        <w:tabs>
          <w:tab w:val="clear" w:pos="142"/>
          <w:tab w:val="clear" w:pos="283"/>
          <w:tab w:val="clear" w:pos="567"/>
        </w:tabs>
        <w:spacing w:before="120" w:line="240" w:lineRule="auto"/>
        <w:ind w:left="993" w:hanging="567"/>
        <w:contextualSpacing/>
        <w:rPr>
          <w:rFonts w:ascii="Times New Roman" w:hAnsi="Times New Roman" w:cs="Times New Roman"/>
          <w:w w:val="100"/>
          <w:sz w:val="24"/>
          <w:szCs w:val="24"/>
        </w:rPr>
      </w:pPr>
      <w:r w:rsidRPr="00B27BA7">
        <w:rPr>
          <w:rFonts w:ascii="Times New Roman" w:hAnsi="Times New Roman" w:cs="Times New Roman"/>
          <w:w w:val="100"/>
          <w:sz w:val="24"/>
          <w:szCs w:val="24"/>
        </w:rPr>
        <w:t xml:space="preserve">на сезон 2022/2023 – </w:t>
      </w:r>
      <w:del w:id="642" w:author="Nikolaeva, Margarita" w:date="2022-04-07T15:59:00Z">
        <w:r w:rsidRPr="00B27BA7" w:rsidDel="0075248E">
          <w:rPr>
            <w:rFonts w:ascii="Times New Roman" w:hAnsi="Times New Roman" w:cs="Times New Roman"/>
            <w:w w:val="100"/>
            <w:sz w:val="24"/>
            <w:szCs w:val="24"/>
          </w:rPr>
          <w:delText xml:space="preserve">45 </w:delText>
        </w:r>
      </w:del>
      <w:ins w:id="643" w:author="Nikolaeva, Margarita" w:date="2022-04-07T15:59:00Z">
        <w:r w:rsidRPr="00B27BA7">
          <w:rPr>
            <w:rFonts w:ascii="Times New Roman" w:hAnsi="Times New Roman" w:cs="Times New Roman"/>
            <w:w w:val="100"/>
            <w:sz w:val="24"/>
            <w:szCs w:val="24"/>
          </w:rPr>
          <w:t xml:space="preserve">35 </w:t>
        </w:r>
      </w:ins>
      <w:r w:rsidRPr="00B27BA7">
        <w:rPr>
          <w:rFonts w:ascii="Times New Roman" w:hAnsi="Times New Roman" w:cs="Times New Roman"/>
          <w:w w:val="100"/>
          <w:sz w:val="24"/>
          <w:szCs w:val="24"/>
        </w:rPr>
        <w:t>% от «Потолка заработных плат»;</w:t>
      </w:r>
    </w:p>
    <w:p w14:paraId="404BE95D" w14:textId="3C3A79A2" w:rsidR="00B27BA7" w:rsidRPr="00D16C36" w:rsidRDefault="002A0FF9" w:rsidP="00B27BA7">
      <w:pPr>
        <w:pStyle w:val="Statyatext"/>
        <w:tabs>
          <w:tab w:val="clear" w:pos="142"/>
          <w:tab w:val="clear" w:pos="283"/>
          <w:tab w:val="clear" w:pos="567"/>
        </w:tabs>
        <w:spacing w:before="120"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63A3A1B" w14:textId="45E05AA8" w:rsidR="008B4C22" w:rsidRDefault="00B27BA7" w:rsidP="002E21EA">
      <w:pPr>
        <w:pStyle w:val="Statyatext"/>
        <w:numPr>
          <w:ilvl w:val="0"/>
          <w:numId w:val="127"/>
        </w:numPr>
        <w:tabs>
          <w:tab w:val="clear" w:pos="142"/>
          <w:tab w:val="clear" w:pos="283"/>
          <w:tab w:val="clear" w:pos="567"/>
        </w:tabs>
        <w:spacing w:before="120" w:line="240" w:lineRule="auto"/>
        <w:ind w:left="993" w:hanging="567"/>
        <w:contextualSpacing/>
        <w:rPr>
          <w:rFonts w:ascii="Times New Roman" w:hAnsi="Times New Roman" w:cs="Times New Roman"/>
          <w:w w:val="100"/>
          <w:sz w:val="24"/>
          <w:szCs w:val="24"/>
        </w:rPr>
      </w:pPr>
      <w:r w:rsidRPr="00B27BA7">
        <w:rPr>
          <w:rFonts w:ascii="Times New Roman" w:hAnsi="Times New Roman" w:cs="Times New Roman"/>
          <w:w w:val="100"/>
          <w:sz w:val="24"/>
          <w:szCs w:val="24"/>
        </w:rPr>
        <w:t xml:space="preserve">на сезон 2023/2024 – </w:t>
      </w:r>
      <w:del w:id="644" w:author="Nikolaeva, Margarita" w:date="2022-04-07T15:59:00Z">
        <w:r w:rsidRPr="00B27BA7" w:rsidDel="0075248E">
          <w:rPr>
            <w:rFonts w:ascii="Times New Roman" w:hAnsi="Times New Roman" w:cs="Times New Roman"/>
            <w:w w:val="100"/>
            <w:sz w:val="24"/>
            <w:szCs w:val="24"/>
          </w:rPr>
          <w:delText xml:space="preserve">50 </w:delText>
        </w:r>
      </w:del>
      <w:ins w:id="645" w:author="Nikolaeva, Margarita" w:date="2022-04-07T15:59:00Z">
        <w:r w:rsidRPr="00B27BA7">
          <w:rPr>
            <w:rFonts w:ascii="Times New Roman" w:hAnsi="Times New Roman" w:cs="Times New Roman"/>
            <w:w w:val="100"/>
            <w:sz w:val="24"/>
            <w:szCs w:val="24"/>
          </w:rPr>
          <w:t xml:space="preserve">45 </w:t>
        </w:r>
      </w:ins>
      <w:r w:rsidRPr="00B27BA7">
        <w:rPr>
          <w:rFonts w:ascii="Times New Roman" w:hAnsi="Times New Roman" w:cs="Times New Roman"/>
          <w:w w:val="100"/>
          <w:sz w:val="24"/>
          <w:szCs w:val="24"/>
        </w:rPr>
        <w:t>% от «Потолка заработных плат»</w:t>
      </w:r>
      <w:ins w:id="646" w:author="Gladkovsky, Dmitry" w:date="2022-04-21T17:44:00Z">
        <w:r w:rsidRPr="00B27BA7">
          <w:rPr>
            <w:rFonts w:ascii="Times New Roman" w:hAnsi="Times New Roman" w:cs="Times New Roman"/>
            <w:i/>
            <w:iCs/>
            <w:w w:val="100"/>
            <w:sz w:val="24"/>
            <w:szCs w:val="24"/>
            <w:rPrChange w:id="647" w:author="Gladkovsky, Dmitry" w:date="2022-04-21T17:44:00Z">
              <w:rPr>
                <w:rFonts w:ascii="Times New Roman" w:hAnsi="Times New Roman"/>
                <w:i/>
                <w:iCs/>
                <w:sz w:val="24"/>
                <w:szCs w:val="24"/>
                <w:lang w:val="en-US"/>
              </w:rPr>
            </w:rPrChange>
          </w:rPr>
          <w:t>;</w:t>
        </w:r>
      </w:ins>
      <w:del w:id="648" w:author="Gladkovsky, Dmitry" w:date="2022-04-21T17:44:00Z">
        <w:r w:rsidRPr="00B27BA7" w:rsidDel="008D009F">
          <w:rPr>
            <w:rFonts w:ascii="Times New Roman" w:hAnsi="Times New Roman" w:cs="Times New Roman"/>
            <w:w w:val="100"/>
            <w:sz w:val="24"/>
            <w:szCs w:val="24"/>
          </w:rPr>
          <w:delText>.</w:delText>
        </w:r>
      </w:del>
    </w:p>
    <w:p w14:paraId="4B02AC5B" w14:textId="36FDF4D6" w:rsidR="00B27BA7" w:rsidRDefault="002A0FF9" w:rsidP="00B27BA7">
      <w:pPr>
        <w:pStyle w:val="Statyatext"/>
        <w:tabs>
          <w:tab w:val="clear" w:pos="142"/>
          <w:tab w:val="clear" w:pos="283"/>
          <w:tab w:val="clear" w:pos="567"/>
        </w:tabs>
        <w:spacing w:before="120" w:line="240" w:lineRule="auto"/>
        <w:ind w:left="993" w:firstLine="0"/>
        <w:contextualSpacing/>
        <w:rPr>
          <w:ins w:id="649" w:author="Gunchikov, Gleb" w:date="2022-05-06T15:34:00Z"/>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B821D2E" w14:textId="3925ED31" w:rsidR="00B27BA7" w:rsidRDefault="00B27BA7" w:rsidP="002E21EA">
      <w:pPr>
        <w:pStyle w:val="Statyatext"/>
        <w:numPr>
          <w:ilvl w:val="0"/>
          <w:numId w:val="127"/>
        </w:numPr>
        <w:tabs>
          <w:tab w:val="clear" w:pos="142"/>
          <w:tab w:val="clear" w:pos="283"/>
          <w:tab w:val="clear" w:pos="567"/>
        </w:tabs>
        <w:spacing w:before="120" w:line="240" w:lineRule="auto"/>
        <w:ind w:left="993" w:hanging="567"/>
        <w:contextualSpacing/>
        <w:rPr>
          <w:rFonts w:ascii="Times New Roman" w:hAnsi="Times New Roman" w:cs="Times New Roman"/>
          <w:w w:val="100"/>
          <w:sz w:val="24"/>
          <w:szCs w:val="24"/>
        </w:rPr>
      </w:pPr>
      <w:ins w:id="650" w:author="Nikolaeva, Margarita" w:date="2022-04-07T16:00:00Z">
        <w:r w:rsidRPr="00B27BA7">
          <w:rPr>
            <w:rFonts w:ascii="Times New Roman" w:hAnsi="Times New Roman" w:cs="Times New Roman"/>
            <w:w w:val="100"/>
            <w:sz w:val="24"/>
            <w:szCs w:val="24"/>
          </w:rPr>
          <w:t xml:space="preserve">на сезон </w:t>
        </w:r>
        <w:proofErr w:type="gramStart"/>
        <w:r w:rsidRPr="00B27BA7">
          <w:rPr>
            <w:rFonts w:ascii="Times New Roman" w:hAnsi="Times New Roman" w:cs="Times New Roman"/>
            <w:w w:val="100"/>
            <w:sz w:val="24"/>
            <w:szCs w:val="24"/>
          </w:rPr>
          <w:t>202</w:t>
        </w:r>
      </w:ins>
      <w:ins w:id="651" w:author="Nikolaeva, Margarita" w:date="2022-04-07T16:01:00Z">
        <w:r w:rsidRPr="00B27BA7">
          <w:rPr>
            <w:rFonts w:ascii="Times New Roman" w:hAnsi="Times New Roman" w:cs="Times New Roman"/>
            <w:w w:val="100"/>
            <w:sz w:val="24"/>
            <w:szCs w:val="24"/>
          </w:rPr>
          <w:t>4</w:t>
        </w:r>
      </w:ins>
      <w:ins w:id="652" w:author="Nikolaeva, Margarita" w:date="2022-04-07T16:00:00Z">
        <w:r w:rsidRPr="00B27BA7">
          <w:rPr>
            <w:rFonts w:ascii="Times New Roman" w:hAnsi="Times New Roman" w:cs="Times New Roman"/>
            <w:w w:val="100"/>
            <w:sz w:val="24"/>
            <w:szCs w:val="24"/>
          </w:rPr>
          <w:t>/202</w:t>
        </w:r>
      </w:ins>
      <w:ins w:id="653" w:author="Nikolaeva, Margarita" w:date="2022-04-07T16:01:00Z">
        <w:r w:rsidRPr="00B27BA7">
          <w:rPr>
            <w:rFonts w:ascii="Times New Roman" w:hAnsi="Times New Roman" w:cs="Times New Roman"/>
            <w:w w:val="100"/>
            <w:sz w:val="24"/>
            <w:szCs w:val="24"/>
          </w:rPr>
          <w:t>5</w:t>
        </w:r>
      </w:ins>
      <w:ins w:id="654" w:author="Nikolaeva, Margarita" w:date="2022-04-07T16:00:00Z">
        <w:r w:rsidRPr="00B27BA7">
          <w:rPr>
            <w:rFonts w:ascii="Times New Roman" w:hAnsi="Times New Roman" w:cs="Times New Roman"/>
            <w:w w:val="100"/>
            <w:sz w:val="24"/>
            <w:szCs w:val="24"/>
          </w:rPr>
          <w:t xml:space="preserve"> – 50 %</w:t>
        </w:r>
        <w:proofErr w:type="gramEnd"/>
        <w:r w:rsidRPr="00B27BA7">
          <w:rPr>
            <w:rFonts w:ascii="Times New Roman" w:hAnsi="Times New Roman" w:cs="Times New Roman"/>
            <w:w w:val="100"/>
            <w:sz w:val="24"/>
            <w:szCs w:val="24"/>
          </w:rPr>
          <w:t xml:space="preserve"> от «Потолка заработных плат»</w:t>
        </w:r>
      </w:ins>
      <w:ins w:id="655" w:author="Gladkovsky, Dmitry" w:date="2022-04-21T17:44:00Z">
        <w:r w:rsidRPr="00B27BA7">
          <w:rPr>
            <w:rFonts w:ascii="Times New Roman" w:hAnsi="Times New Roman" w:cs="Times New Roman"/>
            <w:w w:val="100"/>
            <w:sz w:val="24"/>
            <w:szCs w:val="24"/>
          </w:rPr>
          <w:t>.</w:t>
        </w:r>
      </w:ins>
    </w:p>
    <w:p w14:paraId="7F094ADC" w14:textId="5949F68B" w:rsidR="00B27BA7" w:rsidRPr="00D16C36" w:rsidRDefault="002A0FF9" w:rsidP="00B27BA7">
      <w:pPr>
        <w:pStyle w:val="Statyatext"/>
        <w:tabs>
          <w:tab w:val="clear" w:pos="142"/>
          <w:tab w:val="clear" w:pos="283"/>
          <w:tab w:val="clear" w:pos="567"/>
        </w:tabs>
        <w:spacing w:before="120" w:line="240" w:lineRule="auto"/>
        <w:ind w:left="993" w:firstLine="0"/>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21EA99E" w14:textId="77777777" w:rsidR="000A1BAF" w:rsidRPr="00D16C36" w:rsidRDefault="000A1BAF" w:rsidP="002E21EA">
      <w:pPr>
        <w:pStyle w:val="Statyatext"/>
        <w:numPr>
          <w:ilvl w:val="0"/>
          <w:numId w:val="81"/>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Учет и контроль «Пола заработных плат» Хоккеистов Клуба производится в Электронном финансовом портале.</w:t>
      </w:r>
    </w:p>
    <w:p w14:paraId="1D5E0305" w14:textId="4139BE9C" w:rsidR="00C52C80" w:rsidRPr="00D16C36" w:rsidRDefault="00C52C80" w:rsidP="00C62E26">
      <w:pPr>
        <w:pStyle w:val="2"/>
        <w:spacing w:line="240" w:lineRule="auto"/>
        <w:ind w:left="1276" w:hanging="1276"/>
        <w:contextualSpacing/>
        <w:rPr>
          <w:rFonts w:ascii="Times New Roman" w:hAnsi="Times New Roman"/>
          <w:i w:val="0"/>
          <w:color w:val="000000"/>
          <w:sz w:val="24"/>
          <w:szCs w:val="24"/>
        </w:rPr>
      </w:pPr>
      <w:bookmarkStart w:id="656" w:name="_Toc436738065"/>
      <w:bookmarkStart w:id="657" w:name="_Toc455934511"/>
      <w:bookmarkStart w:id="658" w:name="_Toc102744956"/>
      <w:bookmarkStart w:id="659" w:name="_Hlk517711368"/>
      <w:r w:rsidRPr="00D16C36">
        <w:rPr>
          <w:rFonts w:ascii="Times New Roman" w:hAnsi="Times New Roman"/>
          <w:i w:val="0"/>
          <w:color w:val="000000"/>
          <w:sz w:val="24"/>
          <w:szCs w:val="24"/>
        </w:rPr>
        <w:t xml:space="preserve">Статья </w:t>
      </w:r>
      <w:r w:rsidR="00825F5D" w:rsidRPr="00D16C36">
        <w:rPr>
          <w:rFonts w:ascii="Times New Roman" w:hAnsi="Times New Roman"/>
          <w:i w:val="0"/>
          <w:color w:val="000000"/>
          <w:sz w:val="24"/>
          <w:szCs w:val="24"/>
        </w:rPr>
        <w:t>5</w:t>
      </w:r>
      <w:r w:rsidR="00E65967" w:rsidRPr="00D16C36">
        <w:rPr>
          <w:rFonts w:ascii="Times New Roman" w:hAnsi="Times New Roman"/>
          <w:i w:val="0"/>
          <w:color w:val="000000"/>
          <w:sz w:val="24"/>
          <w:szCs w:val="24"/>
        </w:rPr>
        <w:t>6</w:t>
      </w:r>
      <w:r w:rsidRPr="00D16C36">
        <w:rPr>
          <w:rFonts w:ascii="Times New Roman" w:hAnsi="Times New Roman"/>
          <w:i w:val="0"/>
          <w:color w:val="000000"/>
          <w:sz w:val="24"/>
          <w:szCs w:val="24"/>
        </w:rPr>
        <w:t xml:space="preserve">. Штрафы и Взносы в Стабилизационный фонд </w:t>
      </w:r>
      <w:bookmarkEnd w:id="656"/>
      <w:bookmarkEnd w:id="657"/>
      <w:r w:rsidR="009E5BCC" w:rsidRPr="00D16C36">
        <w:rPr>
          <w:rFonts w:ascii="Times New Roman" w:hAnsi="Times New Roman"/>
          <w:i w:val="0"/>
          <w:color w:val="000000"/>
          <w:sz w:val="24"/>
          <w:szCs w:val="24"/>
        </w:rPr>
        <w:t>КХЛ</w:t>
      </w:r>
      <w:r w:rsidR="00B37F05" w:rsidRPr="00D16C36">
        <w:rPr>
          <w:rFonts w:ascii="Times New Roman" w:hAnsi="Times New Roman"/>
          <w:i w:val="0"/>
          <w:color w:val="000000"/>
          <w:sz w:val="24"/>
          <w:szCs w:val="24"/>
        </w:rPr>
        <w:t xml:space="preserve"> и в Стабилизационный фонд ООО «КХЛ»</w:t>
      </w:r>
      <w:bookmarkEnd w:id="658"/>
    </w:p>
    <w:p w14:paraId="34BF2853" w14:textId="4CCDDD4D" w:rsidR="00C52C80" w:rsidRPr="00D16C36" w:rsidRDefault="00333300" w:rsidP="002E21EA">
      <w:pPr>
        <w:pStyle w:val="Statyatext"/>
        <w:numPr>
          <w:ilvl w:val="0"/>
          <w:numId w:val="6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sidDel="00333300">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 xml:space="preserve">Несвоевременное предоставление Клубом данных по «Потолку заработных плат» влечет наложение на Клуб штрафа в размере 50 000 (пятидесяти тысяч) рублей. Штраф подлежит уплате в Стабилизационный фонд </w:t>
      </w:r>
      <w:r w:rsidR="00FB3834" w:rsidRPr="00D16C36">
        <w:rPr>
          <w:rFonts w:ascii="Times New Roman" w:hAnsi="Times New Roman" w:cs="Times New Roman"/>
          <w:w w:val="100"/>
          <w:sz w:val="24"/>
          <w:szCs w:val="24"/>
        </w:rPr>
        <w:t>ООО «КХЛ».</w:t>
      </w:r>
    </w:p>
    <w:p w14:paraId="314A60C4" w14:textId="125029C0" w:rsidR="00735A56" w:rsidRDefault="00735A56" w:rsidP="00735A56">
      <w:pPr>
        <w:pStyle w:val="Statyatext"/>
        <w:numPr>
          <w:ilvl w:val="0"/>
          <w:numId w:val="68"/>
        </w:numPr>
        <w:tabs>
          <w:tab w:val="clear" w:pos="142"/>
          <w:tab w:val="clear" w:pos="283"/>
          <w:tab w:val="clear" w:pos="567"/>
        </w:tabs>
        <w:spacing w:line="240" w:lineRule="auto"/>
        <w:ind w:left="425" w:hanging="425"/>
        <w:rPr>
          <w:rFonts w:ascii="Times New Roman" w:hAnsi="Times New Roman" w:cs="Times New Roman"/>
          <w:w w:val="100"/>
          <w:sz w:val="24"/>
          <w:szCs w:val="24"/>
        </w:rPr>
      </w:pPr>
      <w:del w:id="660" w:author="Gladkovsky, Dmitry" w:date="2022-04-20T13:36:00Z">
        <w:r w:rsidRPr="00735A56" w:rsidDel="00AE09C6">
          <w:rPr>
            <w:rFonts w:ascii="Times New Roman" w:hAnsi="Times New Roman" w:cs="Times New Roman"/>
            <w:w w:val="100"/>
            <w:sz w:val="24"/>
            <w:szCs w:val="24"/>
          </w:rPr>
          <w:delText>В случае в</w:delText>
        </w:r>
      </w:del>
      <w:ins w:id="661" w:author="Gladkovsky, Dmitry" w:date="2022-04-20T13:36:00Z">
        <w:r w:rsidRPr="00735A56">
          <w:rPr>
            <w:rFonts w:ascii="Times New Roman" w:hAnsi="Times New Roman" w:cs="Times New Roman"/>
            <w:w w:val="100"/>
            <w:sz w:val="24"/>
            <w:szCs w:val="24"/>
          </w:rPr>
          <w:t>В</w:t>
        </w:r>
      </w:ins>
      <w:r w:rsidRPr="00735A56">
        <w:rPr>
          <w:rFonts w:ascii="Times New Roman" w:hAnsi="Times New Roman" w:cs="Times New Roman"/>
          <w:w w:val="100"/>
          <w:sz w:val="24"/>
          <w:szCs w:val="24"/>
        </w:rPr>
        <w:t>ыявлени</w:t>
      </w:r>
      <w:ins w:id="662" w:author="Gladkovsky, Dmitry" w:date="2022-04-20T13:36:00Z">
        <w:r w:rsidRPr="00735A56">
          <w:rPr>
            <w:rFonts w:ascii="Times New Roman" w:hAnsi="Times New Roman" w:cs="Times New Roman"/>
            <w:w w:val="100"/>
            <w:sz w:val="24"/>
            <w:szCs w:val="24"/>
          </w:rPr>
          <w:t>е</w:t>
        </w:r>
      </w:ins>
      <w:del w:id="663" w:author="Gladkovsky, Dmitry" w:date="2022-04-20T13:36:00Z">
        <w:r w:rsidRPr="00735A56" w:rsidDel="00AE09C6">
          <w:rPr>
            <w:rFonts w:ascii="Times New Roman" w:hAnsi="Times New Roman" w:cs="Times New Roman"/>
            <w:w w:val="100"/>
            <w:sz w:val="24"/>
            <w:szCs w:val="24"/>
          </w:rPr>
          <w:delText>я</w:delText>
        </w:r>
      </w:del>
      <w:r w:rsidRPr="00735A56">
        <w:rPr>
          <w:rFonts w:ascii="Times New Roman" w:hAnsi="Times New Roman" w:cs="Times New Roman"/>
          <w:w w:val="100"/>
          <w:sz w:val="24"/>
          <w:szCs w:val="24"/>
        </w:rPr>
        <w:t xml:space="preserve"> КХЛ неполного предоставления Клубом данных по «Потолку заработных плат», которое не привело к превышению предельного размера «Потолка заработных плат», влечет безусловное наложение на Клуб штрафа в размере 500 000 (пятисот тысяч) рублей. Штраф подлежит уплате в Стабилизационный фонд ООО «КХЛ».</w:t>
      </w:r>
    </w:p>
    <w:p w14:paraId="285E6AE4" w14:textId="39D962E0" w:rsidR="00735A56" w:rsidRDefault="002A0FF9" w:rsidP="00735A56">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781E69D0" w14:textId="77777777" w:rsidR="00735A56" w:rsidRDefault="00735A56" w:rsidP="00735A56">
      <w:pPr>
        <w:pStyle w:val="Statyatext"/>
        <w:numPr>
          <w:ilvl w:val="0"/>
          <w:numId w:val="6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del w:id="664" w:author="Gladkovsky, Dmitry" w:date="2022-04-20T13:36:00Z">
        <w:r w:rsidRPr="00F2491E" w:rsidDel="00AE09C6">
          <w:rPr>
            <w:rFonts w:ascii="Times New Roman" w:hAnsi="Times New Roman" w:cs="Times New Roman"/>
            <w:w w:val="100"/>
            <w:sz w:val="24"/>
            <w:szCs w:val="24"/>
          </w:rPr>
          <w:delText>В случае в</w:delText>
        </w:r>
      </w:del>
      <w:ins w:id="665" w:author="Gladkovsky, Dmitry" w:date="2022-04-20T13:36:00Z">
        <w:r w:rsidRPr="00F2491E">
          <w:rPr>
            <w:rFonts w:ascii="Times New Roman" w:hAnsi="Times New Roman" w:cs="Times New Roman"/>
            <w:w w:val="100"/>
            <w:sz w:val="24"/>
            <w:szCs w:val="24"/>
          </w:rPr>
          <w:t>В</w:t>
        </w:r>
      </w:ins>
      <w:r w:rsidRPr="00F2491E">
        <w:rPr>
          <w:rFonts w:ascii="Times New Roman" w:hAnsi="Times New Roman" w:cs="Times New Roman"/>
          <w:w w:val="100"/>
          <w:sz w:val="24"/>
          <w:szCs w:val="24"/>
        </w:rPr>
        <w:t>ыявлени</w:t>
      </w:r>
      <w:ins w:id="666" w:author="Gladkovsky, Dmitry" w:date="2022-04-20T13:36:00Z">
        <w:r w:rsidRPr="00F2491E">
          <w:rPr>
            <w:rFonts w:ascii="Times New Roman" w:hAnsi="Times New Roman" w:cs="Times New Roman"/>
            <w:w w:val="100"/>
            <w:sz w:val="24"/>
            <w:szCs w:val="24"/>
          </w:rPr>
          <w:t>е</w:t>
        </w:r>
      </w:ins>
      <w:del w:id="667" w:author="Gladkovsky, Dmitry" w:date="2022-04-20T13:36:00Z">
        <w:r w:rsidRPr="00F2491E" w:rsidDel="00AE09C6">
          <w:rPr>
            <w:rFonts w:ascii="Times New Roman" w:hAnsi="Times New Roman" w:cs="Times New Roman"/>
            <w:w w:val="100"/>
            <w:sz w:val="24"/>
            <w:szCs w:val="24"/>
          </w:rPr>
          <w:delText>я</w:delText>
        </w:r>
      </w:del>
      <w:r w:rsidRPr="00735A56">
        <w:rPr>
          <w:rFonts w:ascii="Times New Roman" w:hAnsi="Times New Roman" w:cs="Times New Roman"/>
          <w:w w:val="100"/>
          <w:sz w:val="24"/>
          <w:szCs w:val="24"/>
        </w:rPr>
        <w:t xml:space="preserve"> КХЛ неполного предоставления Клубом данных по «Потолку заработных плат» которое привело к превышению предельного размера «Потолка заработных плат», влечет безусловное наложение на Клуб штрафа в размере 1 000 000 (одного миллиона) рублей. </w:t>
      </w:r>
      <w:ins w:id="668" w:author="Gunchikov, Gleb" w:date="2022-02-16T17:33:00Z">
        <w:r w:rsidRPr="00735A56">
          <w:rPr>
            <w:rFonts w:ascii="Times New Roman" w:hAnsi="Times New Roman" w:cs="Times New Roman"/>
            <w:w w:val="100"/>
            <w:sz w:val="24"/>
            <w:szCs w:val="24"/>
          </w:rPr>
          <w:t>Штраф подлежит уплате в Стабилизационный фонд ООО «КХЛ».</w:t>
        </w:r>
      </w:ins>
    </w:p>
    <w:p w14:paraId="1F749533" w14:textId="5EAA6081" w:rsidR="00C52C80" w:rsidRDefault="00735A56" w:rsidP="00735A56">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735A56">
        <w:rPr>
          <w:rFonts w:ascii="Times New Roman" w:hAnsi="Times New Roman" w:cs="Times New Roman"/>
          <w:w w:val="100"/>
          <w:sz w:val="24"/>
          <w:szCs w:val="24"/>
        </w:rPr>
        <w:t xml:space="preserve">За сокрытие данных по «Потолку заработных плат» КХЛ вправе принять решение о дополнительном наказании в виде спортивной корпоративной дисквалификации Руководителя </w:t>
      </w:r>
      <w:r w:rsidRPr="00735A56">
        <w:rPr>
          <w:rFonts w:ascii="Times New Roman" w:hAnsi="Times New Roman" w:cs="Times New Roman"/>
          <w:w w:val="100"/>
          <w:sz w:val="24"/>
          <w:szCs w:val="24"/>
        </w:rPr>
        <w:lastRenderedPageBreak/>
        <w:t xml:space="preserve">клуба на срок до 2 (двух) лет. В случае повторного нарушения </w:t>
      </w:r>
      <w:ins w:id="669" w:author="Gunchikov, Gleb" w:date="2022-02-16T17:33:00Z">
        <w:r w:rsidRPr="00735A56">
          <w:rPr>
            <w:rFonts w:ascii="Times New Roman" w:hAnsi="Times New Roman" w:cs="Times New Roman"/>
            <w:w w:val="100"/>
            <w:sz w:val="24"/>
            <w:szCs w:val="24"/>
          </w:rPr>
          <w:t xml:space="preserve">со стороны Клуба </w:t>
        </w:r>
      </w:ins>
      <w:r w:rsidRPr="00735A56">
        <w:rPr>
          <w:rFonts w:ascii="Times New Roman" w:hAnsi="Times New Roman" w:cs="Times New Roman"/>
          <w:w w:val="100"/>
          <w:sz w:val="24"/>
          <w:szCs w:val="24"/>
        </w:rPr>
        <w:t>Руководител</w:t>
      </w:r>
      <w:ins w:id="670" w:author="Gunchikov, Gleb" w:date="2022-02-16T17:35:00Z">
        <w:r w:rsidRPr="00735A56">
          <w:rPr>
            <w:rFonts w:ascii="Times New Roman" w:hAnsi="Times New Roman" w:cs="Times New Roman"/>
            <w:w w:val="100"/>
            <w:sz w:val="24"/>
            <w:szCs w:val="24"/>
          </w:rPr>
          <w:t>ь</w:t>
        </w:r>
      </w:ins>
      <w:del w:id="671" w:author="Gunchikov, Gleb" w:date="2022-02-16T17:35:00Z">
        <w:r w:rsidRPr="00735A56" w:rsidDel="0011008B">
          <w:rPr>
            <w:rFonts w:ascii="Times New Roman" w:hAnsi="Times New Roman" w:cs="Times New Roman"/>
            <w:w w:val="100"/>
            <w:sz w:val="24"/>
            <w:szCs w:val="24"/>
          </w:rPr>
          <w:delText>я</w:delText>
        </w:r>
      </w:del>
      <w:r w:rsidRPr="00735A56">
        <w:rPr>
          <w:rFonts w:ascii="Times New Roman" w:hAnsi="Times New Roman" w:cs="Times New Roman"/>
          <w:w w:val="100"/>
          <w:sz w:val="24"/>
          <w:szCs w:val="24"/>
        </w:rPr>
        <w:t xml:space="preserve"> клуба может подлежать бессрочной дисквалификации.</w:t>
      </w:r>
    </w:p>
    <w:p w14:paraId="494526AE" w14:textId="64663176" w:rsidR="00735A56" w:rsidRPr="00735A56" w:rsidRDefault="002A0FF9" w:rsidP="00735A56">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6AC7F675" w14:textId="674FB57B" w:rsidR="00AF69D1" w:rsidRDefault="00B27BA7" w:rsidP="002E21EA">
      <w:pPr>
        <w:pStyle w:val="Statyatext"/>
        <w:numPr>
          <w:ilvl w:val="0"/>
          <w:numId w:val="6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B27BA7">
        <w:rPr>
          <w:rFonts w:ascii="Times New Roman" w:hAnsi="Times New Roman" w:cs="Times New Roman"/>
          <w:w w:val="100"/>
          <w:sz w:val="24"/>
          <w:szCs w:val="24"/>
        </w:rPr>
        <w:t>При несоблюдении Клубом значения «Пола заработных плат» Хоккеистов Клуба</w:t>
      </w:r>
      <w:del w:id="672" w:author="Nikolaeva, Margarita" w:date="2022-04-07T16:14:00Z">
        <w:r w:rsidRPr="00B27BA7" w:rsidDel="003B7763">
          <w:rPr>
            <w:rFonts w:ascii="Times New Roman" w:hAnsi="Times New Roman" w:cs="Times New Roman"/>
            <w:w w:val="100"/>
            <w:sz w:val="24"/>
            <w:szCs w:val="24"/>
          </w:rPr>
          <w:delText xml:space="preserve"> на сезон 2021/2022</w:delText>
        </w:r>
      </w:del>
      <w:r w:rsidRPr="00B27BA7">
        <w:rPr>
          <w:rFonts w:ascii="Times New Roman" w:hAnsi="Times New Roman" w:cs="Times New Roman"/>
          <w:w w:val="100"/>
          <w:sz w:val="24"/>
          <w:szCs w:val="24"/>
        </w:rPr>
        <w:t>, установленного пунктом 2 статьи 55 настоящего Регламента, Клуб обязан уплатить взнос в Стабилизационный фонд ООО «КХЛ» в следующем размере:</w:t>
      </w:r>
    </w:p>
    <w:p w14:paraId="77F21608" w14:textId="539FB2BA" w:rsidR="00B27BA7" w:rsidRPr="00D16C36" w:rsidRDefault="009312C5" w:rsidP="00B27BA7">
      <w:pPr>
        <w:pStyle w:val="Statyatext"/>
        <w:tabs>
          <w:tab w:val="clear" w:pos="142"/>
          <w:tab w:val="clear" w:pos="283"/>
          <w:tab w:val="clear" w:pos="567"/>
        </w:tabs>
        <w:spacing w:line="240" w:lineRule="auto"/>
        <w:ind w:left="425"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446D986" w14:textId="4B4D0424" w:rsidR="00AF69D1" w:rsidRPr="00D16C36" w:rsidRDefault="00AF69D1" w:rsidP="003F230A">
      <w:pPr>
        <w:pStyle w:val="Statyatext"/>
        <w:numPr>
          <w:ilvl w:val="0"/>
          <w:numId w:val="353"/>
        </w:numPr>
        <w:tabs>
          <w:tab w:val="clear" w:pos="142"/>
          <w:tab w:val="clear" w:pos="283"/>
          <w:tab w:val="clear" w:pos="567"/>
          <w:tab w:val="clear" w:pos="720"/>
        </w:tabs>
        <w:spacing w:after="120" w:line="240" w:lineRule="auto"/>
        <w:ind w:left="993" w:hanging="567"/>
        <w:contextualSpacing/>
        <w:rPr>
          <w:rFonts w:ascii="Times New Roman" w:hAnsi="Times New Roman" w:cs="Times New Roman"/>
          <w:iCs/>
          <w:w w:val="100"/>
          <w:sz w:val="24"/>
          <w:szCs w:val="24"/>
        </w:rPr>
      </w:pPr>
      <w:r w:rsidRPr="00D16C36">
        <w:rPr>
          <w:rFonts w:ascii="Times New Roman" w:hAnsi="Times New Roman" w:cs="Times New Roman"/>
          <w:iCs/>
          <w:w w:val="100"/>
          <w:sz w:val="24"/>
          <w:szCs w:val="24"/>
        </w:rPr>
        <w:t>при первом несоблюдении - 50% от разницы между установленным «Полом заработных плат» Хоккеистов Клуба и фактическими расходами Клуба на оплату труда Хоккеистов в сезоне 202</w:t>
      </w:r>
      <w:r w:rsidR="003A150F" w:rsidRPr="00D16C36">
        <w:rPr>
          <w:rFonts w:ascii="Times New Roman" w:hAnsi="Times New Roman" w:cs="Times New Roman"/>
          <w:iCs/>
          <w:w w:val="100"/>
          <w:sz w:val="24"/>
          <w:szCs w:val="24"/>
        </w:rPr>
        <w:t>1</w:t>
      </w:r>
      <w:r w:rsidRPr="00D16C36">
        <w:rPr>
          <w:rFonts w:ascii="Times New Roman" w:hAnsi="Times New Roman" w:cs="Times New Roman"/>
          <w:iCs/>
          <w:w w:val="100"/>
          <w:sz w:val="24"/>
          <w:szCs w:val="24"/>
        </w:rPr>
        <w:t>/202</w:t>
      </w:r>
      <w:r w:rsidR="003A150F" w:rsidRPr="00D16C36">
        <w:rPr>
          <w:rFonts w:ascii="Times New Roman" w:hAnsi="Times New Roman" w:cs="Times New Roman"/>
          <w:iCs/>
          <w:w w:val="100"/>
          <w:sz w:val="24"/>
          <w:szCs w:val="24"/>
        </w:rPr>
        <w:t>2</w:t>
      </w:r>
      <w:r w:rsidRPr="00D16C36">
        <w:rPr>
          <w:rFonts w:ascii="Times New Roman" w:hAnsi="Times New Roman" w:cs="Times New Roman"/>
          <w:iCs/>
          <w:w w:val="100"/>
          <w:sz w:val="24"/>
          <w:szCs w:val="24"/>
        </w:rPr>
        <w:t xml:space="preserve">;  </w:t>
      </w:r>
    </w:p>
    <w:p w14:paraId="7D139642" w14:textId="77777777" w:rsidR="00AF69D1" w:rsidRPr="00D16C36" w:rsidRDefault="00AF69D1" w:rsidP="003F230A">
      <w:pPr>
        <w:pStyle w:val="Statyatext"/>
        <w:numPr>
          <w:ilvl w:val="0"/>
          <w:numId w:val="353"/>
        </w:numPr>
        <w:tabs>
          <w:tab w:val="clear" w:pos="142"/>
          <w:tab w:val="clear" w:pos="283"/>
          <w:tab w:val="clear" w:pos="567"/>
          <w:tab w:val="clear" w:pos="720"/>
        </w:tabs>
        <w:spacing w:after="120" w:line="240" w:lineRule="auto"/>
        <w:ind w:left="993" w:hanging="567"/>
        <w:contextualSpacing/>
        <w:rPr>
          <w:rFonts w:ascii="Times New Roman" w:hAnsi="Times New Roman" w:cs="Times New Roman"/>
          <w:iCs/>
          <w:w w:val="100"/>
          <w:sz w:val="24"/>
          <w:szCs w:val="24"/>
        </w:rPr>
      </w:pPr>
      <w:r w:rsidRPr="00D16C36">
        <w:rPr>
          <w:rFonts w:ascii="Times New Roman" w:hAnsi="Times New Roman" w:cs="Times New Roman"/>
          <w:iCs/>
          <w:w w:val="100"/>
          <w:sz w:val="24"/>
          <w:szCs w:val="24"/>
        </w:rPr>
        <w:t>при последовательном несоблюдении в следующем сезоне – 100% от разницы между установленным «Полом заработных плат» Хоккеиста Клуба и фактическими расходами Клуба на оплату труда Хоккеистов в следующем сезоне.</w:t>
      </w:r>
    </w:p>
    <w:p w14:paraId="73786519" w14:textId="0E4E0293" w:rsidR="00AF69D1" w:rsidRDefault="00AF69D1" w:rsidP="00AC6CAA">
      <w:pPr>
        <w:pStyle w:val="Statyatext"/>
        <w:tabs>
          <w:tab w:val="clear" w:pos="142"/>
          <w:tab w:val="clear" w:pos="283"/>
          <w:tab w:val="clear" w:pos="567"/>
        </w:tabs>
        <w:spacing w:after="120" w:line="240" w:lineRule="auto"/>
        <w:ind w:left="425" w:firstLine="0"/>
        <w:rPr>
          <w:rFonts w:ascii="Times New Roman" w:hAnsi="Times New Roman" w:cs="Times New Roman"/>
          <w:iCs/>
          <w:w w:val="100"/>
          <w:sz w:val="24"/>
          <w:szCs w:val="24"/>
        </w:rPr>
      </w:pPr>
      <w:r w:rsidRPr="00D16C36">
        <w:rPr>
          <w:rFonts w:ascii="Times New Roman" w:hAnsi="Times New Roman" w:cs="Times New Roman"/>
          <w:iCs/>
          <w:w w:val="100"/>
          <w:sz w:val="24"/>
          <w:szCs w:val="24"/>
        </w:rPr>
        <w:t>В случае если Клуб в течение трех последовательных сезонов не соблюдает «Пол заработных плат» Хоккеистов Клуба, Департамент инспекций и контроля КХЛ информирует об этом Президента КХЛ, который выносит на рассмотрение Совета директоров КХЛ вопрос об исключении Клуба из состава участников Чемпионата.</w:t>
      </w:r>
    </w:p>
    <w:p w14:paraId="61C56FA2" w14:textId="539F9A46" w:rsidR="00B27BA7" w:rsidRDefault="00B27BA7" w:rsidP="009C7DD0">
      <w:pPr>
        <w:pStyle w:val="Statyatext"/>
        <w:tabs>
          <w:tab w:val="clear" w:pos="142"/>
          <w:tab w:val="clear" w:pos="283"/>
          <w:tab w:val="clear" w:pos="567"/>
        </w:tabs>
        <w:spacing w:after="120" w:line="240" w:lineRule="auto"/>
        <w:ind w:left="425" w:firstLine="0"/>
        <w:rPr>
          <w:rFonts w:ascii="Times New Roman" w:hAnsi="Times New Roman" w:cs="Times New Roman"/>
          <w:iCs/>
          <w:w w:val="100"/>
          <w:sz w:val="24"/>
          <w:szCs w:val="24"/>
        </w:rPr>
      </w:pPr>
      <w:ins w:id="673" w:author="Gladkovsky, Dmitry" w:date="2022-04-11T14:58:00Z">
        <w:r w:rsidRPr="00E31F38">
          <w:rPr>
            <w:rFonts w:ascii="Times New Roman" w:hAnsi="Times New Roman" w:cs="Times New Roman"/>
            <w:i/>
            <w:w w:val="100"/>
            <w:sz w:val="24"/>
            <w:szCs w:val="24"/>
          </w:rPr>
          <w:t>Примечание</w:t>
        </w:r>
        <w:r w:rsidRPr="00B27BA7">
          <w:rPr>
            <w:rFonts w:ascii="Times New Roman" w:hAnsi="Times New Roman" w:cs="Times New Roman"/>
            <w:iCs/>
            <w:w w:val="100"/>
            <w:sz w:val="24"/>
            <w:szCs w:val="24"/>
          </w:rPr>
          <w:t xml:space="preserve">. </w:t>
        </w:r>
      </w:ins>
      <w:ins w:id="674" w:author="Gladkovsky, Dmitry" w:date="2022-04-11T17:32:00Z">
        <w:r w:rsidRPr="00B27BA7">
          <w:rPr>
            <w:rFonts w:ascii="Times New Roman" w:hAnsi="Times New Roman" w:cs="Times New Roman"/>
            <w:iCs/>
            <w:w w:val="100"/>
            <w:sz w:val="24"/>
            <w:szCs w:val="24"/>
          </w:rPr>
          <w:t>В</w:t>
        </w:r>
      </w:ins>
      <w:ins w:id="675" w:author="Nikolaeva, Margarita" w:date="2022-04-07T16:25:00Z">
        <w:r w:rsidRPr="00B27BA7">
          <w:rPr>
            <w:rFonts w:ascii="Times New Roman" w:hAnsi="Times New Roman" w:cs="Times New Roman"/>
            <w:iCs/>
            <w:w w:val="100"/>
            <w:sz w:val="24"/>
            <w:szCs w:val="24"/>
          </w:rPr>
          <w:t xml:space="preserve"> </w:t>
        </w:r>
      </w:ins>
      <w:ins w:id="676" w:author="Nikolaeva, Margarita" w:date="2022-04-07T16:09:00Z">
        <w:r w:rsidRPr="00B27BA7">
          <w:rPr>
            <w:rFonts w:ascii="Times New Roman" w:hAnsi="Times New Roman" w:cs="Times New Roman"/>
            <w:iCs/>
            <w:w w:val="100"/>
            <w:sz w:val="24"/>
            <w:szCs w:val="24"/>
          </w:rPr>
          <w:t>сезоне 2021</w:t>
        </w:r>
        <w:r w:rsidRPr="00E31F38">
          <w:rPr>
            <w:rFonts w:ascii="Times New Roman" w:hAnsi="Times New Roman" w:cs="Times New Roman"/>
            <w:i/>
            <w:iCs/>
            <w:w w:val="100"/>
            <w:sz w:val="24"/>
            <w:szCs w:val="24"/>
          </w:rPr>
          <w:t>/</w:t>
        </w:r>
        <w:r w:rsidRPr="00B27BA7">
          <w:rPr>
            <w:rFonts w:ascii="Times New Roman" w:hAnsi="Times New Roman" w:cs="Times New Roman"/>
            <w:iCs/>
            <w:w w:val="100"/>
            <w:sz w:val="24"/>
            <w:szCs w:val="24"/>
          </w:rPr>
          <w:t xml:space="preserve">2022 </w:t>
        </w:r>
      </w:ins>
      <w:ins w:id="677" w:author="Nikolaeva, Margarita" w:date="2022-04-07T16:14:00Z">
        <w:r w:rsidRPr="00B27BA7">
          <w:rPr>
            <w:rFonts w:ascii="Times New Roman" w:hAnsi="Times New Roman" w:cs="Times New Roman"/>
            <w:iCs/>
            <w:w w:val="100"/>
            <w:sz w:val="24"/>
            <w:szCs w:val="24"/>
          </w:rPr>
          <w:t xml:space="preserve">Клуб не </w:t>
        </w:r>
      </w:ins>
      <w:ins w:id="678" w:author="Gladkovsky, Dmitry" w:date="2022-05-20T13:08:00Z">
        <w:r w:rsidR="009719F8">
          <w:rPr>
            <w:rFonts w:ascii="Times New Roman" w:hAnsi="Times New Roman" w:cs="Times New Roman"/>
            <w:iCs/>
            <w:w w:val="100"/>
            <w:sz w:val="24"/>
            <w:szCs w:val="24"/>
          </w:rPr>
          <w:t>у</w:t>
        </w:r>
      </w:ins>
      <w:ins w:id="679" w:author="Nikolaeva, Margarita" w:date="2022-04-07T16:14:00Z">
        <w:r w:rsidRPr="00B27BA7">
          <w:rPr>
            <w:rFonts w:ascii="Times New Roman" w:hAnsi="Times New Roman" w:cs="Times New Roman"/>
            <w:iCs/>
            <w:w w:val="100"/>
            <w:sz w:val="24"/>
            <w:szCs w:val="24"/>
          </w:rPr>
          <w:t>плачивает взнос в Стабилизационный фонд ООО «КХЛ»</w:t>
        </w:r>
      </w:ins>
      <w:ins w:id="680" w:author="Gladkovsky, Dmitry" w:date="2022-04-11T17:32:00Z">
        <w:r w:rsidRPr="00B27BA7">
          <w:rPr>
            <w:rFonts w:ascii="Times New Roman" w:hAnsi="Times New Roman" w:cs="Times New Roman"/>
            <w:iCs/>
            <w:w w:val="100"/>
            <w:sz w:val="24"/>
            <w:szCs w:val="24"/>
          </w:rPr>
          <w:t xml:space="preserve"> за несоблюдение значения </w:t>
        </w:r>
      </w:ins>
      <w:ins w:id="681" w:author="Gladkovsky, Dmitry" w:date="2022-04-21T17:49:00Z">
        <w:r w:rsidRPr="00B27BA7">
          <w:rPr>
            <w:rFonts w:ascii="Times New Roman" w:hAnsi="Times New Roman" w:cs="Times New Roman"/>
            <w:iCs/>
            <w:w w:val="100"/>
            <w:sz w:val="24"/>
            <w:szCs w:val="24"/>
          </w:rPr>
          <w:t>«</w:t>
        </w:r>
      </w:ins>
      <w:ins w:id="682" w:author="Gladkovsky, Dmitry" w:date="2022-04-11T17:32:00Z">
        <w:r w:rsidRPr="00B27BA7">
          <w:rPr>
            <w:rFonts w:ascii="Times New Roman" w:hAnsi="Times New Roman" w:cs="Times New Roman"/>
            <w:iCs/>
            <w:w w:val="100"/>
            <w:sz w:val="24"/>
            <w:szCs w:val="24"/>
          </w:rPr>
          <w:t>Пола заработных плат</w:t>
        </w:r>
      </w:ins>
      <w:ins w:id="683" w:author="Gladkovsky, Dmitry" w:date="2022-04-21T17:49:00Z">
        <w:r w:rsidRPr="00B27BA7">
          <w:rPr>
            <w:rFonts w:ascii="Times New Roman" w:hAnsi="Times New Roman" w:cs="Times New Roman"/>
            <w:iCs/>
            <w:w w:val="100"/>
            <w:sz w:val="24"/>
            <w:szCs w:val="24"/>
          </w:rPr>
          <w:t>»</w:t>
        </w:r>
      </w:ins>
      <w:ins w:id="684" w:author="Gladkovsky, Dmitry" w:date="2022-04-11T17:32:00Z">
        <w:r w:rsidRPr="00B27BA7">
          <w:rPr>
            <w:rFonts w:ascii="Times New Roman" w:hAnsi="Times New Roman" w:cs="Times New Roman"/>
            <w:iCs/>
            <w:w w:val="100"/>
            <w:sz w:val="24"/>
            <w:szCs w:val="24"/>
          </w:rPr>
          <w:t xml:space="preserve"> Хоккеистов Клуба</w:t>
        </w:r>
      </w:ins>
      <w:ins w:id="685" w:author="Nikolaeva, Margarita" w:date="2022-04-07T16:27:00Z">
        <w:r w:rsidRPr="00B27BA7">
          <w:rPr>
            <w:rFonts w:ascii="Times New Roman" w:hAnsi="Times New Roman" w:cs="Times New Roman"/>
            <w:iCs/>
            <w:w w:val="100"/>
            <w:sz w:val="24"/>
            <w:szCs w:val="24"/>
          </w:rPr>
          <w:t>.</w:t>
        </w:r>
      </w:ins>
    </w:p>
    <w:p w14:paraId="58E09B3F" w14:textId="63246E0E" w:rsidR="00B27BA7" w:rsidRPr="00D16C36" w:rsidRDefault="009312C5" w:rsidP="009C7DD0">
      <w:pPr>
        <w:pStyle w:val="Statyatext"/>
        <w:tabs>
          <w:tab w:val="clear" w:pos="142"/>
          <w:tab w:val="clear" w:pos="283"/>
          <w:tab w:val="clear" w:pos="567"/>
        </w:tabs>
        <w:spacing w:line="240" w:lineRule="auto"/>
        <w:ind w:left="425" w:firstLine="0"/>
        <w:rPr>
          <w:rFonts w:ascii="Times New Roman" w:hAnsi="Times New Roman" w:cs="Times New Roman"/>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0F2B23F0" w14:textId="3EC000E9" w:rsidR="00372B41" w:rsidRPr="00D16C36" w:rsidRDefault="00C52C80" w:rsidP="002E21EA">
      <w:pPr>
        <w:pStyle w:val="Statyatext"/>
        <w:numPr>
          <w:ilvl w:val="0"/>
          <w:numId w:val="68"/>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Средства </w:t>
      </w:r>
      <w:r w:rsidR="00B37F05" w:rsidRPr="00D16C36">
        <w:rPr>
          <w:rFonts w:ascii="Times New Roman" w:hAnsi="Times New Roman" w:cs="Times New Roman"/>
          <w:w w:val="100"/>
          <w:sz w:val="24"/>
          <w:szCs w:val="24"/>
        </w:rPr>
        <w:t xml:space="preserve">Стабилизационного фонда КХЛ и </w:t>
      </w:r>
      <w:r w:rsidRPr="00D16C36">
        <w:rPr>
          <w:rFonts w:ascii="Times New Roman" w:hAnsi="Times New Roman" w:cs="Times New Roman"/>
          <w:w w:val="100"/>
          <w:sz w:val="24"/>
          <w:szCs w:val="24"/>
        </w:rPr>
        <w:t xml:space="preserve">Стабилизационного фонда </w:t>
      </w:r>
      <w:r w:rsidR="00FB3834" w:rsidRPr="00D16C36">
        <w:rPr>
          <w:rFonts w:ascii="Times New Roman" w:hAnsi="Times New Roman" w:cs="Times New Roman"/>
          <w:w w:val="100"/>
          <w:sz w:val="24"/>
          <w:szCs w:val="24"/>
        </w:rPr>
        <w:t xml:space="preserve">ООО «КХЛ» </w:t>
      </w:r>
      <w:r w:rsidRPr="00D16C36">
        <w:rPr>
          <w:rFonts w:ascii="Times New Roman" w:hAnsi="Times New Roman" w:cs="Times New Roman"/>
          <w:w w:val="100"/>
          <w:sz w:val="24"/>
          <w:szCs w:val="24"/>
        </w:rPr>
        <w:t>могут расходоваться по решению Совета директоров КХЛ на поддержку Клубов КХЛ, испытывающих финансовые затруднения по ходу сезона, а также на целевые программы, утвержденные Советом директоров КХЛ.</w:t>
      </w:r>
    </w:p>
    <w:bookmarkEnd w:id="659"/>
    <w:p w14:paraId="2B892D99" w14:textId="52243400" w:rsidR="00C52C80" w:rsidRPr="00FE323B" w:rsidRDefault="00F4131F" w:rsidP="000E2E7D">
      <w:pPr>
        <w:pStyle w:val="10"/>
        <w:spacing w:after="0" w:line="240" w:lineRule="auto"/>
        <w:contextualSpacing/>
        <w:jc w:val="center"/>
        <w:rPr>
          <w:b/>
          <w:i w:val="0"/>
          <w:color w:val="000000"/>
          <w:szCs w:val="24"/>
        </w:rPr>
      </w:pPr>
      <w:r w:rsidRPr="00D16C36">
        <w:rPr>
          <w:szCs w:val="24"/>
        </w:rPr>
        <w:t xml:space="preserve"> </w:t>
      </w:r>
      <w:bookmarkStart w:id="686" w:name="_Toc436738069"/>
      <w:bookmarkStart w:id="687" w:name="_Toc455934515"/>
      <w:bookmarkStart w:id="688" w:name="_Toc102744957"/>
      <w:r w:rsidR="009249EB" w:rsidRPr="00FE323B">
        <w:rPr>
          <w:b/>
          <w:i w:val="0"/>
          <w:color w:val="000000"/>
          <w:szCs w:val="24"/>
        </w:rPr>
        <w:t>ГЛАВА 7. ПРАВА И ОБЯЗАННОСТИ КЛУБОВ</w:t>
      </w:r>
      <w:bookmarkEnd w:id="686"/>
      <w:bookmarkEnd w:id="687"/>
      <w:bookmarkEnd w:id="688"/>
    </w:p>
    <w:p w14:paraId="48A716E8" w14:textId="4445ED16"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689" w:name="_Toc436738070"/>
      <w:bookmarkStart w:id="690" w:name="_Toc455934516"/>
      <w:bookmarkStart w:id="691" w:name="_Toc102744958"/>
      <w:r w:rsidRPr="00D16C36">
        <w:rPr>
          <w:rFonts w:ascii="Times New Roman" w:hAnsi="Times New Roman"/>
          <w:i w:val="0"/>
          <w:color w:val="000000"/>
          <w:sz w:val="24"/>
          <w:szCs w:val="24"/>
        </w:rPr>
        <w:t xml:space="preserve">Статья </w:t>
      </w:r>
      <w:r w:rsidR="00DB531D" w:rsidRPr="00D16C36">
        <w:rPr>
          <w:rFonts w:ascii="Times New Roman" w:hAnsi="Times New Roman"/>
          <w:i w:val="0"/>
          <w:color w:val="000000"/>
          <w:sz w:val="24"/>
          <w:szCs w:val="24"/>
        </w:rPr>
        <w:t>57</w:t>
      </w:r>
      <w:r w:rsidRPr="00D16C36">
        <w:rPr>
          <w:rFonts w:ascii="Times New Roman" w:hAnsi="Times New Roman"/>
          <w:i w:val="0"/>
          <w:color w:val="000000"/>
          <w:sz w:val="24"/>
          <w:szCs w:val="24"/>
        </w:rPr>
        <w:t>.</w:t>
      </w:r>
      <w:r w:rsidR="00E01DB5" w:rsidRPr="00D16C36">
        <w:rPr>
          <w:rFonts w:ascii="Times New Roman" w:hAnsi="Times New Roman"/>
          <w:i w:val="0"/>
          <w:color w:val="000000"/>
          <w:sz w:val="24"/>
          <w:szCs w:val="24"/>
        </w:rPr>
        <w:t xml:space="preserve"> </w:t>
      </w:r>
      <w:r w:rsidRPr="00D16C36">
        <w:rPr>
          <w:rFonts w:ascii="Times New Roman" w:hAnsi="Times New Roman"/>
          <w:i w:val="0"/>
          <w:color w:val="000000"/>
          <w:sz w:val="24"/>
          <w:szCs w:val="24"/>
        </w:rPr>
        <w:t>Права Клуба</w:t>
      </w:r>
      <w:bookmarkEnd w:id="689"/>
      <w:bookmarkEnd w:id="690"/>
      <w:bookmarkEnd w:id="691"/>
    </w:p>
    <w:p w14:paraId="4D269155" w14:textId="77777777" w:rsidR="00C52C80" w:rsidRPr="00D16C36" w:rsidRDefault="00C52C80" w:rsidP="002E21EA">
      <w:pPr>
        <w:pStyle w:val="Statyatext"/>
        <w:numPr>
          <w:ilvl w:val="0"/>
          <w:numId w:val="5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на:</w:t>
      </w:r>
    </w:p>
    <w:p w14:paraId="5BA2358E" w14:textId="77777777" w:rsidR="00C52C80" w:rsidRPr="00D16C36" w:rsidRDefault="00C52C80" w:rsidP="002E21EA">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Заключение, изменение и расторжение, аннулирование Контракта, регулирование труда Хоккеиста, исключительно в порядке и на условиях, предусмотренных трудовым законодательством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Контракта, а также в отдельных случаях в соответствии с решениями Дисциплинарного комитета, Спортивно-дисциплинарного комитета, Комиссии по контрактным спорам КХЛ</w:t>
      </w:r>
      <w:r w:rsidR="006F7661" w:rsidRPr="00D16C36">
        <w:rPr>
          <w:rFonts w:ascii="Times New Roman" w:hAnsi="Times New Roman" w:cs="Times New Roman"/>
          <w:w w:val="100"/>
          <w:sz w:val="24"/>
          <w:szCs w:val="24"/>
        </w:rPr>
        <w:t>.</w:t>
      </w:r>
    </w:p>
    <w:p w14:paraId="78ED73F4" w14:textId="77777777" w:rsidR="004C389A" w:rsidRPr="00D16C36" w:rsidRDefault="00C52C80" w:rsidP="002E21EA">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Прекращение Контракта по дополнительным основаниям: </w:t>
      </w:r>
      <w:r w:rsidR="004C389A" w:rsidRPr="00D16C36">
        <w:rPr>
          <w:rFonts w:ascii="Times New Roman" w:hAnsi="Times New Roman" w:cs="Times New Roman"/>
          <w:w w:val="100"/>
          <w:sz w:val="24"/>
          <w:szCs w:val="24"/>
        </w:rPr>
        <w:t xml:space="preserve">спортивная дисквалификация </w:t>
      </w:r>
      <w:r w:rsidRPr="00D16C36">
        <w:rPr>
          <w:rFonts w:ascii="Times New Roman" w:hAnsi="Times New Roman" w:cs="Times New Roman"/>
          <w:w w:val="100"/>
          <w:sz w:val="24"/>
          <w:szCs w:val="24"/>
        </w:rPr>
        <w:t xml:space="preserve">Хоккеиста на срок </w:t>
      </w:r>
      <w:r w:rsidR="00677ED6" w:rsidRPr="00D16C36">
        <w:rPr>
          <w:rFonts w:ascii="Times New Roman" w:hAnsi="Times New Roman" w:cs="Times New Roman"/>
          <w:w w:val="100"/>
          <w:sz w:val="24"/>
          <w:szCs w:val="24"/>
        </w:rPr>
        <w:t>6 (</w:t>
      </w:r>
      <w:r w:rsidRPr="00D16C36">
        <w:rPr>
          <w:rFonts w:ascii="Times New Roman" w:hAnsi="Times New Roman" w:cs="Times New Roman"/>
          <w:w w:val="100"/>
          <w:sz w:val="24"/>
          <w:szCs w:val="24"/>
        </w:rPr>
        <w:t>шесть</w:t>
      </w:r>
      <w:r w:rsidR="00677ED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более месяцев; </w:t>
      </w:r>
      <w:r w:rsidR="004C389A" w:rsidRPr="00D16C36">
        <w:rPr>
          <w:rFonts w:ascii="Times New Roman" w:hAnsi="Times New Roman" w:cs="Times New Roman"/>
          <w:w w:val="100"/>
          <w:sz w:val="24"/>
          <w:szCs w:val="24"/>
        </w:rPr>
        <w:t>нар</w:t>
      </w:r>
      <w:r w:rsidR="00FE5999" w:rsidRPr="00D16C36">
        <w:rPr>
          <w:rFonts w:ascii="Times New Roman" w:hAnsi="Times New Roman" w:cs="Times New Roman"/>
          <w:w w:val="100"/>
          <w:sz w:val="24"/>
          <w:szCs w:val="24"/>
        </w:rPr>
        <w:t>у</w:t>
      </w:r>
      <w:r w:rsidR="004C389A" w:rsidRPr="00D16C36">
        <w:rPr>
          <w:rFonts w:ascii="Times New Roman" w:hAnsi="Times New Roman" w:cs="Times New Roman"/>
          <w:w w:val="100"/>
          <w:sz w:val="24"/>
          <w:szCs w:val="24"/>
        </w:rPr>
        <w:t xml:space="preserve">шение </w:t>
      </w:r>
      <w:r w:rsidRPr="00D16C36">
        <w:rPr>
          <w:rFonts w:ascii="Times New Roman" w:hAnsi="Times New Roman" w:cs="Times New Roman"/>
          <w:w w:val="100"/>
          <w:sz w:val="24"/>
          <w:szCs w:val="24"/>
        </w:rPr>
        <w:t xml:space="preserve">Хоккеистом, в том числе </w:t>
      </w:r>
      <w:r w:rsidR="004C389A" w:rsidRPr="00D16C36">
        <w:rPr>
          <w:rFonts w:ascii="Times New Roman" w:hAnsi="Times New Roman" w:cs="Times New Roman"/>
          <w:w w:val="100"/>
          <w:sz w:val="24"/>
          <w:szCs w:val="24"/>
        </w:rPr>
        <w:t>однократное</w:t>
      </w:r>
      <w:r w:rsidRPr="00D16C36">
        <w:rPr>
          <w:rFonts w:ascii="Times New Roman" w:hAnsi="Times New Roman" w:cs="Times New Roman"/>
          <w:w w:val="100"/>
          <w:sz w:val="24"/>
          <w:szCs w:val="24"/>
        </w:rPr>
        <w:t xml:space="preserve">, </w:t>
      </w:r>
      <w:r w:rsidR="004C389A" w:rsidRPr="00D16C36">
        <w:rPr>
          <w:rFonts w:ascii="Times New Roman" w:hAnsi="Times New Roman" w:cs="Times New Roman"/>
          <w:w w:val="100"/>
          <w:sz w:val="24"/>
          <w:szCs w:val="24"/>
        </w:rPr>
        <w:t>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r w:rsidR="008560B7" w:rsidRPr="00D16C36">
        <w:rPr>
          <w:rFonts w:ascii="Times New Roman" w:hAnsi="Times New Roman" w:cs="Times New Roman"/>
          <w:w w:val="100"/>
          <w:sz w:val="24"/>
          <w:szCs w:val="24"/>
        </w:rPr>
        <w:t>;</w:t>
      </w:r>
      <w:r w:rsidR="00646BBF" w:rsidRPr="00D16C36">
        <w:rPr>
          <w:rFonts w:ascii="Times New Roman" w:hAnsi="Times New Roman" w:cs="Times New Roman"/>
          <w:w w:val="100"/>
          <w:sz w:val="24"/>
          <w:szCs w:val="24"/>
        </w:rPr>
        <w:t xml:space="preserve"> спортивная корпоративная дисквалификация</w:t>
      </w:r>
      <w:r w:rsidR="006F7661" w:rsidRPr="00D16C36">
        <w:rPr>
          <w:rFonts w:ascii="Times New Roman" w:hAnsi="Times New Roman" w:cs="Times New Roman"/>
          <w:w w:val="100"/>
          <w:sz w:val="24"/>
          <w:szCs w:val="24"/>
        </w:rPr>
        <w:t>.</w:t>
      </w:r>
    </w:p>
    <w:p w14:paraId="669117DE" w14:textId="77777777" w:rsidR="00C52C80" w:rsidRPr="00D16C36" w:rsidRDefault="00C52C80" w:rsidP="002E21EA">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Поощрение и наказание Хоккеиста согласно Положению о премировании и депремировании, утвержденному в Клубе</w:t>
      </w:r>
      <w:r w:rsidR="006F7661" w:rsidRPr="00D16C36">
        <w:rPr>
          <w:rFonts w:ascii="Times New Roman" w:hAnsi="Times New Roman" w:cs="Times New Roman"/>
          <w:w w:val="100"/>
          <w:sz w:val="24"/>
          <w:szCs w:val="24"/>
        </w:rPr>
        <w:t>.</w:t>
      </w:r>
    </w:p>
    <w:p w14:paraId="674D9F2D" w14:textId="77777777" w:rsidR="00C52C80" w:rsidRPr="00D16C36" w:rsidRDefault="00C52C80" w:rsidP="002E21EA">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Выплату Хоккеисту командных (коллективных) премиальных в соответствии с указан</w:t>
      </w:r>
      <w:r w:rsidRPr="00D16C36">
        <w:rPr>
          <w:rFonts w:ascii="Times New Roman" w:hAnsi="Times New Roman" w:cs="Times New Roman"/>
          <w:w w:val="100"/>
          <w:sz w:val="24"/>
          <w:szCs w:val="24"/>
        </w:rPr>
        <w:lastRenderedPageBreak/>
        <w:t xml:space="preserve">ным Положением о премировании и депремировании. При этом Клуб имеет право изменить или отменить данное Положение в любое время перед началом или по ходу хоккейного сезона, без согласования с Хоккеистом, но с обязательным </w:t>
      </w:r>
      <w:r w:rsidR="00ED454B" w:rsidRPr="00D16C36">
        <w:rPr>
          <w:rFonts w:ascii="Times New Roman" w:hAnsi="Times New Roman" w:cs="Times New Roman"/>
          <w:w w:val="100"/>
          <w:sz w:val="24"/>
          <w:szCs w:val="24"/>
        </w:rPr>
        <w:t xml:space="preserve">его </w:t>
      </w:r>
      <w:r w:rsidRPr="00D16C36">
        <w:rPr>
          <w:rFonts w:ascii="Times New Roman" w:hAnsi="Times New Roman" w:cs="Times New Roman"/>
          <w:w w:val="100"/>
          <w:sz w:val="24"/>
          <w:szCs w:val="24"/>
        </w:rPr>
        <w:t>уведомлением</w:t>
      </w:r>
      <w:r w:rsidR="006F7661" w:rsidRPr="00D16C36">
        <w:rPr>
          <w:rFonts w:ascii="Times New Roman" w:hAnsi="Times New Roman" w:cs="Times New Roman"/>
          <w:w w:val="100"/>
          <w:sz w:val="24"/>
          <w:szCs w:val="24"/>
        </w:rPr>
        <w:t>.</w:t>
      </w:r>
    </w:p>
    <w:p w14:paraId="65F74805"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Компенсацию расходов Хоккеиста на оплату услуг жилищно-коммунального хозяйства, включая расход</w:t>
      </w:r>
      <w:r w:rsidR="006B4CB5" w:rsidRPr="00D16C36">
        <w:rPr>
          <w:rFonts w:ascii="Times New Roman" w:hAnsi="Times New Roman" w:cs="Times New Roman"/>
          <w:w w:val="100"/>
          <w:sz w:val="24"/>
          <w:szCs w:val="24"/>
        </w:rPr>
        <w:t>ы</w:t>
      </w:r>
      <w:r w:rsidRPr="00D16C36">
        <w:rPr>
          <w:rFonts w:ascii="Times New Roman" w:hAnsi="Times New Roman" w:cs="Times New Roman"/>
          <w:w w:val="100"/>
          <w:sz w:val="24"/>
          <w:szCs w:val="24"/>
        </w:rPr>
        <w:t xml:space="preserve"> по найму и аренде жилья, расход</w:t>
      </w:r>
      <w:r w:rsidR="006B4CB5" w:rsidRPr="00D16C36">
        <w:rPr>
          <w:rFonts w:ascii="Times New Roman" w:hAnsi="Times New Roman" w:cs="Times New Roman"/>
          <w:w w:val="100"/>
          <w:sz w:val="24"/>
          <w:szCs w:val="24"/>
        </w:rPr>
        <w:t>ы</w:t>
      </w:r>
      <w:r w:rsidRPr="00D16C36">
        <w:rPr>
          <w:rFonts w:ascii="Times New Roman" w:hAnsi="Times New Roman" w:cs="Times New Roman"/>
          <w:w w:val="100"/>
          <w:sz w:val="24"/>
          <w:szCs w:val="24"/>
        </w:rPr>
        <w:t xml:space="preserve"> на санаторно-курортное лечение, приобретение лекарств, получение платных услуг медицинских учреждений и приобретение хоккейной экипировки</w:t>
      </w:r>
      <w:r w:rsidR="006F7661" w:rsidRPr="00D16C36">
        <w:rPr>
          <w:rFonts w:ascii="Times New Roman" w:hAnsi="Times New Roman" w:cs="Times New Roman"/>
          <w:w w:val="100"/>
          <w:sz w:val="24"/>
          <w:szCs w:val="24"/>
        </w:rPr>
        <w:t>.</w:t>
      </w:r>
    </w:p>
    <w:p w14:paraId="5A92D908"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Проведение комплексных и индивидуальных мероприятий в целях улучшения здоровья и функциональных возможностей Хоккеиста</w:t>
      </w:r>
      <w:r w:rsidR="006F7661" w:rsidRPr="00D16C36">
        <w:rPr>
          <w:rFonts w:ascii="Times New Roman" w:hAnsi="Times New Roman" w:cs="Times New Roman"/>
          <w:w w:val="100"/>
          <w:sz w:val="24"/>
          <w:szCs w:val="24"/>
        </w:rPr>
        <w:t>.</w:t>
      </w:r>
    </w:p>
    <w:p w14:paraId="4E9CF35A"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Предоставление питания Хоккеистам, социально-бытового обслуживания, обеспечение их жилым помещением, компенсацию транспортных расходов</w:t>
      </w:r>
      <w:r w:rsidR="006F7661" w:rsidRPr="00D16C36">
        <w:rPr>
          <w:rFonts w:ascii="Times New Roman" w:hAnsi="Times New Roman" w:cs="Times New Roman"/>
          <w:w w:val="100"/>
          <w:sz w:val="24"/>
          <w:szCs w:val="24"/>
        </w:rPr>
        <w:t>.</w:t>
      </w:r>
    </w:p>
    <w:p w14:paraId="7630AFAA"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Осуществление дополнительных денежных выплат Хоккеисту в случаях возникновения временной нетрудоспособности или полной утраты трудоспособности в период действия Контракта</w:t>
      </w:r>
      <w:r w:rsidR="006F7661" w:rsidRPr="00D16C36">
        <w:rPr>
          <w:rFonts w:ascii="Times New Roman" w:hAnsi="Times New Roman" w:cs="Times New Roman"/>
          <w:w w:val="100"/>
          <w:sz w:val="24"/>
          <w:szCs w:val="24"/>
        </w:rPr>
        <w:t>.</w:t>
      </w:r>
    </w:p>
    <w:p w14:paraId="44D00325"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Оплату обучения Хоккеиста в образовательных учреждениях</w:t>
      </w:r>
      <w:r w:rsidR="006F7661" w:rsidRPr="00D16C36">
        <w:rPr>
          <w:rFonts w:ascii="Times New Roman" w:hAnsi="Times New Roman" w:cs="Times New Roman"/>
          <w:w w:val="100"/>
          <w:sz w:val="24"/>
          <w:szCs w:val="24"/>
        </w:rPr>
        <w:t>.</w:t>
      </w:r>
    </w:p>
    <w:p w14:paraId="7B157BFA"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Проведение дополнительного пенсионного страхования Хоккеиста</w:t>
      </w:r>
      <w:r w:rsidR="006F7661" w:rsidRPr="00D16C36">
        <w:rPr>
          <w:rFonts w:ascii="Times New Roman" w:hAnsi="Times New Roman" w:cs="Times New Roman"/>
          <w:w w:val="100"/>
          <w:sz w:val="24"/>
          <w:szCs w:val="24"/>
        </w:rPr>
        <w:t>.</w:t>
      </w:r>
    </w:p>
    <w:p w14:paraId="02422859"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Установление в подготовительный и соревновательный периоды дополнительных разумных правил, не противоречащих действующему законодательству Российской Федерации, требованиям Регламента КХЛ, соглашениям</w:t>
      </w:r>
      <w:r w:rsidR="006F7661" w:rsidRPr="00D16C36">
        <w:rPr>
          <w:rFonts w:ascii="Times New Roman" w:hAnsi="Times New Roman" w:cs="Times New Roman"/>
          <w:w w:val="100"/>
          <w:sz w:val="24"/>
          <w:szCs w:val="24"/>
        </w:rPr>
        <w:t>.</w:t>
      </w:r>
    </w:p>
    <w:p w14:paraId="3F12A1FE"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Ведение индивидуальных и коллективных переговоров, участие в подготовке и заключении соглашений</w:t>
      </w:r>
      <w:r w:rsidR="006F7661" w:rsidRPr="00D16C36">
        <w:rPr>
          <w:rFonts w:ascii="Times New Roman" w:hAnsi="Times New Roman" w:cs="Times New Roman"/>
          <w:w w:val="100"/>
          <w:sz w:val="24"/>
          <w:szCs w:val="24"/>
        </w:rPr>
        <w:t>.</w:t>
      </w:r>
    </w:p>
    <w:p w14:paraId="48DD67F0"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Требование от Хоккеиста исполнения им трудовой функции и бережного отношения к имуществу Клуба, соблюдения Хоккеистом правил внутреннего трудового распорядка</w:t>
      </w:r>
      <w:r w:rsidR="006F7661" w:rsidRPr="00D16C36">
        <w:rPr>
          <w:rFonts w:ascii="Times New Roman" w:hAnsi="Times New Roman" w:cs="Times New Roman"/>
          <w:w w:val="100"/>
          <w:sz w:val="24"/>
          <w:szCs w:val="24"/>
        </w:rPr>
        <w:t>.</w:t>
      </w:r>
    </w:p>
    <w:p w14:paraId="70E94AC9"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Привлечение Хоккеиста к материальной, трудовой дисциплинарной, спортивной дисциплинарной ответственности в соответствии с действующим законодательством Российской Федерации, Регламентом, иными нормативными актами КХЛ, решениями и определениями Дисциплинарного комитета</w:t>
      </w:r>
      <w:r w:rsidR="006F7661" w:rsidRPr="00D16C36">
        <w:rPr>
          <w:rFonts w:ascii="Times New Roman" w:hAnsi="Times New Roman" w:cs="Times New Roman"/>
          <w:w w:val="100"/>
          <w:sz w:val="24"/>
          <w:szCs w:val="24"/>
        </w:rPr>
        <w:t>.</w:t>
      </w:r>
    </w:p>
    <w:p w14:paraId="40E6F0BD"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Требование возмещения ущерба, причиненного Хоккеистом</w:t>
      </w:r>
      <w:r w:rsidR="006B4CB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компенсацию морального вреда в порядке, установленном Трудовым кодексом Российской Федерации и иными федеральными законами</w:t>
      </w:r>
      <w:r w:rsidR="006F7661" w:rsidRPr="00D16C36">
        <w:rPr>
          <w:rFonts w:ascii="Times New Roman" w:hAnsi="Times New Roman" w:cs="Times New Roman"/>
          <w:w w:val="100"/>
          <w:sz w:val="24"/>
          <w:szCs w:val="24"/>
        </w:rPr>
        <w:t>.</w:t>
      </w:r>
    </w:p>
    <w:p w14:paraId="76AE55E7"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Требование и получение через соответствующие инстанции ИИХФ, ФХР, КХЛ, судебные и дисциплинарные процедуры запрещения для Хоккеиста выступать за любой другой Хоккейный Клуб России или другой страны. Данные условия никаким образом не ограничивают права Клуба на выставление любых других претензий Хоккеисту</w:t>
      </w:r>
      <w:r w:rsidR="006F7661" w:rsidRPr="00D16C36">
        <w:rPr>
          <w:rFonts w:ascii="Times New Roman" w:hAnsi="Times New Roman" w:cs="Times New Roman"/>
          <w:w w:val="100"/>
          <w:sz w:val="24"/>
          <w:szCs w:val="24"/>
        </w:rPr>
        <w:t>.</w:t>
      </w:r>
    </w:p>
    <w:p w14:paraId="1922778E" w14:textId="77777777" w:rsidR="00C52C80" w:rsidRPr="00D16C36" w:rsidRDefault="00C52C80" w:rsidP="0008635B">
      <w:pPr>
        <w:pStyle w:val="Statyatext2"/>
        <w:numPr>
          <w:ilvl w:val="1"/>
          <w:numId w:val="52"/>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Получение от Хоккеиста денежной выплаты при досрочном расторжении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w:t>
      </w:r>
      <w:r w:rsidR="006F7661" w:rsidRPr="00D16C36">
        <w:rPr>
          <w:rFonts w:ascii="Times New Roman" w:hAnsi="Times New Roman" w:cs="Times New Roman"/>
          <w:w w:val="100"/>
          <w:sz w:val="24"/>
          <w:szCs w:val="24"/>
        </w:rPr>
        <w:t>.</w:t>
      </w:r>
    </w:p>
    <w:p w14:paraId="5A514725" w14:textId="2BDFD019" w:rsidR="00720A11" w:rsidRPr="00D16C36" w:rsidRDefault="004E19B4" w:rsidP="0008635B">
      <w:pPr>
        <w:pStyle w:val="Statyatext2"/>
        <w:numPr>
          <w:ilvl w:val="1"/>
          <w:numId w:val="52"/>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Прекращение выплаты полностью или частично премии за мастерство</w:t>
      </w:r>
      <w:r w:rsidR="00FB514A" w:rsidRPr="00D16C36">
        <w:rPr>
          <w:rFonts w:ascii="Times New Roman" w:hAnsi="Times New Roman" w:cs="Times New Roman"/>
          <w:w w:val="100"/>
          <w:sz w:val="24"/>
          <w:szCs w:val="24"/>
        </w:rPr>
        <w:t>, установленной Контрактом,</w:t>
      </w:r>
      <w:r w:rsidRPr="00D16C36">
        <w:rPr>
          <w:rFonts w:ascii="Times New Roman" w:hAnsi="Times New Roman" w:cs="Times New Roman"/>
          <w:w w:val="100"/>
          <w:sz w:val="24"/>
          <w:szCs w:val="24"/>
        </w:rPr>
        <w:t xml:space="preserve"> Хоккеисту, находящемуся на одностороннем Контракте, который </w:t>
      </w:r>
      <w:r w:rsidRPr="00D16C36">
        <w:rPr>
          <w:rFonts w:ascii="Times New Roman" w:eastAsia="Calibri" w:hAnsi="Times New Roman" w:cs="Times New Roman"/>
          <w:w w:val="100"/>
          <w:sz w:val="24"/>
          <w:szCs w:val="24"/>
        </w:rPr>
        <w:t>в период с даты заявки Клуба и до 25 декабря (включительно) текущего сезона был</w:t>
      </w:r>
      <w:r w:rsidRPr="00D16C36">
        <w:rPr>
          <w:rFonts w:ascii="Times New Roman" w:hAnsi="Times New Roman" w:cs="Times New Roman"/>
          <w:w w:val="100"/>
          <w:sz w:val="24"/>
          <w:szCs w:val="24"/>
        </w:rPr>
        <w:t xml:space="preserve"> направлен в </w:t>
      </w:r>
      <w:r w:rsidR="0001443C" w:rsidRPr="00D16C36">
        <w:rPr>
          <w:rFonts w:ascii="Times New Roman" w:hAnsi="Times New Roman" w:cs="Times New Roman"/>
          <w:w w:val="100"/>
          <w:sz w:val="24"/>
          <w:szCs w:val="24"/>
        </w:rPr>
        <w:t xml:space="preserve">Команду </w:t>
      </w:r>
      <w:r w:rsidRPr="00D16C36">
        <w:rPr>
          <w:rFonts w:ascii="Times New Roman" w:hAnsi="Times New Roman" w:cs="Times New Roman"/>
          <w:w w:val="100"/>
          <w:sz w:val="24"/>
          <w:szCs w:val="24"/>
        </w:rPr>
        <w:t xml:space="preserve">клуба ВХЛ или </w:t>
      </w:r>
      <w:r w:rsidR="00A37438" w:rsidRPr="00D16C36">
        <w:rPr>
          <w:rFonts w:ascii="Times New Roman" w:hAnsi="Times New Roman" w:cs="Times New Roman"/>
          <w:w w:val="100"/>
          <w:sz w:val="24"/>
          <w:szCs w:val="24"/>
        </w:rPr>
        <w:t>Ф</w:t>
      </w:r>
      <w:r w:rsidR="00AA22AC" w:rsidRPr="00D16C36">
        <w:rPr>
          <w:rFonts w:ascii="Times New Roman" w:hAnsi="Times New Roman" w:cs="Times New Roman"/>
          <w:w w:val="100"/>
          <w:sz w:val="24"/>
          <w:szCs w:val="24"/>
        </w:rPr>
        <w:t>арм</w:t>
      </w:r>
      <w:r w:rsidRPr="00D16C36">
        <w:rPr>
          <w:rFonts w:ascii="Times New Roman" w:hAnsi="Times New Roman" w:cs="Times New Roman"/>
          <w:w w:val="100"/>
          <w:sz w:val="24"/>
          <w:szCs w:val="24"/>
        </w:rPr>
        <w:t>-клуба и не был выбран ни одним другим Клубом из Списка отказов</w:t>
      </w:r>
      <w:r w:rsidR="006F7661" w:rsidRPr="00D16C36">
        <w:rPr>
          <w:rFonts w:ascii="Times New Roman" w:hAnsi="Times New Roman" w:cs="Times New Roman"/>
          <w:w w:val="100"/>
          <w:sz w:val="24"/>
          <w:szCs w:val="24"/>
        </w:rPr>
        <w:t>.</w:t>
      </w:r>
    </w:p>
    <w:p w14:paraId="7B2337FF" w14:textId="77777777" w:rsidR="00C52C80" w:rsidRPr="00D16C36" w:rsidRDefault="00720A11" w:rsidP="0008635B">
      <w:pPr>
        <w:pStyle w:val="Statyatext2"/>
        <w:numPr>
          <w:ilvl w:val="1"/>
          <w:numId w:val="52"/>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Самостоятельно</w:t>
      </w:r>
      <w:r w:rsidR="006F7661" w:rsidRPr="00D16C36">
        <w:rPr>
          <w:rFonts w:ascii="Times New Roman" w:eastAsia="Calibri" w:hAnsi="Times New Roman" w:cs="Times New Roman"/>
          <w:w w:val="100"/>
          <w:sz w:val="24"/>
          <w:szCs w:val="24"/>
        </w:rPr>
        <w:t>е</w:t>
      </w:r>
      <w:r w:rsidRPr="00D16C36">
        <w:rPr>
          <w:rFonts w:ascii="Times New Roman" w:eastAsia="Calibri" w:hAnsi="Times New Roman" w:cs="Times New Roman"/>
          <w:w w:val="100"/>
          <w:sz w:val="24"/>
          <w:szCs w:val="24"/>
        </w:rPr>
        <w:t xml:space="preserve"> </w:t>
      </w:r>
      <w:r w:rsidR="006F7661" w:rsidRPr="00D16C36">
        <w:rPr>
          <w:rFonts w:ascii="Times New Roman" w:eastAsia="Calibri" w:hAnsi="Times New Roman" w:cs="Times New Roman"/>
          <w:w w:val="100"/>
          <w:sz w:val="24"/>
          <w:szCs w:val="24"/>
        </w:rPr>
        <w:t xml:space="preserve">определение </w:t>
      </w:r>
      <w:r w:rsidRPr="00D16C36">
        <w:rPr>
          <w:rFonts w:ascii="Times New Roman" w:eastAsia="Calibri" w:hAnsi="Times New Roman" w:cs="Times New Roman"/>
          <w:w w:val="100"/>
          <w:sz w:val="24"/>
          <w:szCs w:val="24"/>
        </w:rPr>
        <w:t>вопрос</w:t>
      </w:r>
      <w:r w:rsidR="006F7661" w:rsidRPr="00D16C36">
        <w:rPr>
          <w:rFonts w:ascii="Times New Roman" w:eastAsia="Calibri" w:hAnsi="Times New Roman" w:cs="Times New Roman"/>
          <w:w w:val="100"/>
          <w:sz w:val="24"/>
          <w:szCs w:val="24"/>
        </w:rPr>
        <w:t>а</w:t>
      </w:r>
      <w:r w:rsidRPr="00D16C36">
        <w:rPr>
          <w:rFonts w:ascii="Times New Roman" w:eastAsia="Calibri" w:hAnsi="Times New Roman" w:cs="Times New Roman"/>
          <w:w w:val="100"/>
          <w:sz w:val="24"/>
          <w:szCs w:val="24"/>
        </w:rPr>
        <w:t xml:space="preserve"> относительно предоставления дополнительных отпусков хоккеистам, прекратившим выступления в плей-офф.</w:t>
      </w:r>
    </w:p>
    <w:p w14:paraId="11281E83" w14:textId="77777777" w:rsidR="00C52C80" w:rsidRPr="00D16C36" w:rsidRDefault="00C52C80" w:rsidP="0008635B">
      <w:pPr>
        <w:pStyle w:val="Statyatext"/>
        <w:numPr>
          <w:ilvl w:val="0"/>
          <w:numId w:val="53"/>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иные права, предусмотренные Трудовым кодексом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заключенного Контракта.</w:t>
      </w:r>
    </w:p>
    <w:p w14:paraId="4B273838" w14:textId="62710E2C" w:rsidR="00C52C80" w:rsidRPr="00D16C36" w:rsidRDefault="00C52C80" w:rsidP="00B367EF">
      <w:pPr>
        <w:pStyle w:val="2"/>
        <w:spacing w:line="240" w:lineRule="auto"/>
        <w:ind w:left="1418" w:hanging="1418"/>
        <w:contextualSpacing/>
        <w:rPr>
          <w:rFonts w:ascii="Times New Roman" w:hAnsi="Times New Roman"/>
          <w:i w:val="0"/>
          <w:color w:val="000000"/>
          <w:sz w:val="24"/>
          <w:szCs w:val="24"/>
        </w:rPr>
      </w:pPr>
      <w:bookmarkStart w:id="692" w:name="_Toc436738071"/>
      <w:bookmarkStart w:id="693" w:name="_Toc455934517"/>
      <w:bookmarkStart w:id="694" w:name="_Toc102744959"/>
      <w:r w:rsidRPr="00D16C36">
        <w:rPr>
          <w:rFonts w:ascii="Times New Roman" w:hAnsi="Times New Roman"/>
          <w:i w:val="0"/>
          <w:color w:val="000000"/>
          <w:sz w:val="24"/>
          <w:szCs w:val="24"/>
        </w:rPr>
        <w:lastRenderedPageBreak/>
        <w:t xml:space="preserve">Статья </w:t>
      </w:r>
      <w:r w:rsidR="00DB531D" w:rsidRPr="00D16C36">
        <w:rPr>
          <w:rFonts w:ascii="Times New Roman" w:hAnsi="Times New Roman"/>
          <w:i w:val="0"/>
          <w:color w:val="000000"/>
          <w:sz w:val="24"/>
          <w:szCs w:val="24"/>
        </w:rPr>
        <w:t>58</w:t>
      </w:r>
      <w:r w:rsidRPr="00D16C36">
        <w:rPr>
          <w:rFonts w:ascii="Times New Roman" w:hAnsi="Times New Roman"/>
          <w:i w:val="0"/>
          <w:color w:val="000000"/>
          <w:sz w:val="24"/>
          <w:szCs w:val="24"/>
        </w:rPr>
        <w:t>. Обязанности Клуба</w:t>
      </w:r>
      <w:bookmarkEnd w:id="692"/>
      <w:bookmarkEnd w:id="693"/>
      <w:bookmarkEnd w:id="694"/>
    </w:p>
    <w:p w14:paraId="3AA491C3" w14:textId="77777777" w:rsidR="00C52C80" w:rsidRPr="00D16C36" w:rsidRDefault="00C52C80" w:rsidP="0008635B">
      <w:pPr>
        <w:pStyle w:val="Statyatext"/>
        <w:numPr>
          <w:ilvl w:val="0"/>
          <w:numId w:val="5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Клуб обязан:</w:t>
      </w:r>
    </w:p>
    <w:p w14:paraId="5678C260"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условиями заключенного Контракта:</w:t>
      </w:r>
    </w:p>
    <w:p w14:paraId="71C5C339" w14:textId="45A47C52" w:rsidR="00C52C80" w:rsidRPr="00D16C36" w:rsidRDefault="0003508C" w:rsidP="0008635B">
      <w:pPr>
        <w:pStyle w:val="Statyatext3"/>
        <w:numPr>
          <w:ilvl w:val="1"/>
          <w:numId w:val="56"/>
        </w:numPr>
        <w:tabs>
          <w:tab w:val="clear" w:pos="198"/>
          <w:tab w:val="clear" w:pos="283"/>
          <w:tab w:val="clear" w:pos="567"/>
          <w:tab w:val="clear" w:pos="850"/>
          <w:tab w:val="clear" w:pos="1134"/>
        </w:tabs>
        <w:spacing w:line="240" w:lineRule="auto"/>
        <w:ind w:left="1418" w:hanging="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обеспечивать проведение тренировочных мероприятий и участие Хоккеиста в спортивных соревнованиях под руководством </w:t>
      </w:r>
      <w:r w:rsidR="00951D80" w:rsidRPr="00D16C36">
        <w:rPr>
          <w:rFonts w:ascii="Times New Roman" w:eastAsia="Calibri" w:hAnsi="Times New Roman" w:cs="Times New Roman"/>
          <w:w w:val="100"/>
          <w:sz w:val="24"/>
          <w:szCs w:val="24"/>
        </w:rPr>
        <w:t>г</w:t>
      </w:r>
      <w:r w:rsidR="00D771C8" w:rsidRPr="00D16C36">
        <w:rPr>
          <w:rFonts w:ascii="Times New Roman" w:eastAsia="Calibri" w:hAnsi="Times New Roman" w:cs="Times New Roman"/>
          <w:w w:val="100"/>
          <w:sz w:val="24"/>
          <w:szCs w:val="24"/>
        </w:rPr>
        <w:t xml:space="preserve">лавного </w:t>
      </w:r>
      <w:r w:rsidRPr="00D16C36">
        <w:rPr>
          <w:rFonts w:ascii="Times New Roman" w:eastAsia="Calibri" w:hAnsi="Times New Roman" w:cs="Times New Roman"/>
          <w:w w:val="100"/>
          <w:sz w:val="24"/>
          <w:szCs w:val="24"/>
        </w:rPr>
        <w:t>тренера (</w:t>
      </w:r>
      <w:r w:rsidR="00951D80" w:rsidRPr="00D16C36">
        <w:rPr>
          <w:rFonts w:ascii="Times New Roman" w:eastAsia="Calibri" w:hAnsi="Times New Roman" w:cs="Times New Roman"/>
          <w:w w:val="100"/>
          <w:sz w:val="24"/>
          <w:szCs w:val="24"/>
        </w:rPr>
        <w:t>Т</w:t>
      </w:r>
      <w:r w:rsidR="00D771C8" w:rsidRPr="00D16C36">
        <w:rPr>
          <w:rFonts w:ascii="Times New Roman" w:eastAsia="Calibri" w:hAnsi="Times New Roman" w:cs="Times New Roman"/>
          <w:w w:val="100"/>
          <w:sz w:val="24"/>
          <w:szCs w:val="24"/>
        </w:rPr>
        <w:t>ренеров</w:t>
      </w:r>
      <w:r w:rsidRPr="00D16C36">
        <w:rPr>
          <w:rFonts w:ascii="Times New Roman" w:eastAsia="Calibri" w:hAnsi="Times New Roman" w:cs="Times New Roman"/>
          <w:w w:val="100"/>
          <w:sz w:val="24"/>
          <w:szCs w:val="24"/>
        </w:rPr>
        <w:t>)</w:t>
      </w:r>
      <w:r w:rsidR="009D55EE" w:rsidRPr="00D16C36">
        <w:rPr>
          <w:rFonts w:ascii="Times New Roman" w:hAnsi="Times New Roman" w:cs="Times New Roman"/>
          <w:w w:val="100"/>
          <w:sz w:val="24"/>
          <w:szCs w:val="24"/>
        </w:rPr>
        <w:t>;</w:t>
      </w:r>
    </w:p>
    <w:p w14:paraId="24C95075" w14:textId="77777777" w:rsidR="00961696" w:rsidRDefault="00C52C80" w:rsidP="0008635B">
      <w:pPr>
        <w:pStyle w:val="Statyatext3"/>
        <w:numPr>
          <w:ilvl w:val="1"/>
          <w:numId w:val="56"/>
        </w:numPr>
        <w:tabs>
          <w:tab w:val="clear" w:pos="198"/>
          <w:tab w:val="clear" w:pos="283"/>
          <w:tab w:val="clear" w:pos="567"/>
          <w:tab w:val="clear" w:pos="850"/>
          <w:tab w:val="clear" w:pos="1134"/>
        </w:tabs>
        <w:spacing w:line="240" w:lineRule="auto"/>
        <w:ind w:left="1418" w:hanging="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обеспечивать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6B4CB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установленных программами обязательного медицинского страхования</w:t>
      </w:r>
      <w:r w:rsidR="006B4CB5"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 указанием условий этих видов страхования</w:t>
      </w:r>
      <w:r w:rsidR="00961696">
        <w:rPr>
          <w:rFonts w:ascii="Times New Roman" w:eastAsia="Calibri" w:hAnsi="Times New Roman" w:cs="Times New Roman"/>
          <w:w w:val="100"/>
          <w:sz w:val="24"/>
          <w:szCs w:val="24"/>
        </w:rPr>
        <w:t>.</w:t>
      </w:r>
    </w:p>
    <w:p w14:paraId="4ADF668E" w14:textId="0C979840" w:rsidR="00C52C80" w:rsidRDefault="00961696" w:rsidP="00961696">
      <w:pPr>
        <w:pStyle w:val="Statyatext3"/>
        <w:tabs>
          <w:tab w:val="clear" w:pos="198"/>
          <w:tab w:val="clear" w:pos="283"/>
          <w:tab w:val="clear" w:pos="567"/>
          <w:tab w:val="clear" w:pos="850"/>
          <w:tab w:val="clear" w:pos="1134"/>
        </w:tabs>
        <w:spacing w:line="240" w:lineRule="auto"/>
        <w:ind w:left="1418" w:firstLine="0"/>
        <w:contextualSpacing/>
        <w:rPr>
          <w:rFonts w:ascii="Times New Roman" w:eastAsia="Calibri" w:hAnsi="Times New Roman" w:cs="Times New Roman"/>
          <w:w w:val="100"/>
          <w:sz w:val="24"/>
          <w:szCs w:val="24"/>
        </w:rPr>
      </w:pPr>
      <w:r w:rsidRPr="00961696">
        <w:rPr>
          <w:rFonts w:ascii="Times New Roman" w:eastAsia="Calibri" w:hAnsi="Times New Roman" w:cs="Times New Roman"/>
          <w:w w:val="100"/>
          <w:sz w:val="24"/>
          <w:szCs w:val="24"/>
        </w:rPr>
        <w:t>При подписании Контракта Российским клубом с Хоккеистом в статусе «Иностранный игрок», являющимся высококвалифицированным специалистом, Клуб также обязуется обеспечить членов его семьи, прибывших в Российскую Федерацию и являющихся иностранными гражданами, возможностью получения ими первичной медико-санитарной помощи и специализированной медицинской помощи посредством заключения Клубом договора (полиса) добровольного медицинского страхования либо соответствующего договора с медицинской организацией при их отсутствии у членов семьи</w:t>
      </w:r>
      <w:r w:rsidR="009D55EE" w:rsidRPr="00D16C36">
        <w:rPr>
          <w:rFonts w:ascii="Times New Roman" w:eastAsia="Calibri" w:hAnsi="Times New Roman" w:cs="Times New Roman"/>
          <w:w w:val="100"/>
          <w:sz w:val="24"/>
          <w:szCs w:val="24"/>
        </w:rPr>
        <w:t>;</w:t>
      </w:r>
    </w:p>
    <w:p w14:paraId="2EB89370" w14:textId="624699A5" w:rsidR="00EE4AFF" w:rsidRPr="000C23FA" w:rsidRDefault="000C23FA" w:rsidP="000C23FA">
      <w:pPr>
        <w:pStyle w:val="Statyatext2"/>
        <w:tabs>
          <w:tab w:val="clear" w:pos="142"/>
          <w:tab w:val="clear" w:pos="283"/>
          <w:tab w:val="clear" w:pos="567"/>
          <w:tab w:val="left" w:pos="708"/>
        </w:tabs>
        <w:spacing w:line="240" w:lineRule="auto"/>
        <w:ind w:left="1418" w:firstLine="0"/>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776E315F" w14:textId="07F9CADB" w:rsidR="001953CC" w:rsidRPr="00D16C36" w:rsidRDefault="001953CC" w:rsidP="0008635B">
      <w:pPr>
        <w:pStyle w:val="Statyatext3"/>
        <w:numPr>
          <w:ilvl w:val="1"/>
          <w:numId w:val="56"/>
        </w:numPr>
        <w:tabs>
          <w:tab w:val="clear" w:pos="198"/>
          <w:tab w:val="clear" w:pos="283"/>
          <w:tab w:val="clear" w:pos="567"/>
          <w:tab w:val="clear" w:pos="850"/>
          <w:tab w:val="clear" w:pos="1134"/>
        </w:tabs>
        <w:spacing w:line="240" w:lineRule="auto"/>
        <w:ind w:left="1418" w:hanging="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выплачивать Хоккеисту при досрочном расторжении Контракта по инициативе Клуба заработную плату (вознаграждение) за фактически отработанное время и выходное пособие в следующем размере: при расторжении Контракта в период начиная с 1 мая и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 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 при расторжении Контракта в период с 21 декабря до даты 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(вознаграждения), невыплаченной за текущий сезон, и 20% от суммы заработной платы (вознаграждения), предусмотренной за оставшиеся сезоны Контракта.</w:t>
      </w:r>
    </w:p>
    <w:p w14:paraId="5968F6E8" w14:textId="77777777" w:rsidR="006407AB" w:rsidRPr="00D16C36" w:rsidRDefault="00C52C80" w:rsidP="00621392">
      <w:pPr>
        <w:pStyle w:val="Statyatext3"/>
        <w:tabs>
          <w:tab w:val="clear" w:pos="198"/>
          <w:tab w:val="clear" w:pos="283"/>
          <w:tab w:val="clear" w:pos="567"/>
          <w:tab w:val="clear" w:pos="850"/>
          <w:tab w:val="clear" w:pos="1134"/>
        </w:tabs>
        <w:spacing w:line="240" w:lineRule="auto"/>
        <w:ind w:left="1418" w:firstLine="0"/>
        <w:contextualSpacing/>
        <w:rPr>
          <w:rFonts w:ascii="Times New Roman" w:hAnsi="Times New Roman" w:cs="Times New Roman"/>
          <w:w w:val="100"/>
          <w:sz w:val="24"/>
          <w:szCs w:val="24"/>
        </w:rPr>
      </w:pPr>
      <w:r w:rsidRPr="00D16C36">
        <w:rPr>
          <w:rFonts w:ascii="Times New Roman" w:hAnsi="Times New Roman"/>
          <w:w w:val="100"/>
          <w:sz w:val="24"/>
          <w:szCs w:val="24"/>
        </w:rPr>
        <w:t>Первая часть выходного пособия (25%/50%/100% от суммы заработной платы</w:t>
      </w:r>
      <w:r w:rsidR="006B718D" w:rsidRPr="00D16C36">
        <w:rPr>
          <w:rFonts w:ascii="Times New Roman" w:hAnsi="Times New Roman"/>
          <w:w w:val="100"/>
          <w:sz w:val="24"/>
          <w:szCs w:val="24"/>
        </w:rPr>
        <w:t xml:space="preserve"> (вознаграждения)</w:t>
      </w:r>
      <w:r w:rsidRPr="00D16C36">
        <w:rPr>
          <w:rFonts w:ascii="Times New Roman" w:hAnsi="Times New Roman"/>
          <w:w w:val="100"/>
          <w:sz w:val="24"/>
          <w:szCs w:val="24"/>
        </w:rPr>
        <w:t>, невыплаченной за текущий сезон), выплачивается Хоккеисту вне зависимости от его последующего трудоустройства в течение 2 (двух) месяцев со дня увольнения. Вторая часть выходного пособия (20% от суммы заработной платы</w:t>
      </w:r>
      <w:r w:rsidR="006B718D" w:rsidRPr="00D16C36">
        <w:rPr>
          <w:rFonts w:ascii="Times New Roman" w:hAnsi="Times New Roman"/>
          <w:w w:val="100"/>
          <w:sz w:val="24"/>
          <w:szCs w:val="24"/>
        </w:rPr>
        <w:t xml:space="preserve"> (вознаграждения)</w:t>
      </w:r>
      <w:r w:rsidRPr="00D16C36">
        <w:rPr>
          <w:rFonts w:ascii="Times New Roman" w:hAnsi="Times New Roman"/>
          <w:w w:val="100"/>
          <w:sz w:val="24"/>
          <w:szCs w:val="24"/>
        </w:rPr>
        <w:t>,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6B4CB5" w:rsidRPr="00D16C36">
        <w:rPr>
          <w:rFonts w:ascii="Times New Roman" w:hAnsi="Times New Roman"/>
          <w:w w:val="100"/>
          <w:sz w:val="24"/>
          <w:szCs w:val="24"/>
        </w:rPr>
        <w:t>,</w:t>
      </w:r>
      <w:r w:rsidRPr="00D16C36">
        <w:rPr>
          <w:rFonts w:ascii="Times New Roman" w:hAnsi="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Клубом (за исключением клубов ВХЛ). По соглашению между Клубом и Хоккеистом могут быть установлены иные сроки выплаты и размер выходного пособия. Размер выходного пособия не может превышать сумму, установленную в данном пункте.</w:t>
      </w:r>
    </w:p>
    <w:p w14:paraId="2AD5039D" w14:textId="77777777" w:rsidR="00C52C80" w:rsidRPr="00D16C36" w:rsidRDefault="00C52C80" w:rsidP="00621392">
      <w:pPr>
        <w:pStyle w:val="Statyatext3"/>
        <w:tabs>
          <w:tab w:val="clear" w:pos="198"/>
          <w:tab w:val="clear" w:pos="283"/>
          <w:tab w:val="clear" w:pos="567"/>
          <w:tab w:val="clear" w:pos="850"/>
          <w:tab w:val="clear" w:pos="1134"/>
        </w:tabs>
        <w:spacing w:line="240" w:lineRule="auto"/>
        <w:ind w:left="1418"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r w:rsidR="0093553B" w:rsidRPr="00D16C36">
        <w:rPr>
          <w:rFonts w:ascii="Times New Roman" w:hAnsi="Times New Roman" w:cs="Times New Roman"/>
          <w:w w:val="100"/>
          <w:sz w:val="24"/>
          <w:szCs w:val="24"/>
        </w:rPr>
        <w:t>.</w:t>
      </w:r>
    </w:p>
    <w:p w14:paraId="48F87600" w14:textId="11BDE440" w:rsidR="00C52C80"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Предоставлять Хоккеисту работу по обусловленной Контрактом трудовой функции, обеспечивать соответствующие условия труда, </w:t>
      </w:r>
      <w:r w:rsidR="00961696" w:rsidRPr="00961696">
        <w:rPr>
          <w:rFonts w:ascii="Times New Roman" w:hAnsi="Times New Roman" w:cs="Times New Roman"/>
          <w:w w:val="100"/>
          <w:sz w:val="24"/>
          <w:szCs w:val="24"/>
        </w:rPr>
        <w:t>числе обеспечивать Хоккеиста необходимой спортивной экипировкой, инвентарем, оборудованием и т. п.</w:t>
      </w:r>
    </w:p>
    <w:p w14:paraId="37EC37BA" w14:textId="7D7BBA7E" w:rsidR="000C23FA" w:rsidRPr="00463095" w:rsidRDefault="000C23FA" w:rsidP="000C23FA">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i/>
          <w:iCs/>
          <w:w w:val="100"/>
          <w:sz w:val="24"/>
          <w:szCs w:val="24"/>
        </w:rPr>
      </w:pPr>
      <w:r w:rsidRPr="00463095">
        <w:rPr>
          <w:rFonts w:ascii="Times New Roman" w:hAnsi="Times New Roman" w:cs="Times New Roman"/>
          <w:i/>
          <w:iCs/>
          <w:w w:val="100"/>
          <w:sz w:val="24"/>
          <w:szCs w:val="24"/>
        </w:rPr>
        <w:t xml:space="preserve">(в ред. от 29.03.2022. Протокол заседания Совета директоров ООО «КХЛ» № </w:t>
      </w:r>
      <w:r w:rsidR="00841A48">
        <w:rPr>
          <w:rFonts w:ascii="Times New Roman" w:hAnsi="Times New Roman" w:cs="Times New Roman"/>
          <w:i/>
          <w:iCs/>
          <w:w w:val="100"/>
          <w:sz w:val="24"/>
          <w:szCs w:val="24"/>
        </w:rPr>
        <w:t>130</w:t>
      </w:r>
      <w:r w:rsidRPr="00463095">
        <w:rPr>
          <w:rFonts w:ascii="Times New Roman" w:hAnsi="Times New Roman" w:cs="Times New Roman"/>
          <w:i/>
          <w:iCs/>
          <w:w w:val="100"/>
          <w:sz w:val="24"/>
          <w:szCs w:val="24"/>
        </w:rPr>
        <w:t xml:space="preserve"> от </w:t>
      </w:r>
      <w:r w:rsidRPr="00463095">
        <w:rPr>
          <w:rFonts w:ascii="Times New Roman" w:hAnsi="Times New Roman" w:cs="Times New Roman"/>
          <w:i/>
          <w:iCs/>
          <w:w w:val="100"/>
          <w:sz w:val="24"/>
          <w:szCs w:val="24"/>
        </w:rPr>
        <w:lastRenderedPageBreak/>
        <w:t>29.03.2022)</w:t>
      </w:r>
    </w:p>
    <w:p w14:paraId="7ED3C147"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Своевременно и в полном объеме выплачивать Хоккеисту заработную плату </w:t>
      </w:r>
      <w:r w:rsidR="006B718D" w:rsidRPr="00D16C36">
        <w:rPr>
          <w:rFonts w:ascii="Times New Roman" w:hAnsi="Times New Roman" w:cs="Times New Roman"/>
          <w:w w:val="100"/>
          <w:sz w:val="24"/>
          <w:szCs w:val="24"/>
        </w:rPr>
        <w:t xml:space="preserve">(вознаграждение) </w:t>
      </w:r>
      <w:r w:rsidRPr="00D16C36">
        <w:rPr>
          <w:rFonts w:ascii="Times New Roman" w:hAnsi="Times New Roman" w:cs="Times New Roman"/>
          <w:w w:val="100"/>
          <w:sz w:val="24"/>
          <w:szCs w:val="24"/>
        </w:rPr>
        <w:t>и иные выплаты в соответствии с условиями Контракта</w:t>
      </w:r>
      <w:r w:rsidR="00341C8D" w:rsidRPr="00D16C36">
        <w:rPr>
          <w:rFonts w:ascii="Times New Roman" w:hAnsi="Times New Roman" w:cs="Times New Roman"/>
          <w:w w:val="100"/>
          <w:sz w:val="24"/>
          <w:szCs w:val="24"/>
        </w:rPr>
        <w:t>.</w:t>
      </w:r>
    </w:p>
    <w:p w14:paraId="1CAAB47C"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Обеспечивать безопасность труда, соблюдение требований по охране труда, правил техники безопасности, производственной санитарии, противопожарной охраны</w:t>
      </w:r>
      <w:r w:rsidR="00341C8D" w:rsidRPr="00D16C36">
        <w:rPr>
          <w:rFonts w:ascii="Times New Roman" w:hAnsi="Times New Roman" w:cs="Times New Roman"/>
          <w:w w:val="100"/>
          <w:sz w:val="24"/>
          <w:szCs w:val="24"/>
        </w:rPr>
        <w:t>.</w:t>
      </w:r>
    </w:p>
    <w:p w14:paraId="5BDABDE8"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Отстранять Хоккеиста от участия в спортивных соревнованиях в случаях:</w:t>
      </w:r>
    </w:p>
    <w:p w14:paraId="71B44458" w14:textId="77777777" w:rsidR="00FE5999" w:rsidRPr="00D16C36" w:rsidRDefault="00C52C80" w:rsidP="0008635B">
      <w:pPr>
        <w:pStyle w:val="Statyatext3"/>
        <w:numPr>
          <w:ilvl w:val="1"/>
          <w:numId w:val="57"/>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спортивной дисквалификации</w:t>
      </w:r>
      <w:r w:rsidR="004C389A" w:rsidRPr="00D16C36">
        <w:rPr>
          <w:rFonts w:ascii="Times New Roman" w:hAnsi="Times New Roman"/>
          <w:w w:val="100"/>
          <w:sz w:val="24"/>
          <w:szCs w:val="24"/>
        </w:rPr>
        <w:t>, спортивной корпоративной дисквалификации</w:t>
      </w:r>
      <w:r w:rsidRPr="00D16C36">
        <w:rPr>
          <w:rFonts w:ascii="Times New Roman" w:hAnsi="Times New Roman" w:cs="Times New Roman"/>
          <w:w w:val="100"/>
          <w:sz w:val="24"/>
          <w:szCs w:val="24"/>
        </w:rPr>
        <w:t xml:space="preserve"> Хоккеиста</w:t>
      </w:r>
      <w:r w:rsidR="004C389A" w:rsidRPr="00D16C36">
        <w:rPr>
          <w:rFonts w:ascii="Times New Roman" w:hAnsi="Times New Roman" w:cs="Times New Roman"/>
          <w:w w:val="100"/>
          <w:sz w:val="24"/>
          <w:szCs w:val="24"/>
        </w:rPr>
        <w:t xml:space="preserve">, </w:t>
      </w:r>
      <w:r w:rsidR="004C389A" w:rsidRPr="00D16C36">
        <w:rPr>
          <w:rFonts w:ascii="Times New Roman" w:eastAsia="Calibri" w:hAnsi="Times New Roman"/>
          <w:w w:val="100"/>
          <w:sz w:val="24"/>
          <w:szCs w:val="24"/>
        </w:rPr>
        <w:t>дисквалификации Хоккеиста на определенное количество Матчей</w:t>
      </w:r>
      <w:r w:rsidR="00341C8D" w:rsidRPr="00D16C36">
        <w:rPr>
          <w:rFonts w:ascii="Times New Roman" w:eastAsia="Calibri" w:hAnsi="Times New Roman"/>
          <w:w w:val="100"/>
          <w:sz w:val="24"/>
          <w:szCs w:val="24"/>
        </w:rPr>
        <w:t xml:space="preserve"> или </w:t>
      </w:r>
      <w:r w:rsidR="004C389A" w:rsidRPr="00D16C36">
        <w:rPr>
          <w:rFonts w:ascii="Times New Roman" w:eastAsia="Calibri" w:hAnsi="Times New Roman"/>
          <w:w w:val="100"/>
          <w:sz w:val="24"/>
          <w:szCs w:val="24"/>
        </w:rPr>
        <w:t>на определенный период и в период запрета Хоккеисту быть заявленным на сезон, дозаявленным в течение сезона или заявленным на конкретно взятые Матчи</w:t>
      </w:r>
      <w:r w:rsidR="00341C8D" w:rsidRPr="00D16C36">
        <w:rPr>
          <w:rFonts w:ascii="Times New Roman" w:hAnsi="Times New Roman" w:cs="Times New Roman"/>
          <w:w w:val="100"/>
          <w:sz w:val="24"/>
          <w:szCs w:val="24"/>
        </w:rPr>
        <w:t>.</w:t>
      </w:r>
    </w:p>
    <w:p w14:paraId="6FD5F955" w14:textId="77777777" w:rsidR="00C52C80" w:rsidRPr="00D16C36" w:rsidRDefault="004A71C4" w:rsidP="0008635B">
      <w:pPr>
        <w:pStyle w:val="Statyatext3"/>
        <w:numPr>
          <w:ilvl w:val="1"/>
          <w:numId w:val="57"/>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предъявления </w:t>
      </w:r>
      <w:r w:rsidR="004C389A" w:rsidRPr="00D16C36">
        <w:rPr>
          <w:rFonts w:ascii="Times New Roman" w:hAnsi="Times New Roman" w:cs="Times New Roman"/>
          <w:w w:val="100"/>
          <w:sz w:val="24"/>
          <w:szCs w:val="24"/>
        </w:rPr>
        <w:t xml:space="preserve">соответствующего </w:t>
      </w:r>
      <w:r w:rsidRPr="00D16C36">
        <w:rPr>
          <w:rFonts w:ascii="Times New Roman" w:hAnsi="Times New Roman" w:cs="Times New Roman"/>
          <w:w w:val="100"/>
          <w:sz w:val="24"/>
          <w:szCs w:val="24"/>
        </w:rPr>
        <w:t>требования ФХР, согласно утвержденным ею нормам и правилам</w:t>
      </w:r>
      <w:r w:rsidR="00341C8D" w:rsidRPr="00D16C36">
        <w:rPr>
          <w:rFonts w:ascii="Times New Roman" w:hAnsi="Times New Roman" w:cs="Times New Roman"/>
          <w:w w:val="100"/>
          <w:sz w:val="24"/>
          <w:szCs w:val="24"/>
        </w:rPr>
        <w:t>.</w:t>
      </w:r>
    </w:p>
    <w:p w14:paraId="5187213E" w14:textId="77777777" w:rsidR="00C52C80" w:rsidRPr="00D16C36" w:rsidRDefault="00C52C80" w:rsidP="0008635B">
      <w:pPr>
        <w:pStyle w:val="Statyatext3"/>
        <w:numPr>
          <w:ilvl w:val="1"/>
          <w:numId w:val="57"/>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иной дисквалификации либо запрещения Хоккеисту по решению или определению </w:t>
      </w:r>
      <w:r w:rsidR="004A71C4" w:rsidRPr="00D16C36">
        <w:rPr>
          <w:rFonts w:ascii="Times New Roman" w:hAnsi="Times New Roman" w:cs="Times New Roman"/>
          <w:w w:val="100"/>
          <w:sz w:val="24"/>
          <w:szCs w:val="24"/>
        </w:rPr>
        <w:t>юрисдикционных органов ФХР, ИИХФ</w:t>
      </w:r>
      <w:r w:rsidR="00341C8D" w:rsidRPr="00D16C36">
        <w:rPr>
          <w:rFonts w:ascii="Times New Roman" w:hAnsi="Times New Roman" w:cs="Times New Roman"/>
          <w:w w:val="100"/>
          <w:sz w:val="24"/>
          <w:szCs w:val="24"/>
        </w:rPr>
        <w:t>.</w:t>
      </w:r>
    </w:p>
    <w:p w14:paraId="23F61BCD" w14:textId="77777777" w:rsidR="00C52C80" w:rsidRPr="00D16C36" w:rsidRDefault="0003508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Обеспечивать в период отстранения Хоккеиста от участия в спортивных соревнованиях его участие в тренировочных и других мероприятиях по подготовке к спортивным соревнованиям</w:t>
      </w:r>
      <w:r w:rsidR="004C389A" w:rsidRPr="00D16C36">
        <w:rPr>
          <w:rFonts w:ascii="Times New Roman" w:hAnsi="Times New Roman" w:cs="Times New Roman"/>
          <w:w w:val="100"/>
          <w:sz w:val="24"/>
          <w:szCs w:val="24"/>
        </w:rPr>
        <w:t>, если Хоккеисту не запрещено участвовать в тренировочных мероприятиях согласно условиям отстранения</w:t>
      </w:r>
      <w:r w:rsidR="00341C8D" w:rsidRPr="00D16C36">
        <w:rPr>
          <w:rFonts w:ascii="Times New Roman" w:hAnsi="Times New Roman" w:cs="Times New Roman"/>
          <w:w w:val="100"/>
          <w:sz w:val="24"/>
          <w:szCs w:val="24"/>
        </w:rPr>
        <w:t>.</w:t>
      </w:r>
    </w:p>
    <w:p w14:paraId="002880C3" w14:textId="77777777" w:rsidR="00C52C80" w:rsidRPr="00D16C36" w:rsidRDefault="0003508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4C389A" w:rsidRPr="00D16C36">
        <w:rPr>
          <w:rFonts w:ascii="Times New Roman" w:hAnsi="Times New Roman" w:cs="Times New Roman"/>
          <w:w w:val="100"/>
          <w:sz w:val="24"/>
          <w:szCs w:val="24"/>
        </w:rPr>
        <w:t>период отстранения</w:t>
      </w:r>
      <w:r w:rsidRPr="00D16C36">
        <w:rPr>
          <w:rFonts w:ascii="Times New Roman" w:hAnsi="Times New Roman" w:cs="Times New Roman"/>
          <w:w w:val="100"/>
          <w:sz w:val="24"/>
          <w:szCs w:val="24"/>
        </w:rPr>
        <w:t xml:space="preserve"> Хоккеиста </w:t>
      </w:r>
      <w:r w:rsidR="004C389A" w:rsidRPr="00D16C36">
        <w:rPr>
          <w:rFonts w:ascii="Times New Roman" w:hAnsi="Times New Roman" w:cs="Times New Roman"/>
          <w:w w:val="100"/>
          <w:sz w:val="24"/>
          <w:szCs w:val="24"/>
        </w:rPr>
        <w:t>от участия в спортивных соревнованиях (в случаях</w:t>
      </w:r>
      <w:r w:rsidR="00853DC8" w:rsidRPr="00D16C36">
        <w:rPr>
          <w:rFonts w:ascii="Times New Roman" w:hAnsi="Times New Roman" w:cs="Times New Roman"/>
          <w:w w:val="100"/>
          <w:sz w:val="24"/>
          <w:szCs w:val="24"/>
        </w:rPr>
        <w:t>,</w:t>
      </w:r>
      <w:r w:rsidR="004C389A" w:rsidRPr="00D16C36">
        <w:rPr>
          <w:rFonts w:ascii="Times New Roman" w:hAnsi="Times New Roman" w:cs="Times New Roman"/>
          <w:w w:val="100"/>
          <w:sz w:val="24"/>
          <w:szCs w:val="24"/>
        </w:rPr>
        <w:t xml:space="preserve"> указанных в подпункте 1.5 пункта 1 настоящей статьи</w:t>
      </w:r>
      <w:r w:rsidR="00A85001" w:rsidRPr="00D16C36">
        <w:rPr>
          <w:rFonts w:ascii="Times New Roman" w:hAnsi="Times New Roman" w:cs="Times New Roman"/>
          <w:w w:val="100"/>
          <w:sz w:val="24"/>
          <w:szCs w:val="24"/>
        </w:rPr>
        <w:t>, за исключением отстранения в результате применения к Хоккеисту</w:t>
      </w:r>
      <w:r w:rsidR="00853DC8" w:rsidRPr="00D16C36">
        <w:rPr>
          <w:rFonts w:ascii="Times New Roman" w:hAnsi="Times New Roman" w:cs="Times New Roman"/>
          <w:w w:val="100"/>
          <w:sz w:val="24"/>
          <w:szCs w:val="24"/>
        </w:rPr>
        <w:t xml:space="preserve"> спортивной корпоративной дисквалификации</w:t>
      </w:r>
      <w:r w:rsidR="004C389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выплачивать </w:t>
      </w:r>
      <w:r w:rsidR="004C389A" w:rsidRPr="00D16C36">
        <w:rPr>
          <w:rFonts w:ascii="Times New Roman" w:hAnsi="Times New Roman" w:cs="Times New Roman"/>
          <w:w w:val="100"/>
          <w:sz w:val="24"/>
          <w:szCs w:val="24"/>
        </w:rPr>
        <w:t xml:space="preserve">ему </w:t>
      </w:r>
      <w:r w:rsidRPr="00D16C36">
        <w:rPr>
          <w:rFonts w:ascii="Times New Roman" w:hAnsi="Times New Roman" w:cs="Times New Roman"/>
          <w:w w:val="100"/>
          <w:sz w:val="24"/>
          <w:szCs w:val="24"/>
        </w:rPr>
        <w:t xml:space="preserve">заработную плату (вознаграждение) в размере, соответствующем объему выполненной работы в тренировочных и других мероприятиях по подготовке к спортивным соревнованиям, но не менее 20% от его месячной заработной платы (вознаграждения) и не менее установленного </w:t>
      </w:r>
      <w:r w:rsidR="0021315C" w:rsidRPr="00D16C36">
        <w:rPr>
          <w:rFonts w:ascii="Times New Roman" w:hAnsi="Times New Roman" w:cs="Times New Roman"/>
          <w:w w:val="100"/>
          <w:sz w:val="24"/>
          <w:szCs w:val="24"/>
        </w:rPr>
        <w:t>действующим законодательством</w:t>
      </w:r>
      <w:r w:rsidRPr="00D16C36">
        <w:rPr>
          <w:rFonts w:ascii="Times New Roman" w:hAnsi="Times New Roman" w:cs="Times New Roman"/>
          <w:w w:val="100"/>
          <w:sz w:val="24"/>
          <w:szCs w:val="24"/>
        </w:rPr>
        <w:t xml:space="preserve"> минимального размера оплаты труда</w:t>
      </w:r>
      <w:r w:rsidR="00341C8D" w:rsidRPr="00D16C36">
        <w:rPr>
          <w:rFonts w:ascii="Times New Roman" w:hAnsi="Times New Roman" w:cs="Times New Roman"/>
          <w:w w:val="100"/>
          <w:sz w:val="24"/>
          <w:szCs w:val="24"/>
        </w:rPr>
        <w:t>.</w:t>
      </w:r>
    </w:p>
    <w:p w14:paraId="38D62F08" w14:textId="77777777" w:rsidR="00C52C80" w:rsidRPr="00D16C36" w:rsidRDefault="0003508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Направлять Хоккеиста по вызовам (заявкам) ФХР в сборные команды Российской Федерации для участия в тренировочных и других мероприятиях по подготовке к спортивным соревнованиям, для непосредственного участия в международных официальных спортивных мероприятиях в составе сборных команд, а также направлять Хоккеиста, находящегося под юрисдикцией иностранной хоккейной ассоциации</w:t>
      </w:r>
      <w:r w:rsidR="00B14F42"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федерации, по вызову национальной федерации (ассоциации) в сборную его страны согласно Уставным Правилам ИИХФ. При нарушении или ненадлежащем исполнении Клубом требований данного пункта на Клуб налагается штраф в соответствии с Дисциплинарным регламентом КХЛ</w:t>
      </w:r>
      <w:r w:rsidR="00341C8D" w:rsidRPr="00D16C36">
        <w:rPr>
          <w:rFonts w:ascii="Times New Roman" w:hAnsi="Times New Roman" w:cs="Times New Roman"/>
          <w:w w:val="100"/>
          <w:sz w:val="24"/>
          <w:szCs w:val="24"/>
        </w:rPr>
        <w:t>.</w:t>
      </w:r>
    </w:p>
    <w:p w14:paraId="0BD7121D"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отказаться отпустить Хоккеиста для выступлений за сборную команду, как предусмотрено Уставными Правилами ИИХФ и Договором между ФХР и КХЛ, когда по заключению независимого медицинского совета Хоккеист является нетрудоспособным</w:t>
      </w:r>
      <w:r w:rsidR="00341C8D" w:rsidRPr="00D16C36">
        <w:rPr>
          <w:rFonts w:ascii="Times New Roman" w:hAnsi="Times New Roman" w:cs="Times New Roman"/>
          <w:w w:val="100"/>
          <w:sz w:val="24"/>
          <w:szCs w:val="24"/>
        </w:rPr>
        <w:t>.</w:t>
      </w:r>
    </w:p>
    <w:p w14:paraId="54DE8B98"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Сохранять за Хоккеистом место работы (должность) и средний заработок на время отсутствия Хоккеиста на рабочем месте в связи с проездом к месту расположения сборной команды Российской Федерации (сборной команды иной страны для Хоккеиста, находящегося под юрисдикцией иностранной хоккейной ассоциации</w:t>
      </w:r>
      <w:r w:rsidR="00B14F42"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федерации) и обратно, а также в связи с участием в спортивных мероприятиях в составе сборной команды. Расходы по проезду спортсмена к месту расположения спортивной сборной команды Российской Федерации (сборной команды иной страны)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r w:rsidR="000D7960" w:rsidRPr="00D16C36">
        <w:rPr>
          <w:rFonts w:ascii="Times New Roman" w:hAnsi="Times New Roman" w:cs="Times New Roman"/>
          <w:w w:val="100"/>
          <w:sz w:val="24"/>
          <w:szCs w:val="24"/>
        </w:rPr>
        <w:t>.</w:t>
      </w:r>
    </w:p>
    <w:p w14:paraId="789E34BC" w14:textId="77777777" w:rsidR="00C52C80" w:rsidRPr="00D16C36" w:rsidRDefault="00E91F7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Сохранять за Хоккеистом место работы (должность) и средний заработок на время служебных командировок для участия в тренировочных и других мероприятиях, проведения спортивных соревнований на территории Российской Федерации и за рубежом, </w:t>
      </w:r>
      <w:r w:rsidRPr="00D16C36">
        <w:rPr>
          <w:rFonts w:ascii="Times New Roman" w:hAnsi="Times New Roman" w:cs="Times New Roman"/>
          <w:w w:val="100"/>
          <w:sz w:val="24"/>
          <w:szCs w:val="24"/>
        </w:rPr>
        <w:lastRenderedPageBreak/>
        <w:t>оплачивать суточные, расходы на дополнительное питание и т.</w:t>
      </w:r>
      <w:r w:rsidR="000D7960" w:rsidRPr="00D16C36">
        <w:rPr>
          <w:rFonts w:ascii="Times New Roman" w:hAnsi="Times New Roman" w:cs="Times New Roman"/>
          <w:w w:val="100"/>
          <w:sz w:val="24"/>
          <w:szCs w:val="24"/>
        </w:rPr>
        <w:t> </w:t>
      </w:r>
      <w:r w:rsidRPr="00D16C36">
        <w:rPr>
          <w:rFonts w:ascii="Times New Roman" w:hAnsi="Times New Roman" w:cs="Times New Roman"/>
          <w:w w:val="100"/>
          <w:sz w:val="24"/>
          <w:szCs w:val="24"/>
        </w:rPr>
        <w:t>п. в порядке, предусмотренном законодательством Российской Федерации. Возмещать расходы, связанные со служебными поездками Хоккеиста, если по Контракту его постоянная работа оформлена как имеющая разъездной характер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работниками с разрешения или ведома работодателя). Размеры и порядок возмещения расходов, связанных со служебными поездками данных Хоккеистов, а также перечень работ, профессий, должностей устанавливаются соглашениями, локальными нормативными актами Клуба</w:t>
      </w:r>
      <w:r w:rsidR="000D7960" w:rsidRPr="00D16C36">
        <w:rPr>
          <w:rFonts w:ascii="Times New Roman" w:hAnsi="Times New Roman" w:cs="Times New Roman"/>
          <w:w w:val="100"/>
          <w:sz w:val="24"/>
          <w:szCs w:val="24"/>
        </w:rPr>
        <w:t>.</w:t>
      </w:r>
    </w:p>
    <w:p w14:paraId="685A0D6D" w14:textId="4F5E4D41"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Оплачивать Хоккеисту в качестве принимающей стороны транспортные расходы (авиабилеты, ж/д билеты, билеты на автомобильный транспорт) на переезд и провоз спортивной экипировки (багажа) при </w:t>
      </w:r>
      <w:r w:rsidR="00BF280B" w:rsidRPr="00D16C36">
        <w:rPr>
          <w:rFonts w:ascii="Times New Roman" w:hAnsi="Times New Roman" w:cs="Times New Roman"/>
          <w:w w:val="100"/>
          <w:sz w:val="24"/>
          <w:szCs w:val="24"/>
        </w:rPr>
        <w:t>О</w:t>
      </w:r>
      <w:r w:rsidR="00FA3B6D" w:rsidRPr="00D16C36">
        <w:rPr>
          <w:rFonts w:ascii="Times New Roman" w:hAnsi="Times New Roman" w:cs="Times New Roman"/>
          <w:w w:val="100"/>
          <w:sz w:val="24"/>
          <w:szCs w:val="24"/>
        </w:rPr>
        <w:t>бмене</w:t>
      </w:r>
      <w:r w:rsidRPr="00D16C36">
        <w:rPr>
          <w:rFonts w:ascii="Times New Roman" w:hAnsi="Times New Roman" w:cs="Times New Roman"/>
          <w:w w:val="100"/>
          <w:sz w:val="24"/>
          <w:szCs w:val="24"/>
        </w:rPr>
        <w:t xml:space="preserve"> и приеме его в свой Клуб</w:t>
      </w:r>
      <w:r w:rsidR="000D7960" w:rsidRPr="00D16C36">
        <w:rPr>
          <w:rFonts w:ascii="Times New Roman" w:hAnsi="Times New Roman" w:cs="Times New Roman"/>
          <w:w w:val="100"/>
          <w:sz w:val="24"/>
          <w:szCs w:val="24"/>
        </w:rPr>
        <w:t>.</w:t>
      </w:r>
    </w:p>
    <w:p w14:paraId="61C1F59F" w14:textId="6FC693F9"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Предоставлять возможность Хоккеисту взять при </w:t>
      </w:r>
      <w:r w:rsidR="00BF280B" w:rsidRPr="00D16C36">
        <w:rPr>
          <w:rFonts w:ascii="Times New Roman" w:hAnsi="Times New Roman" w:cs="Times New Roman"/>
          <w:w w:val="100"/>
          <w:sz w:val="24"/>
          <w:szCs w:val="24"/>
        </w:rPr>
        <w:t>Обмене</w:t>
      </w:r>
      <w:r w:rsidR="00FA3B6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в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клюшки (если они не оплачены прежним Клубом), защитное снаряжение, коньки (если они не оплачены прежним Клубом) и др., по отдельному распоряжению руководства Клуба</w:t>
      </w:r>
      <w:r w:rsidR="000D7960" w:rsidRPr="00D16C36">
        <w:rPr>
          <w:rFonts w:ascii="Times New Roman" w:hAnsi="Times New Roman" w:cs="Times New Roman"/>
          <w:w w:val="100"/>
          <w:sz w:val="24"/>
          <w:szCs w:val="24"/>
        </w:rPr>
        <w:t>.</w:t>
      </w:r>
    </w:p>
    <w:p w14:paraId="68F8CB99" w14:textId="77777777" w:rsidR="001700E4" w:rsidRPr="00D16C36" w:rsidRDefault="007532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Предоставлять Хоккеисту ежегодный основной оплачиваемый отпуск продолжительностью 28 календарных дней, дополнительный оплачиваемый отпуск и отпуск без сохранения заработной платы</w:t>
      </w:r>
      <w:r w:rsidR="000D7960" w:rsidRPr="00D16C36">
        <w:rPr>
          <w:rFonts w:ascii="Times New Roman" w:hAnsi="Times New Roman" w:cs="Times New Roman"/>
          <w:w w:val="100"/>
          <w:sz w:val="24"/>
          <w:szCs w:val="24"/>
        </w:rPr>
        <w:t>.</w:t>
      </w:r>
    </w:p>
    <w:p w14:paraId="2BA78992" w14:textId="77777777" w:rsidR="00506DC2" w:rsidRPr="00D16C36" w:rsidRDefault="00506DC2"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Предоставлять Хоккеисту четыре выходных дня подряд в период с 29 декабря по 3 января. В случае, когда предоставление выходных дней невозможно в связи с графиком </w:t>
      </w:r>
      <w:r w:rsidR="00EC3761" w:rsidRPr="00D16C36">
        <w:rPr>
          <w:rFonts w:ascii="Times New Roman" w:hAnsi="Times New Roman" w:cs="Times New Roman"/>
          <w:w w:val="100"/>
          <w:sz w:val="24"/>
          <w:szCs w:val="24"/>
        </w:rPr>
        <w:t>спортивных мероприятий</w:t>
      </w:r>
      <w:r w:rsidRPr="00D16C36">
        <w:rPr>
          <w:rFonts w:ascii="Times New Roman" w:hAnsi="Times New Roman" w:cs="Times New Roman"/>
          <w:w w:val="100"/>
          <w:sz w:val="24"/>
          <w:szCs w:val="24"/>
        </w:rPr>
        <w:t>, допускается перенос выходных дней на иные периоды при условии письменного согласования такого переноса с Хоккеистом</w:t>
      </w:r>
      <w:r w:rsidR="000D7960" w:rsidRPr="00D16C36">
        <w:rPr>
          <w:rFonts w:ascii="Times New Roman" w:hAnsi="Times New Roman" w:cs="Times New Roman"/>
          <w:w w:val="100"/>
          <w:sz w:val="24"/>
          <w:szCs w:val="24"/>
        </w:rPr>
        <w:t>.</w:t>
      </w:r>
    </w:p>
    <w:p w14:paraId="48BC3314"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Предоставлять Хоккеисту не менее двух выходных дней на время проведения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 Звезд и двух оплачиваемых выходных дней во время проведения Евротура</w:t>
      </w:r>
      <w:r w:rsidR="000D7960" w:rsidRPr="00D16C36">
        <w:rPr>
          <w:rFonts w:ascii="Times New Roman" w:hAnsi="Times New Roman" w:cs="Times New Roman"/>
          <w:w w:val="100"/>
          <w:sz w:val="24"/>
          <w:szCs w:val="24"/>
        </w:rPr>
        <w:t>.</w:t>
      </w:r>
    </w:p>
    <w:p w14:paraId="6511D65E"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Предоставлять Хоккеисту выходные дни ежемесячно в соответствии с трудовым законодательством, но не менее четырех дней в месяц. В тех случаях, когда по условиям работы невозможно регулярное предоставление Хоккеистам выходных дней (еженедельных дней отдыха) и нерабочих праздничных дней, такие дни суммируются и предоставляются во время перерывов в играх Чемпионата</w:t>
      </w:r>
      <w:r w:rsidR="000D7960" w:rsidRPr="00D16C36">
        <w:rPr>
          <w:rFonts w:ascii="Times New Roman" w:hAnsi="Times New Roman" w:cs="Times New Roman"/>
          <w:w w:val="100"/>
          <w:sz w:val="24"/>
          <w:szCs w:val="24"/>
        </w:rPr>
        <w:t>.</w:t>
      </w:r>
    </w:p>
    <w:p w14:paraId="7859B122" w14:textId="7C446E0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Проводить предварительный и</w:t>
      </w:r>
      <w:r w:rsidR="003D14C6" w:rsidRPr="00D16C36">
        <w:rPr>
          <w:rFonts w:ascii="Times New Roman" w:hAnsi="Times New Roman" w:cs="Times New Roman"/>
          <w:w w:val="100"/>
          <w:sz w:val="24"/>
          <w:szCs w:val="24"/>
        </w:rPr>
        <w:t xml:space="preserve"> П</w:t>
      </w:r>
      <w:r w:rsidR="00B27BD5" w:rsidRPr="00D16C36">
        <w:rPr>
          <w:rFonts w:ascii="Times New Roman" w:hAnsi="Times New Roman" w:cs="Times New Roman"/>
          <w:w w:val="100"/>
          <w:sz w:val="24"/>
          <w:szCs w:val="24"/>
        </w:rPr>
        <w:t xml:space="preserve">ериодические </w:t>
      </w:r>
      <w:r w:rsidRPr="00D16C36">
        <w:rPr>
          <w:rFonts w:ascii="Times New Roman" w:hAnsi="Times New Roman" w:cs="Times New Roman"/>
          <w:w w:val="100"/>
          <w:sz w:val="24"/>
          <w:szCs w:val="24"/>
        </w:rPr>
        <w:t>медицинские осмотры (обследования) Хоккеиста, составляя медицинские заключения о состоянии здоровья и пригодности Хоккеиста для выполнения трудовой функции</w:t>
      </w:r>
      <w:r w:rsidR="000D7960" w:rsidRPr="00D16C36">
        <w:rPr>
          <w:rFonts w:ascii="Times New Roman" w:hAnsi="Times New Roman" w:cs="Times New Roman"/>
          <w:w w:val="100"/>
          <w:sz w:val="24"/>
          <w:szCs w:val="24"/>
        </w:rPr>
        <w:t>.</w:t>
      </w:r>
    </w:p>
    <w:p w14:paraId="23ED4F27"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Являясь налоговым агентом Хоккеиста в соответствии с законодательством Российской Федерации, своевременно и полностью исчислять, удерживать и перечислять в соответствующие бюджеты все налоги и сборы с доходов, полученных Хоккеистом по Контракту</w:t>
      </w:r>
      <w:r w:rsidR="000D7960" w:rsidRPr="00D16C36">
        <w:rPr>
          <w:rFonts w:ascii="Times New Roman" w:hAnsi="Times New Roman" w:cs="Times New Roman"/>
          <w:w w:val="100"/>
          <w:sz w:val="24"/>
          <w:szCs w:val="24"/>
        </w:rPr>
        <w:t>.</w:t>
      </w:r>
    </w:p>
    <w:p w14:paraId="620250ED"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Знакомить под роспись Хоккеиста с документами, на которые содержится ссылка в Контракте, </w:t>
      </w:r>
      <w:r w:rsidR="009A19BA" w:rsidRPr="00D16C36">
        <w:rPr>
          <w:rFonts w:ascii="Times New Roman" w:hAnsi="Times New Roman" w:cs="Times New Roman"/>
          <w:w w:val="100"/>
          <w:sz w:val="24"/>
          <w:szCs w:val="24"/>
        </w:rPr>
        <w:t xml:space="preserve">в том числе с Общероссийскими антидопинговыми правилами, </w:t>
      </w:r>
      <w:r w:rsidRPr="00D16C36">
        <w:rPr>
          <w:rFonts w:ascii="Times New Roman" w:hAnsi="Times New Roman" w:cs="Times New Roman"/>
          <w:w w:val="100"/>
          <w:sz w:val="24"/>
          <w:szCs w:val="24"/>
        </w:rPr>
        <w:t>а также с применимыми лично к нему страховыми полисами, предоставлять ему по его письменному запросу их копии, а также предоставлять ему все без исключения последующие дополнения и изменения к вышеуказанным документам</w:t>
      </w:r>
      <w:r w:rsidR="000D7960" w:rsidRPr="00D16C36">
        <w:rPr>
          <w:rFonts w:ascii="Times New Roman" w:hAnsi="Times New Roman" w:cs="Times New Roman"/>
          <w:w w:val="100"/>
          <w:sz w:val="24"/>
          <w:szCs w:val="24"/>
        </w:rPr>
        <w:t>.</w:t>
      </w:r>
    </w:p>
    <w:p w14:paraId="030F7AC0"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Обеспечивать обязательное государственное медицинское и социальное страхование Хоккеиста при утрате трудоспособности, по возрасту, согласно действующему законодательству Российской Федерации и в иных установленных соглашениями случаях</w:t>
      </w:r>
      <w:r w:rsidR="000D7960" w:rsidRPr="00D16C36">
        <w:rPr>
          <w:rFonts w:ascii="Times New Roman" w:hAnsi="Times New Roman" w:cs="Times New Roman"/>
          <w:w w:val="100"/>
          <w:sz w:val="24"/>
          <w:szCs w:val="24"/>
        </w:rPr>
        <w:t>.</w:t>
      </w:r>
    </w:p>
    <w:p w14:paraId="03E4CE4D"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 период временной нетрудоспособности гарантированно выплачивать Хоккеисту пособие в размере и на условиях, предусмотренных действующим законодательством Российской Федерации</w:t>
      </w:r>
      <w:r w:rsidR="000D7960" w:rsidRPr="00D16C36">
        <w:rPr>
          <w:rFonts w:ascii="Times New Roman" w:hAnsi="Times New Roman" w:cs="Times New Roman"/>
          <w:w w:val="100"/>
          <w:sz w:val="24"/>
          <w:szCs w:val="24"/>
        </w:rPr>
        <w:t>.</w:t>
      </w:r>
    </w:p>
    <w:p w14:paraId="7BCB1C70"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Хоккеиста в соответствующем месяце нетрудоспособности в случае, когда размер указанного пособия ниже размера среднего </w:t>
      </w:r>
      <w:r w:rsidRPr="00D16C36">
        <w:rPr>
          <w:rFonts w:ascii="Times New Roman" w:hAnsi="Times New Roman" w:cs="Times New Roman"/>
          <w:w w:val="100"/>
          <w:sz w:val="24"/>
          <w:szCs w:val="24"/>
        </w:rPr>
        <w:lastRenderedPageBreak/>
        <w:t xml:space="preserve">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p>
    <w:p w14:paraId="3A0EFBED" w14:textId="77777777" w:rsidR="005D5E5C" w:rsidRPr="00D16C36" w:rsidRDefault="00C52C80"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w:t>
      </w:r>
      <w:r w:rsidR="008355F4" w:rsidRPr="00D16C36">
        <w:rPr>
          <w:rFonts w:ascii="Times New Roman" w:hAnsi="Times New Roman" w:cs="Times New Roman"/>
          <w:w w:val="100"/>
          <w:sz w:val="24"/>
          <w:szCs w:val="24"/>
        </w:rPr>
        <w:t>кеиста</w:t>
      </w:r>
      <w:r w:rsidR="000D7960" w:rsidRPr="00D16C36">
        <w:rPr>
          <w:rFonts w:ascii="Times New Roman" w:hAnsi="Times New Roman" w:cs="Times New Roman"/>
          <w:w w:val="100"/>
          <w:sz w:val="24"/>
          <w:szCs w:val="24"/>
        </w:rPr>
        <w:t>.</w:t>
      </w:r>
    </w:p>
    <w:p w14:paraId="6BE37867" w14:textId="23FE49E9" w:rsidR="001A1705" w:rsidRPr="00D16C36" w:rsidRDefault="008355F4"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получении Хоккеистом травмы в ходе игры, при переездах с командой, служебных командировках, служебных поездках от Клуба, а также на тренировочных занятиях оплачивать Хоккеисту в установленном порядке </w:t>
      </w:r>
      <w:r w:rsidR="00DC683C" w:rsidRPr="00D16C36">
        <w:rPr>
          <w:rFonts w:ascii="Times New Roman" w:hAnsi="Times New Roman" w:cs="Times New Roman"/>
          <w:w w:val="100"/>
          <w:sz w:val="24"/>
          <w:szCs w:val="24"/>
        </w:rPr>
        <w:t>лечение, реабилитацию</w:t>
      </w:r>
      <w:r w:rsidRPr="00D16C36">
        <w:rPr>
          <w:rFonts w:ascii="Times New Roman" w:hAnsi="Times New Roman" w:cs="Times New Roman"/>
          <w:w w:val="100"/>
          <w:sz w:val="24"/>
          <w:szCs w:val="24"/>
        </w:rPr>
        <w:t>, вплоть до</w:t>
      </w:r>
      <w:r w:rsidR="00DC683C" w:rsidRPr="00D16C36">
        <w:rPr>
          <w:rFonts w:ascii="Times New Roman" w:hAnsi="Times New Roman" w:cs="Times New Roman"/>
          <w:w w:val="100"/>
          <w:sz w:val="24"/>
          <w:szCs w:val="24"/>
        </w:rPr>
        <w:t xml:space="preserve"> полного выздоровления</w:t>
      </w:r>
      <w:r w:rsidRPr="00D16C36">
        <w:rPr>
          <w:rFonts w:ascii="Times New Roman" w:hAnsi="Times New Roman" w:cs="Times New Roman"/>
          <w:w w:val="100"/>
          <w:sz w:val="24"/>
          <w:szCs w:val="24"/>
        </w:rPr>
        <w:t>, при условии, что медицинское учреждение и врач определены Клубом.</w:t>
      </w:r>
    </w:p>
    <w:p w14:paraId="108F084C" w14:textId="77777777" w:rsidR="00E86F95" w:rsidRPr="00D16C36" w:rsidRDefault="008355F4"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Клуб отказывается от определения медицинского учреждения, то Хоккеист вправе самостоятельно выбрать медицинское учреждение для госпитализации.</w:t>
      </w:r>
    </w:p>
    <w:p w14:paraId="5A3E0F45" w14:textId="77777777" w:rsidR="00E86F95" w:rsidRPr="00D16C36" w:rsidRDefault="008355F4"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таком случае Хоккеист обязан направить в Клуб запрос на согласование медицинского учреждения для прохождения лечения. Клуб обязан в течение 5 </w:t>
      </w:r>
      <w:r w:rsidR="00D70202" w:rsidRPr="00D16C36">
        <w:rPr>
          <w:rFonts w:ascii="Times New Roman" w:hAnsi="Times New Roman" w:cs="Times New Roman"/>
          <w:w w:val="100"/>
          <w:sz w:val="24"/>
          <w:szCs w:val="24"/>
        </w:rPr>
        <w:t xml:space="preserve">(пяти) </w:t>
      </w:r>
      <w:r w:rsidRPr="00D16C36">
        <w:rPr>
          <w:rFonts w:ascii="Times New Roman" w:hAnsi="Times New Roman" w:cs="Times New Roman"/>
          <w:w w:val="100"/>
          <w:sz w:val="24"/>
          <w:szCs w:val="24"/>
        </w:rPr>
        <w:t>рабочих дней согласовать лечение Хоккеиста в соответствующем медицинском учреждении либо представить мотивированный отказ в согласовании.</w:t>
      </w:r>
    </w:p>
    <w:p w14:paraId="19DCA4BB" w14:textId="77777777" w:rsidR="00E86F95" w:rsidRPr="00D16C36" w:rsidRDefault="008355F4"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отказа Клуб обязан самостоятельно определить медицинское учреждение для проведения лечения Хоккеиста.</w:t>
      </w:r>
    </w:p>
    <w:p w14:paraId="40A86B88" w14:textId="77777777" w:rsidR="00C52C80" w:rsidRPr="00D16C36" w:rsidRDefault="008355F4"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если Клуб в течение 5 </w:t>
      </w:r>
      <w:r w:rsidR="00F320C9" w:rsidRPr="00D16C36">
        <w:rPr>
          <w:rFonts w:ascii="Times New Roman" w:hAnsi="Times New Roman" w:cs="Times New Roman"/>
          <w:w w:val="100"/>
          <w:sz w:val="24"/>
          <w:szCs w:val="24"/>
        </w:rPr>
        <w:t xml:space="preserve">(пяти) </w:t>
      </w:r>
      <w:r w:rsidRPr="00D16C36">
        <w:rPr>
          <w:rFonts w:ascii="Times New Roman" w:hAnsi="Times New Roman" w:cs="Times New Roman"/>
          <w:w w:val="100"/>
          <w:sz w:val="24"/>
          <w:szCs w:val="24"/>
        </w:rPr>
        <w:t>рабочих дней с момента получения запроса не ответит на поступивший от Хоккеиста запрос, медицинское учреждение, предложенное Хоккеистом, считается согласованным Клубом</w:t>
      </w:r>
      <w:r w:rsidR="002E3D80" w:rsidRPr="00D16C36">
        <w:rPr>
          <w:rFonts w:ascii="Times New Roman" w:hAnsi="Times New Roman" w:cs="Times New Roman"/>
          <w:w w:val="100"/>
          <w:sz w:val="24"/>
          <w:szCs w:val="24"/>
        </w:rPr>
        <w:t>.</w:t>
      </w:r>
    </w:p>
    <w:p w14:paraId="183212D5" w14:textId="06E499D2" w:rsidR="00C52C80" w:rsidRPr="00D16C36" w:rsidRDefault="00E91F7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1805CC"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(вознаграждения) за сезон, в котором наступила </w:t>
      </w:r>
      <w:r w:rsidR="001805CC"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(вознаграждения)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2E3D80" w:rsidRPr="00D16C36">
        <w:rPr>
          <w:rFonts w:ascii="Times New Roman" w:hAnsi="Times New Roman" w:cs="Times New Roman"/>
          <w:w w:val="100"/>
          <w:sz w:val="24"/>
          <w:szCs w:val="24"/>
        </w:rPr>
        <w:t>.</w:t>
      </w:r>
      <w:r w:rsidR="0007360D" w:rsidRPr="00D16C36" w:rsidDel="0007360D">
        <w:rPr>
          <w:rFonts w:ascii="Times New Roman" w:hAnsi="Times New Roman" w:cs="Times New Roman"/>
          <w:w w:val="100"/>
          <w:sz w:val="24"/>
          <w:szCs w:val="24"/>
        </w:rPr>
        <w:t xml:space="preserve"> </w:t>
      </w:r>
    </w:p>
    <w:p w14:paraId="5409215C"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w:t>
      </w:r>
      <w:r w:rsidR="00180623" w:rsidRPr="00D16C36">
        <w:rPr>
          <w:rFonts w:ascii="Times New Roman" w:hAnsi="Times New Roman" w:cs="Times New Roman"/>
          <w:w w:val="100"/>
          <w:sz w:val="24"/>
          <w:szCs w:val="24"/>
        </w:rPr>
        <w:t xml:space="preserve">(вознаграждения) </w:t>
      </w:r>
      <w:r w:rsidRPr="00D16C36">
        <w:rPr>
          <w:rFonts w:ascii="Times New Roman" w:hAnsi="Times New Roman" w:cs="Times New Roman"/>
          <w:w w:val="100"/>
          <w:sz w:val="24"/>
          <w:szCs w:val="24"/>
        </w:rPr>
        <w:t>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w:t>
      </w:r>
      <w:r w:rsidR="008A6035" w:rsidRPr="00D16C36">
        <w:rPr>
          <w:rFonts w:ascii="Times New Roman" w:hAnsi="Times New Roman" w:cs="Times New Roman"/>
          <w:w w:val="100"/>
          <w:sz w:val="24"/>
          <w:szCs w:val="24"/>
        </w:rPr>
        <w:t>сации</w:t>
      </w:r>
      <w:r w:rsidR="002E3D80" w:rsidRPr="00D16C36">
        <w:rPr>
          <w:rFonts w:ascii="Times New Roman" w:hAnsi="Times New Roman" w:cs="Times New Roman"/>
          <w:w w:val="100"/>
          <w:sz w:val="24"/>
          <w:szCs w:val="24"/>
        </w:rPr>
        <w:t>.</w:t>
      </w:r>
    </w:p>
    <w:p w14:paraId="7D51B829"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Контракт не может быть расторгнут по инициативе Клуба до восстановления трудоспособности Хоккеиста или установления ему группы инвалидности</w:t>
      </w:r>
      <w:r w:rsidR="002E3D80" w:rsidRPr="00D16C36">
        <w:rPr>
          <w:rFonts w:ascii="Times New Roman" w:hAnsi="Times New Roman" w:cs="Times New Roman"/>
          <w:w w:val="100"/>
          <w:sz w:val="24"/>
          <w:szCs w:val="24"/>
        </w:rPr>
        <w:t>.</w:t>
      </w:r>
    </w:p>
    <w:p w14:paraId="23922978" w14:textId="41B1E79A" w:rsidR="00DC683C" w:rsidRPr="00D16C36" w:rsidRDefault="00DC683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позднее чем за 15 (пятнадцать) дней до старта Чемпионата заполнить Контактный лист хоккейного клуба с контактными данными сотрудников Клуба на портале https://manager.khl.ru/.</w:t>
      </w:r>
    </w:p>
    <w:p w14:paraId="48F7CBAD" w14:textId="3502839A" w:rsidR="00AD7D4B" w:rsidRPr="00D16C36" w:rsidRDefault="00DC683C" w:rsidP="00621392">
      <w:pPr>
        <w:pStyle w:val="Statyatext2"/>
        <w:tabs>
          <w:tab w:val="clear" w:pos="142"/>
          <w:tab w:val="clear" w:pos="283"/>
          <w:tab w:val="clear" w:pos="567"/>
          <w:tab w:val="clear" w:pos="850"/>
        </w:tabs>
        <w:spacing w:line="240" w:lineRule="auto"/>
        <w:ind w:left="993"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изменения в течение сезона каких-либо данных, указанных в Контакт</w:t>
      </w:r>
      <w:r w:rsidR="009F609D">
        <w:rPr>
          <w:rFonts w:ascii="Times New Roman" w:hAnsi="Times New Roman" w:cs="Times New Roman"/>
          <w:w w:val="100"/>
          <w:sz w:val="24"/>
          <w:szCs w:val="24"/>
        </w:rPr>
        <w:t>н</w:t>
      </w:r>
      <w:r w:rsidRPr="00D16C36">
        <w:rPr>
          <w:rFonts w:ascii="Times New Roman" w:hAnsi="Times New Roman" w:cs="Times New Roman"/>
          <w:w w:val="100"/>
          <w:sz w:val="24"/>
          <w:szCs w:val="24"/>
        </w:rPr>
        <w:t>ом листе хоккейного клуба, Клуб обязан внести в него соответствующие изменения на портале https://manager.khl.ru/в течение 3 (трех) дней с момента такого изменения</w:t>
      </w:r>
      <w:r w:rsidR="002E3D80" w:rsidRPr="00D16C36">
        <w:rPr>
          <w:rFonts w:ascii="Times New Roman" w:hAnsi="Times New Roman" w:cs="Times New Roman"/>
          <w:w w:val="100"/>
          <w:sz w:val="24"/>
          <w:szCs w:val="24"/>
        </w:rPr>
        <w:t>.</w:t>
      </w:r>
    </w:p>
    <w:p w14:paraId="6A05E2FF" w14:textId="54B5654F"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полном объеме исполнять свои финансовые обязательства перед КХЛ </w:t>
      </w:r>
      <w:r w:rsidR="00A107C2" w:rsidRPr="00D16C36">
        <w:rPr>
          <w:rFonts w:ascii="Times New Roman" w:hAnsi="Times New Roman" w:cs="Times New Roman"/>
          <w:w w:val="100"/>
          <w:sz w:val="24"/>
          <w:szCs w:val="24"/>
        </w:rPr>
        <w:t xml:space="preserve">(включая уплату штрафов и взносов в соответствии с требованиями Лиги) </w:t>
      </w:r>
      <w:r w:rsidRPr="00D16C36">
        <w:rPr>
          <w:rFonts w:ascii="Times New Roman" w:hAnsi="Times New Roman" w:cs="Times New Roman"/>
          <w:w w:val="100"/>
          <w:sz w:val="24"/>
          <w:szCs w:val="24"/>
        </w:rPr>
        <w:t xml:space="preserve">в установленные КХЛ </w:t>
      </w:r>
      <w:r w:rsidRPr="00D16C36">
        <w:rPr>
          <w:rFonts w:ascii="Times New Roman" w:hAnsi="Times New Roman" w:cs="Times New Roman"/>
          <w:w w:val="100"/>
          <w:sz w:val="24"/>
          <w:szCs w:val="24"/>
        </w:rPr>
        <w:lastRenderedPageBreak/>
        <w:t>сроки. При нарушении или ненадлежащем исполнении Клубом требований данного пункта на Клуб (либо лицо, выполняющее управленческие функции в Клубе) налага</w:t>
      </w:r>
      <w:r w:rsidR="00EE09DC"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 xml:space="preserve">тся </w:t>
      </w:r>
      <w:r w:rsidR="00EE09DC" w:rsidRPr="00D16C36">
        <w:rPr>
          <w:rFonts w:ascii="Times New Roman" w:hAnsi="Times New Roman" w:cs="Times New Roman"/>
          <w:w w:val="100"/>
          <w:sz w:val="24"/>
          <w:szCs w:val="24"/>
        </w:rPr>
        <w:t>санкции</w:t>
      </w:r>
      <w:r w:rsidRPr="00D16C36">
        <w:rPr>
          <w:rFonts w:ascii="Times New Roman" w:hAnsi="Times New Roman" w:cs="Times New Roman"/>
          <w:w w:val="100"/>
          <w:sz w:val="24"/>
          <w:szCs w:val="24"/>
        </w:rPr>
        <w:t xml:space="preserve"> в соответствии с Дисциплинарным регламентом</w:t>
      </w:r>
      <w:r w:rsidR="00563D99" w:rsidRPr="00D16C36">
        <w:rPr>
          <w:rFonts w:ascii="Times New Roman" w:hAnsi="Times New Roman" w:cs="Times New Roman"/>
          <w:w w:val="100"/>
          <w:sz w:val="24"/>
          <w:szCs w:val="24"/>
        </w:rPr>
        <w:t xml:space="preserve"> КХЛ</w:t>
      </w:r>
      <w:r w:rsidR="002E3D80" w:rsidRPr="00D16C36">
        <w:rPr>
          <w:rFonts w:ascii="Times New Roman" w:hAnsi="Times New Roman" w:cs="Times New Roman"/>
          <w:w w:val="100"/>
          <w:sz w:val="24"/>
          <w:szCs w:val="24"/>
        </w:rPr>
        <w:t>.</w:t>
      </w:r>
    </w:p>
    <w:p w14:paraId="7EE23663"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установленные Лигой сроки и по первому запросу направлять в </w:t>
      </w:r>
      <w:r w:rsidR="00C02F7E" w:rsidRPr="00D16C36">
        <w:rPr>
          <w:rFonts w:ascii="Times New Roman" w:hAnsi="Times New Roman" w:cs="Times New Roman"/>
          <w:w w:val="100"/>
          <w:sz w:val="24"/>
          <w:szCs w:val="24"/>
        </w:rPr>
        <w:t>КХЛ</w:t>
      </w:r>
      <w:r w:rsidRPr="00D16C36">
        <w:rPr>
          <w:rFonts w:ascii="Times New Roman" w:hAnsi="Times New Roman" w:cs="Times New Roman"/>
          <w:w w:val="100"/>
          <w:sz w:val="24"/>
          <w:szCs w:val="24"/>
        </w:rPr>
        <w:t xml:space="preserve"> все необходимые сведения о ведении финансово-хозяйственной деятельности Клуба, связанной с участием Основной и Молодежной команд Клуба в Чемпионате КХЛ и МХЛ, а также информацию в ЦИБ КХЛ по установленным Лигой правилам. В случае нарушения требований данного пункта на Клуб налагается штраф в соответствии с Дисциплинарным регламентом</w:t>
      </w:r>
      <w:r w:rsidR="00563D99" w:rsidRPr="00D16C36">
        <w:rPr>
          <w:rFonts w:ascii="Times New Roman" w:hAnsi="Times New Roman" w:cs="Times New Roman"/>
          <w:w w:val="100"/>
          <w:sz w:val="24"/>
          <w:szCs w:val="24"/>
        </w:rPr>
        <w:t xml:space="preserve"> КХЛ</w:t>
      </w:r>
      <w:r w:rsidR="002E3D80" w:rsidRPr="00D16C36">
        <w:rPr>
          <w:rFonts w:ascii="Times New Roman" w:hAnsi="Times New Roman" w:cs="Times New Roman"/>
          <w:w w:val="100"/>
          <w:sz w:val="24"/>
          <w:szCs w:val="24"/>
        </w:rPr>
        <w:t>.</w:t>
      </w:r>
    </w:p>
    <w:p w14:paraId="474D676E" w14:textId="77777777" w:rsidR="00C12F26" w:rsidRPr="00D16C36" w:rsidRDefault="00C12F26"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Ежегодно не позднее 31 июля направлять в КХЛ документы (или выписки из них), подтверждающие установление конкретной даты выплаты в текущем сезоне заработной платы (вознаграждения) Хоккеистам Основной команды</w:t>
      </w:r>
      <w:r w:rsidR="002E3D80" w:rsidRPr="00D16C36">
        <w:rPr>
          <w:rFonts w:ascii="Times New Roman" w:hAnsi="Times New Roman" w:cs="Times New Roman"/>
          <w:w w:val="100"/>
          <w:sz w:val="24"/>
          <w:szCs w:val="24"/>
        </w:rPr>
        <w:t>.</w:t>
      </w:r>
    </w:p>
    <w:p w14:paraId="48BE1018" w14:textId="67C22CC5" w:rsidR="00677ED6" w:rsidRPr="00D16C36" w:rsidRDefault="0014079B"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Проводить аудиторскую проверку бухгалтерской (финансовой) отчетности Клуба за календарный год (в случае если Клуб не проводит обязательную аудиторскую проверку, проводить инициативную аудиторскую проверку) и предоставлять в КХЛ аудиторское заключение по результатам проведенной проверки в течение 10 рабочих дней со дня, следующего за датой подписания аудиторского заключения, но не позднее 30 июня года, следующего за отчетным.</w:t>
      </w:r>
    </w:p>
    <w:p w14:paraId="3E7C3FDC" w14:textId="77777777" w:rsidR="00A96CD2" w:rsidRPr="00D16C36" w:rsidRDefault="00C547F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Оказывать содействие контрольной комиссии КХЛ во время проведения проверки финансово-хозяйственной деятельности Клуба, пред</w:t>
      </w:r>
      <w:r w:rsidR="002B3D94"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ставлять по запросу участников контрольной комиссии документы, связанные с осуществлением Клубом финансово-хозяйственной деятельности за проверяемый период</w:t>
      </w:r>
      <w:r w:rsidR="002E3D80" w:rsidRPr="00D16C36">
        <w:rPr>
          <w:rFonts w:ascii="Times New Roman" w:hAnsi="Times New Roman" w:cs="Times New Roman"/>
          <w:w w:val="100"/>
          <w:sz w:val="24"/>
          <w:szCs w:val="24"/>
        </w:rPr>
        <w:t>.</w:t>
      </w:r>
    </w:p>
    <w:p w14:paraId="14527E17"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изменениях сведений о Клубе, содержащихся в Едином государственном реестре юридических лиц, в течение пяти календарных дней направлять в Лигу соответствующую выписку из Единого государственного реестра юридических лиц. При нарушении или ненадлежащем исполнении данного требования на Клуб налагается штраф в соответствии с Дисциплинарным регламентом</w:t>
      </w:r>
      <w:r w:rsidR="00B42616" w:rsidRPr="00D16C36">
        <w:rPr>
          <w:rFonts w:ascii="Times New Roman" w:hAnsi="Times New Roman" w:cs="Times New Roman"/>
          <w:w w:val="100"/>
          <w:sz w:val="24"/>
          <w:szCs w:val="24"/>
        </w:rPr>
        <w:t xml:space="preserve"> КХЛ</w:t>
      </w:r>
      <w:r w:rsidR="002E3D80" w:rsidRPr="00D16C36">
        <w:rPr>
          <w:rFonts w:ascii="Times New Roman" w:hAnsi="Times New Roman" w:cs="Times New Roman"/>
          <w:w w:val="100"/>
          <w:sz w:val="24"/>
          <w:szCs w:val="24"/>
        </w:rPr>
        <w:t>.</w:t>
      </w:r>
    </w:p>
    <w:p w14:paraId="55172EC2" w14:textId="114116F7" w:rsidR="00250860" w:rsidRPr="00D16C36" w:rsidRDefault="006B7977"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нормативные акты ФХР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 регулирующие деятельность </w:t>
      </w:r>
      <w:r w:rsidR="005F1762"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гентов</w:t>
      </w:r>
      <w:r w:rsidR="002E3D80" w:rsidRPr="00D16C36">
        <w:rPr>
          <w:rFonts w:ascii="Times New Roman" w:hAnsi="Times New Roman" w:cs="Times New Roman"/>
          <w:w w:val="100"/>
          <w:sz w:val="24"/>
          <w:szCs w:val="24"/>
        </w:rPr>
        <w:t>.</w:t>
      </w:r>
    </w:p>
    <w:p w14:paraId="1CC4197D"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иногородних Игроков Молодежной хоккейной лиги проживанием и питанием на все время действия Контракта, в том числе на период Предсезонного сбора</w:t>
      </w:r>
      <w:r w:rsidR="002E3D80" w:rsidRPr="00D16C36">
        <w:rPr>
          <w:rFonts w:ascii="Times New Roman" w:hAnsi="Times New Roman" w:cs="Times New Roman"/>
          <w:w w:val="100"/>
          <w:sz w:val="24"/>
          <w:szCs w:val="24"/>
        </w:rPr>
        <w:t>.</w:t>
      </w:r>
    </w:p>
    <w:p w14:paraId="2A12A408" w14:textId="77777777" w:rsidR="00C52C80" w:rsidRPr="00D16C36" w:rsidRDefault="00C52C8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вести переговоров с Игроками, имеющими действующие Контракты с другими Клуба</w:t>
      </w:r>
      <w:r w:rsidR="0037292D" w:rsidRPr="00D16C36">
        <w:rPr>
          <w:rFonts w:ascii="Times New Roman" w:hAnsi="Times New Roman" w:cs="Times New Roman"/>
          <w:w w:val="100"/>
          <w:sz w:val="24"/>
          <w:szCs w:val="24"/>
        </w:rPr>
        <w:t>ми КХЛ</w:t>
      </w:r>
      <w:r w:rsidR="002E3D80" w:rsidRPr="00D16C36">
        <w:rPr>
          <w:rFonts w:ascii="Times New Roman" w:hAnsi="Times New Roman" w:cs="Times New Roman"/>
          <w:w w:val="100"/>
          <w:sz w:val="24"/>
          <w:szCs w:val="24"/>
        </w:rPr>
        <w:t>.</w:t>
      </w:r>
    </w:p>
    <w:p w14:paraId="282B95A8" w14:textId="77777777" w:rsidR="00317116" w:rsidRPr="00D16C36" w:rsidRDefault="0037292D"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w:t>
      </w:r>
      <w:r w:rsidR="00317116" w:rsidRPr="00D16C36">
        <w:rPr>
          <w:rFonts w:ascii="Times New Roman" w:hAnsi="Times New Roman" w:cs="Times New Roman"/>
          <w:w w:val="100"/>
          <w:sz w:val="24"/>
          <w:szCs w:val="24"/>
        </w:rPr>
        <w:t>облюдать ограничения, предусмотренны</w:t>
      </w:r>
      <w:r w:rsidR="006204C3" w:rsidRPr="00D16C36">
        <w:rPr>
          <w:rFonts w:ascii="Times New Roman" w:hAnsi="Times New Roman" w:cs="Times New Roman"/>
          <w:w w:val="100"/>
          <w:sz w:val="24"/>
          <w:szCs w:val="24"/>
        </w:rPr>
        <w:t>е</w:t>
      </w:r>
      <w:r w:rsidR="00317116" w:rsidRPr="00D16C36">
        <w:rPr>
          <w:rFonts w:ascii="Times New Roman" w:hAnsi="Times New Roman" w:cs="Times New Roman"/>
          <w:w w:val="100"/>
          <w:sz w:val="24"/>
          <w:szCs w:val="24"/>
        </w:rPr>
        <w:t xml:space="preserve"> Федеральным законом «О физической культуре и спорте в Российской Федерации», на участие в них спортсменов, не имеющих права выступать за спортивные сборные команды Российской Федера</w:t>
      </w:r>
      <w:r w:rsidR="00B96FBC" w:rsidRPr="00D16C36">
        <w:rPr>
          <w:rFonts w:ascii="Times New Roman" w:hAnsi="Times New Roman" w:cs="Times New Roman"/>
          <w:w w:val="100"/>
          <w:sz w:val="24"/>
          <w:szCs w:val="24"/>
        </w:rPr>
        <w:t>ции</w:t>
      </w:r>
      <w:r w:rsidR="002E3D80" w:rsidRPr="00D16C36">
        <w:rPr>
          <w:rFonts w:ascii="Times New Roman" w:hAnsi="Times New Roman" w:cs="Times New Roman"/>
          <w:w w:val="100"/>
          <w:sz w:val="24"/>
          <w:szCs w:val="24"/>
        </w:rPr>
        <w:t>.</w:t>
      </w:r>
    </w:p>
    <w:p w14:paraId="2B192433" w14:textId="77777777" w:rsidR="00F8026A" w:rsidRPr="00D16C36" w:rsidRDefault="009F0AB0"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допускать оставление Хоккеистом расположени</w:t>
      </w:r>
      <w:r w:rsidR="00F345B7"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 Клуба с целью его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2E3D80" w:rsidRPr="00D16C36">
        <w:rPr>
          <w:rFonts w:ascii="Times New Roman" w:hAnsi="Times New Roman" w:cs="Times New Roman"/>
          <w:w w:val="100"/>
          <w:sz w:val="24"/>
          <w:szCs w:val="24"/>
        </w:rPr>
        <w:t>.</w:t>
      </w:r>
    </w:p>
    <w:p w14:paraId="7E8E8E04" w14:textId="2FB5BF30" w:rsidR="0073232E" w:rsidRDefault="00194C1A"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194C1A">
        <w:rPr>
          <w:rFonts w:ascii="Times New Roman" w:hAnsi="Times New Roman" w:cs="Times New Roman"/>
          <w:w w:val="100"/>
          <w:sz w:val="24"/>
          <w:szCs w:val="24"/>
        </w:rPr>
        <w:t>При подписании Контракта с Хоккеистом (</w:t>
      </w:r>
      <w:ins w:id="695" w:author="Gladkovsky, Dmitry" w:date="2022-04-20T13:42:00Z">
        <w:r w:rsidRPr="00194C1A">
          <w:rPr>
            <w:rFonts w:ascii="Times New Roman" w:hAnsi="Times New Roman" w:cs="Times New Roman"/>
            <w:w w:val="100"/>
            <w:sz w:val="24"/>
            <w:szCs w:val="24"/>
          </w:rPr>
          <w:t>контракт</w:t>
        </w:r>
      </w:ins>
      <w:ins w:id="696" w:author="Gladkovsky, Dmitry" w:date="2022-04-20T13:43:00Z">
        <w:r w:rsidRPr="00194C1A">
          <w:rPr>
            <w:rFonts w:ascii="Times New Roman" w:hAnsi="Times New Roman" w:cs="Times New Roman"/>
            <w:w w:val="100"/>
            <w:sz w:val="24"/>
            <w:szCs w:val="24"/>
          </w:rPr>
          <w:t>а</w:t>
        </w:r>
      </w:ins>
      <w:ins w:id="697" w:author="Gladkovsky, Dmitry" w:date="2022-04-20T13:42:00Z">
        <w:r w:rsidRPr="00194C1A">
          <w:rPr>
            <w:rFonts w:ascii="Times New Roman" w:hAnsi="Times New Roman" w:cs="Times New Roman"/>
            <w:w w:val="100"/>
            <w:sz w:val="24"/>
            <w:szCs w:val="24"/>
          </w:rPr>
          <w:t xml:space="preserve"> с</w:t>
        </w:r>
        <w:r w:rsidRPr="00194C1A">
          <w:rPr>
            <w:rFonts w:ascii="Times New Roman" w:hAnsi="Times New Roman" w:cs="Times New Roman"/>
            <w:w w:val="100"/>
            <w:sz w:val="24"/>
            <w:szCs w:val="24"/>
            <w:rPrChange w:id="698" w:author="Gladkovsky, Dmitry" w:date="2022-04-20T13:47:00Z">
              <w:rPr>
                <w:rFonts w:ascii="Times New Roman" w:hAnsi="Times New Roman" w:cs="Times New Roman"/>
                <w:w w:val="100"/>
                <w:sz w:val="24"/>
                <w:szCs w:val="24"/>
                <w:highlight w:val="yellow"/>
              </w:rPr>
            </w:rPrChange>
          </w:rPr>
          <w:t xml:space="preserve"> </w:t>
        </w:r>
      </w:ins>
      <w:r w:rsidRPr="00194C1A">
        <w:rPr>
          <w:rFonts w:ascii="Times New Roman" w:hAnsi="Times New Roman" w:cs="Times New Roman"/>
          <w:w w:val="100"/>
          <w:sz w:val="24"/>
          <w:szCs w:val="24"/>
        </w:rPr>
        <w:t xml:space="preserve">главным тренером) </w:t>
      </w:r>
      <w:del w:id="699" w:author="Gladkovsky, Dmitry" w:date="2022-04-18T16:58:00Z">
        <w:r w:rsidRPr="00194C1A" w:rsidDel="003B317B">
          <w:rPr>
            <w:rFonts w:ascii="Times New Roman" w:hAnsi="Times New Roman" w:cs="Times New Roman"/>
            <w:w w:val="100"/>
            <w:sz w:val="24"/>
            <w:szCs w:val="24"/>
          </w:rPr>
          <w:delText>также</w:delText>
        </w:r>
      </w:del>
      <w:del w:id="700" w:author="Gladkovsky, Dmitry" w:date="2022-05-14T21:05:00Z">
        <w:r w:rsidR="008F21B7" w:rsidDel="008F21B7">
          <w:rPr>
            <w:rFonts w:ascii="Times New Roman" w:hAnsi="Times New Roman" w:cs="Times New Roman"/>
            <w:w w:val="100"/>
            <w:sz w:val="24"/>
            <w:szCs w:val="24"/>
          </w:rPr>
          <w:delText xml:space="preserve"> </w:delText>
        </w:r>
      </w:del>
      <w:r w:rsidRPr="00194C1A">
        <w:rPr>
          <w:rFonts w:ascii="Times New Roman" w:hAnsi="Times New Roman" w:cs="Times New Roman"/>
          <w:w w:val="100"/>
          <w:sz w:val="24"/>
          <w:szCs w:val="24"/>
        </w:rPr>
        <w:t>подписать с Хоккеистом (главным тренером) согласие на обработку персональных данных в соответствии с</w:t>
      </w:r>
      <w:r w:rsidR="008F21B7">
        <w:rPr>
          <w:rFonts w:ascii="Times New Roman" w:hAnsi="Times New Roman" w:cs="Times New Roman"/>
          <w:w w:val="100"/>
          <w:sz w:val="24"/>
          <w:szCs w:val="24"/>
        </w:rPr>
        <w:t xml:space="preserve"> </w:t>
      </w:r>
      <w:r w:rsidRPr="00194C1A">
        <w:rPr>
          <w:rFonts w:ascii="Times New Roman" w:hAnsi="Times New Roman" w:cs="Times New Roman"/>
          <w:w w:val="100"/>
          <w:sz w:val="24"/>
          <w:szCs w:val="24"/>
        </w:rPr>
        <w:t xml:space="preserve">Приложением 8 </w:t>
      </w:r>
      <w:ins w:id="701" w:author="Gladkovsky, Dmitry" w:date="2022-04-18T17:06:00Z">
        <w:r w:rsidRPr="00194C1A">
          <w:rPr>
            <w:rFonts w:ascii="Times New Roman" w:hAnsi="Times New Roman" w:cs="Times New Roman"/>
            <w:w w:val="100"/>
            <w:sz w:val="24"/>
            <w:szCs w:val="24"/>
          </w:rPr>
          <w:t xml:space="preserve">или 27 </w:t>
        </w:r>
      </w:ins>
      <w:ins w:id="702" w:author="Gladkovsky, Dmitry" w:date="2022-04-18T17:07:00Z">
        <w:r w:rsidRPr="00194C1A">
          <w:rPr>
            <w:rFonts w:ascii="Times New Roman" w:hAnsi="Times New Roman" w:cs="Times New Roman"/>
            <w:w w:val="100"/>
            <w:sz w:val="24"/>
            <w:szCs w:val="24"/>
          </w:rPr>
          <w:t>соответственно</w:t>
        </w:r>
        <w:r w:rsidRPr="00194C1A">
          <w:rPr>
            <w:rFonts w:ascii="Times New Roman" w:hAnsi="Times New Roman" w:cs="Times New Roman"/>
            <w:w w:val="100"/>
            <w:sz w:val="24"/>
            <w:szCs w:val="24"/>
            <w:rPrChange w:id="703" w:author="Gladkovsky, Dmitry" w:date="2022-04-18T17:07:00Z">
              <w:rPr>
                <w:rFonts w:ascii="Times New Roman" w:hAnsi="Times New Roman" w:cs="Times New Roman"/>
                <w:w w:val="100"/>
                <w:sz w:val="24"/>
                <w:szCs w:val="24"/>
                <w:highlight w:val="yellow"/>
              </w:rPr>
            </w:rPrChange>
          </w:rPr>
          <w:t xml:space="preserve"> </w:t>
        </w:r>
      </w:ins>
      <w:r w:rsidRPr="00194C1A">
        <w:rPr>
          <w:rFonts w:ascii="Times New Roman" w:hAnsi="Times New Roman" w:cs="Times New Roman"/>
          <w:w w:val="100"/>
          <w:sz w:val="24"/>
          <w:szCs w:val="24"/>
        </w:rPr>
        <w:t>к Правовому регламенту КХЛ и предоставить подписанное согласие в ЦИБ КХЛ</w:t>
      </w:r>
      <w:del w:id="704" w:author="Gladkovsky, Dmitry" w:date="2022-04-20T13:45:00Z">
        <w:r w:rsidRPr="00194C1A" w:rsidDel="0071560F">
          <w:rPr>
            <w:rFonts w:ascii="Times New Roman" w:hAnsi="Times New Roman" w:cs="Times New Roman"/>
            <w:w w:val="100"/>
            <w:sz w:val="24"/>
            <w:szCs w:val="24"/>
          </w:rPr>
          <w:delText xml:space="preserve"> вместе с оригиналом Контракта</w:delText>
        </w:r>
      </w:del>
      <w:r w:rsidRPr="00194C1A">
        <w:rPr>
          <w:rFonts w:ascii="Times New Roman" w:hAnsi="Times New Roman" w:cs="Times New Roman"/>
          <w:w w:val="100"/>
          <w:sz w:val="24"/>
          <w:szCs w:val="24"/>
        </w:rPr>
        <w:t>.</w:t>
      </w:r>
      <w:r w:rsidR="00FD4259" w:rsidRPr="00D16C36" w:rsidDel="00FD4259">
        <w:rPr>
          <w:rFonts w:ascii="Times New Roman" w:hAnsi="Times New Roman" w:cs="Times New Roman"/>
          <w:w w:val="100"/>
          <w:sz w:val="24"/>
          <w:szCs w:val="24"/>
        </w:rPr>
        <w:t xml:space="preserve"> </w:t>
      </w:r>
    </w:p>
    <w:p w14:paraId="117611B8" w14:textId="76D35856" w:rsidR="00194C1A" w:rsidRPr="00D16C36" w:rsidRDefault="009312C5" w:rsidP="00194C1A">
      <w:pPr>
        <w:pStyle w:val="Statyatext"/>
        <w:tabs>
          <w:tab w:val="clear" w:pos="142"/>
          <w:tab w:val="clear" w:pos="283"/>
          <w:tab w:val="clear" w:pos="567"/>
        </w:tabs>
        <w:spacing w:line="240" w:lineRule="auto"/>
        <w:ind w:left="993" w:firstLine="0"/>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DEB3952" w14:textId="77777777" w:rsidR="000040C4" w:rsidRPr="00D16C36" w:rsidRDefault="000040C4"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Уведомлять по запросу Дисциплинарного комитета работников Клуба (или физических лиц, оказывающих Клубу услуги по договору) о спорах, рассматриваемых Дисциплинарным комитетом, в которых указанные лица являются участниками процесса, а также знакомить под подпись указанных лиц с материалами дел, направленными Дисциплинарным комитетом, с предоставлением Дисциплинарному комитету доказательств такого ознакомления</w:t>
      </w:r>
      <w:r w:rsidR="002E3D80" w:rsidRPr="00D16C36">
        <w:rPr>
          <w:rFonts w:ascii="Times New Roman" w:hAnsi="Times New Roman" w:cs="Times New Roman"/>
          <w:w w:val="100"/>
          <w:sz w:val="24"/>
          <w:szCs w:val="24"/>
        </w:rPr>
        <w:t>.</w:t>
      </w:r>
    </w:p>
    <w:p w14:paraId="7D7F5BAC" w14:textId="5D2A8F3B" w:rsidR="00F3296B" w:rsidRPr="00D16C36" w:rsidRDefault="00F3296B"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выполнение Хоккеист</w:t>
      </w:r>
      <w:r w:rsidR="00F03D64" w:rsidRPr="00D16C36">
        <w:rPr>
          <w:rFonts w:ascii="Times New Roman" w:hAnsi="Times New Roman" w:cs="Times New Roman"/>
          <w:w w:val="100"/>
          <w:sz w:val="24"/>
          <w:szCs w:val="24"/>
        </w:rPr>
        <w:t>ами</w:t>
      </w:r>
      <w:r w:rsidRPr="00D16C36">
        <w:rPr>
          <w:rFonts w:ascii="Times New Roman" w:hAnsi="Times New Roman" w:cs="Times New Roman"/>
          <w:w w:val="100"/>
          <w:sz w:val="24"/>
          <w:szCs w:val="24"/>
        </w:rPr>
        <w:t xml:space="preserve"> </w:t>
      </w:r>
      <w:r w:rsidR="00D23A19" w:rsidRPr="00D16C36">
        <w:rPr>
          <w:rFonts w:ascii="Times New Roman" w:hAnsi="Times New Roman" w:cs="Times New Roman"/>
          <w:w w:val="100"/>
          <w:sz w:val="24"/>
          <w:szCs w:val="24"/>
        </w:rPr>
        <w:t>под</w:t>
      </w:r>
      <w:r w:rsidRPr="00D16C36">
        <w:rPr>
          <w:rFonts w:ascii="Times New Roman" w:hAnsi="Times New Roman" w:cs="Times New Roman"/>
          <w:w w:val="100"/>
          <w:sz w:val="24"/>
          <w:szCs w:val="24"/>
        </w:rPr>
        <w:t>пунктов 1.</w:t>
      </w:r>
      <w:r w:rsidR="00584006" w:rsidRPr="00D16C36">
        <w:rPr>
          <w:rFonts w:ascii="Times New Roman" w:hAnsi="Times New Roman" w:cs="Times New Roman"/>
          <w:w w:val="100"/>
          <w:sz w:val="24"/>
          <w:szCs w:val="24"/>
        </w:rPr>
        <w:t>51</w:t>
      </w:r>
      <w:r w:rsidRPr="00D16C36">
        <w:rPr>
          <w:rFonts w:ascii="Times New Roman" w:hAnsi="Times New Roman" w:cs="Times New Roman"/>
          <w:w w:val="100"/>
          <w:sz w:val="24"/>
          <w:szCs w:val="24"/>
        </w:rPr>
        <w:t>, 1.5</w:t>
      </w:r>
      <w:r w:rsidR="00584006" w:rsidRPr="00D16C36">
        <w:rPr>
          <w:rFonts w:ascii="Times New Roman" w:hAnsi="Times New Roman" w:cs="Times New Roman"/>
          <w:w w:val="100"/>
          <w:sz w:val="24"/>
          <w:szCs w:val="24"/>
        </w:rPr>
        <w:t>5</w:t>
      </w:r>
      <w:r w:rsidRPr="00D16C36">
        <w:rPr>
          <w:rFonts w:ascii="Times New Roman" w:hAnsi="Times New Roman" w:cs="Times New Roman"/>
          <w:w w:val="100"/>
          <w:sz w:val="24"/>
          <w:szCs w:val="24"/>
        </w:rPr>
        <w:t xml:space="preserve"> </w:t>
      </w:r>
      <w:r w:rsidR="00D23A19" w:rsidRPr="00D16C36">
        <w:rPr>
          <w:rFonts w:ascii="Times New Roman" w:hAnsi="Times New Roman" w:cs="Times New Roman"/>
          <w:w w:val="100"/>
          <w:sz w:val="24"/>
          <w:szCs w:val="24"/>
        </w:rPr>
        <w:t xml:space="preserve">пункта 1 </w:t>
      </w:r>
      <w:r w:rsidRPr="00D16C36">
        <w:rPr>
          <w:rFonts w:ascii="Times New Roman" w:hAnsi="Times New Roman" w:cs="Times New Roman"/>
          <w:w w:val="100"/>
          <w:sz w:val="24"/>
          <w:szCs w:val="24"/>
        </w:rPr>
        <w:t>статьи 5 Правового регламента КХЛ</w:t>
      </w:r>
      <w:r w:rsidR="002E3D80" w:rsidRPr="00D16C36">
        <w:rPr>
          <w:rFonts w:ascii="Times New Roman" w:hAnsi="Times New Roman" w:cs="Times New Roman"/>
          <w:w w:val="100"/>
          <w:sz w:val="24"/>
          <w:szCs w:val="24"/>
        </w:rPr>
        <w:t>.</w:t>
      </w:r>
    </w:p>
    <w:p w14:paraId="2D8F5588" w14:textId="77777777" w:rsidR="0075587F" w:rsidRPr="00D16C36" w:rsidRDefault="0075587F"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Соблюдать требования Положения об Электронной базе ЦИБ КХЛ, утвержденного Лигой, в том числе обеспечить соблюдение уполномоченными сотрудниками Клуба режима конфиденциальности информации, </w:t>
      </w:r>
      <w:r w:rsidR="0021315C" w:rsidRPr="00D16C36">
        <w:rPr>
          <w:rFonts w:ascii="Times New Roman" w:hAnsi="Times New Roman" w:cs="Times New Roman"/>
          <w:w w:val="100"/>
          <w:sz w:val="24"/>
          <w:szCs w:val="24"/>
        </w:rPr>
        <w:t>полученной</w:t>
      </w:r>
      <w:r w:rsidR="0059593A" w:rsidRPr="00D16C36">
        <w:rPr>
          <w:rFonts w:ascii="Times New Roman" w:hAnsi="Times New Roman" w:cs="Times New Roman"/>
          <w:w w:val="100"/>
          <w:sz w:val="24"/>
          <w:szCs w:val="24"/>
        </w:rPr>
        <w:t xml:space="preserve"> из </w:t>
      </w:r>
      <w:r w:rsidRPr="00D16C36">
        <w:rPr>
          <w:rFonts w:ascii="Times New Roman" w:hAnsi="Times New Roman" w:cs="Times New Roman"/>
          <w:w w:val="100"/>
          <w:sz w:val="24"/>
          <w:szCs w:val="24"/>
        </w:rPr>
        <w:t>Электронной баз</w:t>
      </w:r>
      <w:r w:rsidR="0059593A" w:rsidRPr="00D16C36">
        <w:rPr>
          <w:rFonts w:ascii="Times New Roman" w:hAnsi="Times New Roman" w:cs="Times New Roman"/>
          <w:w w:val="100"/>
          <w:sz w:val="24"/>
          <w:szCs w:val="24"/>
        </w:rPr>
        <w:t>ы</w:t>
      </w:r>
      <w:r w:rsidRPr="00D16C36">
        <w:rPr>
          <w:rFonts w:ascii="Times New Roman" w:hAnsi="Times New Roman" w:cs="Times New Roman"/>
          <w:w w:val="100"/>
          <w:sz w:val="24"/>
          <w:szCs w:val="24"/>
        </w:rPr>
        <w:t xml:space="preserve"> ЦИБ КХЛ.</w:t>
      </w:r>
    </w:p>
    <w:p w14:paraId="64866D77" w14:textId="202D084A" w:rsidR="003E61B3" w:rsidRPr="00D16C36" w:rsidRDefault="008F79DC"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требования Регламента КХЛ к «Потолку заработных плат» Хоккеистов Клуба</w:t>
      </w:r>
      <w:r w:rsidR="007B4E39" w:rsidRPr="00D16C36">
        <w:rPr>
          <w:rFonts w:ascii="Times New Roman" w:hAnsi="Times New Roman" w:cs="Times New Roman"/>
          <w:w w:val="100"/>
          <w:sz w:val="24"/>
          <w:szCs w:val="24"/>
        </w:rPr>
        <w:t>.</w:t>
      </w:r>
    </w:p>
    <w:p w14:paraId="0605003E" w14:textId="7AA3C756" w:rsidR="003E61B3" w:rsidRPr="00D16C36" w:rsidRDefault="003E61B3"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требования Регламента КХЛ к «Полу заработных плат» Хоккеистов Клуба.</w:t>
      </w:r>
    </w:p>
    <w:p w14:paraId="1A2436C8" w14:textId="77777777" w:rsidR="00B830C2" w:rsidRPr="00D16C36" w:rsidRDefault="000B3DA5"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Уведомлять Департамент инспекций и контроля КХЛ о существенных условиях спонсорских, промоутерских или рекламных соглашений, заключаемых Хоккеистом или его близкими родственниками с Клубом, его спонсором (рекламодателем), учредителем или жертвователем, либо с лицом, аффилированным с кем-либо из указанных лиц, до момента их заключен</w:t>
      </w:r>
      <w:r w:rsidR="007F337B" w:rsidRPr="00D16C36">
        <w:rPr>
          <w:rFonts w:ascii="Times New Roman" w:hAnsi="Times New Roman" w:cs="Times New Roman"/>
          <w:w w:val="100"/>
          <w:sz w:val="24"/>
          <w:szCs w:val="24"/>
        </w:rPr>
        <w:t>ия.</w:t>
      </w:r>
    </w:p>
    <w:p w14:paraId="1A0DB91A" w14:textId="21FC4E84" w:rsidR="00B830C2" w:rsidRPr="00D16C36" w:rsidRDefault="00B830C2" w:rsidP="0008635B">
      <w:pPr>
        <w:pStyle w:val="Statyatext2"/>
        <w:numPr>
          <w:ilvl w:val="1"/>
          <w:numId w:val="54"/>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Ежегодно не позднее 1 июля соответствующего года представлять в Лигу обновленную среднесрочную Коммерческую стратегию клуба</w:t>
      </w:r>
      <w:r w:rsidR="00D325D2">
        <w:rPr>
          <w:rFonts w:ascii="Times New Roman" w:hAnsi="Times New Roman" w:cs="Times New Roman"/>
          <w:w w:val="100"/>
          <w:sz w:val="24"/>
          <w:szCs w:val="24"/>
        </w:rPr>
        <w:t xml:space="preserve"> </w:t>
      </w:r>
      <w:r w:rsidR="00D325D2" w:rsidRPr="00D325D2">
        <w:rPr>
          <w:rFonts w:ascii="Times New Roman" w:eastAsia="Calibri" w:hAnsi="Times New Roman" w:cs="Times New Roman"/>
          <w:color w:val="auto"/>
          <w:w w:val="100"/>
          <w:sz w:val="24"/>
          <w:szCs w:val="24"/>
          <w:lang w:eastAsia="en-US"/>
        </w:rPr>
        <w:t>в части касающейся деятельности Клуба в Чемпионатах КХЛ, МХЛ, ЖХЛ</w:t>
      </w:r>
      <w:r w:rsidRPr="00D16C36">
        <w:rPr>
          <w:rFonts w:ascii="Times New Roman" w:hAnsi="Times New Roman" w:cs="Times New Roman"/>
          <w:w w:val="100"/>
          <w:sz w:val="24"/>
          <w:szCs w:val="24"/>
        </w:rPr>
        <w:t>, утвержденную органом управления Клуба сроком не менее чем на 3 (три) сезона.</w:t>
      </w:r>
    </w:p>
    <w:p w14:paraId="6412C1DB" w14:textId="77777777" w:rsidR="00C52C80" w:rsidRPr="00D16C36" w:rsidRDefault="00C52C80" w:rsidP="0008635B">
      <w:pPr>
        <w:pStyle w:val="Statyatext"/>
        <w:numPr>
          <w:ilvl w:val="0"/>
          <w:numId w:val="55"/>
        </w:numPr>
        <w:tabs>
          <w:tab w:val="clear" w:pos="142"/>
          <w:tab w:val="clear" w:pos="283"/>
          <w:tab w:val="clear" w:pos="567"/>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Исполнять иные обязанности, предусмотренные Трудовым кодексом Российской Федерации, Федеральным законом «О физической культуре и спорте в Российской Федерации», иными законами и нормативными правовыми актами, соглашениями, локальными нормативными актами Клуба, содержащими нормы трудового права, нормативными актами ИИХФ, КХЛ, отдельными положениями заключенного Контракта, решениями и определениями Дисциплинарного комитета.</w:t>
      </w:r>
    </w:p>
    <w:p w14:paraId="3EA3E685" w14:textId="77777777" w:rsidR="004B6C5E" w:rsidRPr="00D16C36" w:rsidRDefault="004B6C5E" w:rsidP="004B6C5E">
      <w:pPr>
        <w:pStyle w:val="Statyatext"/>
        <w:tabs>
          <w:tab w:val="clear" w:pos="142"/>
          <w:tab w:val="clear" w:pos="283"/>
          <w:tab w:val="clear" w:pos="567"/>
        </w:tabs>
        <w:spacing w:after="120" w:line="240" w:lineRule="auto"/>
        <w:ind w:left="426" w:firstLine="0"/>
        <w:contextualSpacing/>
        <w:rPr>
          <w:rFonts w:ascii="Times New Roman" w:hAnsi="Times New Roman" w:cs="Times New Roman"/>
          <w:w w:val="100"/>
          <w:sz w:val="24"/>
          <w:szCs w:val="24"/>
        </w:rPr>
      </w:pPr>
    </w:p>
    <w:p w14:paraId="30CF4EBD" w14:textId="77777777" w:rsidR="00C52C80" w:rsidRPr="00FE323B" w:rsidRDefault="009249EB" w:rsidP="001444C9">
      <w:pPr>
        <w:pStyle w:val="10"/>
        <w:spacing w:after="0" w:line="240" w:lineRule="auto"/>
        <w:contextualSpacing/>
        <w:jc w:val="center"/>
        <w:rPr>
          <w:b/>
          <w:i w:val="0"/>
          <w:color w:val="000000"/>
          <w:szCs w:val="24"/>
        </w:rPr>
      </w:pPr>
      <w:bookmarkStart w:id="705" w:name="_Toc436738072"/>
      <w:bookmarkStart w:id="706" w:name="_Toc455934518"/>
      <w:bookmarkStart w:id="707" w:name="_Toc102744960"/>
      <w:r w:rsidRPr="00FE323B">
        <w:rPr>
          <w:b/>
          <w:i w:val="0"/>
          <w:color w:val="000000"/>
          <w:szCs w:val="24"/>
        </w:rPr>
        <w:t xml:space="preserve">ГЛАВА 8. </w:t>
      </w:r>
      <w:bookmarkEnd w:id="705"/>
      <w:bookmarkEnd w:id="706"/>
      <w:r w:rsidR="0047771F" w:rsidRPr="00FE323B">
        <w:rPr>
          <w:b/>
          <w:i w:val="0"/>
          <w:color w:val="000000"/>
          <w:szCs w:val="24"/>
        </w:rPr>
        <w:t>ПОРЯДОК ПОДПИСАНИЯ КОНТРАКТОВ С ВЫПУСКНИКАМИ ХОККЕЙНЫХ ШКОЛ</w:t>
      </w:r>
      <w:bookmarkEnd w:id="707"/>
    </w:p>
    <w:p w14:paraId="1C0C7B02" w14:textId="6F692399" w:rsidR="008D1500" w:rsidRPr="00D16C36" w:rsidRDefault="008D1500" w:rsidP="00C62E26">
      <w:pPr>
        <w:pStyle w:val="2"/>
        <w:spacing w:line="240" w:lineRule="auto"/>
        <w:ind w:left="1276" w:hanging="1276"/>
        <w:contextualSpacing/>
        <w:rPr>
          <w:rFonts w:ascii="Times New Roman" w:hAnsi="Times New Roman"/>
          <w:i w:val="0"/>
          <w:color w:val="000000"/>
          <w:sz w:val="24"/>
          <w:szCs w:val="24"/>
        </w:rPr>
      </w:pPr>
      <w:bookmarkStart w:id="708" w:name="_Toc102744961"/>
      <w:r w:rsidRPr="00D16C36">
        <w:rPr>
          <w:rFonts w:ascii="Times New Roman" w:hAnsi="Times New Roman"/>
          <w:i w:val="0"/>
          <w:color w:val="000000"/>
          <w:sz w:val="24"/>
          <w:szCs w:val="24"/>
        </w:rPr>
        <w:t xml:space="preserve">Статья 59. Порядок подписания Контрактов с выпускниками </w:t>
      </w:r>
      <w:r w:rsidR="00765FCA" w:rsidRPr="00D16C36">
        <w:rPr>
          <w:rFonts w:ascii="Times New Roman" w:hAnsi="Times New Roman"/>
          <w:i w:val="0"/>
          <w:color w:val="000000"/>
          <w:sz w:val="24"/>
          <w:szCs w:val="24"/>
        </w:rPr>
        <w:t>Х</w:t>
      </w:r>
      <w:r w:rsidR="008072E7" w:rsidRPr="00D16C36">
        <w:rPr>
          <w:rFonts w:ascii="Times New Roman" w:hAnsi="Times New Roman"/>
          <w:i w:val="0"/>
          <w:color w:val="000000"/>
          <w:sz w:val="24"/>
          <w:szCs w:val="24"/>
        </w:rPr>
        <w:t xml:space="preserve">оккейных </w:t>
      </w:r>
      <w:r w:rsidRPr="00D16C36">
        <w:rPr>
          <w:rFonts w:ascii="Times New Roman" w:hAnsi="Times New Roman"/>
          <w:i w:val="0"/>
          <w:color w:val="000000"/>
          <w:sz w:val="24"/>
          <w:szCs w:val="24"/>
        </w:rPr>
        <w:t xml:space="preserve">школ, а также с Хоккеистами, выбранными ранее на </w:t>
      </w:r>
      <w:r w:rsidR="001C3A9D" w:rsidRPr="00D16C36">
        <w:rPr>
          <w:rFonts w:ascii="Times New Roman" w:hAnsi="Times New Roman"/>
          <w:i w:val="0"/>
          <w:color w:val="000000"/>
          <w:sz w:val="24"/>
          <w:szCs w:val="24"/>
        </w:rPr>
        <w:t>я</w:t>
      </w:r>
      <w:r w:rsidRPr="00D16C36">
        <w:rPr>
          <w:rFonts w:ascii="Times New Roman" w:hAnsi="Times New Roman"/>
          <w:i w:val="0"/>
          <w:color w:val="000000"/>
          <w:sz w:val="24"/>
          <w:szCs w:val="24"/>
        </w:rPr>
        <w:t xml:space="preserve">рмарке </w:t>
      </w:r>
      <w:r w:rsidR="00765FCA" w:rsidRPr="00D16C36">
        <w:rPr>
          <w:rFonts w:ascii="Times New Roman" w:hAnsi="Times New Roman"/>
          <w:i w:val="0"/>
          <w:color w:val="000000"/>
          <w:sz w:val="24"/>
          <w:szCs w:val="24"/>
        </w:rPr>
        <w:t>Ю</w:t>
      </w:r>
      <w:r w:rsidR="00095AA4" w:rsidRPr="00D16C36">
        <w:rPr>
          <w:rFonts w:ascii="Times New Roman" w:hAnsi="Times New Roman"/>
          <w:i w:val="0"/>
          <w:color w:val="000000"/>
          <w:sz w:val="24"/>
          <w:szCs w:val="24"/>
        </w:rPr>
        <w:t>ниоров</w:t>
      </w:r>
      <w:bookmarkEnd w:id="708"/>
    </w:p>
    <w:p w14:paraId="25D7C71B" w14:textId="2F87AAB4" w:rsidR="008D1500" w:rsidRPr="00D16C36" w:rsidRDefault="008D150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eastAsia="Times New Roman" w:hAnsi="Times New Roman" w:cs="Times New Roman"/>
          <w:color w:val="auto"/>
          <w:sz w:val="24"/>
          <w:szCs w:val="24"/>
        </w:rPr>
      </w:pPr>
      <w:r w:rsidRPr="00D16C36">
        <w:rPr>
          <w:rFonts w:ascii="Times New Roman" w:hAnsi="Times New Roman" w:cs="Times New Roman"/>
          <w:color w:val="auto"/>
          <w:sz w:val="24"/>
          <w:szCs w:val="24"/>
        </w:rPr>
        <w:t xml:space="preserve">Любой Клуб имеет право в период с 01 февраля по 30 апреля выпускного года предложить Хоккеисту своей </w:t>
      </w:r>
      <w:r w:rsidR="00C878C1" w:rsidRPr="00D16C36">
        <w:rPr>
          <w:rFonts w:ascii="Times New Roman" w:hAnsi="Times New Roman" w:cs="Times New Roman"/>
          <w:color w:val="auto"/>
          <w:sz w:val="24"/>
          <w:szCs w:val="24"/>
        </w:rPr>
        <w:t>Ш</w:t>
      </w:r>
      <w:r w:rsidR="008072E7" w:rsidRPr="00D16C36">
        <w:rPr>
          <w:rFonts w:ascii="Times New Roman" w:hAnsi="Times New Roman" w:cs="Times New Roman"/>
          <w:color w:val="auto"/>
          <w:sz w:val="24"/>
          <w:szCs w:val="24"/>
        </w:rPr>
        <w:t>колы</w:t>
      </w:r>
      <w:r w:rsidRPr="00D16C36">
        <w:rPr>
          <w:rFonts w:ascii="Times New Roman" w:hAnsi="Times New Roman" w:cs="Times New Roman"/>
          <w:color w:val="auto"/>
          <w:sz w:val="24"/>
          <w:szCs w:val="24"/>
        </w:rPr>
        <w:t xml:space="preserve">, заканчивающему обучение, </w:t>
      </w:r>
      <w:r w:rsidR="00D424E4"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ервый профессиональный Контракт. </w:t>
      </w:r>
      <w:r w:rsidR="00F3296B" w:rsidRPr="00D16C36">
        <w:rPr>
          <w:rFonts w:ascii="Times New Roman" w:hAnsi="Times New Roman" w:cs="Times New Roman"/>
          <w:color w:val="auto"/>
          <w:sz w:val="24"/>
          <w:szCs w:val="24"/>
        </w:rPr>
        <w:t xml:space="preserve">Если Хоккеист в срок до 31 мая выпускного года не заключит </w:t>
      </w:r>
      <w:r w:rsidR="00D424E4"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ервый профессиональный Контракт, спортивные права на такого Игрока закрепляются за Клубом на срок предложенного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ервого профессионального Контракта (с последующим правом продления спортивных прав на Хоккеиста до достижения им возраста 29 лет), а Хоккеисту присваивается статус «Закрепленные права».</w:t>
      </w:r>
    </w:p>
    <w:p w14:paraId="6E1073D2" w14:textId="32B4C0CC" w:rsidR="00E01DB5"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Принадлежность </w:t>
      </w:r>
      <w:r w:rsidR="00C878C1" w:rsidRPr="00D16C36">
        <w:rPr>
          <w:rFonts w:ascii="Times New Roman" w:hAnsi="Times New Roman" w:cs="Times New Roman"/>
          <w:color w:val="auto"/>
          <w:sz w:val="24"/>
          <w:szCs w:val="24"/>
        </w:rPr>
        <w:t>Х</w:t>
      </w:r>
      <w:r w:rsidR="008072E7" w:rsidRPr="00D16C36">
        <w:rPr>
          <w:rFonts w:ascii="Times New Roman" w:hAnsi="Times New Roman" w:cs="Times New Roman"/>
          <w:color w:val="auto"/>
          <w:sz w:val="24"/>
          <w:szCs w:val="24"/>
        </w:rPr>
        <w:t xml:space="preserve">оккейной </w:t>
      </w:r>
      <w:r w:rsidRPr="00D16C36">
        <w:rPr>
          <w:rFonts w:ascii="Times New Roman" w:hAnsi="Times New Roman" w:cs="Times New Roman"/>
          <w:color w:val="auto"/>
          <w:sz w:val="24"/>
          <w:szCs w:val="24"/>
        </w:rPr>
        <w:t xml:space="preserve">школы к Клубу определяется совместно ФХР и КХЛ </w:t>
      </w:r>
      <w:r w:rsidR="0075587F" w:rsidRPr="00D16C36">
        <w:rPr>
          <w:rFonts w:ascii="Times New Roman" w:hAnsi="Times New Roman" w:cs="Times New Roman"/>
          <w:color w:val="auto"/>
          <w:sz w:val="24"/>
          <w:szCs w:val="24"/>
        </w:rPr>
        <w:t>в срок до 1 февраля текущего</w:t>
      </w:r>
      <w:r w:rsidRPr="00D16C36">
        <w:rPr>
          <w:rFonts w:ascii="Times New Roman" w:hAnsi="Times New Roman" w:cs="Times New Roman"/>
          <w:color w:val="auto"/>
          <w:sz w:val="24"/>
          <w:szCs w:val="24"/>
        </w:rPr>
        <w:t xml:space="preserve"> сезона в порядке, утверждаемом Президентом ФХР и Президентом КХЛ, при условии выполнения одного из следующих условий:</w:t>
      </w:r>
    </w:p>
    <w:p w14:paraId="0838384D" w14:textId="5B550F54" w:rsidR="00B54890" w:rsidRPr="00D16C36" w:rsidRDefault="008072E7" w:rsidP="0008635B">
      <w:pPr>
        <w:pStyle w:val="af3"/>
        <w:numPr>
          <w:ilvl w:val="0"/>
          <w:numId w:val="136"/>
        </w:numPr>
        <w:spacing w:after="0" w:line="240" w:lineRule="auto"/>
        <w:ind w:left="993" w:hanging="567"/>
        <w:contextualSpacing/>
        <w:jc w:val="both"/>
        <w:rPr>
          <w:rFonts w:ascii="Times New Roman" w:hAnsi="Times New Roman"/>
          <w:sz w:val="24"/>
          <w:szCs w:val="24"/>
        </w:rPr>
      </w:pPr>
      <w:r w:rsidRPr="00D16C36">
        <w:rPr>
          <w:rFonts w:ascii="Times New Roman" w:hAnsi="Times New Roman"/>
          <w:sz w:val="24"/>
          <w:szCs w:val="24"/>
        </w:rPr>
        <w:t>Ш</w:t>
      </w:r>
      <w:r w:rsidR="00B54890" w:rsidRPr="00D16C36">
        <w:rPr>
          <w:rFonts w:ascii="Times New Roman" w:hAnsi="Times New Roman"/>
          <w:sz w:val="24"/>
          <w:szCs w:val="24"/>
        </w:rPr>
        <w:t>кола является структурным подразделением хоккейного Клуба;</w:t>
      </w:r>
    </w:p>
    <w:p w14:paraId="6FD4A2EF" w14:textId="6939E35A" w:rsidR="00E01DB5" w:rsidRPr="00D16C36" w:rsidRDefault="00B54890" w:rsidP="0008635B">
      <w:pPr>
        <w:pStyle w:val="HTML"/>
        <w:numPr>
          <w:ilvl w:val="0"/>
          <w:numId w:val="136"/>
        </w:numPr>
        <w:tabs>
          <w:tab w:val="clear" w:pos="1832"/>
        </w:tabs>
        <w:ind w:left="993" w:hanging="567"/>
        <w:contextualSpacing/>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хоккейный Клуб оказывает финансовую, материально-техническую, научно-методическую и иную поддержку </w:t>
      </w:r>
      <w:r w:rsidR="00C878C1" w:rsidRPr="00D16C36">
        <w:rPr>
          <w:rFonts w:ascii="Times New Roman" w:hAnsi="Times New Roman" w:cs="Times New Roman"/>
          <w:color w:val="auto"/>
          <w:sz w:val="24"/>
          <w:szCs w:val="24"/>
        </w:rPr>
        <w:t>Школе</w:t>
      </w:r>
      <w:r w:rsidRPr="00D16C36">
        <w:rPr>
          <w:rFonts w:ascii="Times New Roman" w:hAnsi="Times New Roman" w:cs="Times New Roman"/>
          <w:color w:val="auto"/>
          <w:sz w:val="24"/>
          <w:szCs w:val="24"/>
        </w:rPr>
        <w:t>, составляющую не менее 50% от всего бюджета школы;</w:t>
      </w:r>
    </w:p>
    <w:p w14:paraId="4B7B972C" w14:textId="6CD3EBBA" w:rsidR="00B54890" w:rsidRPr="00D16C36" w:rsidRDefault="00B54890" w:rsidP="0008635B">
      <w:pPr>
        <w:pStyle w:val="HTML"/>
        <w:numPr>
          <w:ilvl w:val="0"/>
          <w:numId w:val="136"/>
        </w:numPr>
        <w:tabs>
          <w:tab w:val="clear" w:pos="1832"/>
        </w:tabs>
        <w:ind w:left="993" w:hanging="567"/>
        <w:contextualSpacing/>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хоккейный Клуб и </w:t>
      </w:r>
      <w:r w:rsidR="008072E7" w:rsidRPr="00D16C36">
        <w:rPr>
          <w:rFonts w:ascii="Times New Roman" w:hAnsi="Times New Roman" w:cs="Times New Roman"/>
          <w:color w:val="auto"/>
          <w:sz w:val="24"/>
          <w:szCs w:val="24"/>
        </w:rPr>
        <w:t>Ш</w:t>
      </w:r>
      <w:r w:rsidRPr="00D16C36">
        <w:rPr>
          <w:rFonts w:ascii="Times New Roman" w:hAnsi="Times New Roman" w:cs="Times New Roman"/>
          <w:color w:val="auto"/>
          <w:sz w:val="24"/>
          <w:szCs w:val="24"/>
        </w:rPr>
        <w:t>кола имеют общий</w:t>
      </w:r>
      <w:r w:rsidR="00B14F42" w:rsidRPr="00D16C36">
        <w:rPr>
          <w:rFonts w:ascii="Times New Roman" w:hAnsi="Times New Roman" w:cs="Times New Roman"/>
          <w:color w:val="auto"/>
          <w:sz w:val="24"/>
          <w:szCs w:val="24"/>
        </w:rPr>
        <w:t xml:space="preserve"> </w:t>
      </w:r>
      <w:r w:rsidR="002E3D80" w:rsidRPr="00D16C36">
        <w:rPr>
          <w:rFonts w:ascii="Times New Roman" w:hAnsi="Times New Roman" w:cs="Times New Roman"/>
          <w:color w:val="auto"/>
          <w:sz w:val="24"/>
          <w:szCs w:val="24"/>
        </w:rPr>
        <w:t>(</w:t>
      </w:r>
      <w:r w:rsidRPr="00D16C36">
        <w:rPr>
          <w:rFonts w:ascii="Times New Roman" w:hAnsi="Times New Roman" w:cs="Times New Roman"/>
          <w:color w:val="auto"/>
          <w:sz w:val="24"/>
          <w:szCs w:val="24"/>
        </w:rPr>
        <w:t>единый</w:t>
      </w:r>
      <w:r w:rsidR="002E3D80" w:rsidRPr="00D16C36">
        <w:rPr>
          <w:rFonts w:ascii="Times New Roman" w:hAnsi="Times New Roman" w:cs="Times New Roman"/>
          <w:color w:val="auto"/>
          <w:sz w:val="24"/>
          <w:szCs w:val="24"/>
        </w:rPr>
        <w:t>)</w:t>
      </w:r>
      <w:r w:rsidRPr="00D16C36">
        <w:rPr>
          <w:rFonts w:ascii="Times New Roman" w:hAnsi="Times New Roman" w:cs="Times New Roman"/>
          <w:color w:val="auto"/>
          <w:sz w:val="24"/>
          <w:szCs w:val="24"/>
        </w:rPr>
        <w:t xml:space="preserve"> источник финансирования.</w:t>
      </w:r>
    </w:p>
    <w:p w14:paraId="7D8D2315" w14:textId="45CF16A8" w:rsidR="00B54890"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Если Клуб не предложил выпускнику своей </w:t>
      </w:r>
      <w:r w:rsidR="00C878C1" w:rsidRPr="00D16C36">
        <w:rPr>
          <w:rFonts w:ascii="Times New Roman" w:hAnsi="Times New Roman" w:cs="Times New Roman"/>
          <w:color w:val="auto"/>
          <w:sz w:val="24"/>
          <w:szCs w:val="24"/>
        </w:rPr>
        <w:t>Хоккейной</w:t>
      </w:r>
      <w:r w:rsidR="008072E7" w:rsidRPr="00D16C36">
        <w:rPr>
          <w:rFonts w:ascii="Times New Roman" w:hAnsi="Times New Roman" w:cs="Times New Roman"/>
          <w:color w:val="auto"/>
          <w:sz w:val="24"/>
          <w:szCs w:val="24"/>
        </w:rPr>
        <w:t xml:space="preserve"> </w:t>
      </w:r>
      <w:r w:rsidRPr="00D16C36">
        <w:rPr>
          <w:rFonts w:ascii="Times New Roman" w:hAnsi="Times New Roman" w:cs="Times New Roman"/>
          <w:color w:val="auto"/>
          <w:sz w:val="24"/>
          <w:szCs w:val="24"/>
        </w:rPr>
        <w:t xml:space="preserve">школы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ервый профессиональный Контракт в срок до 30 апреля (включительно) выпускного года, Игрок получает право заключить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ервый профессиональный Контракт с любым хоккейным Клубом. При этом между новым Клубом и </w:t>
      </w:r>
      <w:r w:rsidR="00C878C1" w:rsidRPr="00D16C36">
        <w:rPr>
          <w:rFonts w:ascii="Times New Roman" w:hAnsi="Times New Roman" w:cs="Times New Roman"/>
          <w:color w:val="auto"/>
          <w:sz w:val="24"/>
          <w:szCs w:val="24"/>
        </w:rPr>
        <w:t>Школой</w:t>
      </w:r>
      <w:r w:rsidR="008072E7" w:rsidRPr="00D16C36">
        <w:rPr>
          <w:rFonts w:ascii="Times New Roman" w:hAnsi="Times New Roman" w:cs="Times New Roman"/>
          <w:color w:val="auto"/>
          <w:sz w:val="24"/>
          <w:szCs w:val="24"/>
        </w:rPr>
        <w:t xml:space="preserve"> </w:t>
      </w:r>
      <w:r w:rsidR="002E3D80" w:rsidRPr="00D16C36">
        <w:rPr>
          <w:rFonts w:ascii="Times New Roman" w:hAnsi="Times New Roman" w:cs="Times New Roman"/>
          <w:color w:val="auto"/>
          <w:sz w:val="24"/>
          <w:szCs w:val="24"/>
        </w:rPr>
        <w:t>(</w:t>
      </w:r>
      <w:r w:rsidRPr="00D16C36">
        <w:rPr>
          <w:rFonts w:ascii="Times New Roman" w:hAnsi="Times New Roman" w:cs="Times New Roman"/>
          <w:color w:val="auto"/>
          <w:sz w:val="24"/>
          <w:szCs w:val="24"/>
        </w:rPr>
        <w:t>старым Клубом</w:t>
      </w:r>
      <w:r w:rsidR="002E3D80" w:rsidRPr="00D16C36">
        <w:rPr>
          <w:rFonts w:ascii="Times New Roman" w:hAnsi="Times New Roman" w:cs="Times New Roman"/>
          <w:color w:val="auto"/>
          <w:sz w:val="24"/>
          <w:szCs w:val="24"/>
        </w:rPr>
        <w:t>)</w:t>
      </w:r>
      <w:r w:rsidRPr="00D16C36">
        <w:rPr>
          <w:rFonts w:ascii="Times New Roman" w:hAnsi="Times New Roman" w:cs="Times New Roman"/>
          <w:color w:val="auto"/>
          <w:sz w:val="24"/>
          <w:szCs w:val="24"/>
        </w:rPr>
        <w:t xml:space="preserve"> должен быть заключен Договор о переходе Хоккеиста между </w:t>
      </w:r>
      <w:r w:rsidR="00C878C1" w:rsidRPr="00D16C36">
        <w:rPr>
          <w:rFonts w:ascii="Times New Roman" w:hAnsi="Times New Roman" w:cs="Times New Roman"/>
          <w:color w:val="auto"/>
          <w:sz w:val="24"/>
          <w:szCs w:val="24"/>
        </w:rPr>
        <w:t xml:space="preserve">Школой </w:t>
      </w:r>
      <w:r w:rsidRPr="00D16C36">
        <w:rPr>
          <w:rFonts w:ascii="Times New Roman" w:hAnsi="Times New Roman" w:cs="Times New Roman"/>
          <w:color w:val="auto"/>
          <w:sz w:val="24"/>
          <w:szCs w:val="24"/>
        </w:rPr>
        <w:t xml:space="preserve">и Клубом (Приложение </w:t>
      </w:r>
      <w:r w:rsidR="009C35C7" w:rsidRPr="00D16C36">
        <w:rPr>
          <w:rFonts w:ascii="Times New Roman" w:hAnsi="Times New Roman" w:cs="Times New Roman"/>
          <w:color w:val="auto"/>
          <w:sz w:val="24"/>
          <w:szCs w:val="24"/>
        </w:rPr>
        <w:t xml:space="preserve">26 </w:t>
      </w:r>
      <w:r w:rsidRPr="00D16C36">
        <w:rPr>
          <w:rFonts w:ascii="Times New Roman" w:hAnsi="Times New Roman" w:cs="Times New Roman"/>
          <w:color w:val="auto"/>
          <w:sz w:val="24"/>
          <w:szCs w:val="24"/>
        </w:rPr>
        <w:t xml:space="preserve">к Правовому регламенту КХЛ). Договор о переходе Хоккеиста между </w:t>
      </w:r>
      <w:r w:rsidR="00C878C1" w:rsidRPr="00D16C36">
        <w:rPr>
          <w:rFonts w:ascii="Times New Roman" w:hAnsi="Times New Roman" w:cs="Times New Roman"/>
          <w:color w:val="auto"/>
          <w:sz w:val="24"/>
          <w:szCs w:val="24"/>
        </w:rPr>
        <w:t xml:space="preserve">Школой </w:t>
      </w:r>
      <w:r w:rsidRPr="00D16C36">
        <w:rPr>
          <w:rFonts w:ascii="Times New Roman" w:hAnsi="Times New Roman" w:cs="Times New Roman"/>
          <w:color w:val="auto"/>
          <w:sz w:val="24"/>
          <w:szCs w:val="24"/>
        </w:rPr>
        <w:t xml:space="preserve">и Клубом может быть заключен только при согласии Хоккеиста на такой переход. </w:t>
      </w:r>
      <w:r w:rsidR="00AD7D4B" w:rsidRPr="00D16C36">
        <w:rPr>
          <w:rFonts w:ascii="Times New Roman" w:hAnsi="Times New Roman" w:cs="Times New Roman"/>
          <w:color w:val="auto"/>
          <w:sz w:val="24"/>
          <w:szCs w:val="24"/>
        </w:rPr>
        <w:t xml:space="preserve">Непредставление Договора о переходе Хоккеиста между </w:t>
      </w:r>
      <w:r w:rsidR="00C878C1" w:rsidRPr="00D16C36">
        <w:rPr>
          <w:rFonts w:ascii="Times New Roman" w:hAnsi="Times New Roman" w:cs="Times New Roman"/>
          <w:color w:val="auto"/>
          <w:sz w:val="24"/>
          <w:szCs w:val="24"/>
        </w:rPr>
        <w:t>Школой</w:t>
      </w:r>
      <w:r w:rsidR="008072E7" w:rsidRPr="00D16C36">
        <w:rPr>
          <w:rFonts w:ascii="Times New Roman" w:hAnsi="Times New Roman" w:cs="Times New Roman"/>
          <w:color w:val="auto"/>
          <w:sz w:val="24"/>
          <w:szCs w:val="24"/>
        </w:rPr>
        <w:t xml:space="preserve"> </w:t>
      </w:r>
      <w:r w:rsidR="00AD7D4B" w:rsidRPr="00D16C36">
        <w:rPr>
          <w:rFonts w:ascii="Times New Roman" w:hAnsi="Times New Roman" w:cs="Times New Roman"/>
          <w:color w:val="auto"/>
          <w:sz w:val="24"/>
          <w:szCs w:val="24"/>
        </w:rPr>
        <w:t xml:space="preserve">и Клубом является основанием для отказа ЦИБ КХЛ в регистрации первого профессионального Контракта с Хоккеистом. </w:t>
      </w:r>
      <w:r w:rsidRPr="00D16C36">
        <w:rPr>
          <w:rFonts w:ascii="Times New Roman" w:hAnsi="Times New Roman" w:cs="Times New Roman"/>
          <w:color w:val="auto"/>
          <w:sz w:val="24"/>
          <w:szCs w:val="24"/>
        </w:rPr>
        <w:t xml:space="preserve">Договор о переходе Хоккеиста между </w:t>
      </w:r>
      <w:r w:rsidR="00C878C1" w:rsidRPr="00D16C36">
        <w:rPr>
          <w:rFonts w:ascii="Times New Roman" w:hAnsi="Times New Roman" w:cs="Times New Roman"/>
          <w:color w:val="auto"/>
          <w:sz w:val="24"/>
          <w:szCs w:val="24"/>
        </w:rPr>
        <w:t xml:space="preserve">Школой </w:t>
      </w:r>
      <w:r w:rsidRPr="00D16C36">
        <w:rPr>
          <w:rFonts w:ascii="Times New Roman" w:hAnsi="Times New Roman" w:cs="Times New Roman"/>
          <w:color w:val="auto"/>
          <w:sz w:val="24"/>
          <w:szCs w:val="24"/>
        </w:rPr>
        <w:t xml:space="preserve">и Клубом </w:t>
      </w:r>
      <w:r w:rsidRPr="00D16C36">
        <w:rPr>
          <w:rFonts w:ascii="Times New Roman" w:hAnsi="Times New Roman" w:cs="Times New Roman"/>
          <w:color w:val="auto"/>
          <w:sz w:val="24"/>
          <w:szCs w:val="24"/>
        </w:rPr>
        <w:lastRenderedPageBreak/>
        <w:t>может содержать условие о выплате компенсации за подготовку Игрока и порядок ее выплаты. Размер компенсации устанавливается по договоренности между сторонами. В случае если стороны не могут достичь договоренности относительно размера компенсации, они имеют право обратиться в Совместную дисциплинарную палату ФХР и КХЛ, которая с учетом всех обстоятельств дела вынесет решение о сумме компенсации.</w:t>
      </w:r>
    </w:p>
    <w:p w14:paraId="3894701C" w14:textId="728576AD" w:rsidR="00B54890"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Срок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ервого профессионального Контракта, предлагаемого выпускнику своей </w:t>
      </w:r>
      <w:r w:rsidR="000015C1" w:rsidRPr="00D16C36">
        <w:rPr>
          <w:rFonts w:ascii="Times New Roman" w:hAnsi="Times New Roman" w:cs="Times New Roman"/>
          <w:color w:val="auto"/>
          <w:sz w:val="24"/>
          <w:szCs w:val="24"/>
        </w:rPr>
        <w:t xml:space="preserve">Хоккейной </w:t>
      </w:r>
      <w:r w:rsidRPr="00D16C36">
        <w:rPr>
          <w:rFonts w:ascii="Times New Roman" w:hAnsi="Times New Roman" w:cs="Times New Roman"/>
          <w:color w:val="auto"/>
          <w:sz w:val="24"/>
          <w:szCs w:val="24"/>
        </w:rPr>
        <w:t>школы, должен составлять 3 года. Контракт на более длительный срок может быть заключен только по соглашению сторон.</w:t>
      </w:r>
    </w:p>
    <w:p w14:paraId="319DBAE3" w14:textId="0526AEE1" w:rsidR="00C30B77"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Размер заработной платы по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ервому профессиональному Контракту, предлагаемому выпускнику своей </w:t>
      </w:r>
      <w:r w:rsidR="000015C1" w:rsidRPr="00D16C36">
        <w:rPr>
          <w:rFonts w:ascii="Times New Roman" w:hAnsi="Times New Roman" w:cs="Times New Roman"/>
          <w:color w:val="auto"/>
          <w:sz w:val="24"/>
          <w:szCs w:val="24"/>
        </w:rPr>
        <w:t xml:space="preserve">Хоккейной </w:t>
      </w:r>
      <w:r w:rsidRPr="00D16C36">
        <w:rPr>
          <w:rFonts w:ascii="Times New Roman" w:hAnsi="Times New Roman" w:cs="Times New Roman"/>
          <w:color w:val="auto"/>
          <w:sz w:val="24"/>
          <w:szCs w:val="24"/>
        </w:rPr>
        <w:t xml:space="preserve">школы, должен составлять не </w:t>
      </w:r>
      <w:r w:rsidR="00DC1DCF" w:rsidRPr="00D16C36">
        <w:rPr>
          <w:rFonts w:ascii="Times New Roman" w:hAnsi="Times New Roman" w:cs="Times New Roman"/>
          <w:color w:val="auto"/>
          <w:sz w:val="24"/>
          <w:szCs w:val="24"/>
        </w:rPr>
        <w:t xml:space="preserve">ниже </w:t>
      </w:r>
      <w:r w:rsidRPr="00D16C36">
        <w:rPr>
          <w:rFonts w:ascii="Times New Roman" w:hAnsi="Times New Roman" w:cs="Times New Roman"/>
          <w:color w:val="auto"/>
          <w:sz w:val="24"/>
          <w:szCs w:val="24"/>
        </w:rPr>
        <w:t>минимального размера оплаты труда, установленного Регламентом соответствующих соревнований.</w:t>
      </w:r>
    </w:p>
    <w:p w14:paraId="0B1772B5" w14:textId="57E24CC5" w:rsidR="00B54890"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При подписании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ервого профессионального Контракта с выпускниками независимых </w:t>
      </w:r>
      <w:r w:rsidR="00A375F2" w:rsidRPr="00D16C36">
        <w:rPr>
          <w:rFonts w:ascii="Times New Roman" w:hAnsi="Times New Roman" w:cs="Times New Roman"/>
          <w:color w:val="auto"/>
          <w:sz w:val="24"/>
          <w:szCs w:val="24"/>
        </w:rPr>
        <w:t xml:space="preserve">Хоккейных </w:t>
      </w:r>
      <w:r w:rsidRPr="00D16C36">
        <w:rPr>
          <w:rFonts w:ascii="Times New Roman" w:hAnsi="Times New Roman" w:cs="Times New Roman"/>
          <w:color w:val="auto"/>
          <w:sz w:val="24"/>
          <w:szCs w:val="24"/>
        </w:rPr>
        <w:t xml:space="preserve">школ (не имеющих профессиональных команд) между </w:t>
      </w:r>
      <w:r w:rsidR="00310C3D" w:rsidRPr="00D16C36">
        <w:rPr>
          <w:rFonts w:ascii="Times New Roman" w:hAnsi="Times New Roman" w:cs="Times New Roman"/>
          <w:color w:val="auto"/>
          <w:sz w:val="24"/>
          <w:szCs w:val="24"/>
        </w:rPr>
        <w:t>Ш</w:t>
      </w:r>
      <w:r w:rsidRPr="00D16C36">
        <w:rPr>
          <w:rFonts w:ascii="Times New Roman" w:hAnsi="Times New Roman" w:cs="Times New Roman"/>
          <w:color w:val="auto"/>
          <w:sz w:val="24"/>
          <w:szCs w:val="24"/>
        </w:rPr>
        <w:t xml:space="preserve">колой и Клубом должен быть заключен Договор о переходе Хоккеиста между </w:t>
      </w:r>
      <w:r w:rsidR="00310C3D" w:rsidRPr="00D16C36">
        <w:rPr>
          <w:rFonts w:ascii="Times New Roman" w:hAnsi="Times New Roman" w:cs="Times New Roman"/>
          <w:color w:val="auto"/>
          <w:sz w:val="24"/>
          <w:szCs w:val="24"/>
        </w:rPr>
        <w:t>Ш</w:t>
      </w:r>
      <w:r w:rsidRPr="00D16C36">
        <w:rPr>
          <w:rFonts w:ascii="Times New Roman" w:hAnsi="Times New Roman" w:cs="Times New Roman"/>
          <w:color w:val="auto"/>
          <w:sz w:val="24"/>
          <w:szCs w:val="24"/>
        </w:rPr>
        <w:t xml:space="preserve">колой и Клубом </w:t>
      </w:r>
      <w:r w:rsidR="00FF76A2" w:rsidRPr="00D16C36">
        <w:rPr>
          <w:rFonts w:ascii="Times New Roman" w:hAnsi="Times New Roman" w:cs="Times New Roman"/>
          <w:color w:val="auto"/>
          <w:sz w:val="24"/>
          <w:szCs w:val="24"/>
        </w:rPr>
        <w:t>по форме, предусмотренной в Приложении 2</w:t>
      </w:r>
      <w:r w:rsidR="009C35C7" w:rsidRPr="00D16C36">
        <w:rPr>
          <w:rFonts w:ascii="Times New Roman" w:hAnsi="Times New Roman" w:cs="Times New Roman"/>
          <w:color w:val="auto"/>
          <w:sz w:val="24"/>
          <w:szCs w:val="24"/>
        </w:rPr>
        <w:t>6</w:t>
      </w:r>
      <w:r w:rsidR="00FF76A2" w:rsidRPr="00D16C36">
        <w:rPr>
          <w:rFonts w:ascii="Times New Roman" w:hAnsi="Times New Roman" w:cs="Times New Roman"/>
          <w:color w:val="auto"/>
          <w:sz w:val="24"/>
          <w:szCs w:val="24"/>
        </w:rPr>
        <w:t xml:space="preserve"> к Правовому регламенту КХЛ</w:t>
      </w:r>
      <w:r w:rsidRPr="00D16C36">
        <w:rPr>
          <w:rFonts w:ascii="Times New Roman" w:hAnsi="Times New Roman" w:cs="Times New Roman"/>
          <w:color w:val="auto"/>
          <w:sz w:val="24"/>
          <w:szCs w:val="24"/>
        </w:rPr>
        <w:t xml:space="preserve">. Договор о переходе Хоккеиста между </w:t>
      </w:r>
      <w:r w:rsidR="00A375F2" w:rsidRPr="00D16C36">
        <w:rPr>
          <w:rFonts w:ascii="Times New Roman" w:hAnsi="Times New Roman" w:cs="Times New Roman"/>
          <w:color w:val="auto"/>
          <w:sz w:val="24"/>
          <w:szCs w:val="24"/>
        </w:rPr>
        <w:t xml:space="preserve">Школой </w:t>
      </w:r>
      <w:r w:rsidRPr="00D16C36">
        <w:rPr>
          <w:rFonts w:ascii="Times New Roman" w:hAnsi="Times New Roman" w:cs="Times New Roman"/>
          <w:color w:val="auto"/>
          <w:sz w:val="24"/>
          <w:szCs w:val="24"/>
        </w:rPr>
        <w:t>и Клубом может быть заключен только при согласии Хоккеиста на такой переход. Договор перехода может содержать условие о выплате компенсации за подготовку Игрока и порядок ее выплаты. Размер компенсации устанавливается по договоренности между сторонами. В случае если стороны не могут достичь договоренности относительно размера компенсации, они имеют право обратиться в Совместную дисциплинарную палату ФХР и КХЛ, которая с учетом всех обстоятельств дела вынесет решение о сумме компенсации.</w:t>
      </w:r>
    </w:p>
    <w:p w14:paraId="1D982DDF" w14:textId="1FA80E97" w:rsidR="00B54890" w:rsidRPr="00D16C36" w:rsidRDefault="00B54890" w:rsidP="00933023">
      <w:pPr>
        <w:pStyle w:val="HTML"/>
        <w:ind w:left="426"/>
        <w:contextualSpacing/>
        <w:jc w:val="both"/>
        <w:rPr>
          <w:rFonts w:ascii="Times New Roman" w:hAnsi="Times New Roman" w:cs="Times New Roman"/>
          <w:sz w:val="24"/>
          <w:szCs w:val="24"/>
        </w:rPr>
      </w:pPr>
      <w:r w:rsidRPr="00D16C36">
        <w:rPr>
          <w:rFonts w:ascii="Times New Roman" w:hAnsi="Times New Roman" w:cs="Times New Roman"/>
          <w:sz w:val="24"/>
          <w:szCs w:val="24"/>
        </w:rPr>
        <w:t xml:space="preserve">Срок </w:t>
      </w:r>
      <w:r w:rsidR="00380CE5" w:rsidRPr="00D16C36">
        <w:rPr>
          <w:rFonts w:ascii="Times New Roman" w:hAnsi="Times New Roman" w:cs="Times New Roman"/>
          <w:sz w:val="24"/>
          <w:szCs w:val="24"/>
        </w:rPr>
        <w:t>п</w:t>
      </w:r>
      <w:r w:rsidRPr="00D16C36">
        <w:rPr>
          <w:rFonts w:ascii="Times New Roman" w:hAnsi="Times New Roman" w:cs="Times New Roman"/>
          <w:sz w:val="24"/>
          <w:szCs w:val="24"/>
        </w:rPr>
        <w:t xml:space="preserve">ервого профессионального Контракта, предлагаемого выпускнику </w:t>
      </w:r>
      <w:r w:rsidRPr="00D16C36">
        <w:rPr>
          <w:rFonts w:ascii="Times New Roman" w:hAnsi="Times New Roman" w:cs="Times New Roman"/>
          <w:color w:val="auto"/>
          <w:sz w:val="24"/>
          <w:szCs w:val="24"/>
        </w:rPr>
        <w:t xml:space="preserve">независимых </w:t>
      </w:r>
      <w:r w:rsidR="00310C3D" w:rsidRPr="00D16C36">
        <w:rPr>
          <w:rFonts w:ascii="Times New Roman" w:hAnsi="Times New Roman" w:cs="Times New Roman"/>
          <w:color w:val="auto"/>
          <w:sz w:val="24"/>
          <w:szCs w:val="24"/>
        </w:rPr>
        <w:t>Х</w:t>
      </w:r>
      <w:r w:rsidRPr="00D16C36">
        <w:rPr>
          <w:rFonts w:ascii="Times New Roman" w:hAnsi="Times New Roman" w:cs="Times New Roman"/>
          <w:color w:val="auto"/>
          <w:sz w:val="24"/>
          <w:szCs w:val="24"/>
        </w:rPr>
        <w:t>оккейных школ (не имеющих профессиональных команд)</w:t>
      </w:r>
      <w:r w:rsidRPr="00D16C36">
        <w:rPr>
          <w:rFonts w:ascii="Times New Roman" w:hAnsi="Times New Roman" w:cs="Times New Roman"/>
          <w:sz w:val="24"/>
          <w:szCs w:val="24"/>
        </w:rPr>
        <w:t>, должен составлять 3 года. Контракт на более длительный срок может быть заключен только по соглашению сторон.</w:t>
      </w:r>
    </w:p>
    <w:p w14:paraId="72248C9D" w14:textId="0D447559" w:rsidR="00B54890" w:rsidRPr="00D16C36" w:rsidRDefault="00B54890" w:rsidP="00B367EF">
      <w:pPr>
        <w:pStyle w:val="af3"/>
        <w:spacing w:after="0" w:line="240" w:lineRule="auto"/>
        <w:ind w:left="425"/>
        <w:contextualSpacing/>
        <w:jc w:val="both"/>
        <w:rPr>
          <w:rFonts w:ascii="Times New Roman" w:hAnsi="Times New Roman"/>
          <w:sz w:val="24"/>
          <w:szCs w:val="24"/>
        </w:rPr>
      </w:pPr>
      <w:r w:rsidRPr="00D16C36">
        <w:rPr>
          <w:rFonts w:ascii="Times New Roman" w:hAnsi="Times New Roman"/>
          <w:sz w:val="24"/>
          <w:szCs w:val="24"/>
        </w:rPr>
        <w:t xml:space="preserve">Размер заработной платы по </w:t>
      </w:r>
      <w:r w:rsidR="00380CE5" w:rsidRPr="00D16C36">
        <w:rPr>
          <w:rFonts w:ascii="Times New Roman" w:hAnsi="Times New Roman"/>
          <w:sz w:val="24"/>
          <w:szCs w:val="24"/>
        </w:rPr>
        <w:t>п</w:t>
      </w:r>
      <w:r w:rsidRPr="00D16C36">
        <w:rPr>
          <w:rFonts w:ascii="Times New Roman" w:hAnsi="Times New Roman"/>
          <w:sz w:val="24"/>
          <w:szCs w:val="24"/>
        </w:rPr>
        <w:t xml:space="preserve">ервому профессиональному Контракту, предлагаемому выпускнику независимых </w:t>
      </w:r>
      <w:r w:rsidR="00A375F2" w:rsidRPr="00D16C36">
        <w:rPr>
          <w:rFonts w:ascii="Times New Roman" w:hAnsi="Times New Roman"/>
          <w:sz w:val="24"/>
          <w:szCs w:val="24"/>
        </w:rPr>
        <w:t xml:space="preserve">Хоккейных </w:t>
      </w:r>
      <w:r w:rsidRPr="00D16C36">
        <w:rPr>
          <w:rFonts w:ascii="Times New Roman" w:hAnsi="Times New Roman"/>
          <w:sz w:val="24"/>
          <w:szCs w:val="24"/>
        </w:rPr>
        <w:t xml:space="preserve">школ (не имеющих профессиональных команд), должен </w:t>
      </w:r>
      <w:r w:rsidR="000D1D1A" w:rsidRPr="00D16C36">
        <w:rPr>
          <w:rFonts w:ascii="Times New Roman" w:hAnsi="Times New Roman"/>
          <w:sz w:val="24"/>
          <w:szCs w:val="24"/>
        </w:rPr>
        <w:t xml:space="preserve">быть </w:t>
      </w:r>
      <w:r w:rsidRPr="00D16C36">
        <w:rPr>
          <w:rFonts w:ascii="Times New Roman" w:hAnsi="Times New Roman"/>
          <w:sz w:val="24"/>
          <w:szCs w:val="24"/>
        </w:rPr>
        <w:t xml:space="preserve">не </w:t>
      </w:r>
      <w:r w:rsidR="00DC1DCF" w:rsidRPr="00D16C36">
        <w:rPr>
          <w:rFonts w:ascii="Times New Roman" w:hAnsi="Times New Roman"/>
          <w:sz w:val="24"/>
          <w:szCs w:val="24"/>
        </w:rPr>
        <w:t xml:space="preserve">ниже </w:t>
      </w:r>
      <w:r w:rsidRPr="00D16C36">
        <w:rPr>
          <w:rFonts w:ascii="Times New Roman" w:hAnsi="Times New Roman"/>
          <w:sz w:val="24"/>
          <w:szCs w:val="24"/>
        </w:rPr>
        <w:t>минимального размера оплаты труда, установленного Регламентом соответствующих соревнований.</w:t>
      </w:r>
    </w:p>
    <w:p w14:paraId="7F33639C" w14:textId="77777777" w:rsidR="00B54890" w:rsidRPr="00D16C36" w:rsidRDefault="00B54890"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Школа</w:t>
      </w:r>
      <w:r w:rsidR="00B14F42" w:rsidRPr="00D16C36">
        <w:rPr>
          <w:rFonts w:ascii="Times New Roman" w:hAnsi="Times New Roman" w:cs="Times New Roman"/>
          <w:color w:val="auto"/>
          <w:sz w:val="24"/>
          <w:szCs w:val="24"/>
        </w:rPr>
        <w:t xml:space="preserve"> </w:t>
      </w:r>
      <w:r w:rsidR="000D1D1A" w:rsidRPr="00D16C36">
        <w:rPr>
          <w:rFonts w:ascii="Times New Roman" w:hAnsi="Times New Roman" w:cs="Times New Roman"/>
          <w:color w:val="auto"/>
          <w:sz w:val="24"/>
          <w:szCs w:val="24"/>
        </w:rPr>
        <w:t>или</w:t>
      </w:r>
      <w:r w:rsidR="00B14F42" w:rsidRPr="00D16C36">
        <w:rPr>
          <w:rFonts w:ascii="Times New Roman" w:hAnsi="Times New Roman" w:cs="Times New Roman"/>
          <w:color w:val="auto"/>
          <w:sz w:val="24"/>
          <w:szCs w:val="24"/>
        </w:rPr>
        <w:t xml:space="preserve"> </w:t>
      </w:r>
      <w:r w:rsidRPr="00D16C36">
        <w:rPr>
          <w:rFonts w:ascii="Times New Roman" w:hAnsi="Times New Roman" w:cs="Times New Roman"/>
          <w:color w:val="auto"/>
          <w:sz w:val="24"/>
          <w:szCs w:val="24"/>
        </w:rPr>
        <w:t>Клуб облада</w:t>
      </w:r>
      <w:r w:rsidR="00603848" w:rsidRPr="00D16C36">
        <w:rPr>
          <w:rFonts w:ascii="Times New Roman" w:hAnsi="Times New Roman" w:cs="Times New Roman"/>
          <w:color w:val="auto"/>
          <w:sz w:val="24"/>
          <w:szCs w:val="24"/>
        </w:rPr>
        <w:t>ю</w:t>
      </w:r>
      <w:r w:rsidRPr="00D16C36">
        <w:rPr>
          <w:rFonts w:ascii="Times New Roman" w:hAnsi="Times New Roman" w:cs="Times New Roman"/>
          <w:color w:val="auto"/>
          <w:sz w:val="24"/>
          <w:szCs w:val="24"/>
        </w:rPr>
        <w:t xml:space="preserve">т правом на получение компенсации за подготовку Хоккеиста при подписании с ним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ервого профессионального Контракта в соревнованиях, проводимых ФХР и КХЛ, до 30 апреля того года, когда Игроку исполняется 22 года.</w:t>
      </w:r>
    </w:p>
    <w:p w14:paraId="71814C2F" w14:textId="51473CF1" w:rsidR="00094E61" w:rsidRPr="00D16C36" w:rsidRDefault="00094E61" w:rsidP="0008635B">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Если договор перехода Хоккеиста </w:t>
      </w:r>
      <w:r w:rsidR="00AF6311" w:rsidRPr="00D16C36">
        <w:rPr>
          <w:rFonts w:ascii="Times New Roman" w:hAnsi="Times New Roman" w:cs="Times New Roman"/>
          <w:color w:val="auto"/>
          <w:sz w:val="24"/>
          <w:szCs w:val="24"/>
        </w:rPr>
        <w:t xml:space="preserve">из </w:t>
      </w:r>
      <w:r w:rsidR="00A375F2" w:rsidRPr="00D16C36">
        <w:rPr>
          <w:rFonts w:ascii="Times New Roman" w:hAnsi="Times New Roman" w:cs="Times New Roman"/>
          <w:color w:val="auto"/>
          <w:sz w:val="24"/>
          <w:szCs w:val="24"/>
        </w:rPr>
        <w:t>Хоккейн</w:t>
      </w:r>
      <w:r w:rsidR="00A375F2" w:rsidRPr="00D16C36">
        <w:rPr>
          <w:rFonts w:ascii="Times New Roman" w:hAnsi="Times New Roman"/>
          <w:sz w:val="24"/>
          <w:szCs w:val="24"/>
        </w:rPr>
        <w:t>ой</w:t>
      </w:r>
      <w:r w:rsidR="006337B6" w:rsidRPr="00D16C36">
        <w:rPr>
          <w:rFonts w:ascii="Times New Roman" w:hAnsi="Times New Roman" w:cs="Times New Roman"/>
          <w:color w:val="auto"/>
          <w:sz w:val="24"/>
          <w:szCs w:val="24"/>
        </w:rPr>
        <w:t xml:space="preserve"> </w:t>
      </w:r>
      <w:r w:rsidR="00AF6311" w:rsidRPr="00D16C36">
        <w:rPr>
          <w:rFonts w:ascii="Times New Roman" w:hAnsi="Times New Roman" w:cs="Times New Roman"/>
          <w:color w:val="auto"/>
          <w:sz w:val="24"/>
          <w:szCs w:val="24"/>
        </w:rPr>
        <w:t xml:space="preserve">школы в Клуб </w:t>
      </w:r>
      <w:r w:rsidRPr="00D16C36">
        <w:rPr>
          <w:rFonts w:ascii="Times New Roman" w:hAnsi="Times New Roman" w:cs="Times New Roman"/>
          <w:color w:val="auto"/>
          <w:sz w:val="24"/>
          <w:szCs w:val="24"/>
        </w:rPr>
        <w:t xml:space="preserve">предусматривает денежную компенсацию, то не менее 20% от ее суммы должно направляться на вознаграждение </w:t>
      </w:r>
      <w:r w:rsidR="00A375F2" w:rsidRPr="00D16C36">
        <w:rPr>
          <w:rFonts w:ascii="Times New Roman" w:hAnsi="Times New Roman" w:cs="Times New Roman"/>
          <w:color w:val="auto"/>
          <w:sz w:val="24"/>
          <w:szCs w:val="24"/>
        </w:rPr>
        <w:t>Т</w:t>
      </w:r>
      <w:r w:rsidR="00D771C8" w:rsidRPr="00D16C36">
        <w:rPr>
          <w:rFonts w:ascii="Times New Roman" w:hAnsi="Times New Roman" w:cs="Times New Roman"/>
          <w:color w:val="auto"/>
          <w:sz w:val="24"/>
          <w:szCs w:val="24"/>
        </w:rPr>
        <w:t>ренеров</w:t>
      </w:r>
      <w:r w:rsidRPr="00D16C36">
        <w:rPr>
          <w:rFonts w:ascii="Times New Roman" w:hAnsi="Times New Roman" w:cs="Times New Roman"/>
          <w:color w:val="auto"/>
          <w:sz w:val="24"/>
          <w:szCs w:val="24"/>
        </w:rPr>
        <w:t xml:space="preserve">, участвовавших в подготовке Хоккеиста начиная с 10-летнего возраста, в соответствии с его спортивным паспортом. В случае если у Хоккеиста в процессе спортивной подготовки было более одного </w:t>
      </w:r>
      <w:r w:rsidR="00A375F2" w:rsidRPr="00D16C36">
        <w:rPr>
          <w:rFonts w:ascii="Times New Roman" w:hAnsi="Times New Roman" w:cs="Times New Roman"/>
          <w:color w:val="auto"/>
          <w:sz w:val="24"/>
          <w:szCs w:val="24"/>
        </w:rPr>
        <w:t>Тренера</w:t>
      </w:r>
      <w:r w:rsidRPr="00D16C36">
        <w:rPr>
          <w:rFonts w:ascii="Times New Roman" w:hAnsi="Times New Roman" w:cs="Times New Roman"/>
          <w:color w:val="auto"/>
          <w:sz w:val="24"/>
          <w:szCs w:val="24"/>
        </w:rPr>
        <w:t xml:space="preserve">, то вознаграждение за подготовку Хоккеиста должно выплачиваться всем </w:t>
      </w:r>
      <w:r w:rsidR="00A375F2" w:rsidRPr="00D16C36">
        <w:rPr>
          <w:rFonts w:ascii="Times New Roman" w:hAnsi="Times New Roman" w:cs="Times New Roman"/>
          <w:color w:val="auto"/>
          <w:sz w:val="24"/>
          <w:szCs w:val="24"/>
        </w:rPr>
        <w:t>Тренерам</w:t>
      </w:r>
      <w:r w:rsidRPr="00D16C36">
        <w:rPr>
          <w:rFonts w:ascii="Times New Roman" w:hAnsi="Times New Roman" w:cs="Times New Roman"/>
          <w:color w:val="auto"/>
          <w:sz w:val="24"/>
          <w:szCs w:val="24"/>
        </w:rPr>
        <w:t xml:space="preserve">, участвовавшим в подготовке Хоккеиста начиная с 10-летнего возраста, пропорционально времени подготовки Хоккеиста каждым </w:t>
      </w:r>
      <w:r w:rsidR="00A375F2" w:rsidRPr="00D16C36">
        <w:rPr>
          <w:rFonts w:ascii="Times New Roman" w:hAnsi="Times New Roman" w:cs="Times New Roman"/>
          <w:color w:val="auto"/>
          <w:sz w:val="24"/>
          <w:szCs w:val="24"/>
        </w:rPr>
        <w:t xml:space="preserve">Тренером </w:t>
      </w:r>
      <w:r w:rsidRPr="00D16C36">
        <w:rPr>
          <w:rFonts w:ascii="Times New Roman" w:hAnsi="Times New Roman" w:cs="Times New Roman"/>
          <w:color w:val="auto"/>
          <w:sz w:val="24"/>
          <w:szCs w:val="24"/>
        </w:rPr>
        <w:t>в следующих</w:t>
      </w:r>
      <w:r w:rsidR="00BB5111" w:rsidRPr="00D16C36">
        <w:rPr>
          <w:rFonts w:ascii="Times New Roman" w:hAnsi="Times New Roman" w:cs="Times New Roman"/>
          <w:color w:val="auto"/>
          <w:sz w:val="24"/>
          <w:szCs w:val="24"/>
        </w:rPr>
        <w:t xml:space="preserve"> </w:t>
      </w:r>
      <w:r w:rsidRPr="00D16C36">
        <w:rPr>
          <w:rFonts w:ascii="Times New Roman" w:hAnsi="Times New Roman" w:cs="Times New Roman"/>
          <w:color w:val="auto"/>
          <w:sz w:val="24"/>
          <w:szCs w:val="24"/>
        </w:rPr>
        <w:t>размерах:</w:t>
      </w:r>
      <w:r w:rsidRPr="00D16C36">
        <w:rPr>
          <w:rFonts w:ascii="Times New Roman" w:hAnsi="Times New Roman" w:cs="Times New Roman"/>
          <w:color w:val="auto"/>
          <w:sz w:val="24"/>
          <w:szCs w:val="24"/>
        </w:rPr>
        <w:br/>
      </w:r>
    </w:p>
    <w:tbl>
      <w:tblPr>
        <w:tblW w:w="6136" w:type="dxa"/>
        <w:tblInd w:w="534" w:type="dxa"/>
        <w:tblLayout w:type="fixed"/>
        <w:tblLook w:val="04A0" w:firstRow="1" w:lastRow="0" w:firstColumn="1" w:lastColumn="0" w:noHBand="0" w:noVBand="1"/>
      </w:tblPr>
      <w:tblGrid>
        <w:gridCol w:w="2876"/>
        <w:gridCol w:w="3260"/>
      </w:tblGrid>
      <w:tr w:rsidR="00094E61" w:rsidRPr="00D16C36" w14:paraId="28D7A91B" w14:textId="77777777" w:rsidTr="00307646">
        <w:trPr>
          <w:trHeight w:val="806"/>
        </w:trPr>
        <w:tc>
          <w:tcPr>
            <w:tcW w:w="287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854924D" w14:textId="77777777" w:rsidR="00094E61" w:rsidRPr="00D16C36" w:rsidRDefault="00094E61" w:rsidP="00094E61">
            <w:pPr>
              <w:spacing w:after="0" w:line="240" w:lineRule="auto"/>
              <w:ind w:left="4" w:hanging="4"/>
              <w:rPr>
                <w:rFonts w:ascii="Times New Roman" w:hAnsi="Times New Roman"/>
                <w:b/>
                <w:bCs/>
              </w:rPr>
            </w:pPr>
            <w:r w:rsidRPr="00D16C36">
              <w:rPr>
                <w:rFonts w:ascii="Times New Roman" w:hAnsi="Times New Roman"/>
                <w:b/>
                <w:bCs/>
              </w:rPr>
              <w:t xml:space="preserve">Возраст хоккеиста </w:t>
            </w:r>
            <w:r w:rsidRPr="00D16C36">
              <w:rPr>
                <w:rFonts w:ascii="Times New Roman" w:hAnsi="Times New Roman"/>
                <w:b/>
                <w:bCs/>
              </w:rPr>
              <w:br/>
              <w:t>(группа подготовки)</w:t>
            </w:r>
          </w:p>
        </w:tc>
        <w:tc>
          <w:tcPr>
            <w:tcW w:w="3260" w:type="dxa"/>
            <w:tcBorders>
              <w:top w:val="double" w:sz="6" w:space="0" w:color="auto"/>
              <w:left w:val="nil"/>
              <w:bottom w:val="double" w:sz="6" w:space="0" w:color="auto"/>
              <w:right w:val="double" w:sz="6" w:space="0" w:color="auto"/>
            </w:tcBorders>
            <w:shd w:val="clear" w:color="auto" w:fill="auto"/>
            <w:vAlign w:val="center"/>
            <w:hideMark/>
          </w:tcPr>
          <w:p w14:paraId="2F7D44C1" w14:textId="77777777" w:rsidR="0071795D" w:rsidRPr="00D16C36" w:rsidRDefault="00094E61" w:rsidP="00094E61">
            <w:pPr>
              <w:spacing w:after="0" w:line="240" w:lineRule="auto"/>
              <w:rPr>
                <w:rFonts w:ascii="Times New Roman" w:hAnsi="Times New Roman"/>
                <w:b/>
                <w:bCs/>
              </w:rPr>
            </w:pPr>
            <w:r w:rsidRPr="00D16C36">
              <w:rPr>
                <w:rFonts w:ascii="Times New Roman" w:hAnsi="Times New Roman"/>
                <w:b/>
                <w:bCs/>
              </w:rPr>
              <w:t xml:space="preserve">% от общей суммы </w:t>
            </w:r>
          </w:p>
          <w:p w14:paraId="73C35D1A" w14:textId="77777777" w:rsidR="00094E61" w:rsidRPr="00D16C36" w:rsidRDefault="00094E61" w:rsidP="00094E61">
            <w:pPr>
              <w:spacing w:after="0" w:line="240" w:lineRule="auto"/>
              <w:rPr>
                <w:rFonts w:ascii="Times New Roman" w:hAnsi="Times New Roman"/>
                <w:b/>
                <w:bCs/>
              </w:rPr>
            </w:pPr>
            <w:r w:rsidRPr="00D16C36">
              <w:rPr>
                <w:rFonts w:ascii="Times New Roman" w:hAnsi="Times New Roman"/>
                <w:b/>
                <w:bCs/>
              </w:rPr>
              <w:t>вознаграждения</w:t>
            </w:r>
            <w:r w:rsidRPr="00D16C36">
              <w:rPr>
                <w:rFonts w:ascii="Times New Roman" w:hAnsi="Times New Roman"/>
                <w:b/>
                <w:bCs/>
              </w:rPr>
              <w:br/>
              <w:t>за одного хоккеиста</w:t>
            </w:r>
          </w:p>
        </w:tc>
      </w:tr>
      <w:tr w:rsidR="00094E61" w:rsidRPr="00D16C36" w14:paraId="57DE8FBA" w14:textId="77777777" w:rsidTr="00307646">
        <w:trPr>
          <w:trHeight w:val="377"/>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747F319E" w14:textId="77777777" w:rsidR="00094E61" w:rsidRPr="00D16C36" w:rsidRDefault="00094E61" w:rsidP="0071795D">
            <w:pPr>
              <w:spacing w:after="0" w:line="240" w:lineRule="auto"/>
              <w:rPr>
                <w:rFonts w:ascii="Times New Roman" w:hAnsi="Times New Roman"/>
              </w:rPr>
            </w:pPr>
            <w:r w:rsidRPr="00D16C36">
              <w:rPr>
                <w:rFonts w:ascii="Times New Roman" w:hAnsi="Times New Roman"/>
              </w:rPr>
              <w:t>10</w:t>
            </w:r>
            <w:r w:rsidR="0071795D" w:rsidRPr="00D16C36">
              <w:rPr>
                <w:rFonts w:ascii="Times New Roman" w:hAnsi="Times New Roman"/>
              </w:rPr>
              <w:t>–</w:t>
            </w:r>
            <w:r w:rsidRPr="00D16C36">
              <w:rPr>
                <w:rFonts w:ascii="Times New Roman" w:hAnsi="Times New Roman"/>
              </w:rPr>
              <w:t>11 лет</w:t>
            </w:r>
          </w:p>
        </w:tc>
        <w:tc>
          <w:tcPr>
            <w:tcW w:w="3260" w:type="dxa"/>
            <w:tcBorders>
              <w:top w:val="nil"/>
              <w:left w:val="nil"/>
              <w:bottom w:val="double" w:sz="6" w:space="0" w:color="auto"/>
              <w:right w:val="double" w:sz="6" w:space="0" w:color="auto"/>
            </w:tcBorders>
            <w:shd w:val="clear" w:color="auto" w:fill="auto"/>
            <w:noWrap/>
            <w:vAlign w:val="center"/>
            <w:hideMark/>
          </w:tcPr>
          <w:p w14:paraId="4E9F7F2C"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12,5%</w:t>
            </w:r>
          </w:p>
        </w:tc>
      </w:tr>
      <w:tr w:rsidR="00094E61" w:rsidRPr="00D16C36" w14:paraId="1F6EADEF" w14:textId="77777777" w:rsidTr="00307646">
        <w:trPr>
          <w:trHeight w:val="384"/>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103CBD1F"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t>11</w:t>
            </w:r>
            <w:r w:rsidR="00603848" w:rsidRPr="00D16C36">
              <w:rPr>
                <w:rFonts w:ascii="Times New Roman" w:hAnsi="Times New Roman"/>
              </w:rPr>
              <w:t>–</w:t>
            </w:r>
            <w:r w:rsidRPr="00D16C36">
              <w:rPr>
                <w:rFonts w:ascii="Times New Roman" w:hAnsi="Times New Roman"/>
              </w:rPr>
              <w:t>12 лет</w:t>
            </w:r>
          </w:p>
        </w:tc>
        <w:tc>
          <w:tcPr>
            <w:tcW w:w="3260" w:type="dxa"/>
            <w:tcBorders>
              <w:top w:val="nil"/>
              <w:left w:val="nil"/>
              <w:bottom w:val="double" w:sz="6" w:space="0" w:color="auto"/>
              <w:right w:val="double" w:sz="6" w:space="0" w:color="auto"/>
            </w:tcBorders>
            <w:shd w:val="clear" w:color="auto" w:fill="auto"/>
            <w:noWrap/>
            <w:vAlign w:val="center"/>
            <w:hideMark/>
          </w:tcPr>
          <w:p w14:paraId="05300CFB"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12,5%</w:t>
            </w:r>
          </w:p>
        </w:tc>
      </w:tr>
      <w:tr w:rsidR="00094E61" w:rsidRPr="00D16C36" w14:paraId="5D96F67F" w14:textId="77777777" w:rsidTr="00307646">
        <w:trPr>
          <w:trHeight w:val="375"/>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74137EDD"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t>12</w:t>
            </w:r>
            <w:r w:rsidR="00603848" w:rsidRPr="00D16C36">
              <w:rPr>
                <w:rFonts w:ascii="Times New Roman" w:hAnsi="Times New Roman"/>
              </w:rPr>
              <w:t>–</w:t>
            </w:r>
            <w:r w:rsidRPr="00D16C36">
              <w:rPr>
                <w:rFonts w:ascii="Times New Roman" w:hAnsi="Times New Roman"/>
              </w:rPr>
              <w:t>13 лет</w:t>
            </w:r>
          </w:p>
        </w:tc>
        <w:tc>
          <w:tcPr>
            <w:tcW w:w="3260" w:type="dxa"/>
            <w:tcBorders>
              <w:top w:val="nil"/>
              <w:left w:val="nil"/>
              <w:bottom w:val="double" w:sz="6" w:space="0" w:color="auto"/>
              <w:right w:val="double" w:sz="6" w:space="0" w:color="auto"/>
            </w:tcBorders>
            <w:shd w:val="clear" w:color="auto" w:fill="auto"/>
            <w:noWrap/>
            <w:vAlign w:val="center"/>
            <w:hideMark/>
          </w:tcPr>
          <w:p w14:paraId="2AF6EAB5"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12,5%</w:t>
            </w:r>
          </w:p>
        </w:tc>
      </w:tr>
      <w:tr w:rsidR="00094E61" w:rsidRPr="00D16C36" w14:paraId="3CB197C8" w14:textId="77777777" w:rsidTr="00307646">
        <w:trPr>
          <w:trHeight w:val="380"/>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037B50B0"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t>13</w:t>
            </w:r>
            <w:r w:rsidR="00603848" w:rsidRPr="00D16C36">
              <w:rPr>
                <w:rFonts w:ascii="Times New Roman" w:hAnsi="Times New Roman"/>
              </w:rPr>
              <w:t>–</w:t>
            </w:r>
            <w:r w:rsidRPr="00D16C36">
              <w:rPr>
                <w:rFonts w:ascii="Times New Roman" w:hAnsi="Times New Roman"/>
              </w:rPr>
              <w:t>14 лет</w:t>
            </w:r>
          </w:p>
        </w:tc>
        <w:tc>
          <w:tcPr>
            <w:tcW w:w="3260" w:type="dxa"/>
            <w:tcBorders>
              <w:top w:val="nil"/>
              <w:left w:val="nil"/>
              <w:bottom w:val="double" w:sz="6" w:space="0" w:color="auto"/>
              <w:right w:val="double" w:sz="6" w:space="0" w:color="auto"/>
            </w:tcBorders>
            <w:shd w:val="clear" w:color="auto" w:fill="auto"/>
            <w:noWrap/>
            <w:vAlign w:val="center"/>
            <w:hideMark/>
          </w:tcPr>
          <w:p w14:paraId="2CD32EA7"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12,5%</w:t>
            </w:r>
          </w:p>
        </w:tc>
      </w:tr>
      <w:tr w:rsidR="00094E61" w:rsidRPr="00D16C36" w14:paraId="20720F97" w14:textId="77777777" w:rsidTr="00307646">
        <w:trPr>
          <w:trHeight w:val="372"/>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0418A8B4"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lastRenderedPageBreak/>
              <w:t>14</w:t>
            </w:r>
            <w:r w:rsidR="00603848" w:rsidRPr="00D16C36">
              <w:rPr>
                <w:rFonts w:ascii="Times New Roman" w:hAnsi="Times New Roman"/>
              </w:rPr>
              <w:t>–</w:t>
            </w:r>
            <w:r w:rsidRPr="00D16C36">
              <w:rPr>
                <w:rFonts w:ascii="Times New Roman" w:hAnsi="Times New Roman"/>
              </w:rPr>
              <w:t>15 лет</w:t>
            </w:r>
          </w:p>
        </w:tc>
        <w:tc>
          <w:tcPr>
            <w:tcW w:w="3260" w:type="dxa"/>
            <w:tcBorders>
              <w:top w:val="nil"/>
              <w:left w:val="nil"/>
              <w:bottom w:val="double" w:sz="6" w:space="0" w:color="auto"/>
              <w:right w:val="double" w:sz="6" w:space="0" w:color="auto"/>
            </w:tcBorders>
            <w:shd w:val="clear" w:color="auto" w:fill="auto"/>
            <w:noWrap/>
            <w:vAlign w:val="center"/>
            <w:hideMark/>
          </w:tcPr>
          <w:p w14:paraId="410CBB16"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16,6%</w:t>
            </w:r>
          </w:p>
        </w:tc>
      </w:tr>
      <w:tr w:rsidR="00094E61" w:rsidRPr="00D16C36" w14:paraId="595F1D91" w14:textId="77777777" w:rsidTr="00307646">
        <w:trPr>
          <w:trHeight w:val="378"/>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52CCCA1A"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t>15</w:t>
            </w:r>
            <w:r w:rsidR="00603848" w:rsidRPr="00D16C36">
              <w:rPr>
                <w:rFonts w:ascii="Times New Roman" w:hAnsi="Times New Roman"/>
              </w:rPr>
              <w:t>–</w:t>
            </w:r>
            <w:r w:rsidRPr="00D16C36">
              <w:rPr>
                <w:rFonts w:ascii="Times New Roman" w:hAnsi="Times New Roman"/>
              </w:rPr>
              <w:t>16 лет</w:t>
            </w:r>
          </w:p>
        </w:tc>
        <w:tc>
          <w:tcPr>
            <w:tcW w:w="3260" w:type="dxa"/>
            <w:tcBorders>
              <w:top w:val="nil"/>
              <w:left w:val="nil"/>
              <w:bottom w:val="double" w:sz="6" w:space="0" w:color="auto"/>
              <w:right w:val="double" w:sz="6" w:space="0" w:color="auto"/>
            </w:tcBorders>
            <w:shd w:val="clear" w:color="auto" w:fill="auto"/>
            <w:noWrap/>
            <w:vAlign w:val="center"/>
            <w:hideMark/>
          </w:tcPr>
          <w:p w14:paraId="157234C5"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16,7%</w:t>
            </w:r>
          </w:p>
        </w:tc>
      </w:tr>
      <w:tr w:rsidR="00094E61" w:rsidRPr="00D16C36" w14:paraId="6EE0963B" w14:textId="77777777" w:rsidTr="00307646">
        <w:trPr>
          <w:trHeight w:val="384"/>
        </w:trPr>
        <w:tc>
          <w:tcPr>
            <w:tcW w:w="2876" w:type="dxa"/>
            <w:tcBorders>
              <w:top w:val="nil"/>
              <w:left w:val="double" w:sz="6" w:space="0" w:color="auto"/>
              <w:bottom w:val="double" w:sz="6" w:space="0" w:color="auto"/>
              <w:right w:val="double" w:sz="6" w:space="0" w:color="auto"/>
            </w:tcBorders>
            <w:shd w:val="clear" w:color="auto" w:fill="auto"/>
            <w:noWrap/>
            <w:vAlign w:val="center"/>
            <w:hideMark/>
          </w:tcPr>
          <w:p w14:paraId="30FE1FC4" w14:textId="77777777" w:rsidR="00094E61" w:rsidRPr="00D16C36" w:rsidRDefault="00094E61" w:rsidP="00FD6332">
            <w:pPr>
              <w:spacing w:after="0" w:line="240" w:lineRule="auto"/>
              <w:rPr>
                <w:rFonts w:ascii="Times New Roman" w:hAnsi="Times New Roman"/>
              </w:rPr>
            </w:pPr>
            <w:r w:rsidRPr="00D16C36">
              <w:rPr>
                <w:rFonts w:ascii="Times New Roman" w:hAnsi="Times New Roman"/>
              </w:rPr>
              <w:t>16</w:t>
            </w:r>
            <w:r w:rsidR="00603848" w:rsidRPr="00D16C36">
              <w:rPr>
                <w:rFonts w:ascii="Times New Roman" w:hAnsi="Times New Roman"/>
              </w:rPr>
              <w:t>–</w:t>
            </w:r>
            <w:r w:rsidRPr="00D16C36">
              <w:rPr>
                <w:rFonts w:ascii="Times New Roman" w:hAnsi="Times New Roman"/>
              </w:rPr>
              <w:t>17 лет</w:t>
            </w:r>
          </w:p>
        </w:tc>
        <w:tc>
          <w:tcPr>
            <w:tcW w:w="3260" w:type="dxa"/>
            <w:tcBorders>
              <w:top w:val="nil"/>
              <w:left w:val="nil"/>
              <w:bottom w:val="double" w:sz="6" w:space="0" w:color="auto"/>
              <w:right w:val="double" w:sz="6" w:space="0" w:color="auto"/>
            </w:tcBorders>
            <w:shd w:val="clear" w:color="auto" w:fill="auto"/>
            <w:noWrap/>
            <w:vAlign w:val="center"/>
            <w:hideMark/>
          </w:tcPr>
          <w:p w14:paraId="20155EBF" w14:textId="77777777" w:rsidR="00094E61" w:rsidRPr="00D16C36" w:rsidRDefault="00094E61" w:rsidP="00094E61">
            <w:pPr>
              <w:spacing w:after="0" w:line="240" w:lineRule="auto"/>
              <w:rPr>
                <w:rFonts w:ascii="Times New Roman" w:hAnsi="Times New Roman"/>
              </w:rPr>
            </w:pPr>
            <w:r w:rsidRPr="00D16C36">
              <w:rPr>
                <w:rFonts w:ascii="Times New Roman" w:hAnsi="Times New Roman"/>
              </w:rPr>
              <w:t>16,7%</w:t>
            </w:r>
          </w:p>
        </w:tc>
      </w:tr>
    </w:tbl>
    <w:p w14:paraId="6603CF24" w14:textId="105637D0" w:rsidR="00B54890" w:rsidRPr="00194C1A" w:rsidRDefault="00194C1A" w:rsidP="00194C1A">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s>
        <w:spacing w:before="120"/>
        <w:ind w:left="425" w:hanging="425"/>
        <w:jc w:val="both"/>
        <w:rPr>
          <w:rFonts w:ascii="Times New Roman" w:hAnsi="Times New Roman"/>
          <w:sz w:val="24"/>
          <w:szCs w:val="24"/>
        </w:rPr>
      </w:pPr>
      <w:r w:rsidRPr="00194C1A">
        <w:rPr>
          <w:rFonts w:ascii="Times New Roman" w:hAnsi="Times New Roman"/>
          <w:sz w:val="24"/>
          <w:szCs w:val="24"/>
        </w:rPr>
        <w:t xml:space="preserve">При заключении первого профессионального </w:t>
      </w:r>
      <w:ins w:id="709" w:author="Gunchikov, Gleb" w:date="2022-02-16T17:43:00Z">
        <w:r w:rsidRPr="00194C1A">
          <w:rPr>
            <w:rFonts w:ascii="Times New Roman" w:hAnsi="Times New Roman"/>
            <w:sz w:val="24"/>
            <w:szCs w:val="24"/>
          </w:rPr>
          <w:t>к</w:t>
        </w:r>
      </w:ins>
      <w:del w:id="710" w:author="Gunchikov, Gleb" w:date="2022-02-16T17:43:00Z">
        <w:r w:rsidRPr="00194C1A" w:rsidDel="00044510">
          <w:rPr>
            <w:rFonts w:ascii="Times New Roman" w:hAnsi="Times New Roman"/>
            <w:sz w:val="24"/>
            <w:szCs w:val="24"/>
          </w:rPr>
          <w:delText>К</w:delText>
        </w:r>
      </w:del>
      <w:r w:rsidRPr="00194C1A">
        <w:rPr>
          <w:rFonts w:ascii="Times New Roman" w:hAnsi="Times New Roman"/>
          <w:sz w:val="24"/>
          <w:szCs w:val="24"/>
        </w:rPr>
        <w:t>онтракта с выпускником Хоккейной школы (в том числе своей) и Клубом, принимающим участие в соревнованиях ФХР или КХЛ, такой профессиональный Клуб обязан выплатить тренерам, участвовавшим в подготовке Хоккеиста начиная с 10-летнего возраста (пропорционально времени подготовки Хоккеиста каждым тренером</w:t>
      </w:r>
      <w:del w:id="711" w:author="Gladkovsky, Dmitry" w:date="2022-04-18T17:10:00Z">
        <w:r w:rsidRPr="00194C1A" w:rsidDel="00580F22">
          <w:rPr>
            <w:rFonts w:ascii="Times New Roman" w:hAnsi="Times New Roman"/>
            <w:sz w:val="24"/>
            <w:szCs w:val="24"/>
          </w:rPr>
          <w:delText xml:space="preserve"> в размерах согласно пункту 8 настоящей статьи</w:delText>
        </w:r>
      </w:del>
      <w:r w:rsidRPr="00194C1A">
        <w:rPr>
          <w:rFonts w:ascii="Times New Roman" w:hAnsi="Times New Roman"/>
          <w:sz w:val="24"/>
          <w:szCs w:val="24"/>
        </w:rPr>
        <w:t xml:space="preserve">), не менее 5% от суммы заработной платы по первому профессиональному </w:t>
      </w:r>
      <w:ins w:id="712" w:author="Gunchikov, Gleb" w:date="2022-02-16T17:43:00Z">
        <w:r w:rsidRPr="00194C1A">
          <w:rPr>
            <w:rFonts w:ascii="Times New Roman" w:hAnsi="Times New Roman"/>
            <w:sz w:val="24"/>
            <w:szCs w:val="24"/>
          </w:rPr>
          <w:t>к</w:t>
        </w:r>
      </w:ins>
      <w:del w:id="713" w:author="Gunchikov, Gleb" w:date="2022-02-16T17:43:00Z">
        <w:r w:rsidRPr="00194C1A" w:rsidDel="00044510">
          <w:rPr>
            <w:rFonts w:ascii="Times New Roman" w:hAnsi="Times New Roman"/>
            <w:sz w:val="24"/>
            <w:szCs w:val="24"/>
          </w:rPr>
          <w:delText>К</w:delText>
        </w:r>
      </w:del>
      <w:r w:rsidRPr="00194C1A">
        <w:rPr>
          <w:rFonts w:ascii="Times New Roman" w:hAnsi="Times New Roman"/>
          <w:sz w:val="24"/>
          <w:szCs w:val="24"/>
        </w:rPr>
        <w:t>онтракту хоккеиста за все сезоны, из расчета ставки, предусмотренной за выступление в Основной команде Клуба</w:t>
      </w:r>
      <w:ins w:id="714" w:author="Gunchikov, Gleb" w:date="2022-02-16T17:39:00Z">
        <w:r w:rsidRPr="00194C1A">
          <w:rPr>
            <w:rFonts w:ascii="Times New Roman" w:hAnsi="Times New Roman"/>
            <w:sz w:val="24"/>
            <w:szCs w:val="24"/>
          </w:rPr>
          <w:t>, в соответствии с порядком распределения, указанным в п</w:t>
        </w:r>
      </w:ins>
      <w:ins w:id="715" w:author="Gladkovsky, Dmitry" w:date="2022-03-28T11:31:00Z">
        <w:r w:rsidRPr="00194C1A">
          <w:rPr>
            <w:rFonts w:ascii="Times New Roman" w:hAnsi="Times New Roman"/>
            <w:sz w:val="24"/>
            <w:szCs w:val="24"/>
          </w:rPr>
          <w:t>ункте</w:t>
        </w:r>
      </w:ins>
      <w:ins w:id="716" w:author="Gunchikov, Gleb" w:date="2022-02-16T17:39:00Z">
        <w:r w:rsidRPr="00194C1A">
          <w:rPr>
            <w:rFonts w:ascii="Times New Roman" w:hAnsi="Times New Roman"/>
            <w:sz w:val="24"/>
            <w:szCs w:val="24"/>
          </w:rPr>
          <w:t xml:space="preserve"> 8 настоящей статьи. </w:t>
        </w:r>
      </w:ins>
      <w:r>
        <w:rPr>
          <w:rFonts w:ascii="Times New Roman" w:hAnsi="Times New Roman"/>
          <w:sz w:val="24"/>
          <w:szCs w:val="24"/>
        </w:rPr>
        <w:br/>
      </w:r>
      <w:ins w:id="717" w:author="Gunchikov, Gleb" w:date="2022-02-16T17:39:00Z">
        <w:r w:rsidRPr="00194C1A">
          <w:rPr>
            <w:rFonts w:ascii="Times New Roman" w:hAnsi="Times New Roman"/>
            <w:sz w:val="24"/>
            <w:szCs w:val="24"/>
          </w:rPr>
          <w:t>Тренер для получения выплаты должен обратиться в Клуб с соответствующим заявлением в течение полутора лет со дня заключения выпускником хоккейной школы первого профессионального контракта с Клубом.</w:t>
        </w:r>
      </w:ins>
      <w:r>
        <w:rPr>
          <w:rFonts w:ascii="Times New Roman" w:hAnsi="Times New Roman"/>
          <w:sz w:val="24"/>
          <w:szCs w:val="24"/>
        </w:rPr>
        <w:br/>
      </w:r>
      <w:r w:rsidRPr="00194C1A">
        <w:rPr>
          <w:rFonts w:ascii="Times New Roman" w:hAnsi="Times New Roman" w:cs="Times New Roman"/>
          <w:color w:val="auto"/>
          <w:sz w:val="24"/>
          <w:szCs w:val="24"/>
        </w:rPr>
        <w:t xml:space="preserve">Если в течение срока действия первого профессионального контракта происходит переподписание </w:t>
      </w:r>
      <w:ins w:id="718" w:author="Gunchikov, Gleb" w:date="2022-02-16T17:43:00Z">
        <w:r w:rsidRPr="00194C1A">
          <w:rPr>
            <w:rFonts w:ascii="Times New Roman" w:hAnsi="Times New Roman" w:cs="Times New Roman"/>
            <w:color w:val="auto"/>
            <w:sz w:val="24"/>
            <w:szCs w:val="24"/>
          </w:rPr>
          <w:t>к</w:t>
        </w:r>
      </w:ins>
      <w:del w:id="719" w:author="Gunchikov, Gleb" w:date="2022-02-16T17:43:00Z">
        <w:r w:rsidRPr="00194C1A" w:rsidDel="00044510">
          <w:rPr>
            <w:rFonts w:ascii="Times New Roman" w:hAnsi="Times New Roman" w:cs="Times New Roman"/>
            <w:color w:val="auto"/>
            <w:sz w:val="24"/>
            <w:szCs w:val="24"/>
          </w:rPr>
          <w:delText>К</w:delText>
        </w:r>
      </w:del>
      <w:r w:rsidRPr="00194C1A">
        <w:rPr>
          <w:rFonts w:ascii="Times New Roman" w:hAnsi="Times New Roman" w:cs="Times New Roman"/>
          <w:color w:val="auto"/>
          <w:sz w:val="24"/>
          <w:szCs w:val="24"/>
        </w:rPr>
        <w:t xml:space="preserve">онтракта с Хоккеистом с увеличением заработной платы Хоккеиста, то Клуб обязан произвести доплату тренерам соразмерно изменению сумм заработной платы Хоккеиста в пределах срока действия первого профессионального </w:t>
      </w:r>
      <w:ins w:id="720" w:author="Gunchikov, Gleb" w:date="2022-02-16T17:43:00Z">
        <w:r w:rsidRPr="00194C1A">
          <w:rPr>
            <w:rFonts w:ascii="Times New Roman" w:hAnsi="Times New Roman" w:cs="Times New Roman"/>
            <w:color w:val="auto"/>
            <w:sz w:val="24"/>
            <w:szCs w:val="24"/>
          </w:rPr>
          <w:t>к</w:t>
        </w:r>
      </w:ins>
      <w:del w:id="721" w:author="Gunchikov, Gleb" w:date="2022-02-16T17:43:00Z">
        <w:r w:rsidRPr="00194C1A" w:rsidDel="00044510">
          <w:rPr>
            <w:rFonts w:ascii="Times New Roman" w:hAnsi="Times New Roman" w:cs="Times New Roman"/>
            <w:color w:val="auto"/>
            <w:sz w:val="24"/>
            <w:szCs w:val="24"/>
          </w:rPr>
          <w:delText>К</w:delText>
        </w:r>
      </w:del>
      <w:r w:rsidRPr="00194C1A">
        <w:rPr>
          <w:rFonts w:ascii="Times New Roman" w:hAnsi="Times New Roman" w:cs="Times New Roman"/>
          <w:color w:val="auto"/>
          <w:sz w:val="24"/>
          <w:szCs w:val="24"/>
        </w:rPr>
        <w:t xml:space="preserve">онтракта. Соответствующие выплаты в пользу тренеров, не состоявших в трудовых отношениях с Клубом на момент заключения договора перехода или первого профессионального </w:t>
      </w:r>
      <w:ins w:id="722" w:author="Gunchikov, Gleb" w:date="2022-02-16T17:43:00Z">
        <w:r w:rsidRPr="00194C1A">
          <w:rPr>
            <w:rFonts w:ascii="Times New Roman" w:hAnsi="Times New Roman" w:cs="Times New Roman"/>
            <w:color w:val="auto"/>
            <w:sz w:val="24"/>
            <w:szCs w:val="24"/>
          </w:rPr>
          <w:t>к</w:t>
        </w:r>
      </w:ins>
      <w:del w:id="723" w:author="Gunchikov, Gleb" w:date="2022-02-16T17:43:00Z">
        <w:r w:rsidRPr="00194C1A" w:rsidDel="00044510">
          <w:rPr>
            <w:rFonts w:ascii="Times New Roman" w:hAnsi="Times New Roman" w:cs="Times New Roman"/>
            <w:color w:val="auto"/>
            <w:sz w:val="24"/>
            <w:szCs w:val="24"/>
          </w:rPr>
          <w:delText>К</w:delText>
        </w:r>
      </w:del>
      <w:r w:rsidRPr="00194C1A">
        <w:rPr>
          <w:rFonts w:ascii="Times New Roman" w:hAnsi="Times New Roman" w:cs="Times New Roman"/>
          <w:color w:val="auto"/>
          <w:sz w:val="24"/>
          <w:szCs w:val="24"/>
        </w:rPr>
        <w:t>онтракта, производятся в случае обращения тренера в Клуб с соответствующим заявлением.</w:t>
      </w:r>
    </w:p>
    <w:p w14:paraId="56A7DC23" w14:textId="441D18D2" w:rsidR="00194C1A" w:rsidRPr="00194C1A" w:rsidRDefault="009312C5" w:rsidP="00194C1A">
      <w:pPr>
        <w:pStyle w:val="HTML"/>
        <w:tabs>
          <w:tab w:val="clear" w:pos="916"/>
          <w:tab w:val="clear" w:pos="1832"/>
          <w:tab w:val="clear" w:pos="2748"/>
          <w:tab w:val="clear" w:pos="3664"/>
          <w:tab w:val="clear" w:pos="4580"/>
          <w:tab w:val="clear" w:pos="5496"/>
          <w:tab w:val="clear" w:pos="6412"/>
          <w:tab w:val="clear" w:pos="7328"/>
          <w:tab w:val="clear" w:pos="8244"/>
        </w:tabs>
        <w:spacing w:before="120"/>
        <w:ind w:left="425"/>
        <w:jc w:val="both"/>
        <w:rPr>
          <w:rFonts w:ascii="Times New Roman" w:hAnsi="Times New Roman"/>
          <w:sz w:val="24"/>
          <w:szCs w:val="24"/>
        </w:rPr>
      </w:pPr>
      <w:r w:rsidRPr="00A9740C">
        <w:rPr>
          <w:rFonts w:ascii="Times New Roman" w:eastAsia="Times New Roman" w:hAnsi="Times New Roman" w:cs="Times New Roman"/>
          <w:i/>
          <w:iCs/>
          <w:sz w:val="24"/>
          <w:szCs w:val="24"/>
        </w:rPr>
        <w:t>(в ред. от 27.07.2022. Протокол заседания Совета директоров ООО «КХЛ» № 133 от 27.07.2022)</w:t>
      </w:r>
    </w:p>
    <w:p w14:paraId="3B2E82B4" w14:textId="120B3A38" w:rsidR="00B54890" w:rsidRPr="00D16C36" w:rsidRDefault="00B54890" w:rsidP="00161C0A">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Если Клуб не предложил выпускнику своей </w:t>
      </w:r>
      <w:r w:rsidR="00A375F2" w:rsidRPr="00D16C36">
        <w:rPr>
          <w:rFonts w:ascii="Times New Roman" w:hAnsi="Times New Roman" w:cs="Times New Roman"/>
          <w:color w:val="auto"/>
          <w:sz w:val="24"/>
          <w:szCs w:val="24"/>
        </w:rPr>
        <w:t>Хоккейн</w:t>
      </w:r>
      <w:r w:rsidR="00A375F2" w:rsidRPr="00D16C36">
        <w:rPr>
          <w:rFonts w:ascii="Times New Roman" w:hAnsi="Times New Roman"/>
          <w:sz w:val="24"/>
          <w:szCs w:val="24"/>
        </w:rPr>
        <w:t>ой</w:t>
      </w:r>
      <w:r w:rsidR="00A375F2" w:rsidRPr="00D16C36">
        <w:rPr>
          <w:rFonts w:ascii="Times New Roman" w:hAnsi="Times New Roman" w:cs="Times New Roman"/>
          <w:color w:val="auto"/>
          <w:sz w:val="24"/>
          <w:szCs w:val="24"/>
        </w:rPr>
        <w:t xml:space="preserve"> </w:t>
      </w:r>
      <w:r w:rsidRPr="00D16C36">
        <w:rPr>
          <w:rFonts w:ascii="Times New Roman" w:hAnsi="Times New Roman" w:cs="Times New Roman"/>
          <w:color w:val="auto"/>
          <w:sz w:val="24"/>
          <w:szCs w:val="24"/>
        </w:rPr>
        <w:t xml:space="preserve">школы </w:t>
      </w:r>
      <w:r w:rsidR="00380CE5" w:rsidRPr="00D16C36">
        <w:rPr>
          <w:rFonts w:ascii="Times New Roman" w:hAnsi="Times New Roman" w:cs="Times New Roman"/>
          <w:color w:val="auto"/>
          <w:sz w:val="24"/>
          <w:szCs w:val="24"/>
        </w:rPr>
        <w:t>п</w:t>
      </w:r>
      <w:r w:rsidRPr="00D16C36">
        <w:rPr>
          <w:rFonts w:ascii="Times New Roman" w:hAnsi="Times New Roman" w:cs="Times New Roman"/>
          <w:color w:val="auto"/>
          <w:sz w:val="24"/>
          <w:szCs w:val="24"/>
        </w:rPr>
        <w:t xml:space="preserve">ервый профессиональный Контракт в срок до 30 апреля (включительно) выпускного года, Игрок получает право заключить Пробный контракт с любым хоккейным Клубом без разрешения </w:t>
      </w:r>
      <w:r w:rsidR="006337B6" w:rsidRPr="00D16C36">
        <w:rPr>
          <w:rFonts w:ascii="Times New Roman" w:hAnsi="Times New Roman" w:cs="Times New Roman"/>
          <w:color w:val="auto"/>
          <w:sz w:val="24"/>
          <w:szCs w:val="24"/>
        </w:rPr>
        <w:t>Ш</w:t>
      </w:r>
      <w:r w:rsidRPr="00D16C36">
        <w:rPr>
          <w:rFonts w:ascii="Times New Roman" w:hAnsi="Times New Roman" w:cs="Times New Roman"/>
          <w:color w:val="auto"/>
          <w:sz w:val="24"/>
          <w:szCs w:val="24"/>
        </w:rPr>
        <w:t>колы</w:t>
      </w:r>
      <w:r w:rsidR="00B14F42" w:rsidRPr="00D16C36">
        <w:rPr>
          <w:rFonts w:ascii="Times New Roman" w:hAnsi="Times New Roman" w:cs="Times New Roman"/>
          <w:color w:val="auto"/>
          <w:sz w:val="24"/>
          <w:szCs w:val="24"/>
        </w:rPr>
        <w:t xml:space="preserve"> </w:t>
      </w:r>
      <w:r w:rsidR="000D1D1A" w:rsidRPr="00D16C36">
        <w:rPr>
          <w:rFonts w:ascii="Times New Roman" w:hAnsi="Times New Roman" w:cs="Times New Roman"/>
          <w:color w:val="auto"/>
          <w:sz w:val="24"/>
          <w:szCs w:val="24"/>
        </w:rPr>
        <w:t>или</w:t>
      </w:r>
      <w:r w:rsidR="00B14F42" w:rsidRPr="00D16C36">
        <w:rPr>
          <w:rFonts w:ascii="Times New Roman" w:hAnsi="Times New Roman" w:cs="Times New Roman"/>
          <w:color w:val="auto"/>
          <w:sz w:val="24"/>
          <w:szCs w:val="24"/>
        </w:rPr>
        <w:t xml:space="preserve"> </w:t>
      </w:r>
      <w:r w:rsidRPr="00D16C36">
        <w:rPr>
          <w:rFonts w:ascii="Times New Roman" w:hAnsi="Times New Roman" w:cs="Times New Roman"/>
          <w:color w:val="auto"/>
          <w:sz w:val="24"/>
          <w:szCs w:val="24"/>
        </w:rPr>
        <w:t>Клуба.</w:t>
      </w:r>
    </w:p>
    <w:p w14:paraId="0258F914" w14:textId="181D29B3" w:rsidR="00B54890" w:rsidRPr="00D16C36" w:rsidRDefault="00B54890" w:rsidP="00161C0A">
      <w:pPr>
        <w:pStyle w:val="HTML"/>
        <w:numPr>
          <w:ilvl w:val="0"/>
          <w:numId w:val="74"/>
        </w:numPr>
        <w:tabs>
          <w:tab w:val="clear" w:pos="916"/>
          <w:tab w:val="clear" w:pos="1832"/>
          <w:tab w:val="clear" w:pos="2748"/>
          <w:tab w:val="clear" w:pos="3664"/>
          <w:tab w:val="clear" w:pos="4580"/>
          <w:tab w:val="clear" w:pos="5496"/>
          <w:tab w:val="clear" w:pos="6412"/>
          <w:tab w:val="clear" w:pos="7328"/>
          <w:tab w:val="clear" w:pos="8244"/>
          <w:tab w:val="clear" w:pos="9131"/>
          <w:tab w:val="clear" w:pos="9131"/>
          <w:tab w:val="clear" w:pos="9131"/>
          <w:tab w:val="clear" w:pos="9131"/>
          <w:tab w:val="clear" w:pos="9131"/>
          <w:tab w:val="clear" w:pos="9131"/>
          <w:tab w:val="clear" w:pos="9131"/>
          <w:tab w:val="clear" w:pos="9160"/>
          <w:tab w:val="clear" w:pos="10076"/>
          <w:tab w:val="clear" w:pos="10992"/>
          <w:tab w:val="clear" w:pos="11908"/>
          <w:tab w:val="clear" w:pos="12824"/>
          <w:tab w:val="clear" w:pos="13740"/>
          <w:tab w:val="clear" w:pos="14656"/>
        </w:tabs>
        <w:spacing w:before="120"/>
        <w:ind w:left="425" w:hanging="425"/>
        <w:jc w:val="both"/>
        <w:rPr>
          <w:rFonts w:ascii="Times New Roman" w:hAnsi="Times New Roman" w:cs="Times New Roman"/>
          <w:color w:val="auto"/>
          <w:sz w:val="24"/>
          <w:szCs w:val="24"/>
        </w:rPr>
      </w:pPr>
      <w:r w:rsidRPr="00D16C36">
        <w:rPr>
          <w:rFonts w:ascii="Times New Roman" w:hAnsi="Times New Roman" w:cs="Times New Roman"/>
          <w:color w:val="auto"/>
          <w:sz w:val="24"/>
          <w:szCs w:val="24"/>
        </w:rPr>
        <w:t xml:space="preserve">В отношении спортивных прав на Хоккеистов, выбранных ранее на </w:t>
      </w:r>
      <w:r w:rsidR="00A375F2" w:rsidRPr="00D16C36">
        <w:rPr>
          <w:rFonts w:ascii="Times New Roman" w:hAnsi="Times New Roman" w:cs="Times New Roman"/>
          <w:color w:val="auto"/>
          <w:sz w:val="24"/>
          <w:szCs w:val="24"/>
        </w:rPr>
        <w:t>я</w:t>
      </w:r>
      <w:r w:rsidRPr="00D16C36">
        <w:rPr>
          <w:rFonts w:ascii="Times New Roman" w:hAnsi="Times New Roman" w:cs="Times New Roman"/>
          <w:color w:val="auto"/>
          <w:sz w:val="24"/>
          <w:szCs w:val="24"/>
        </w:rPr>
        <w:t>рмарке</w:t>
      </w:r>
      <w:r w:rsidR="00B14F42" w:rsidRPr="00D16C36">
        <w:rPr>
          <w:rFonts w:ascii="Times New Roman" w:hAnsi="Times New Roman" w:cs="Times New Roman"/>
          <w:color w:val="auto"/>
          <w:sz w:val="24"/>
          <w:szCs w:val="24"/>
        </w:rPr>
        <w:t xml:space="preserve"> </w:t>
      </w:r>
      <w:r w:rsidR="000D1D1A" w:rsidRPr="00D16C36">
        <w:rPr>
          <w:rFonts w:ascii="Times New Roman" w:hAnsi="Times New Roman" w:cs="Times New Roman"/>
          <w:color w:val="auto"/>
          <w:sz w:val="24"/>
          <w:szCs w:val="24"/>
        </w:rPr>
        <w:t xml:space="preserve">или </w:t>
      </w:r>
      <w:r w:rsidR="00A375F2" w:rsidRPr="00D16C36">
        <w:rPr>
          <w:rFonts w:ascii="Times New Roman" w:hAnsi="Times New Roman" w:cs="Times New Roman"/>
          <w:color w:val="auto"/>
          <w:sz w:val="24"/>
          <w:szCs w:val="24"/>
        </w:rPr>
        <w:t>д</w:t>
      </w:r>
      <w:r w:rsidRPr="00D16C36">
        <w:rPr>
          <w:rFonts w:ascii="Times New Roman" w:hAnsi="Times New Roman" w:cs="Times New Roman"/>
          <w:color w:val="auto"/>
          <w:sz w:val="24"/>
          <w:szCs w:val="24"/>
        </w:rPr>
        <w:t xml:space="preserve">рафте </w:t>
      </w:r>
      <w:r w:rsidR="00426735" w:rsidRPr="00D16C36">
        <w:rPr>
          <w:rFonts w:ascii="Times New Roman" w:hAnsi="Times New Roman" w:cs="Times New Roman"/>
          <w:color w:val="auto"/>
          <w:sz w:val="24"/>
          <w:szCs w:val="24"/>
        </w:rPr>
        <w:t>Ю</w:t>
      </w:r>
      <w:r w:rsidR="00095AA4" w:rsidRPr="00D16C36">
        <w:rPr>
          <w:rFonts w:ascii="Times New Roman" w:hAnsi="Times New Roman" w:cs="Times New Roman"/>
          <w:color w:val="auto"/>
          <w:sz w:val="24"/>
          <w:szCs w:val="24"/>
        </w:rPr>
        <w:t xml:space="preserve">ниоров </w:t>
      </w:r>
      <w:r w:rsidRPr="00D16C36">
        <w:rPr>
          <w:rFonts w:ascii="Times New Roman" w:hAnsi="Times New Roman" w:cs="Times New Roman"/>
          <w:color w:val="auto"/>
          <w:sz w:val="24"/>
          <w:szCs w:val="24"/>
        </w:rPr>
        <w:t>КХЛ, распространяются правила, установленные Правовым регламентом КХЛ.</w:t>
      </w:r>
    </w:p>
    <w:p w14:paraId="2A5824E5" w14:textId="1DE99CFC" w:rsidR="00B54890" w:rsidRPr="00D16C36" w:rsidRDefault="00B54890" w:rsidP="00B367EF">
      <w:pPr>
        <w:pStyle w:val="af3"/>
        <w:spacing w:after="0" w:line="240" w:lineRule="auto"/>
        <w:ind w:left="425"/>
        <w:contextualSpacing/>
        <w:jc w:val="both"/>
        <w:rPr>
          <w:rFonts w:ascii="Times New Roman" w:hAnsi="Times New Roman"/>
          <w:sz w:val="24"/>
          <w:szCs w:val="24"/>
        </w:rPr>
      </w:pPr>
      <w:r w:rsidRPr="00D16C36">
        <w:rPr>
          <w:rFonts w:ascii="Times New Roman" w:hAnsi="Times New Roman"/>
          <w:sz w:val="24"/>
          <w:szCs w:val="24"/>
        </w:rPr>
        <w:t xml:space="preserve">Компенсация за подготовку Хоккеистов, выбранных ранее на </w:t>
      </w:r>
      <w:r w:rsidR="00426735" w:rsidRPr="00D16C36">
        <w:rPr>
          <w:rFonts w:ascii="Times New Roman" w:hAnsi="Times New Roman"/>
          <w:sz w:val="24"/>
          <w:szCs w:val="24"/>
        </w:rPr>
        <w:t xml:space="preserve">ярмарке или </w:t>
      </w:r>
      <w:r w:rsidR="00FB15CA" w:rsidRPr="00D16C36">
        <w:rPr>
          <w:rFonts w:ascii="Times New Roman" w:hAnsi="Times New Roman"/>
          <w:sz w:val="24"/>
          <w:szCs w:val="24"/>
        </w:rPr>
        <w:t>д</w:t>
      </w:r>
      <w:r w:rsidR="00426735" w:rsidRPr="00D16C36">
        <w:rPr>
          <w:rFonts w:ascii="Times New Roman" w:hAnsi="Times New Roman"/>
          <w:sz w:val="24"/>
          <w:szCs w:val="24"/>
        </w:rPr>
        <w:t>рафте Юниоров</w:t>
      </w:r>
      <w:r w:rsidR="00095AA4" w:rsidRPr="00D16C36">
        <w:rPr>
          <w:rFonts w:ascii="Times New Roman" w:hAnsi="Times New Roman"/>
          <w:sz w:val="24"/>
          <w:szCs w:val="24"/>
        </w:rPr>
        <w:t xml:space="preserve"> </w:t>
      </w:r>
      <w:r w:rsidRPr="00D16C36">
        <w:rPr>
          <w:rFonts w:ascii="Times New Roman" w:hAnsi="Times New Roman"/>
          <w:sz w:val="24"/>
          <w:szCs w:val="24"/>
        </w:rPr>
        <w:t>КХЛ, выплачивается в соответствии с правилами, действующими на момент выбора Хоккеиста на</w:t>
      </w:r>
      <w:r w:rsidR="00426735" w:rsidRPr="00D16C36">
        <w:rPr>
          <w:rFonts w:ascii="Times New Roman" w:hAnsi="Times New Roman"/>
          <w:sz w:val="24"/>
          <w:szCs w:val="24"/>
        </w:rPr>
        <w:t xml:space="preserve"> ярмарке или </w:t>
      </w:r>
      <w:r w:rsidR="00FB15CA" w:rsidRPr="00D16C36">
        <w:rPr>
          <w:rFonts w:ascii="Times New Roman" w:hAnsi="Times New Roman"/>
          <w:sz w:val="24"/>
          <w:szCs w:val="24"/>
        </w:rPr>
        <w:t>д</w:t>
      </w:r>
      <w:r w:rsidR="00426735" w:rsidRPr="00D16C36">
        <w:rPr>
          <w:rFonts w:ascii="Times New Roman" w:hAnsi="Times New Roman"/>
          <w:sz w:val="24"/>
          <w:szCs w:val="24"/>
        </w:rPr>
        <w:t>рафте Юниоров</w:t>
      </w:r>
      <w:r w:rsidR="00095AA4" w:rsidRPr="00D16C36">
        <w:rPr>
          <w:rFonts w:ascii="Times New Roman" w:hAnsi="Times New Roman"/>
          <w:sz w:val="24"/>
          <w:szCs w:val="24"/>
        </w:rPr>
        <w:t xml:space="preserve"> </w:t>
      </w:r>
      <w:r w:rsidRPr="00D16C36">
        <w:rPr>
          <w:rFonts w:ascii="Times New Roman" w:hAnsi="Times New Roman"/>
          <w:sz w:val="24"/>
          <w:szCs w:val="24"/>
        </w:rPr>
        <w:t>КХЛ.</w:t>
      </w:r>
    </w:p>
    <w:p w14:paraId="128C3A9D" w14:textId="77777777" w:rsidR="00A25AA9" w:rsidRPr="00FE323B" w:rsidRDefault="00A25AA9" w:rsidP="00B367EF">
      <w:pPr>
        <w:pStyle w:val="Statyatext2"/>
        <w:tabs>
          <w:tab w:val="clear" w:pos="142"/>
          <w:tab w:val="clear" w:pos="283"/>
          <w:tab w:val="clear" w:pos="567"/>
          <w:tab w:val="clear" w:pos="850"/>
        </w:tabs>
        <w:spacing w:line="240" w:lineRule="auto"/>
        <w:ind w:left="0" w:firstLine="0"/>
        <w:contextualSpacing/>
        <w:rPr>
          <w:rFonts w:ascii="Times New Roman" w:hAnsi="Times New Roman" w:cs="Times New Roman"/>
          <w:w w:val="100"/>
          <w:sz w:val="24"/>
          <w:szCs w:val="24"/>
        </w:rPr>
      </w:pPr>
    </w:p>
    <w:p w14:paraId="28B16637" w14:textId="77777777" w:rsidR="0029424A" w:rsidRPr="00FE323B" w:rsidRDefault="0029424A" w:rsidP="001444C9">
      <w:pPr>
        <w:pStyle w:val="10"/>
        <w:spacing w:after="0" w:line="240" w:lineRule="auto"/>
        <w:contextualSpacing/>
        <w:jc w:val="center"/>
        <w:rPr>
          <w:b/>
          <w:i w:val="0"/>
          <w:color w:val="000000"/>
          <w:szCs w:val="24"/>
        </w:rPr>
      </w:pPr>
      <w:bookmarkStart w:id="724" w:name="_Toc455934524"/>
      <w:bookmarkStart w:id="725" w:name="_Toc102744962"/>
      <w:r w:rsidRPr="00FE323B">
        <w:rPr>
          <w:b/>
          <w:i w:val="0"/>
          <w:color w:val="000000"/>
          <w:szCs w:val="24"/>
        </w:rPr>
        <w:t>ГЛАВА 9. ЗАКЛЮЧИТЕЛЬНЫЕ ПОЛОЖЕНИЯ</w:t>
      </w:r>
      <w:bookmarkEnd w:id="724"/>
      <w:bookmarkEnd w:id="725"/>
    </w:p>
    <w:p w14:paraId="38AB02E7" w14:textId="059C5F68" w:rsidR="00C02F7E" w:rsidRPr="00D16C36" w:rsidRDefault="00C02F7E" w:rsidP="00B367EF">
      <w:pPr>
        <w:pStyle w:val="2"/>
        <w:spacing w:line="240" w:lineRule="auto"/>
        <w:ind w:left="1418" w:hanging="1418"/>
        <w:contextualSpacing/>
        <w:rPr>
          <w:rFonts w:ascii="Times New Roman" w:hAnsi="Times New Roman"/>
          <w:i w:val="0"/>
          <w:color w:val="000000"/>
          <w:sz w:val="24"/>
          <w:szCs w:val="24"/>
        </w:rPr>
      </w:pPr>
      <w:bookmarkStart w:id="726" w:name="_Toc436738078"/>
      <w:bookmarkStart w:id="727" w:name="_Toc455934525"/>
      <w:bookmarkStart w:id="728" w:name="_Toc102744963"/>
      <w:r w:rsidRPr="00D16C36">
        <w:rPr>
          <w:rFonts w:ascii="Times New Roman" w:hAnsi="Times New Roman"/>
          <w:i w:val="0"/>
          <w:color w:val="000000"/>
          <w:sz w:val="24"/>
          <w:szCs w:val="24"/>
        </w:rPr>
        <w:t xml:space="preserve">Статья </w:t>
      </w:r>
      <w:r w:rsidR="00DB531D" w:rsidRPr="00D16C36">
        <w:rPr>
          <w:rFonts w:ascii="Times New Roman" w:hAnsi="Times New Roman"/>
          <w:i w:val="0"/>
          <w:color w:val="000000"/>
          <w:sz w:val="24"/>
          <w:szCs w:val="24"/>
        </w:rPr>
        <w:t>60</w:t>
      </w:r>
      <w:r w:rsidRPr="00D16C36">
        <w:rPr>
          <w:rFonts w:ascii="Times New Roman" w:hAnsi="Times New Roman"/>
          <w:i w:val="0"/>
          <w:color w:val="000000"/>
          <w:sz w:val="24"/>
          <w:szCs w:val="24"/>
        </w:rPr>
        <w:t xml:space="preserve">. </w:t>
      </w:r>
      <w:bookmarkEnd w:id="726"/>
      <w:r w:rsidR="00B14DDA" w:rsidRPr="00D16C36">
        <w:rPr>
          <w:rFonts w:ascii="Times New Roman" w:hAnsi="Times New Roman"/>
          <w:i w:val="0"/>
          <w:color w:val="000000"/>
          <w:sz w:val="24"/>
          <w:szCs w:val="24"/>
        </w:rPr>
        <w:t>Ответственность за неисполнение требований Правового регламента КХЛ</w:t>
      </w:r>
      <w:bookmarkEnd w:id="727"/>
      <w:bookmarkEnd w:id="728"/>
    </w:p>
    <w:p w14:paraId="139B373B" w14:textId="77777777" w:rsidR="00C02F7E" w:rsidRPr="00D16C36" w:rsidRDefault="00B14DDA" w:rsidP="00B367EF">
      <w:pPr>
        <w:pStyle w:val="Body0"/>
        <w:tabs>
          <w:tab w:val="clear" w:pos="6803"/>
        </w:tabs>
        <w:spacing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 случае неисполнения или ненадлежащего исполнения требований Правового регламента КХЛ</w:t>
      </w:r>
      <w:r w:rsidR="0006543E"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на Клуб, должностных лиц Клуба, Хоккеиста могут быть наложены санкции в соответствии с Дисциплинарным регламентом КХЛ</w:t>
      </w:r>
      <w:r w:rsidR="00C02F7E" w:rsidRPr="00D16C36">
        <w:rPr>
          <w:rFonts w:ascii="Times New Roman" w:hAnsi="Times New Roman" w:cs="Times New Roman"/>
          <w:w w:val="100"/>
          <w:sz w:val="24"/>
          <w:szCs w:val="24"/>
        </w:rPr>
        <w:t>.</w:t>
      </w:r>
    </w:p>
    <w:p w14:paraId="44A287B5" w14:textId="61733947" w:rsidR="00C02F7E" w:rsidRPr="00D16C36" w:rsidRDefault="00C02F7E" w:rsidP="00226148">
      <w:pPr>
        <w:pStyle w:val="2"/>
        <w:spacing w:line="240" w:lineRule="auto"/>
        <w:ind w:left="1276" w:hanging="1276"/>
        <w:contextualSpacing/>
        <w:rPr>
          <w:rFonts w:ascii="Times New Roman" w:hAnsi="Times New Roman"/>
          <w:i w:val="0"/>
          <w:color w:val="000000"/>
          <w:sz w:val="24"/>
          <w:szCs w:val="24"/>
        </w:rPr>
      </w:pPr>
      <w:bookmarkStart w:id="729" w:name="_Toc436738079"/>
      <w:bookmarkStart w:id="730" w:name="_Toc455934526"/>
      <w:bookmarkStart w:id="731" w:name="_Toc102744964"/>
      <w:r w:rsidRPr="00D16C36">
        <w:rPr>
          <w:rFonts w:ascii="Times New Roman" w:hAnsi="Times New Roman"/>
          <w:i w:val="0"/>
          <w:color w:val="000000"/>
          <w:sz w:val="24"/>
          <w:szCs w:val="24"/>
        </w:rPr>
        <w:t xml:space="preserve">Статья </w:t>
      </w:r>
      <w:r w:rsidR="00DB531D" w:rsidRPr="00D16C36">
        <w:rPr>
          <w:rFonts w:ascii="Times New Roman" w:hAnsi="Times New Roman"/>
          <w:i w:val="0"/>
          <w:color w:val="000000"/>
          <w:sz w:val="24"/>
          <w:szCs w:val="24"/>
        </w:rPr>
        <w:t>61</w:t>
      </w:r>
      <w:r w:rsidRPr="00D16C36">
        <w:rPr>
          <w:rFonts w:ascii="Times New Roman" w:hAnsi="Times New Roman"/>
          <w:i w:val="0"/>
          <w:color w:val="000000"/>
          <w:sz w:val="24"/>
          <w:szCs w:val="24"/>
        </w:rPr>
        <w:t xml:space="preserve">. Ответственность за противоправное влияние на результаты </w:t>
      </w:r>
      <w:r w:rsidR="003345C2" w:rsidRPr="00D16C36">
        <w:rPr>
          <w:rFonts w:ascii="Times New Roman" w:hAnsi="Times New Roman"/>
          <w:i w:val="0"/>
          <w:color w:val="000000"/>
          <w:sz w:val="24"/>
          <w:szCs w:val="24"/>
        </w:rPr>
        <w:t>Матч</w:t>
      </w:r>
      <w:r w:rsidRPr="00D16C36">
        <w:rPr>
          <w:rFonts w:ascii="Times New Roman" w:hAnsi="Times New Roman"/>
          <w:i w:val="0"/>
          <w:color w:val="000000"/>
          <w:sz w:val="24"/>
          <w:szCs w:val="24"/>
        </w:rPr>
        <w:t>ей и Чемпионата</w:t>
      </w:r>
      <w:bookmarkEnd w:id="729"/>
      <w:bookmarkEnd w:id="730"/>
      <w:bookmarkEnd w:id="731"/>
    </w:p>
    <w:p w14:paraId="6FBBD545" w14:textId="77777777" w:rsidR="00194C1A" w:rsidRPr="00194C1A" w:rsidRDefault="00194C1A" w:rsidP="00194C1A">
      <w:pPr>
        <w:pStyle w:val="Body0"/>
        <w:contextualSpacing/>
        <w:rPr>
          <w:rFonts w:ascii="Times New Roman" w:hAnsi="Times New Roman"/>
          <w:w w:val="100"/>
          <w:sz w:val="24"/>
          <w:szCs w:val="24"/>
        </w:rPr>
      </w:pPr>
      <w:r w:rsidRPr="00194C1A">
        <w:rPr>
          <w:rFonts w:ascii="Times New Roman" w:hAnsi="Times New Roman"/>
          <w:w w:val="100"/>
          <w:sz w:val="24"/>
          <w:szCs w:val="24"/>
        </w:rPr>
        <w:t xml:space="preserve">Запрещается противоправное влияние </w:t>
      </w:r>
      <w:ins w:id="732" w:author="Gladkovsky, Dmitry" w:date="2022-04-06T16:44:00Z">
        <w:r w:rsidRPr="00194C1A">
          <w:rPr>
            <w:rFonts w:ascii="Times New Roman" w:hAnsi="Times New Roman"/>
            <w:w w:val="100"/>
            <w:sz w:val="24"/>
            <w:szCs w:val="24"/>
          </w:rPr>
          <w:t>(манипулирование)</w:t>
        </w:r>
      </w:ins>
      <w:r w:rsidRPr="00194C1A">
        <w:rPr>
          <w:rFonts w:ascii="Times New Roman" w:hAnsi="Times New Roman"/>
          <w:w w:val="100"/>
          <w:sz w:val="24"/>
          <w:szCs w:val="24"/>
        </w:rPr>
        <w:t xml:space="preserve"> на результаты Матчей и Чемпионата, а также участие Хоккеистов, Судей, Тренеров, Руководителей клубов и иных участников Чемпионата</w:t>
      </w:r>
      <w:ins w:id="733" w:author="Gladkovsky, Dmitry" w:date="2022-04-18T17:20:00Z">
        <w:r w:rsidRPr="00194C1A">
          <w:rPr>
            <w:rFonts w:ascii="Times New Roman" w:hAnsi="Times New Roman"/>
            <w:w w:val="100"/>
            <w:sz w:val="24"/>
            <w:szCs w:val="24"/>
          </w:rPr>
          <w:t xml:space="preserve"> </w:t>
        </w:r>
        <w:r w:rsidRPr="00194C1A">
          <w:rPr>
            <w:rFonts w:ascii="Times New Roman" w:hAnsi="Times New Roman"/>
            <w:w w:val="100"/>
            <w:sz w:val="24"/>
            <w:szCs w:val="24"/>
            <w:rPrChange w:id="734" w:author="Gladkovsky, Dmitry" w:date="2022-04-18T17:21:00Z">
              <w:rPr>
                <w:rFonts w:ascii="Times New Roman" w:hAnsi="Times New Roman"/>
                <w:sz w:val="24"/>
                <w:szCs w:val="24"/>
                <w:lang w:eastAsia="en-US"/>
              </w:rPr>
            </w:rPrChange>
          </w:rPr>
          <w:t xml:space="preserve">или Организаторов </w:t>
        </w:r>
      </w:ins>
      <w:ins w:id="735" w:author="Gladkovsky, Dmitry" w:date="2022-04-18T17:23:00Z">
        <w:r w:rsidRPr="00194C1A">
          <w:rPr>
            <w:rFonts w:ascii="Times New Roman" w:hAnsi="Times New Roman"/>
            <w:w w:val="100"/>
            <w:sz w:val="24"/>
            <w:szCs w:val="24"/>
          </w:rPr>
          <w:t>Чемпионата</w:t>
        </w:r>
      </w:ins>
      <w:ins w:id="736" w:author="Gladkovsky, Dmitry" w:date="2022-04-18T17:24:00Z">
        <w:r w:rsidRPr="00194C1A">
          <w:rPr>
            <w:rFonts w:ascii="Times New Roman" w:hAnsi="Times New Roman"/>
            <w:w w:val="100"/>
            <w:sz w:val="24"/>
            <w:szCs w:val="24"/>
            <w:rPrChange w:id="737" w:author="Gladkovsky, Dmitry" w:date="2022-04-18T17:24:00Z">
              <w:rPr>
                <w:rFonts w:ascii="Times New Roman" w:hAnsi="Times New Roman"/>
                <w:sz w:val="24"/>
                <w:szCs w:val="24"/>
                <w:highlight w:val="yellow"/>
                <w:lang w:val="en-US" w:eastAsia="en-US"/>
              </w:rPr>
            </w:rPrChange>
          </w:rPr>
          <w:t>/</w:t>
        </w:r>
        <w:r w:rsidRPr="00194C1A">
          <w:rPr>
            <w:rFonts w:ascii="Times New Roman" w:hAnsi="Times New Roman"/>
            <w:w w:val="100"/>
            <w:sz w:val="24"/>
            <w:szCs w:val="24"/>
          </w:rPr>
          <w:t>Матч</w:t>
        </w:r>
      </w:ins>
      <w:ins w:id="738" w:author="Gladkovsky, Dmitry" w:date="2022-04-18T17:26:00Z">
        <w:r w:rsidRPr="00194C1A">
          <w:rPr>
            <w:rFonts w:ascii="Times New Roman" w:hAnsi="Times New Roman"/>
            <w:w w:val="100"/>
            <w:sz w:val="24"/>
            <w:szCs w:val="24"/>
          </w:rPr>
          <w:t>ей</w:t>
        </w:r>
      </w:ins>
      <w:ins w:id="739" w:author="Gladkovsky, Dmitry" w:date="2022-04-18T17:20:00Z">
        <w:r w:rsidRPr="00194C1A">
          <w:rPr>
            <w:rFonts w:ascii="Times New Roman" w:hAnsi="Times New Roman"/>
            <w:w w:val="100"/>
            <w:sz w:val="24"/>
            <w:szCs w:val="24"/>
            <w:rPrChange w:id="740" w:author="Gladkovsky, Dmitry" w:date="2022-04-18T17:21:00Z">
              <w:rPr>
                <w:rFonts w:ascii="Times New Roman" w:hAnsi="Times New Roman"/>
                <w:sz w:val="24"/>
                <w:szCs w:val="24"/>
                <w:lang w:eastAsia="en-US"/>
              </w:rPr>
            </w:rPrChange>
          </w:rPr>
          <w:t xml:space="preserve"> (в том числе их работников</w:t>
        </w:r>
        <w:r w:rsidRPr="00194C1A">
          <w:rPr>
            <w:rFonts w:ascii="Times New Roman" w:hAnsi="Times New Roman"/>
            <w:w w:val="100"/>
            <w:sz w:val="24"/>
            <w:szCs w:val="24"/>
          </w:rPr>
          <w:t>)</w:t>
        </w:r>
      </w:ins>
      <w:r w:rsidRPr="00194C1A">
        <w:rPr>
          <w:rFonts w:ascii="Times New Roman" w:hAnsi="Times New Roman"/>
          <w:w w:val="100"/>
          <w:sz w:val="24"/>
          <w:szCs w:val="24"/>
        </w:rPr>
        <w:t xml:space="preserve"> в азартных играх в букмекерских конторах и тотализаторах путем заключения пари на результаты Матчей и</w:t>
      </w:r>
      <w:ins w:id="741" w:author="Gladkovsky, Dmitry" w:date="2022-03-28T11:34:00Z">
        <w:r w:rsidRPr="00194C1A">
          <w:rPr>
            <w:rFonts w:ascii="Times New Roman" w:hAnsi="Times New Roman"/>
            <w:w w:val="100"/>
            <w:sz w:val="24"/>
            <w:szCs w:val="24"/>
          </w:rPr>
          <w:t>ли</w:t>
        </w:r>
      </w:ins>
      <w:r w:rsidRPr="00194C1A">
        <w:rPr>
          <w:rFonts w:ascii="Times New Roman" w:hAnsi="Times New Roman"/>
          <w:w w:val="100"/>
          <w:sz w:val="24"/>
          <w:szCs w:val="24"/>
        </w:rPr>
        <w:t xml:space="preserve"> Чемпионата.</w:t>
      </w:r>
    </w:p>
    <w:p w14:paraId="13F1B7AC" w14:textId="77777777" w:rsidR="00194C1A" w:rsidRPr="00194C1A" w:rsidDel="009D5CD9" w:rsidRDefault="00194C1A" w:rsidP="00194C1A">
      <w:pPr>
        <w:pStyle w:val="Body0"/>
        <w:contextualSpacing/>
        <w:rPr>
          <w:del w:id="742" w:author="Gladkovsky, Dmitry" w:date="2022-03-28T11:35:00Z"/>
          <w:rFonts w:ascii="Times New Roman" w:hAnsi="Times New Roman"/>
          <w:i/>
          <w:iCs/>
          <w:w w:val="100"/>
          <w:sz w:val="24"/>
          <w:szCs w:val="24"/>
        </w:rPr>
      </w:pPr>
    </w:p>
    <w:p w14:paraId="3B2001D9" w14:textId="77777777" w:rsidR="00194C1A" w:rsidRPr="00194C1A" w:rsidRDefault="00194C1A" w:rsidP="00194C1A">
      <w:pPr>
        <w:pStyle w:val="Body0"/>
        <w:contextualSpacing/>
        <w:rPr>
          <w:ins w:id="743" w:author="Gladkovsky, Dmitry" w:date="2022-03-28T11:35:00Z"/>
          <w:rFonts w:ascii="Times New Roman" w:hAnsi="Times New Roman"/>
          <w:w w:val="100"/>
          <w:sz w:val="24"/>
          <w:szCs w:val="24"/>
        </w:rPr>
      </w:pPr>
      <w:ins w:id="744" w:author="Gladkovsky, Dmitry" w:date="2022-03-28T11:35:00Z">
        <w:r w:rsidRPr="00194C1A">
          <w:rPr>
            <w:rFonts w:ascii="Times New Roman" w:hAnsi="Times New Roman"/>
            <w:w w:val="100"/>
            <w:sz w:val="24"/>
            <w:szCs w:val="24"/>
          </w:rPr>
          <w:t>Противоправным влиянием</w:t>
        </w:r>
      </w:ins>
      <w:ins w:id="745" w:author="Gladkovsky, Dmitry" w:date="2022-04-06T16:44:00Z">
        <w:r w:rsidRPr="00194C1A">
          <w:rPr>
            <w:rFonts w:ascii="Times New Roman" w:hAnsi="Times New Roman"/>
            <w:w w:val="100"/>
            <w:sz w:val="24"/>
            <w:szCs w:val="24"/>
          </w:rPr>
          <w:t xml:space="preserve"> (манипулированием)</w:t>
        </w:r>
      </w:ins>
      <w:ins w:id="746" w:author="Gladkovsky, Dmitry" w:date="2022-03-28T11:35:00Z">
        <w:r w:rsidRPr="00194C1A">
          <w:rPr>
            <w:rFonts w:ascii="Times New Roman" w:hAnsi="Times New Roman"/>
            <w:w w:val="100"/>
            <w:sz w:val="24"/>
            <w:szCs w:val="24"/>
          </w:rPr>
          <w:t xml:space="preserve"> на результат Матча или Чемпионата признается </w:t>
        </w:r>
        <w:r w:rsidRPr="00194C1A">
          <w:rPr>
            <w:rFonts w:ascii="Times New Roman" w:hAnsi="Times New Roman"/>
            <w:w w:val="100"/>
            <w:sz w:val="24"/>
            <w:szCs w:val="24"/>
          </w:rPr>
          <w:lastRenderedPageBreak/>
          <w:t xml:space="preserve">совершение в целях </w:t>
        </w:r>
        <w:proofErr w:type="gramStart"/>
        <w:r w:rsidRPr="00194C1A">
          <w:rPr>
            <w:rFonts w:ascii="Times New Roman" w:hAnsi="Times New Roman"/>
            <w:w w:val="100"/>
            <w:sz w:val="24"/>
            <w:szCs w:val="24"/>
          </w:rPr>
          <w:t>достижения</w:t>
        </w:r>
        <w:proofErr w:type="gramEnd"/>
        <w:r w:rsidRPr="00194C1A">
          <w:rPr>
            <w:rFonts w:ascii="Times New Roman" w:hAnsi="Times New Roman"/>
            <w:w w:val="100"/>
            <w:sz w:val="24"/>
            <w:szCs w:val="24"/>
          </w:rPr>
          <w:t xml:space="preserve"> заранее определенных результата или исхода этого соревнования хотя бы одного из следующих деяний:</w:t>
        </w:r>
      </w:ins>
    </w:p>
    <w:p w14:paraId="55F3BCCB" w14:textId="77777777" w:rsidR="00194C1A" w:rsidRPr="00194C1A" w:rsidRDefault="00194C1A" w:rsidP="00194C1A">
      <w:pPr>
        <w:pStyle w:val="Body0"/>
        <w:contextualSpacing/>
        <w:rPr>
          <w:ins w:id="747" w:author="Gladkovsky, Dmitry" w:date="2022-03-28T11:35:00Z"/>
          <w:rFonts w:ascii="Times New Roman" w:hAnsi="Times New Roman"/>
          <w:w w:val="100"/>
          <w:sz w:val="24"/>
          <w:szCs w:val="24"/>
        </w:rPr>
      </w:pPr>
      <w:ins w:id="748" w:author="Gladkovsky, Dmitry" w:date="2022-03-28T11:35:00Z">
        <w:r w:rsidRPr="00194C1A">
          <w:rPr>
            <w:rFonts w:ascii="Times New Roman" w:hAnsi="Times New Roman"/>
            <w:w w:val="100"/>
            <w:sz w:val="24"/>
            <w:szCs w:val="24"/>
          </w:rPr>
          <w:t xml:space="preserve">1) подкуп Хоккеистов, Судей, Тренеров, Руководителей клубов, других участников или организаторов </w:t>
        </w:r>
      </w:ins>
      <w:ins w:id="749" w:author="Gladkovsky, Dmitry" w:date="2022-04-18T17:25:00Z">
        <w:r w:rsidRPr="00194C1A">
          <w:rPr>
            <w:rFonts w:ascii="Times New Roman" w:hAnsi="Times New Roman"/>
            <w:w w:val="100"/>
            <w:sz w:val="24"/>
            <w:szCs w:val="24"/>
            <w:rPrChange w:id="750" w:author="Gladkovsky, Dmitry" w:date="2022-04-18T17:26:00Z">
              <w:rPr>
                <w:rFonts w:ascii="Times New Roman" w:hAnsi="Times New Roman"/>
                <w:sz w:val="24"/>
                <w:szCs w:val="24"/>
                <w:lang w:eastAsia="en-US"/>
              </w:rPr>
            </w:rPrChange>
          </w:rPr>
          <w:t>Чемпионата</w:t>
        </w:r>
        <w:r w:rsidRPr="00194C1A">
          <w:rPr>
            <w:rFonts w:ascii="Times New Roman" w:hAnsi="Times New Roman"/>
            <w:w w:val="100"/>
            <w:sz w:val="24"/>
            <w:szCs w:val="24"/>
            <w:rPrChange w:id="751" w:author="Gladkovsky, Dmitry" w:date="2022-04-18T17:26:00Z">
              <w:rPr>
                <w:rFonts w:ascii="Times New Roman" w:hAnsi="Times New Roman"/>
                <w:sz w:val="24"/>
                <w:szCs w:val="24"/>
                <w:lang w:val="en-US" w:eastAsia="en-US"/>
              </w:rPr>
            </w:rPrChange>
          </w:rPr>
          <w:t>/</w:t>
        </w:r>
      </w:ins>
      <w:ins w:id="752" w:author="Gladkovsky, Dmitry" w:date="2022-03-28T11:35:00Z">
        <w:r w:rsidRPr="00194C1A">
          <w:rPr>
            <w:rFonts w:ascii="Times New Roman" w:hAnsi="Times New Roman"/>
            <w:w w:val="100"/>
            <w:sz w:val="24"/>
            <w:szCs w:val="24"/>
            <w:rPrChange w:id="753" w:author="Gladkovsky, Dmitry" w:date="2022-04-18T17:26:00Z">
              <w:rPr>
                <w:rFonts w:ascii="Times New Roman" w:hAnsi="Times New Roman"/>
                <w:sz w:val="24"/>
                <w:szCs w:val="24"/>
                <w:lang w:eastAsia="en-US"/>
              </w:rPr>
            </w:rPrChange>
          </w:rPr>
          <w:t>Матчей</w:t>
        </w:r>
        <w:r w:rsidRPr="00194C1A">
          <w:rPr>
            <w:rFonts w:ascii="Times New Roman" w:hAnsi="Times New Roman"/>
            <w:w w:val="100"/>
            <w:sz w:val="24"/>
            <w:szCs w:val="24"/>
          </w:rPr>
          <w:t xml:space="preserve">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ins>
    </w:p>
    <w:p w14:paraId="029EA538" w14:textId="77777777" w:rsidR="00194C1A" w:rsidRPr="00194C1A" w:rsidRDefault="00194C1A" w:rsidP="00194C1A">
      <w:pPr>
        <w:pStyle w:val="Body0"/>
        <w:contextualSpacing/>
        <w:rPr>
          <w:ins w:id="754" w:author="Gladkovsky, Dmitry" w:date="2022-03-28T11:35:00Z"/>
          <w:rFonts w:ascii="Times New Roman" w:hAnsi="Times New Roman"/>
          <w:w w:val="100"/>
          <w:sz w:val="24"/>
          <w:szCs w:val="24"/>
        </w:rPr>
      </w:pPr>
      <w:ins w:id="755" w:author="Gladkovsky, Dmitry" w:date="2022-03-28T11:35:00Z">
        <w:r w:rsidRPr="00194C1A">
          <w:rPr>
            <w:rFonts w:ascii="Times New Roman" w:hAnsi="Times New Roman"/>
            <w:w w:val="100"/>
            <w:sz w:val="24"/>
            <w:szCs w:val="24"/>
          </w:rPr>
          <w:t>2) получение Хоккеистами, Судьями, Тренерами, Руководителями клубов, другими участниками или организаторами Матчей или Чемпионата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ins>
    </w:p>
    <w:p w14:paraId="1B351749" w14:textId="77777777" w:rsidR="00194C1A" w:rsidRPr="00194C1A" w:rsidRDefault="00194C1A" w:rsidP="00194C1A">
      <w:pPr>
        <w:pStyle w:val="Body0"/>
        <w:contextualSpacing/>
        <w:rPr>
          <w:ins w:id="756" w:author="Gladkovsky, Dmitry" w:date="2022-03-28T11:35:00Z"/>
          <w:rFonts w:ascii="Times New Roman" w:hAnsi="Times New Roman"/>
          <w:w w:val="100"/>
          <w:sz w:val="24"/>
          <w:szCs w:val="24"/>
        </w:rPr>
      </w:pPr>
      <w:ins w:id="757" w:author="Gladkovsky, Dmitry" w:date="2022-03-28T11:35:00Z">
        <w:r w:rsidRPr="00194C1A">
          <w:rPr>
            <w:rFonts w:ascii="Times New Roman" w:hAnsi="Times New Roman"/>
            <w:w w:val="100"/>
            <w:sz w:val="24"/>
            <w:szCs w:val="24"/>
          </w:rPr>
          <w:t>3) использование,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Матча или Чемпионата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ins>
    </w:p>
    <w:p w14:paraId="5ECAF900" w14:textId="77777777" w:rsidR="00194C1A" w:rsidRPr="00194C1A" w:rsidRDefault="00194C1A" w:rsidP="00194C1A">
      <w:pPr>
        <w:pStyle w:val="Body0"/>
        <w:contextualSpacing/>
        <w:rPr>
          <w:ins w:id="758" w:author="Gladkovsky, Dmitry" w:date="2022-03-28T11:35:00Z"/>
          <w:rFonts w:ascii="Times New Roman" w:hAnsi="Times New Roman"/>
          <w:w w:val="100"/>
          <w:sz w:val="24"/>
          <w:szCs w:val="24"/>
        </w:rPr>
      </w:pPr>
      <w:ins w:id="759" w:author="Gladkovsky, Dmitry" w:date="2022-03-28T11:35:00Z">
        <w:r w:rsidRPr="00194C1A">
          <w:rPr>
            <w:rFonts w:ascii="Times New Roman" w:hAnsi="Times New Roman"/>
            <w:w w:val="100"/>
            <w:sz w:val="24"/>
            <w:szCs w:val="24"/>
          </w:rPr>
          <w:t>4) непринятие мер по предотвращению конфликта интересов в Матче или Чемпионате, которое привело к достижению заранее определенных результата или исхода Матча либо Чемпионата.</w:t>
        </w:r>
      </w:ins>
    </w:p>
    <w:p w14:paraId="2BBF6FA9" w14:textId="77777777" w:rsidR="00194C1A" w:rsidRPr="00194C1A" w:rsidRDefault="00194C1A" w:rsidP="00194C1A">
      <w:pPr>
        <w:pStyle w:val="Body0"/>
        <w:contextualSpacing/>
        <w:rPr>
          <w:ins w:id="760" w:author="Gladkovsky, Dmitry" w:date="2022-03-28T11:35:00Z"/>
          <w:rFonts w:ascii="Times New Roman" w:hAnsi="Times New Roman"/>
          <w:w w:val="100"/>
          <w:sz w:val="24"/>
          <w:szCs w:val="24"/>
        </w:rPr>
      </w:pPr>
    </w:p>
    <w:p w14:paraId="6A2B6721" w14:textId="77777777" w:rsidR="00194C1A" w:rsidRPr="00194C1A" w:rsidRDefault="00194C1A" w:rsidP="00194C1A">
      <w:pPr>
        <w:pStyle w:val="Body0"/>
        <w:contextualSpacing/>
        <w:rPr>
          <w:ins w:id="761" w:author="Gladkovsky, Dmitry" w:date="2022-03-28T11:35:00Z"/>
          <w:rFonts w:ascii="Times New Roman" w:hAnsi="Times New Roman"/>
          <w:w w:val="100"/>
          <w:sz w:val="24"/>
          <w:szCs w:val="24"/>
        </w:rPr>
      </w:pPr>
      <w:ins w:id="762" w:author="Gladkovsky, Dmitry" w:date="2022-03-28T11:35:00Z">
        <w:r w:rsidRPr="00194C1A">
          <w:rPr>
            <w:rFonts w:ascii="Times New Roman" w:hAnsi="Times New Roman"/>
            <w:w w:val="100"/>
            <w:sz w:val="24"/>
            <w:szCs w:val="24"/>
          </w:rPr>
          <w:t xml:space="preserve">Не допускаются ситуации, при которых заинтересованность (прямая или косвенная) физических лиц, состоящих в трудовых или гражданско-правовых отношениях с Лигой или с организацией, участвующей в подготовке и проведении Матча или Чемпионата, лиц, непосредственно участвующих </w:t>
        </w:r>
      </w:ins>
      <w:ins w:id="763" w:author="Gladkovsky, Dmitry" w:date="2022-04-18T17:26:00Z">
        <w:r w:rsidRPr="00194C1A">
          <w:rPr>
            <w:rFonts w:ascii="Times New Roman" w:hAnsi="Times New Roman"/>
            <w:w w:val="100"/>
            <w:sz w:val="24"/>
            <w:szCs w:val="24"/>
            <w:rPrChange w:id="764" w:author="Gladkovsky, Dmitry" w:date="2022-04-18T17:26:00Z">
              <w:rPr>
                <w:rFonts w:ascii="Times New Roman" w:hAnsi="Times New Roman"/>
                <w:sz w:val="24"/>
                <w:szCs w:val="24"/>
                <w:lang w:eastAsia="en-US"/>
              </w:rPr>
            </w:rPrChange>
          </w:rPr>
          <w:t>в</w:t>
        </w:r>
        <w:r w:rsidRPr="00194C1A">
          <w:rPr>
            <w:rFonts w:ascii="Times New Roman" w:hAnsi="Times New Roman"/>
            <w:w w:val="100"/>
            <w:sz w:val="24"/>
            <w:szCs w:val="24"/>
          </w:rPr>
          <w:t xml:space="preserve"> </w:t>
        </w:r>
      </w:ins>
      <w:ins w:id="765" w:author="Gladkovsky, Dmitry" w:date="2022-03-28T11:35:00Z">
        <w:r w:rsidRPr="00194C1A">
          <w:rPr>
            <w:rFonts w:ascii="Times New Roman" w:hAnsi="Times New Roman"/>
            <w:w w:val="100"/>
            <w:sz w:val="24"/>
            <w:szCs w:val="24"/>
          </w:rPr>
          <w:t>Матче или Чемпионате,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ins>
    </w:p>
    <w:p w14:paraId="1E205ACC" w14:textId="77777777" w:rsidR="00194C1A" w:rsidRPr="00194C1A" w:rsidRDefault="00194C1A" w:rsidP="00194C1A">
      <w:pPr>
        <w:pStyle w:val="Body0"/>
        <w:contextualSpacing/>
        <w:rPr>
          <w:ins w:id="766" w:author="Gladkovsky, Dmitry" w:date="2022-03-28T11:35:00Z"/>
          <w:rFonts w:ascii="Times New Roman" w:hAnsi="Times New Roman"/>
          <w:w w:val="100"/>
          <w:sz w:val="24"/>
          <w:szCs w:val="24"/>
        </w:rPr>
      </w:pPr>
    </w:p>
    <w:p w14:paraId="5A47F69C" w14:textId="77777777" w:rsidR="00194C1A" w:rsidRPr="00194C1A" w:rsidRDefault="00194C1A" w:rsidP="00194C1A">
      <w:pPr>
        <w:pStyle w:val="Body0"/>
        <w:contextualSpacing/>
        <w:rPr>
          <w:ins w:id="767" w:author="Gladkovsky, Dmitry" w:date="2022-03-28T11:35:00Z"/>
          <w:rFonts w:ascii="Times New Roman" w:hAnsi="Times New Roman"/>
          <w:w w:val="100"/>
          <w:sz w:val="24"/>
          <w:szCs w:val="24"/>
        </w:rPr>
      </w:pPr>
      <w:ins w:id="768" w:author="Gladkovsky, Dmitry" w:date="2022-03-28T11:35:00Z">
        <w:r w:rsidRPr="00194C1A">
          <w:rPr>
            <w:rFonts w:ascii="Times New Roman" w:hAnsi="Times New Roman"/>
            <w:w w:val="100"/>
            <w:sz w:val="24"/>
            <w:szCs w:val="24"/>
          </w:rPr>
          <w:t xml:space="preserve">В целях недопущения (предотвращения) конфликта интересов, по смыслу настоящей статьи, Руководитель клуба и иные работники Клуба обязаны: </w:t>
        </w:r>
      </w:ins>
    </w:p>
    <w:p w14:paraId="15CCA8D9" w14:textId="77777777" w:rsidR="00194C1A" w:rsidRPr="00194C1A" w:rsidRDefault="00194C1A" w:rsidP="00194C1A">
      <w:pPr>
        <w:pStyle w:val="Body0"/>
        <w:contextualSpacing/>
        <w:rPr>
          <w:ins w:id="769" w:author="Gladkovsky, Dmitry" w:date="2022-03-28T11:35:00Z"/>
          <w:rFonts w:ascii="Times New Roman" w:hAnsi="Times New Roman"/>
          <w:w w:val="100"/>
          <w:sz w:val="24"/>
          <w:szCs w:val="24"/>
        </w:rPr>
      </w:pPr>
      <w:ins w:id="770" w:author="Gladkovsky, Dmitry" w:date="2022-03-28T11:35:00Z">
        <w:r w:rsidRPr="00194C1A">
          <w:rPr>
            <w:rFonts w:ascii="Times New Roman" w:hAnsi="Times New Roman"/>
            <w:w w:val="100"/>
            <w:sz w:val="24"/>
            <w:szCs w:val="24"/>
          </w:rPr>
          <w:t>1)  руководствоваться интересами своего Клуба при выполнении своих трудовых обязанностей;</w:t>
        </w:r>
      </w:ins>
    </w:p>
    <w:p w14:paraId="67764F11" w14:textId="77777777" w:rsidR="00194C1A" w:rsidRPr="00194C1A" w:rsidRDefault="00194C1A" w:rsidP="00194C1A">
      <w:pPr>
        <w:pStyle w:val="Body0"/>
        <w:contextualSpacing/>
        <w:rPr>
          <w:ins w:id="771" w:author="Gladkovsky, Dmitry" w:date="2022-03-28T11:35:00Z"/>
          <w:rFonts w:ascii="Times New Roman" w:hAnsi="Times New Roman"/>
          <w:w w:val="100"/>
          <w:sz w:val="24"/>
          <w:szCs w:val="24"/>
        </w:rPr>
      </w:pPr>
      <w:ins w:id="772" w:author="Gladkovsky, Dmitry" w:date="2022-03-28T11:35:00Z">
        <w:r w:rsidRPr="00194C1A">
          <w:rPr>
            <w:rFonts w:ascii="Times New Roman" w:hAnsi="Times New Roman"/>
            <w:w w:val="100"/>
            <w:sz w:val="24"/>
            <w:szCs w:val="24"/>
          </w:rPr>
          <w:t>2) избегать ситуаций и обстоятельств, при которых частные интересы руководителя Клуба и иных работников Клуба будут противоречить интересам Клуба;</w:t>
        </w:r>
      </w:ins>
    </w:p>
    <w:p w14:paraId="40C42EE5" w14:textId="77777777" w:rsidR="00194C1A" w:rsidRPr="00194C1A" w:rsidRDefault="00194C1A" w:rsidP="00194C1A">
      <w:pPr>
        <w:pStyle w:val="Body0"/>
        <w:contextualSpacing/>
        <w:rPr>
          <w:ins w:id="773" w:author="Gladkovsky, Dmitry" w:date="2022-03-28T11:35:00Z"/>
          <w:rFonts w:ascii="Times New Roman" w:hAnsi="Times New Roman"/>
          <w:w w:val="100"/>
          <w:sz w:val="24"/>
          <w:szCs w:val="24"/>
        </w:rPr>
      </w:pPr>
      <w:ins w:id="774" w:author="Gladkovsky, Dmitry" w:date="2022-03-28T11:35:00Z">
        <w:r w:rsidRPr="00194C1A">
          <w:rPr>
            <w:rFonts w:ascii="Times New Roman" w:hAnsi="Times New Roman"/>
            <w:w w:val="100"/>
            <w:sz w:val="24"/>
            <w:szCs w:val="24"/>
          </w:rPr>
          <w:t>3) содействовать урегулированию возникшего конфликта интересов</w:t>
        </w:r>
      </w:ins>
      <w:ins w:id="775" w:author="Gladkovsky, Dmitry" w:date="2022-04-18T17:43:00Z">
        <w:r w:rsidRPr="00194C1A">
          <w:rPr>
            <w:rFonts w:ascii="Times New Roman" w:hAnsi="Times New Roman"/>
            <w:w w:val="100"/>
            <w:sz w:val="24"/>
            <w:szCs w:val="24"/>
          </w:rPr>
          <w:t>.</w:t>
        </w:r>
      </w:ins>
    </w:p>
    <w:p w14:paraId="2A3D0A37" w14:textId="6BAB0860" w:rsidR="00C02F7E" w:rsidRPr="00D16C36" w:rsidRDefault="009312C5" w:rsidP="00B367EF">
      <w:pPr>
        <w:pStyle w:val="Body0"/>
        <w:tabs>
          <w:tab w:val="clear" w:pos="6803"/>
        </w:tabs>
        <w:spacing w:line="240" w:lineRule="auto"/>
        <w:contextualSpacing/>
        <w:rPr>
          <w:rFonts w:ascii="Times New Roman" w:hAnsi="Times New Roman" w:cs="Times New Roman"/>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02BDA332" w14:textId="0CA84CEE" w:rsidR="007324A3" w:rsidRPr="00D16C36" w:rsidRDefault="007324A3" w:rsidP="001444C9">
      <w:pPr>
        <w:pStyle w:val="2"/>
        <w:spacing w:line="240" w:lineRule="auto"/>
        <w:ind w:left="1418" w:hanging="1418"/>
        <w:contextualSpacing/>
        <w:rPr>
          <w:rFonts w:ascii="Times New Roman" w:hAnsi="Times New Roman"/>
          <w:i w:val="0"/>
          <w:color w:val="000000"/>
          <w:sz w:val="24"/>
          <w:szCs w:val="24"/>
        </w:rPr>
      </w:pPr>
      <w:bookmarkStart w:id="776" w:name="_Toc455934527"/>
      <w:bookmarkStart w:id="777" w:name="_Toc102744965"/>
      <w:r w:rsidRPr="00D16C36">
        <w:rPr>
          <w:rFonts w:ascii="Times New Roman" w:hAnsi="Times New Roman"/>
          <w:i w:val="0"/>
          <w:color w:val="000000"/>
          <w:sz w:val="24"/>
          <w:szCs w:val="24"/>
        </w:rPr>
        <w:t xml:space="preserve">Статья </w:t>
      </w:r>
      <w:r w:rsidR="00DB531D" w:rsidRPr="00D16C36">
        <w:rPr>
          <w:rFonts w:ascii="Times New Roman" w:hAnsi="Times New Roman"/>
          <w:i w:val="0"/>
          <w:color w:val="000000"/>
          <w:sz w:val="24"/>
          <w:szCs w:val="24"/>
        </w:rPr>
        <w:t>62</w:t>
      </w:r>
      <w:r w:rsidRPr="00D16C36">
        <w:rPr>
          <w:rFonts w:ascii="Times New Roman" w:hAnsi="Times New Roman"/>
          <w:i w:val="0"/>
          <w:color w:val="000000"/>
          <w:sz w:val="24"/>
          <w:szCs w:val="24"/>
        </w:rPr>
        <w:t xml:space="preserve">. </w:t>
      </w:r>
      <w:bookmarkEnd w:id="776"/>
      <w:r w:rsidR="00886641" w:rsidRPr="00D16C36">
        <w:rPr>
          <w:rFonts w:ascii="Times New Roman" w:hAnsi="Times New Roman"/>
          <w:i w:val="0"/>
          <w:sz w:val="24"/>
          <w:szCs w:val="24"/>
        </w:rPr>
        <w:t>Контроль за деятельностью Клубов КХЛ</w:t>
      </w:r>
      <w:bookmarkEnd w:id="777"/>
    </w:p>
    <w:p w14:paraId="359891C8" w14:textId="77777777" w:rsidR="004A4892" w:rsidRPr="00D16C36" w:rsidRDefault="00886641" w:rsidP="0008635B">
      <w:pPr>
        <w:pStyle w:val="Body0"/>
        <w:numPr>
          <w:ilvl w:val="0"/>
          <w:numId w:val="137"/>
        </w:numPr>
        <w:tabs>
          <w:tab w:val="clear" w:pos="6803"/>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Контрольные функции в отношении Клубов КХЛ, в т</w:t>
      </w:r>
      <w:r w:rsidR="001F0DCB" w:rsidRPr="00D16C36">
        <w:rPr>
          <w:rFonts w:ascii="Times New Roman" w:hAnsi="Times New Roman" w:cs="Times New Roman"/>
          <w:w w:val="100"/>
          <w:sz w:val="24"/>
          <w:szCs w:val="24"/>
        </w:rPr>
        <w:t>ом числе</w:t>
      </w:r>
      <w:r w:rsidRPr="00D16C36">
        <w:rPr>
          <w:rFonts w:ascii="Times New Roman" w:hAnsi="Times New Roman" w:cs="Times New Roman"/>
          <w:w w:val="100"/>
          <w:sz w:val="24"/>
          <w:szCs w:val="24"/>
        </w:rPr>
        <w:t xml:space="preserve"> надзор за полнотой и достоверностью пред</w:t>
      </w:r>
      <w:r w:rsidR="008B71A8"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ставляемой Клубами финансовой отчетности, осуществляется Комитетом Совета директоров по контролю за деятельностью Клубов КХЛ</w:t>
      </w:r>
      <w:r w:rsidR="005930AF" w:rsidRPr="00D16C36">
        <w:rPr>
          <w:rFonts w:ascii="Times New Roman" w:hAnsi="Times New Roman" w:cs="Times New Roman"/>
          <w:w w:val="100"/>
          <w:sz w:val="24"/>
          <w:szCs w:val="24"/>
        </w:rPr>
        <w:t xml:space="preserve"> в соответствии с Положением о Комитете </w:t>
      </w:r>
      <w:r w:rsidR="000B3DA5" w:rsidRPr="00D16C36">
        <w:rPr>
          <w:rFonts w:ascii="Times New Roman" w:hAnsi="Times New Roman" w:cs="Times New Roman"/>
          <w:w w:val="100"/>
          <w:sz w:val="24"/>
          <w:szCs w:val="24"/>
        </w:rPr>
        <w:t xml:space="preserve">Совета директоров </w:t>
      </w:r>
      <w:r w:rsidR="005930AF" w:rsidRPr="00D16C36">
        <w:rPr>
          <w:rFonts w:ascii="Times New Roman" w:hAnsi="Times New Roman" w:cs="Times New Roman"/>
          <w:w w:val="100"/>
          <w:sz w:val="24"/>
          <w:szCs w:val="24"/>
        </w:rPr>
        <w:t>по контролю</w:t>
      </w:r>
      <w:r w:rsidR="000B3DA5" w:rsidRPr="00D16C36">
        <w:rPr>
          <w:rFonts w:ascii="Times New Roman" w:hAnsi="Times New Roman" w:cs="Times New Roman"/>
          <w:w w:val="100"/>
          <w:sz w:val="24"/>
          <w:szCs w:val="24"/>
        </w:rPr>
        <w:t xml:space="preserve"> за деятельностью Клубов КХЛ, утверждаемым Советом директоров КХЛ</w:t>
      </w:r>
      <w:r w:rsidR="005930AF" w:rsidRPr="00D16C36">
        <w:rPr>
          <w:rFonts w:ascii="Times New Roman" w:hAnsi="Times New Roman" w:cs="Times New Roman"/>
          <w:w w:val="100"/>
          <w:sz w:val="24"/>
          <w:szCs w:val="24"/>
        </w:rPr>
        <w:t xml:space="preserve">. </w:t>
      </w:r>
    </w:p>
    <w:p w14:paraId="391D6678" w14:textId="77777777" w:rsidR="005930AF" w:rsidRPr="00D16C36" w:rsidRDefault="005930AF" w:rsidP="0008635B">
      <w:pPr>
        <w:pStyle w:val="Body0"/>
        <w:numPr>
          <w:ilvl w:val="0"/>
          <w:numId w:val="137"/>
        </w:numPr>
        <w:tabs>
          <w:tab w:val="clear" w:pos="6803"/>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Комитет Совета директоров по контролю за деятельностью Клубов КХЛ</w:t>
      </w:r>
      <w:r w:rsidR="00886641" w:rsidRPr="00D16C36">
        <w:rPr>
          <w:rFonts w:ascii="Times New Roman" w:hAnsi="Times New Roman" w:cs="Times New Roman"/>
          <w:w w:val="100"/>
          <w:sz w:val="24"/>
          <w:szCs w:val="24"/>
        </w:rPr>
        <w:t xml:space="preserve"> вправе</w:t>
      </w:r>
      <w:r w:rsidRPr="00D16C36">
        <w:rPr>
          <w:rFonts w:ascii="Times New Roman" w:hAnsi="Times New Roman" w:cs="Times New Roman"/>
          <w:w w:val="100"/>
          <w:sz w:val="24"/>
          <w:szCs w:val="24"/>
        </w:rPr>
        <w:t>:</w:t>
      </w:r>
    </w:p>
    <w:p w14:paraId="37F0E801" w14:textId="77777777" w:rsidR="004A4892" w:rsidRPr="00D16C36" w:rsidRDefault="000B3DA5" w:rsidP="0008635B">
      <w:pPr>
        <w:pStyle w:val="Body0"/>
        <w:numPr>
          <w:ilvl w:val="0"/>
          <w:numId w:val="138"/>
        </w:numPr>
        <w:ind w:left="993" w:hanging="567"/>
        <w:contextualSpacing/>
        <w:rPr>
          <w:rFonts w:ascii="Times New Roman" w:hAnsi="Times New Roman"/>
          <w:w w:val="100"/>
          <w:sz w:val="24"/>
          <w:szCs w:val="24"/>
        </w:rPr>
      </w:pPr>
      <w:r w:rsidRPr="00D16C36">
        <w:rPr>
          <w:rFonts w:ascii="Times New Roman" w:hAnsi="Times New Roman"/>
          <w:w w:val="100"/>
          <w:sz w:val="24"/>
          <w:szCs w:val="24"/>
        </w:rPr>
        <w:t>осуществлять мониторинг ключевых показателей деятельности Клубов КХЛ;</w:t>
      </w:r>
    </w:p>
    <w:p w14:paraId="3001431C" w14:textId="77777777" w:rsidR="005930AF" w:rsidRPr="00D16C36" w:rsidRDefault="005930AF" w:rsidP="0008635B">
      <w:pPr>
        <w:pStyle w:val="Body0"/>
        <w:numPr>
          <w:ilvl w:val="0"/>
          <w:numId w:val="138"/>
        </w:numPr>
        <w:tabs>
          <w:tab w:val="clear" w:pos="6803"/>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направлять в Клубы </w:t>
      </w:r>
      <w:r w:rsidR="007E2C41" w:rsidRPr="00D16C36">
        <w:rPr>
          <w:rFonts w:ascii="Times New Roman" w:hAnsi="Times New Roman" w:cs="Times New Roman"/>
          <w:w w:val="100"/>
          <w:sz w:val="24"/>
          <w:szCs w:val="24"/>
        </w:rPr>
        <w:t xml:space="preserve">запросы </w:t>
      </w:r>
      <w:r w:rsidRPr="00D16C36">
        <w:rPr>
          <w:rFonts w:ascii="Times New Roman" w:hAnsi="Times New Roman" w:cs="Times New Roman"/>
          <w:w w:val="100"/>
          <w:sz w:val="24"/>
          <w:szCs w:val="24"/>
        </w:rPr>
        <w:t>п</w:t>
      </w:r>
      <w:r w:rsidR="007E2C41"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 xml:space="preserve"> вопросам их</w:t>
      </w:r>
      <w:r w:rsidR="007E2C41" w:rsidRPr="00D16C36">
        <w:rPr>
          <w:rFonts w:ascii="Times New Roman" w:hAnsi="Times New Roman" w:cs="Times New Roman"/>
          <w:w w:val="100"/>
          <w:sz w:val="24"/>
          <w:szCs w:val="24"/>
        </w:rPr>
        <w:t xml:space="preserve"> финансово-хозяйственной </w:t>
      </w:r>
      <w:proofErr w:type="gramStart"/>
      <w:r w:rsidR="007E2C41" w:rsidRPr="00D16C36">
        <w:rPr>
          <w:rFonts w:ascii="Times New Roman" w:hAnsi="Times New Roman" w:cs="Times New Roman"/>
          <w:w w:val="100"/>
          <w:sz w:val="24"/>
          <w:szCs w:val="24"/>
        </w:rPr>
        <w:t xml:space="preserve">деятельности </w:t>
      </w:r>
      <w:r w:rsidRPr="00D16C36">
        <w:rPr>
          <w:rFonts w:ascii="Times New Roman" w:hAnsi="Times New Roman" w:cs="Times New Roman"/>
          <w:w w:val="100"/>
          <w:sz w:val="24"/>
          <w:szCs w:val="24"/>
        </w:rPr>
        <w:t>;</w:t>
      </w:r>
      <w:proofErr w:type="gramEnd"/>
    </w:p>
    <w:p w14:paraId="3B784D5B" w14:textId="77777777" w:rsidR="005930AF" w:rsidRPr="00D16C36" w:rsidRDefault="000B3DA5" w:rsidP="0008635B">
      <w:pPr>
        <w:pStyle w:val="Body0"/>
        <w:numPr>
          <w:ilvl w:val="0"/>
          <w:numId w:val="138"/>
        </w:numPr>
        <w:ind w:left="993" w:hanging="567"/>
        <w:contextualSpacing/>
        <w:rPr>
          <w:rFonts w:ascii="Times New Roman" w:hAnsi="Times New Roman"/>
          <w:w w:val="100"/>
          <w:sz w:val="24"/>
          <w:szCs w:val="24"/>
        </w:rPr>
      </w:pPr>
      <w:r w:rsidRPr="00D16C36">
        <w:rPr>
          <w:rFonts w:ascii="Times New Roman" w:hAnsi="Times New Roman"/>
          <w:w w:val="100"/>
          <w:sz w:val="24"/>
          <w:szCs w:val="24"/>
        </w:rPr>
        <w:t>проводить тематические проверки деятельности Клубов КХЛ.</w:t>
      </w:r>
    </w:p>
    <w:p w14:paraId="113C8124" w14:textId="77777777" w:rsidR="00E60064" w:rsidRPr="00D16C36" w:rsidRDefault="000B3DA5" w:rsidP="0008635B">
      <w:pPr>
        <w:pStyle w:val="Body0"/>
        <w:numPr>
          <w:ilvl w:val="0"/>
          <w:numId w:val="137"/>
        </w:numPr>
        <w:tabs>
          <w:tab w:val="clear" w:pos="6803"/>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t>О проведении тематических проверок Клубы КХЛ уведомляются письменно за 1 (один) месяц до даты начала проверки.</w:t>
      </w:r>
    </w:p>
    <w:p w14:paraId="5932F6D4" w14:textId="77777777" w:rsidR="00886641" w:rsidRPr="00D16C36" w:rsidRDefault="00886641" w:rsidP="0008635B">
      <w:pPr>
        <w:pStyle w:val="Body0"/>
        <w:numPr>
          <w:ilvl w:val="0"/>
          <w:numId w:val="137"/>
        </w:numPr>
        <w:tabs>
          <w:tab w:val="clear" w:pos="6803"/>
        </w:tabs>
        <w:spacing w:before="120" w:line="240" w:lineRule="auto"/>
        <w:ind w:left="425" w:hanging="425"/>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Персональный состав Комитета Совета директоров по контролю за деятельностью Клубов КХЛ утверждается Советом директоров К</w:t>
      </w:r>
      <w:r w:rsidR="002C192C" w:rsidRPr="00D16C36">
        <w:rPr>
          <w:rFonts w:ascii="Times New Roman" w:hAnsi="Times New Roman" w:cs="Times New Roman"/>
          <w:w w:val="100"/>
          <w:sz w:val="24"/>
          <w:szCs w:val="24"/>
        </w:rPr>
        <w:t>ХЛ. Состав контрольных комиссий</w:t>
      </w:r>
      <w:r w:rsidR="006031A9" w:rsidRPr="00D16C36">
        <w:rPr>
          <w:rFonts w:ascii="Times New Roman" w:hAnsi="Times New Roman" w:cs="Times New Roman"/>
          <w:w w:val="100"/>
          <w:sz w:val="24"/>
          <w:szCs w:val="24"/>
        </w:rPr>
        <w:t>,</w:t>
      </w:r>
      <w:r w:rsidR="002C192C" w:rsidRPr="00D16C36">
        <w:rPr>
          <w:rFonts w:ascii="Times New Roman" w:hAnsi="Times New Roman" w:cs="Times New Roman"/>
          <w:w w:val="100"/>
          <w:sz w:val="24"/>
          <w:szCs w:val="24"/>
        </w:rPr>
        <w:t xml:space="preserve"> </w:t>
      </w:r>
      <w:r w:rsidR="006031A9" w:rsidRPr="00D16C36">
        <w:rPr>
          <w:rFonts w:ascii="Times New Roman" w:hAnsi="Times New Roman" w:cs="Times New Roman"/>
          <w:w w:val="100"/>
          <w:sz w:val="24"/>
          <w:szCs w:val="24"/>
        </w:rPr>
        <w:t xml:space="preserve">порядок осуществления мониторинга ключевых показателей деятельности клубов КХЛ и проведения тематических проверок Клубов КХЛ утверждаются </w:t>
      </w:r>
      <w:r w:rsidRPr="00D16C36">
        <w:rPr>
          <w:rFonts w:ascii="Times New Roman" w:hAnsi="Times New Roman" w:cs="Times New Roman"/>
          <w:w w:val="100"/>
          <w:sz w:val="24"/>
          <w:szCs w:val="24"/>
        </w:rPr>
        <w:t>Руководителем Комитета Совета директоров по контролю за деятельностью Клубов КХЛ</w:t>
      </w:r>
      <w:r w:rsidR="002531C1" w:rsidRPr="00D16C36">
        <w:rPr>
          <w:rFonts w:ascii="Times New Roman" w:hAnsi="Times New Roman" w:cs="Times New Roman"/>
          <w:w w:val="100"/>
          <w:sz w:val="24"/>
          <w:szCs w:val="24"/>
        </w:rPr>
        <w:t>.</w:t>
      </w:r>
    </w:p>
    <w:p w14:paraId="131BF010" w14:textId="77777777" w:rsidR="00372B41" w:rsidRPr="00D16C36" w:rsidRDefault="00372B41" w:rsidP="00372B41">
      <w:pPr>
        <w:pStyle w:val="Body0"/>
        <w:tabs>
          <w:tab w:val="clear" w:pos="6803"/>
        </w:tabs>
        <w:spacing w:before="120" w:line="240" w:lineRule="auto"/>
        <w:ind w:left="425"/>
        <w:rPr>
          <w:rFonts w:ascii="Times New Roman" w:hAnsi="Times New Roman" w:cs="Times New Roman"/>
          <w:w w:val="100"/>
          <w:sz w:val="24"/>
          <w:szCs w:val="24"/>
        </w:rPr>
      </w:pPr>
    </w:p>
    <w:p w14:paraId="4BC03782" w14:textId="0E181AA1" w:rsidR="00886641" w:rsidRPr="00D16C36" w:rsidRDefault="00886641" w:rsidP="001444C9">
      <w:pPr>
        <w:pStyle w:val="2"/>
        <w:spacing w:line="240" w:lineRule="auto"/>
        <w:ind w:left="1418" w:hanging="1418"/>
        <w:contextualSpacing/>
        <w:rPr>
          <w:rFonts w:ascii="Times New Roman" w:hAnsi="Times New Roman"/>
          <w:i w:val="0"/>
          <w:color w:val="000000"/>
          <w:sz w:val="24"/>
          <w:szCs w:val="24"/>
        </w:rPr>
      </w:pPr>
      <w:bookmarkStart w:id="778" w:name="_Toc102744966"/>
      <w:r w:rsidRPr="00D16C36">
        <w:rPr>
          <w:rFonts w:ascii="Times New Roman" w:hAnsi="Times New Roman"/>
          <w:i w:val="0"/>
          <w:color w:val="000000"/>
          <w:sz w:val="24"/>
          <w:szCs w:val="24"/>
        </w:rPr>
        <w:t>Статья 63. Вступление Правового регламента КХЛ в силу</w:t>
      </w:r>
      <w:bookmarkEnd w:id="778"/>
    </w:p>
    <w:p w14:paraId="2D2936E7" w14:textId="77777777" w:rsidR="00886641" w:rsidRPr="00D16C36" w:rsidRDefault="00886641" w:rsidP="00B367EF">
      <w:pPr>
        <w:pStyle w:val="Body0"/>
        <w:tabs>
          <w:tab w:val="clear" w:pos="6803"/>
        </w:tabs>
        <w:spacing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Правовой регламент КХЛ вступает в силу с момента его утверждения Советом директоров КХЛ и действует до момента утверждения нового Правового регламента КХЛ</w:t>
      </w:r>
      <w:r w:rsidRPr="00D16C36">
        <w:rPr>
          <w:rFonts w:ascii="Times New Roman" w:hAnsi="Times New Roman" w:cs="Times New Roman"/>
          <w:w w:val="100"/>
          <w:sz w:val="24"/>
          <w:szCs w:val="24"/>
        </w:rPr>
        <w:t>.</w:t>
      </w:r>
    </w:p>
    <w:p w14:paraId="212C02E1" w14:textId="36DF85DC" w:rsidR="00580AD1" w:rsidRDefault="00B20E85" w:rsidP="009F278B">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779" w:name="_Toc436738080"/>
      <w:bookmarkStart w:id="780" w:name="_Toc455934528"/>
      <w:bookmarkStart w:id="781" w:name="_Toc102744967"/>
      <w:r w:rsidR="00C52C80" w:rsidRPr="00D16C36">
        <w:rPr>
          <w:rFonts w:ascii="Times New Roman" w:hAnsi="Times New Roman"/>
          <w:bCs/>
          <w:i/>
          <w:kern w:val="32"/>
          <w:sz w:val="24"/>
          <w:szCs w:val="24"/>
          <w:lang w:val="x-none" w:eastAsia="x-none"/>
        </w:rPr>
        <w:lastRenderedPageBreak/>
        <w:t>Приложение 1</w:t>
      </w:r>
      <w:bookmarkEnd w:id="779"/>
      <w:bookmarkEnd w:id="780"/>
      <w:bookmarkEnd w:id="781"/>
    </w:p>
    <w:p w14:paraId="1470FFA4" w14:textId="468DA1FD"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81F23BC" w14:textId="77777777" w:rsidR="00A41080" w:rsidRPr="00A41080" w:rsidRDefault="00A41080" w:rsidP="008A111C">
      <w:pPr>
        <w:keepNext/>
        <w:spacing w:before="240" w:after="60" w:line="240" w:lineRule="auto"/>
        <w:contextualSpacing/>
        <w:outlineLvl w:val="0"/>
        <w:rPr>
          <w:rFonts w:ascii="Times New Roman" w:hAnsi="Times New Roman"/>
          <w:bCs/>
          <w:i/>
          <w:kern w:val="32"/>
          <w:sz w:val="24"/>
          <w:szCs w:val="24"/>
          <w:lang w:eastAsia="x-none"/>
        </w:rPr>
      </w:pPr>
    </w:p>
    <w:p w14:paraId="34D0454B" w14:textId="77777777" w:rsidR="00C52C80" w:rsidRPr="00D16C36" w:rsidRDefault="00C52C80" w:rsidP="00EF26B8">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34FF1F18" w14:textId="77777777" w:rsidR="00C52C80" w:rsidRPr="00D16C36" w:rsidRDefault="00C52C80" w:rsidP="00EF26B8">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3A58B52F" w14:textId="77777777" w:rsidR="00C52C80" w:rsidRPr="00D16C36" w:rsidRDefault="00C52C80" w:rsidP="00EF26B8">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w:t>
      </w:r>
    </w:p>
    <w:p w14:paraId="782BA144" w14:textId="77777777" w:rsidR="00C52C80" w:rsidRPr="00D16C36" w:rsidRDefault="00C52C80" w:rsidP="00EF26B8">
      <w:pPr>
        <w:spacing w:after="0" w:line="240" w:lineRule="auto"/>
        <w:jc w:val="right"/>
        <w:rPr>
          <w:rFonts w:ascii="Times New Roman" w:hAnsi="Times New Roman"/>
          <w:i/>
          <w:iCs/>
          <w:sz w:val="24"/>
          <w:szCs w:val="24"/>
        </w:rPr>
      </w:pPr>
      <w:r w:rsidRPr="00D16C36">
        <w:rPr>
          <w:rFonts w:ascii="Times New Roman" w:hAnsi="Times New Roman"/>
          <w:i/>
          <w:iCs/>
          <w:sz w:val="24"/>
          <w:szCs w:val="24"/>
        </w:rPr>
        <w:t>«___</w:t>
      </w:r>
      <w:proofErr w:type="gramStart"/>
      <w:r w:rsidRPr="00D16C36">
        <w:rPr>
          <w:rFonts w:ascii="Times New Roman" w:hAnsi="Times New Roman"/>
          <w:i/>
          <w:iCs/>
          <w:sz w:val="24"/>
          <w:szCs w:val="24"/>
        </w:rPr>
        <w:t>_»_</w:t>
      </w:r>
      <w:proofErr w:type="gramEnd"/>
      <w:r w:rsidRPr="00D16C36">
        <w:rPr>
          <w:rFonts w:ascii="Times New Roman" w:hAnsi="Times New Roman"/>
          <w:i/>
          <w:iCs/>
          <w:sz w:val="24"/>
          <w:szCs w:val="24"/>
        </w:rPr>
        <w:t>___________ 20___ г.</w:t>
      </w:r>
    </w:p>
    <w:p w14:paraId="3CD69BB3" w14:textId="20EC09DC" w:rsidR="00C52C80" w:rsidRPr="00D16C36" w:rsidRDefault="00C52C80" w:rsidP="00B610C4">
      <w:pPr>
        <w:pStyle w:val="10"/>
        <w:spacing w:line="240" w:lineRule="auto"/>
        <w:contextualSpacing/>
        <w:jc w:val="left"/>
        <w:rPr>
          <w:b/>
          <w:i w:val="0"/>
          <w:color w:val="000000"/>
          <w:szCs w:val="24"/>
        </w:rPr>
      </w:pPr>
      <w:bookmarkStart w:id="782" w:name="_Toc455934529"/>
      <w:bookmarkStart w:id="783" w:name="_Toc102744968"/>
      <w:r w:rsidRPr="00D16C36">
        <w:rPr>
          <w:b/>
          <w:color w:val="000000"/>
          <w:szCs w:val="24"/>
        </w:rPr>
        <w:t xml:space="preserve">Стандартная </w:t>
      </w:r>
      <w:r w:rsidR="00226A52" w:rsidRPr="00D16C36">
        <w:rPr>
          <w:b/>
          <w:color w:val="000000"/>
          <w:szCs w:val="24"/>
        </w:rPr>
        <w:t>ф</w:t>
      </w:r>
      <w:r w:rsidRPr="00D16C36">
        <w:rPr>
          <w:b/>
          <w:color w:val="000000"/>
          <w:szCs w:val="24"/>
        </w:rPr>
        <w:t>орма 1</w:t>
      </w:r>
      <w:r w:rsidRPr="00D16C36">
        <w:rPr>
          <w:b/>
          <w:color w:val="000000"/>
          <w:szCs w:val="24"/>
        </w:rPr>
        <w:br/>
        <w:t>«Основная команда»</w:t>
      </w:r>
      <w:r w:rsidRPr="00D16C36">
        <w:rPr>
          <w:b/>
          <w:color w:val="000000"/>
          <w:szCs w:val="24"/>
        </w:rPr>
        <w:br/>
        <w:t>(односторонний Контракт)</w:t>
      </w:r>
      <w:bookmarkEnd w:id="782"/>
      <w:bookmarkEnd w:id="783"/>
    </w:p>
    <w:p w14:paraId="101FEE62" w14:textId="7B4A8B2B" w:rsidR="00C52C80" w:rsidRPr="00D16C36" w:rsidRDefault="00C52C80" w:rsidP="00DF7125">
      <w:pPr>
        <w:spacing w:after="120"/>
        <w:jc w:val="right"/>
        <w:rPr>
          <w:rFonts w:ascii="Times New Roman" w:hAnsi="Times New Roman"/>
          <w:i/>
          <w:iCs/>
          <w:sz w:val="24"/>
          <w:szCs w:val="24"/>
        </w:rPr>
      </w:pPr>
      <w:r w:rsidRPr="00D16C36">
        <w:rPr>
          <w:rFonts w:ascii="Times New Roman" w:hAnsi="Times New Roman"/>
          <w:sz w:val="24"/>
          <w:szCs w:val="24"/>
        </w:rPr>
        <w:t>М.П.</w:t>
      </w:r>
    </w:p>
    <w:p w14:paraId="3408DC9A" w14:textId="58AECC52" w:rsidR="00C52C80" w:rsidRPr="00D16C36" w:rsidRDefault="00C52C80" w:rsidP="00B367EF">
      <w:pPr>
        <w:spacing w:after="120" w:line="240" w:lineRule="auto"/>
        <w:contextualSpacing/>
        <w:jc w:val="center"/>
        <w:rPr>
          <w:rFonts w:ascii="Times New Roman" w:hAnsi="Times New Roman"/>
          <w:b/>
          <w:color w:val="000000"/>
          <w:sz w:val="24"/>
          <w:szCs w:val="24"/>
        </w:rPr>
      </w:pPr>
      <w:bookmarkStart w:id="784" w:name="_Hlk58533850"/>
      <w:bookmarkStart w:id="785" w:name="_Toc436738081"/>
      <w:r w:rsidRPr="00D16C36">
        <w:rPr>
          <w:rFonts w:ascii="Times New Roman" w:hAnsi="Times New Roman"/>
          <w:b/>
          <w:color w:val="000000"/>
          <w:sz w:val="24"/>
          <w:szCs w:val="24"/>
        </w:rPr>
        <w:t>К</w:t>
      </w:r>
      <w:r w:rsidR="00930E4A" w:rsidRPr="00D16C36">
        <w:rPr>
          <w:rFonts w:ascii="Times New Roman" w:hAnsi="Times New Roman"/>
          <w:b/>
          <w:color w:val="000000"/>
          <w:sz w:val="24"/>
          <w:szCs w:val="24"/>
        </w:rPr>
        <w:t>ОНТРАКТ ПРОФЕССИОНАЛЬНОГО ХОККЕИСТА</w:t>
      </w:r>
      <w:bookmarkEnd w:id="784"/>
      <w:r w:rsidRPr="00D16C36">
        <w:rPr>
          <w:rFonts w:ascii="Times New Roman" w:hAnsi="Times New Roman"/>
          <w:b/>
          <w:color w:val="000000"/>
          <w:sz w:val="24"/>
          <w:szCs w:val="24"/>
        </w:rPr>
        <w:br/>
        <w:t>КОНТИНЕНТАЛЬНОЙ ХОККЕЙНОЙ ЛИГИ</w:t>
      </w:r>
      <w:bookmarkEnd w:id="785"/>
    </w:p>
    <w:p w14:paraId="5303BFDC" w14:textId="77777777" w:rsidR="00C52C80" w:rsidRPr="00D16C36" w:rsidRDefault="00C52C80" w:rsidP="00B367EF">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(СРОЧНЫЙ ТРУДОВОЙ ДОГОВОР)</w:t>
      </w:r>
    </w:p>
    <w:p w14:paraId="51E43270" w14:textId="77777777" w:rsidR="00C52C80" w:rsidRPr="00D16C36" w:rsidRDefault="00C52C80" w:rsidP="00681D9C">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3A6FD285" w14:textId="77777777" w:rsidR="00C52C80" w:rsidRPr="00D16C36" w:rsidRDefault="00C52C80"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6EEC1E5E" w14:textId="77777777" w:rsidR="006F36E7" w:rsidRPr="00D16C36" w:rsidRDefault="00C52C80"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w:t>
      </w:r>
      <w:r w:rsidR="007B27DD" w:rsidRPr="00D16C36">
        <w:rPr>
          <w:rFonts w:ascii="Times New Roman" w:hAnsi="Times New Roman" w:cs="Times New Roman"/>
          <w:w w:val="100"/>
          <w:sz w:val="24"/>
          <w:szCs w:val="24"/>
        </w:rPr>
        <w:t>__</w:t>
      </w:r>
      <w:r w:rsidR="004D3264" w:rsidRPr="00D16C36">
        <w:rPr>
          <w:rFonts w:ascii="Times New Roman" w:hAnsi="Times New Roman" w:cs="Times New Roman"/>
          <w:w w:val="100"/>
          <w:sz w:val="24"/>
          <w:szCs w:val="24"/>
        </w:rPr>
        <w:t xml:space="preserve">                                                     </w:t>
      </w:r>
    </w:p>
    <w:p w14:paraId="7355E51F" w14:textId="77777777" w:rsidR="00C52C80" w:rsidRPr="00D16C36" w:rsidRDefault="00C52C80"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г.__________________</w:t>
      </w:r>
      <w:r w:rsidR="00FA2C25" w:rsidRPr="00D16C36">
        <w:rPr>
          <w:rFonts w:ascii="Times New Roman" w:hAnsi="Times New Roman" w:cs="Times New Roman"/>
          <w:w w:val="100"/>
          <w:sz w:val="24"/>
          <w:szCs w:val="24"/>
        </w:rPr>
        <w:t xml:space="preserve"> </w:t>
      </w:r>
      <w:r w:rsidR="006F36E7" w:rsidRPr="00D16C36">
        <w:rPr>
          <w:rFonts w:ascii="Times New Roman" w:hAnsi="Times New Roman" w:cs="Times New Roman"/>
          <w:w w:val="100"/>
          <w:sz w:val="24"/>
          <w:szCs w:val="24"/>
        </w:rPr>
        <w:t xml:space="preserve">                                                                         </w:t>
      </w:r>
      <w:proofErr w:type="gramStart"/>
      <w:r w:rsidR="006F36E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w:t>
      </w:r>
      <w:r w:rsidR="00D522DA" w:rsidRPr="00D16C36">
        <w:rPr>
          <w:rFonts w:ascii="Times New Roman" w:hAnsi="Times New Roman" w:cs="Times New Roman"/>
          <w:w w:val="100"/>
          <w:sz w:val="24"/>
          <w:szCs w:val="24"/>
        </w:rPr>
        <w:t>__</w:t>
      </w:r>
      <w:r w:rsidR="00110A13" w:rsidRPr="00D16C36">
        <w:rPr>
          <w:rFonts w:ascii="Times New Roman" w:hAnsi="Times New Roman" w:cs="Times New Roman"/>
          <w:w w:val="100"/>
          <w:sz w:val="24"/>
          <w:szCs w:val="24"/>
        </w:rPr>
        <w:t>_</w:t>
      </w:r>
      <w:r w:rsidR="00D522DA" w:rsidRPr="00D16C36">
        <w:rPr>
          <w:rFonts w:ascii="Times New Roman" w:hAnsi="Times New Roman" w:cs="Times New Roman"/>
          <w:w w:val="100"/>
          <w:sz w:val="24"/>
          <w:szCs w:val="24"/>
        </w:rPr>
        <w:t xml:space="preserve">__________ </w:t>
      </w:r>
      <w:r w:rsidRPr="00D16C36">
        <w:rPr>
          <w:rFonts w:ascii="Times New Roman" w:hAnsi="Times New Roman" w:cs="Times New Roman"/>
          <w:w w:val="100"/>
          <w:sz w:val="24"/>
          <w:szCs w:val="24"/>
        </w:rPr>
        <w:t>20___г.</w:t>
      </w:r>
    </w:p>
    <w:p w14:paraId="4143C289" w14:textId="77777777" w:rsidR="00C52C80" w:rsidRPr="00D16C36" w:rsidRDefault="00D522DA"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w:t>
      </w:r>
      <w:r w:rsidR="007B27DD" w:rsidRPr="00D16C36">
        <w:rPr>
          <w:rFonts w:ascii="Times New Roman" w:hAnsi="Times New Roman" w:cs="Times New Roman"/>
          <w:w w:val="100"/>
          <w:sz w:val="24"/>
          <w:szCs w:val="24"/>
        </w:rPr>
        <w:t>_________________________</w:t>
      </w:r>
    </w:p>
    <w:p w14:paraId="5F8AC76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r>
    </w:p>
    <w:p w14:paraId="6A0FA442"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751D77E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68CCEE7"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62EA379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w:t>
      </w:r>
    </w:p>
    <w:p w14:paraId="4E63036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одной стороны, и </w:t>
      </w:r>
      <w:r w:rsidRPr="00D16C36">
        <w:rPr>
          <w:rFonts w:ascii="Times New Roman" w:hAnsi="Times New Roman" w:cs="Times New Roman"/>
          <w:w w:val="100"/>
          <w:sz w:val="24"/>
          <w:szCs w:val="24"/>
        </w:rPr>
        <w:tab/>
        <w:t>,</w:t>
      </w:r>
    </w:p>
    <w:p w14:paraId="4787648F"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029945F" w14:textId="1A42FF76"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Профессионального </w:t>
      </w:r>
      <w:r w:rsidR="00EF5F6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Континентальной хоккейной лиги о нижеследующем:</w:t>
      </w:r>
    </w:p>
    <w:p w14:paraId="462DD2DC"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66FF0D4C" w14:textId="40C2B441"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 в том числе в системе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Лиги) и Высшей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ВХЛ).</w:t>
      </w:r>
    </w:p>
    <w:p w14:paraId="61AE1278" w14:textId="77777777" w:rsidR="00C52C80" w:rsidRPr="00D16C36" w:rsidRDefault="00C52C80" w:rsidP="00B527A9">
      <w:pPr>
        <w:pStyle w:val="Bodytext"/>
        <w:tabs>
          <w:tab w:val="clear" w:pos="283"/>
          <w:tab w:val="clear" w:pos="1701"/>
          <w:tab w:val="clear" w:pos="6803"/>
        </w:tabs>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Служебное командирование Хоккеиста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 осуществляется в соответствии с законодательством Российской Федерации и Регламентом.</w:t>
      </w:r>
    </w:p>
    <w:p w14:paraId="6E077B14" w14:textId="7E09B4EE" w:rsidR="00C52C80" w:rsidRPr="00D16C36" w:rsidRDefault="00C52C80" w:rsidP="0008635B">
      <w:pPr>
        <w:pStyle w:val="Bodytext"/>
        <w:numPr>
          <w:ilvl w:val="0"/>
          <w:numId w:val="139"/>
        </w:numPr>
        <w:tabs>
          <w:tab w:val="clear" w:pos="283"/>
          <w:tab w:val="clear" w:pos="1701"/>
          <w:tab w:val="clear" w:pos="6803"/>
        </w:tabs>
        <w:spacing w:line="240" w:lineRule="auto"/>
        <w:ind w:left="0"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w:t>
      </w:r>
      <w:r w:rsidRPr="00D16C36">
        <w:rPr>
          <w:rFonts w:ascii="Times New Roman" w:hAnsi="Times New Roman" w:cs="Times New Roman"/>
          <w:w w:val="100"/>
          <w:sz w:val="24"/>
          <w:szCs w:val="24"/>
        </w:rPr>
        <w:lastRenderedPageBreak/>
        <w:t>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3009A747" w14:textId="6DE22545"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Место работы </w:t>
      </w:r>
      <w:proofErr w:type="gramStart"/>
      <w:r w:rsidRPr="00D16C36">
        <w:rPr>
          <w:rFonts w:ascii="Times New Roman" w:hAnsi="Times New Roman" w:cs="Times New Roman"/>
          <w:w w:val="100"/>
          <w:sz w:val="24"/>
          <w:szCs w:val="24"/>
        </w:rPr>
        <w:t>Хоккеиста:</w:t>
      </w:r>
      <w:r w:rsidR="003B7D6C" w:rsidRPr="00D16C36">
        <w:rPr>
          <w:rFonts w:ascii="Times New Roman" w:hAnsi="Times New Roman" w:cs="Times New Roman"/>
          <w:w w:val="100"/>
          <w:sz w:val="24"/>
          <w:szCs w:val="24"/>
        </w:rPr>
        <w:t>_</w:t>
      </w:r>
      <w:proofErr w:type="gramEnd"/>
      <w:r w:rsidR="003B7D6C" w:rsidRPr="00D16C36">
        <w:rPr>
          <w:rFonts w:ascii="Times New Roman" w:hAnsi="Times New Roman" w:cs="Times New Roman"/>
          <w:w w:val="100"/>
          <w:sz w:val="24"/>
          <w:szCs w:val="24"/>
        </w:rPr>
        <w:t>____________________________________________________</w:t>
      </w:r>
    </w:p>
    <w:p w14:paraId="7D630FC1" w14:textId="77777777" w:rsidR="00C52C80" w:rsidRPr="00D16C36" w:rsidRDefault="00B5415E"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указывается</w:t>
      </w:r>
    </w:p>
    <w:p w14:paraId="5C604B75"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53BBA84"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юридическое лицо с указанием адреса и прочих реквизитов, позволяющих определить место</w:t>
      </w:r>
    </w:p>
    <w:p w14:paraId="0F6F533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CD72E61"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осуществления трудовой функции Хоккеиста</w:t>
      </w:r>
      <w:r w:rsidR="00B5415E" w:rsidRPr="00D16C36">
        <w:rPr>
          <w:rFonts w:ascii="Times New Roman" w:hAnsi="Times New Roman" w:cs="Times New Roman"/>
          <w:w w:val="100"/>
          <w:sz w:val="24"/>
          <w:szCs w:val="24"/>
        </w:rPr>
        <w:t>)</w:t>
      </w:r>
    </w:p>
    <w:p w14:paraId="261B2631" w14:textId="174F10BC"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cs="Times New Roman"/>
          <w:b/>
          <w:bCs/>
          <w:w w:val="100"/>
          <w:sz w:val="24"/>
          <w:szCs w:val="24"/>
        </w:rPr>
        <w:t>Хоккеиста </w:t>
      </w:r>
      <w:r w:rsidR="006B2CA0"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____________________ (нападающего, защитника, вратаря) </w:t>
      </w:r>
      <w:r w:rsidR="00665B91" w:rsidRPr="00D16C36">
        <w:rPr>
          <w:rFonts w:ascii="Times New Roman" w:hAnsi="Times New Roman" w:cs="Times New Roman"/>
          <w:b/>
          <w:bCs/>
          <w:w w:val="100"/>
          <w:sz w:val="24"/>
          <w:szCs w:val="24"/>
        </w:rPr>
        <w:t>О</w:t>
      </w:r>
      <w:r w:rsidR="00406009" w:rsidRPr="00D16C36">
        <w:rPr>
          <w:rFonts w:ascii="Times New Roman" w:hAnsi="Times New Roman" w:cs="Times New Roman"/>
          <w:b/>
          <w:bCs/>
          <w:w w:val="100"/>
          <w:sz w:val="24"/>
          <w:szCs w:val="24"/>
        </w:rPr>
        <w:t xml:space="preserve">сновной </w:t>
      </w:r>
      <w:r w:rsidRPr="00D16C36">
        <w:rPr>
          <w:rFonts w:ascii="Times New Roman" w:hAnsi="Times New Roman" w:cs="Times New Roman"/>
          <w:b/>
          <w:bCs/>
          <w:w w:val="100"/>
          <w:sz w:val="24"/>
          <w:szCs w:val="24"/>
        </w:rPr>
        <w:t>команды Клуба</w:t>
      </w:r>
      <w:r w:rsidRPr="00D16C36">
        <w:rPr>
          <w:rFonts w:ascii="Times New Roman" w:hAnsi="Times New Roman" w:cs="Times New Roman"/>
          <w:w w:val="100"/>
          <w:sz w:val="24"/>
          <w:szCs w:val="24"/>
        </w:rPr>
        <w:t xml:space="preserve"> для подготовки и участия в спортивных соревнованиях по хоккею, организуемых и проводимых Лигой, в иных спортивных соревнованиях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товарищеских, турнирных хоккейных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в том числе международных.</w:t>
      </w:r>
    </w:p>
    <w:p w14:paraId="7A94EF4D"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3EAD6472" w14:textId="77777777" w:rsidR="00C52C80" w:rsidRPr="00D16C36" w:rsidRDefault="00C52C80" w:rsidP="00254282">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r>
    </w:p>
    <w:p w14:paraId="1CF32C7A"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7FE0D9A" w14:textId="77777777" w:rsidR="00C52C80" w:rsidRPr="00D16C36" w:rsidRDefault="00C52C80" w:rsidP="00254282">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r>
    </w:p>
    <w:p w14:paraId="285C992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36C163C" w14:textId="797DF3A0"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Стороны соглашаются с тем, что уровень качества игры Хоккеиста, решение, в какой команде Клуба (в </w:t>
      </w:r>
      <w:r w:rsidR="00665B91" w:rsidRPr="00D16C36">
        <w:rPr>
          <w:rFonts w:ascii="Times New Roman" w:hAnsi="Times New Roman" w:cs="Times New Roman"/>
          <w:w w:val="100"/>
          <w:sz w:val="24"/>
          <w:szCs w:val="24"/>
        </w:rPr>
        <w:t>О</w:t>
      </w:r>
      <w:r w:rsidR="00406009" w:rsidRPr="00D16C36">
        <w:rPr>
          <w:rFonts w:ascii="Times New Roman" w:hAnsi="Times New Roman" w:cs="Times New Roman"/>
          <w:w w:val="100"/>
          <w:sz w:val="24"/>
          <w:szCs w:val="24"/>
        </w:rPr>
        <w:t>сновной</w:t>
      </w:r>
      <w:r w:rsidRPr="00D16C36">
        <w:rPr>
          <w:rFonts w:ascii="Times New Roman" w:hAnsi="Times New Roman" w:cs="Times New Roman"/>
          <w:w w:val="100"/>
          <w:sz w:val="24"/>
          <w:szCs w:val="24"/>
        </w:rPr>
        <w:t xml:space="preserve">,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выступает и с какой командой Клуба (с </w:t>
      </w:r>
      <w:r w:rsidR="00665B91" w:rsidRPr="00D16C36">
        <w:rPr>
          <w:rFonts w:ascii="Times New Roman" w:hAnsi="Times New Roman" w:cs="Times New Roman"/>
          <w:w w:val="100"/>
          <w:sz w:val="24"/>
          <w:szCs w:val="24"/>
        </w:rPr>
        <w:t>Основной</w:t>
      </w:r>
      <w:r w:rsidRPr="00D16C36">
        <w:rPr>
          <w:rFonts w:ascii="Times New Roman" w:hAnsi="Times New Roman" w:cs="Times New Roman"/>
          <w:w w:val="100"/>
          <w:sz w:val="24"/>
          <w:szCs w:val="24"/>
        </w:rPr>
        <w:t xml:space="preserve">, командой Клуба ВХЛ) тренируется Хоккеист, определяются исключительно по заключению </w:t>
      </w:r>
      <w:r w:rsidR="00C92E34" w:rsidRPr="00D16C36">
        <w:rPr>
          <w:rFonts w:ascii="Times New Roman" w:hAnsi="Times New Roman" w:cs="Times New Roman"/>
          <w:w w:val="100"/>
          <w:sz w:val="24"/>
          <w:szCs w:val="24"/>
        </w:rPr>
        <w:t>г</w:t>
      </w:r>
      <w:r w:rsidR="00574FDB"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или </w:t>
      </w:r>
      <w:r w:rsidR="00C92E34" w:rsidRPr="00D16C36">
        <w:rPr>
          <w:rFonts w:ascii="Times New Roman" w:hAnsi="Times New Roman" w:cs="Times New Roman"/>
          <w:w w:val="100"/>
          <w:sz w:val="24"/>
          <w:szCs w:val="24"/>
        </w:rPr>
        <w:t>г</w:t>
      </w:r>
      <w:r w:rsidR="00574FDB" w:rsidRPr="00D16C36">
        <w:rPr>
          <w:rFonts w:ascii="Times New Roman" w:hAnsi="Times New Roman" w:cs="Times New Roman"/>
          <w:w w:val="100"/>
          <w:sz w:val="24"/>
          <w:szCs w:val="24"/>
        </w:rPr>
        <w:t xml:space="preserve">енерального </w:t>
      </w:r>
      <w:r w:rsidRPr="00D16C36">
        <w:rPr>
          <w:rFonts w:ascii="Times New Roman" w:hAnsi="Times New Roman" w:cs="Times New Roman"/>
          <w:w w:val="100"/>
          <w:sz w:val="24"/>
          <w:szCs w:val="24"/>
        </w:rPr>
        <w:t>менеджера Клуба.</w:t>
      </w:r>
    </w:p>
    <w:p w14:paraId="649D9D96" w14:textId="60252DF7"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 основании статьи 348.2 Трудового кодекса РФ настоящий Контракт заключается как срочный трудовой договор. </w:t>
      </w:r>
    </w:p>
    <w:p w14:paraId="0DB380A0" w14:textId="38109A8A"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3A5A3AA4" w14:textId="50EB7ED4"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Хоккеиста:</w:t>
      </w:r>
    </w:p>
    <w:p w14:paraId="3288681E" w14:textId="05D61CA2" w:rsidR="00C52C80" w:rsidRPr="00D16C36" w:rsidRDefault="00C52C80" w:rsidP="0008635B">
      <w:pPr>
        <w:pStyle w:val="Statyatext2"/>
        <w:numPr>
          <w:ilvl w:val="0"/>
          <w:numId w:val="140"/>
        </w:numPr>
        <w:tabs>
          <w:tab w:val="clear" w:pos="142"/>
          <w:tab w:val="clear" w:pos="283"/>
          <w:tab w:val="clear" w:pos="567"/>
          <w:tab w:val="clear" w:pos="850"/>
        </w:tabs>
        <w:spacing w:line="240" w:lineRule="auto"/>
        <w:ind w:left="709" w:hanging="283"/>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коллективными соглашениями</w:t>
      </w:r>
      <w:r w:rsidR="00724CD3" w:rsidRPr="00D16C36">
        <w:rPr>
          <w:rFonts w:ascii="Times New Roman" w:hAnsi="Times New Roman" w:cs="Times New Roman"/>
          <w:w w:val="100"/>
          <w:sz w:val="24"/>
          <w:szCs w:val="24"/>
        </w:rPr>
        <w:t>;</w:t>
      </w:r>
    </w:p>
    <w:p w14:paraId="360F05C4" w14:textId="119353E8" w:rsidR="00C52C80" w:rsidRPr="00D16C36" w:rsidRDefault="00861307" w:rsidP="0008635B">
      <w:pPr>
        <w:pStyle w:val="Statyatext2"/>
        <w:numPr>
          <w:ilvl w:val="0"/>
          <w:numId w:val="140"/>
        </w:numPr>
        <w:tabs>
          <w:tab w:val="clear" w:pos="142"/>
          <w:tab w:val="clear" w:pos="283"/>
          <w:tab w:val="clear" w:pos="567"/>
          <w:tab w:val="clear" w:pos="850"/>
        </w:tabs>
        <w:spacing w:line="240" w:lineRule="auto"/>
        <w:ind w:left="709" w:hanging="283"/>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ежегодный основной оплачиваемый отпуск продолжительностью 28 календарных дней;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ежегодный дополнительный оплачиваемый отпуск продолжительностью 10 календарных дней (если иное не предусмотрено законодательством);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отпуск без сохранения заработной платы до начала Предсезонного сбора согласно Регламенту, соглашениям</w:t>
      </w:r>
      <w:r w:rsidR="00C52C80" w:rsidRPr="00D16C36">
        <w:rPr>
          <w:rFonts w:ascii="Times New Roman" w:hAnsi="Times New Roman" w:cs="Times New Roman"/>
          <w:w w:val="100"/>
          <w:sz w:val="24"/>
          <w:szCs w:val="24"/>
        </w:rPr>
        <w:t>.</w:t>
      </w:r>
    </w:p>
    <w:p w14:paraId="795CF2E3" w14:textId="45046B51"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Работа в Клубе является для Хоккеиста основным местом работы.</w:t>
      </w:r>
    </w:p>
    <w:p w14:paraId="7DDEE1A0" w14:textId="49C71CE6"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в порядке статей 72.1, 348.1 Трудового кодекса РФ на перевод на постоянную работу в другой Клуб Лиги (к другому работодателю) в следующих случаях, предусмотренных Регламентом и соглашениями:</w:t>
      </w:r>
    </w:p>
    <w:p w14:paraId="6A82BE5E" w14:textId="7B6631C0" w:rsidR="00C52C80" w:rsidRPr="00D16C36" w:rsidRDefault="00C52C80" w:rsidP="0008635B">
      <w:pPr>
        <w:pStyle w:val="Bodybullit"/>
        <w:numPr>
          <w:ilvl w:val="0"/>
          <w:numId w:val="141"/>
        </w:numPr>
        <w:tabs>
          <w:tab w:val="clear" w:pos="283"/>
          <w:tab w:val="clear" w:pos="567"/>
          <w:tab w:val="left" w:pos="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w:t>
      </w:r>
      <w:r w:rsidR="0086552D" w:rsidRPr="00D16C36">
        <w:rPr>
          <w:rFonts w:ascii="Times New Roman" w:hAnsi="Times New Roman" w:cs="Times New Roman"/>
          <w:w w:val="100"/>
          <w:sz w:val="24"/>
          <w:szCs w:val="24"/>
        </w:rPr>
        <w:t>О</w:t>
      </w:r>
      <w:r w:rsidR="00FA3B6D" w:rsidRPr="00D16C36">
        <w:rPr>
          <w:rFonts w:ascii="Times New Roman" w:hAnsi="Times New Roman" w:cs="Times New Roman"/>
          <w:w w:val="100"/>
          <w:sz w:val="24"/>
          <w:szCs w:val="24"/>
        </w:rPr>
        <w:t xml:space="preserve">бмене </w:t>
      </w:r>
      <w:r w:rsidRPr="00D16C36">
        <w:rPr>
          <w:rFonts w:ascii="Times New Roman" w:hAnsi="Times New Roman" w:cs="Times New Roman"/>
          <w:w w:val="100"/>
          <w:sz w:val="24"/>
          <w:szCs w:val="24"/>
        </w:rPr>
        <w:t>в другой Клуб Лиги; в случае если на момент заключения Контракта Хоккеист достиг возраста 29 лет (по году рождения), условие данного подпункта может быть исключено по просьбе Хоккеиста, о чем производится соответствующая запись: ________________________</w:t>
      </w:r>
      <w:r w:rsidR="00724CD3" w:rsidRPr="00D16C36">
        <w:rPr>
          <w:rFonts w:ascii="Times New Roman" w:hAnsi="Times New Roman" w:cs="Times New Roman"/>
          <w:w w:val="100"/>
          <w:sz w:val="24"/>
          <w:szCs w:val="24"/>
        </w:rPr>
        <w:t>;</w:t>
      </w:r>
    </w:p>
    <w:p w14:paraId="34CE171B" w14:textId="4369443B" w:rsidR="00B14DDA" w:rsidRDefault="00861307" w:rsidP="0008635B">
      <w:pPr>
        <w:pStyle w:val="Bodybullit"/>
        <w:numPr>
          <w:ilvl w:val="0"/>
          <w:numId w:val="141"/>
        </w:numPr>
        <w:tabs>
          <w:tab w:val="clear" w:pos="283"/>
          <w:tab w:val="clear" w:pos="567"/>
          <w:tab w:val="left" w:pos="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выборе Хоккеиста другим Клубом Лиги из Списка отказов, в котором Хоккеист числится 48 часов до направления его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B14DDA" w:rsidRPr="00D16C36">
        <w:rPr>
          <w:rFonts w:ascii="Times New Roman" w:hAnsi="Times New Roman" w:cs="Times New Roman"/>
          <w:w w:val="100"/>
          <w:sz w:val="24"/>
          <w:szCs w:val="24"/>
        </w:rPr>
        <w:t>.</w:t>
      </w:r>
    </w:p>
    <w:p w14:paraId="386B7010" w14:textId="5C32826D" w:rsidR="006964D2" w:rsidRPr="00D16C36" w:rsidRDefault="006964D2" w:rsidP="006964D2">
      <w:pPr>
        <w:pStyle w:val="Bodybullit"/>
        <w:tabs>
          <w:tab w:val="clear" w:pos="283"/>
          <w:tab w:val="clear" w:pos="567"/>
          <w:tab w:val="left" w:pos="0"/>
        </w:tabs>
        <w:spacing w:line="240" w:lineRule="auto"/>
        <w:ind w:left="426" w:firstLine="0"/>
        <w:contextualSpacing/>
        <w:rPr>
          <w:rFonts w:ascii="Times New Roman" w:hAnsi="Times New Roman" w:cs="Times New Roman"/>
          <w:w w:val="100"/>
          <w:sz w:val="24"/>
          <w:szCs w:val="24"/>
        </w:rPr>
      </w:pPr>
      <w:r w:rsidRPr="006964D2">
        <w:rPr>
          <w:rFonts w:ascii="Times New Roman" w:eastAsia="Calibri" w:hAnsi="Times New Roman" w:cs="Times New Roman"/>
          <w:color w:val="auto"/>
          <w:w w:val="100"/>
          <w:sz w:val="24"/>
          <w:szCs w:val="24"/>
          <w:lang w:eastAsia="en-US"/>
        </w:rPr>
        <w:t xml:space="preserve">Надлежащим уведомлением Клубом Хоккеиста об Обмене или выборе Хоккеиста другим </w:t>
      </w:r>
      <w:r w:rsidRPr="006964D2">
        <w:rPr>
          <w:rFonts w:ascii="Times New Roman" w:eastAsia="Calibri" w:hAnsi="Times New Roman" w:cs="Times New Roman"/>
          <w:color w:val="auto"/>
          <w:w w:val="100"/>
          <w:sz w:val="24"/>
          <w:szCs w:val="24"/>
          <w:lang w:eastAsia="en-US"/>
        </w:rPr>
        <w:lastRenderedPageBreak/>
        <w:t xml:space="preserve">Клубом из Списка отказов является личное вручение уведомления, либо отправка его заказным письмом с уведомлением о </w:t>
      </w:r>
      <w:proofErr w:type="gramStart"/>
      <w:r w:rsidRPr="006964D2">
        <w:rPr>
          <w:rFonts w:ascii="Times New Roman" w:eastAsia="Calibri" w:hAnsi="Times New Roman" w:cs="Times New Roman"/>
          <w:color w:val="auto"/>
          <w:w w:val="100"/>
          <w:sz w:val="24"/>
          <w:szCs w:val="24"/>
          <w:lang w:eastAsia="en-US"/>
        </w:rPr>
        <w:t>вручении</w:t>
      </w:r>
      <w:proofErr w:type="gramEnd"/>
      <w:r w:rsidRPr="006964D2">
        <w:rPr>
          <w:rFonts w:ascii="Times New Roman" w:eastAsia="Calibri" w:hAnsi="Times New Roman" w:cs="Times New Roman"/>
          <w:color w:val="auto"/>
          <w:w w:val="100"/>
          <w:sz w:val="24"/>
          <w:szCs w:val="24"/>
          <w:lang w:eastAsia="en-US"/>
        </w:rPr>
        <w:t xml:space="preserve"> либо направление Хоккеисту соответствующего уведомления на адрес его электронной почты, указанной в Контракте.</w:t>
      </w:r>
    </w:p>
    <w:p w14:paraId="6159436B" w14:textId="0B1546DB" w:rsidR="00C52C80" w:rsidRPr="00D16C36" w:rsidRDefault="00C52C80"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определяющие в необходимых случаях характер работы:</w:t>
      </w:r>
    </w:p>
    <w:p w14:paraId="387C4D31" w14:textId="081C9F6A" w:rsidR="00C52C80" w:rsidRPr="00D16C36" w:rsidRDefault="003F230A" w:rsidP="003F230A">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3AA2B2B" w14:textId="77777777" w:rsidR="00C52C80" w:rsidRPr="00D16C36" w:rsidRDefault="00C52C80" w:rsidP="000253C2">
      <w:pPr>
        <w:pStyle w:val="Bodyborges"/>
        <w:spacing w:line="240" w:lineRule="auto"/>
        <w:contextualSpacing/>
        <w:jc w:val="left"/>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том случае, если в Клубе постоянная работа Хоккеиста имеет разъездной характер</w:t>
      </w:r>
      <w:r w:rsidRPr="00D16C36">
        <w:rPr>
          <w:rFonts w:ascii="Times New Roman" w:hAnsi="Times New Roman" w:cs="Times New Roman"/>
          <w:i w:val="0"/>
          <w:iCs w:val="0"/>
          <w:w w:val="100"/>
          <w:sz w:val="24"/>
          <w:szCs w:val="24"/>
        </w:rPr>
        <w:t>)</w:t>
      </w:r>
    </w:p>
    <w:p w14:paraId="0246C659" w14:textId="6A9DA0BB" w:rsidR="00B14DDA" w:rsidRPr="00D16C36" w:rsidRDefault="00B14DDA" w:rsidP="0008635B">
      <w:pPr>
        <w:pStyle w:val="Bodytext"/>
        <w:numPr>
          <w:ilvl w:val="0"/>
          <w:numId w:val="13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Условия труда на рабочем месте: ___________________________________________</w:t>
      </w:r>
      <w:r w:rsidR="00B5415E" w:rsidRPr="00D16C36">
        <w:rPr>
          <w:rFonts w:ascii="Times New Roman" w:hAnsi="Times New Roman" w:cs="Times New Roman"/>
          <w:w w:val="100"/>
          <w:sz w:val="24"/>
          <w:szCs w:val="24"/>
        </w:rPr>
        <w:t>.</w:t>
      </w:r>
    </w:p>
    <w:p w14:paraId="703400DF"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2. СРОК ДЕЙСТВИЯ КОНТРАКТА.</w:t>
      </w:r>
      <w:r w:rsidR="008D45BF" w:rsidRPr="00D16C36">
        <w:rPr>
          <w:rFonts w:ascii="Times New Roman" w:hAnsi="Times New Roman" w:cs="Times New Roman"/>
          <w:w w:val="100"/>
          <w:sz w:val="24"/>
          <w:szCs w:val="24"/>
        </w:rPr>
        <w:br/>
      </w:r>
      <w:r w:rsidRPr="00D16C36">
        <w:rPr>
          <w:rFonts w:ascii="Times New Roman" w:hAnsi="Times New Roman" w:cs="Times New Roman"/>
          <w:w w:val="100"/>
          <w:sz w:val="24"/>
          <w:szCs w:val="24"/>
        </w:rPr>
        <w:t xml:space="preserve">НАЧАЛО РАБОТЫ </w:t>
      </w:r>
    </w:p>
    <w:p w14:paraId="1612623A" w14:textId="795312A2" w:rsidR="00C52C80" w:rsidRPr="00D16C36" w:rsidRDefault="00C52C80" w:rsidP="0008635B">
      <w:pPr>
        <w:pStyle w:val="Bodytext"/>
        <w:numPr>
          <w:ilvl w:val="0"/>
          <w:numId w:val="142"/>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Контракта</w:t>
      </w:r>
      <w:r w:rsidR="001C55C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_________20__г. по «30» апреля 20__г.</w:t>
      </w:r>
    </w:p>
    <w:p w14:paraId="5A4F152C" w14:textId="37EDD147" w:rsidR="00C52C80" w:rsidRPr="00D16C36" w:rsidRDefault="00C52C80" w:rsidP="0008635B">
      <w:pPr>
        <w:pStyle w:val="Bodytext"/>
        <w:numPr>
          <w:ilvl w:val="0"/>
          <w:numId w:val="142"/>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«___»</w:t>
      </w:r>
      <w:r w:rsidR="00045EC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 20__ г., что определяется как дата начала работы. Если Хоккеист не приступит к работе в день начала работы по неуважительной причине, то Клуб имеет право аннулировать настоящий Контракт.</w:t>
      </w:r>
    </w:p>
    <w:p w14:paraId="26EC2B7A"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4D4CAFC7" w14:textId="0F3BE47E" w:rsidR="00C52C80" w:rsidRPr="00D16C36" w:rsidRDefault="00C52C80" w:rsidP="0008635B">
      <w:pPr>
        <w:pStyle w:val="Bodytext"/>
        <w:numPr>
          <w:ilvl w:val="0"/>
          <w:numId w:val="14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w:t>
      </w:r>
    </w:p>
    <w:p w14:paraId="12003193" w14:textId="36FF700D" w:rsidR="00C52C80" w:rsidRPr="00D16C36" w:rsidRDefault="00C52C80" w:rsidP="0008635B">
      <w:pPr>
        <w:pStyle w:val="Bodytext"/>
        <w:numPr>
          <w:ilvl w:val="0"/>
          <w:numId w:val="14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2C7A846F" w14:textId="0F08A35B" w:rsidR="00C52C80" w:rsidRPr="00D16C36" w:rsidRDefault="00B14DDA" w:rsidP="0008635B">
      <w:pPr>
        <w:pStyle w:val="Statyatext2"/>
        <w:numPr>
          <w:ilvl w:val="0"/>
          <w:numId w:val="144"/>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C92E34" w:rsidRPr="00D16C36">
        <w:rPr>
          <w:rFonts w:ascii="Times New Roman" w:hAnsi="Times New Roman" w:cs="Times New Roman"/>
          <w:w w:val="100"/>
          <w:sz w:val="24"/>
          <w:szCs w:val="24"/>
        </w:rPr>
        <w:t>главного тренера</w:t>
      </w:r>
      <w:r w:rsidRPr="00D16C36">
        <w:rPr>
          <w:rFonts w:ascii="Times New Roman" w:eastAsia="Calibri" w:hAnsi="Times New Roman" w:cs="Times New Roman"/>
          <w:w w:val="100"/>
          <w:sz w:val="24"/>
          <w:szCs w:val="24"/>
        </w:rPr>
        <w:t xml:space="preserve"> (</w:t>
      </w:r>
      <w:r w:rsidR="00C92E34" w:rsidRPr="00D16C36">
        <w:rPr>
          <w:rFonts w:ascii="Times New Roman" w:eastAsia="Calibri" w:hAnsi="Times New Roman" w:cs="Times New Roman"/>
          <w:w w:val="100"/>
          <w:sz w:val="24"/>
          <w:szCs w:val="24"/>
        </w:rPr>
        <w:t>Т</w:t>
      </w:r>
      <w:r w:rsidR="00574FDB" w:rsidRPr="00D16C36">
        <w:rPr>
          <w:rFonts w:ascii="Times New Roman" w:eastAsia="Calibri" w:hAnsi="Times New Roman" w:cs="Times New Roman"/>
          <w:w w:val="100"/>
          <w:sz w:val="24"/>
          <w:szCs w:val="24"/>
        </w:rPr>
        <w:t>ренеров</w:t>
      </w:r>
      <w:r w:rsidRPr="00D16C36">
        <w:rPr>
          <w:rFonts w:ascii="Times New Roman" w:eastAsia="Calibri" w:hAnsi="Times New Roman" w:cs="Times New Roman"/>
          <w:w w:val="100"/>
          <w:sz w:val="24"/>
          <w:szCs w:val="24"/>
        </w:rPr>
        <w:t>)</w:t>
      </w:r>
      <w:r w:rsidR="00724CD3" w:rsidRPr="00D16C36">
        <w:rPr>
          <w:rFonts w:ascii="Times New Roman" w:eastAsia="Calibri" w:hAnsi="Times New Roman" w:cs="Times New Roman"/>
          <w:w w:val="100"/>
          <w:sz w:val="24"/>
          <w:szCs w:val="24"/>
        </w:rPr>
        <w:t>;</w:t>
      </w:r>
    </w:p>
    <w:p w14:paraId="73375A5B" w14:textId="558662C3" w:rsidR="00C52C80" w:rsidRPr="00D16C36" w:rsidRDefault="00C52C80" w:rsidP="0008635B">
      <w:pPr>
        <w:pStyle w:val="Statyatext2"/>
        <w:numPr>
          <w:ilvl w:val="0"/>
          <w:numId w:val="144"/>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986B8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986B8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2D925291" w14:textId="7E768302" w:rsidR="00C52C80" w:rsidRPr="00D16C36" w:rsidRDefault="00C52C80" w:rsidP="0008635B">
      <w:pPr>
        <w:pStyle w:val="Bodytext"/>
        <w:numPr>
          <w:ilvl w:val="0"/>
          <w:numId w:val="14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Хоккеист обязуется:</w:t>
      </w:r>
    </w:p>
    <w:p w14:paraId="617641BE" w14:textId="3927F4A6"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r w:rsidR="005A5BAC" w:rsidRPr="00D16C36">
        <w:rPr>
          <w:rFonts w:ascii="Times New Roman" w:hAnsi="Times New Roman" w:cs="Times New Roman"/>
          <w:w w:val="100"/>
          <w:sz w:val="24"/>
          <w:szCs w:val="24"/>
        </w:rPr>
        <w:t>;</w:t>
      </w:r>
    </w:p>
    <w:p w14:paraId="10C4F14A" w14:textId="262A00E3"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r w:rsidR="005A5BAC" w:rsidRPr="00D16C36">
        <w:rPr>
          <w:rFonts w:ascii="Times New Roman" w:hAnsi="Times New Roman" w:cs="Times New Roman"/>
          <w:w w:val="100"/>
          <w:sz w:val="24"/>
          <w:szCs w:val="24"/>
        </w:rPr>
        <w:t>;</w:t>
      </w:r>
    </w:p>
    <w:p w14:paraId="6E69607F" w14:textId="5ED5890A" w:rsidR="00C52C80" w:rsidRPr="00D16C36" w:rsidRDefault="001E5A51" w:rsidP="00AB46DE">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нарушать Общероссийские антидопинговые правила и </w:t>
      </w:r>
      <w:proofErr w:type="spellStart"/>
      <w:r w:rsidRPr="00D16C36">
        <w:rPr>
          <w:rFonts w:ascii="Times New Roman" w:hAnsi="Times New Roman" w:cs="Times New Roman"/>
          <w:w w:val="100"/>
          <w:sz w:val="24"/>
          <w:szCs w:val="24"/>
        </w:rPr>
        <w:t>и</w:t>
      </w:r>
      <w:proofErr w:type="spellEnd"/>
      <w:r w:rsidRPr="00D16C36">
        <w:rPr>
          <w:rFonts w:ascii="Times New Roman" w:hAnsi="Times New Roman" w:cs="Times New Roman"/>
          <w:w w:val="100"/>
          <w:sz w:val="24"/>
          <w:szCs w:val="24"/>
        </w:rPr>
        <w:t xml:space="preserve"> антидопинговые правила, утвержденные международными антидопинговыми организациями</w:t>
      </w:r>
      <w:r w:rsidR="005A5BAC" w:rsidRPr="00D16C36">
        <w:rPr>
          <w:rFonts w:ascii="Times New Roman" w:hAnsi="Times New Roman" w:cs="Times New Roman"/>
          <w:w w:val="100"/>
          <w:sz w:val="24"/>
          <w:szCs w:val="24"/>
        </w:rPr>
        <w:t>;</w:t>
      </w:r>
    </w:p>
    <w:p w14:paraId="5BA7E651" w14:textId="7A815E8A"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этические нормы в области спорта</w:t>
      </w:r>
      <w:r w:rsidR="005A5BAC" w:rsidRPr="00D16C36">
        <w:rPr>
          <w:rFonts w:ascii="Times New Roman" w:hAnsi="Times New Roman" w:cs="Times New Roman"/>
          <w:w w:val="100"/>
          <w:sz w:val="24"/>
          <w:szCs w:val="24"/>
        </w:rPr>
        <w:t>;</w:t>
      </w:r>
    </w:p>
    <w:p w14:paraId="533B86C5" w14:textId="1B1BD2A8" w:rsidR="00C52C80" w:rsidRPr="00D16C36" w:rsidRDefault="00197134"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r w:rsidR="00400C44" w:rsidRPr="00D16C36">
        <w:rPr>
          <w:rFonts w:ascii="Times New Roman" w:hAnsi="Times New Roman" w:cs="Times New Roman"/>
          <w:w w:val="100"/>
          <w:sz w:val="24"/>
          <w:szCs w:val="24"/>
        </w:rPr>
        <w:t>. Во время предматчевой разминки и Матчей Чемпионата, а также матчей в рамках иных мероприятий КХЛ использовать спортивную экипировку, оборудованную Чипом</w:t>
      </w:r>
      <w:r w:rsidR="005A5BAC" w:rsidRPr="00D16C36">
        <w:rPr>
          <w:rFonts w:ascii="Times New Roman" w:hAnsi="Times New Roman" w:cs="Times New Roman"/>
          <w:w w:val="100"/>
          <w:sz w:val="24"/>
          <w:szCs w:val="24"/>
        </w:rPr>
        <w:t>;</w:t>
      </w:r>
    </w:p>
    <w:p w14:paraId="2DAE0923" w14:textId="6604D7EC" w:rsidR="00C52C80" w:rsidRPr="00D16C36" w:rsidRDefault="00B14DDA"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r w:rsidR="005A5BAC" w:rsidRPr="00D16C36">
        <w:rPr>
          <w:rFonts w:ascii="Times New Roman" w:eastAsia="Calibri" w:hAnsi="Times New Roman" w:cs="Times New Roman"/>
          <w:w w:val="100"/>
          <w:sz w:val="24"/>
          <w:szCs w:val="24"/>
        </w:rPr>
        <w:t>;</w:t>
      </w:r>
    </w:p>
    <w:p w14:paraId="08A147D4" w14:textId="53E3B708"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соглашениями, и в указанном размере</w:t>
      </w:r>
      <w:r w:rsidR="005A5BAC" w:rsidRPr="00D16C36">
        <w:rPr>
          <w:rFonts w:ascii="Times New Roman" w:hAnsi="Times New Roman" w:cs="Times New Roman"/>
          <w:w w:val="100"/>
          <w:sz w:val="24"/>
          <w:szCs w:val="24"/>
        </w:rPr>
        <w:t>;</w:t>
      </w:r>
    </w:p>
    <w:p w14:paraId="2E4D47C4" w14:textId="596F9B8B"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2C7B6A" w:rsidRPr="00D16C36">
        <w:rPr>
          <w:rFonts w:ascii="Times New Roman" w:hAnsi="Times New Roman" w:cs="Times New Roman"/>
          <w:w w:val="100"/>
          <w:sz w:val="24"/>
          <w:szCs w:val="24"/>
        </w:rPr>
        <w:t>П</w:t>
      </w:r>
      <w:r w:rsidR="00B27BD5" w:rsidRPr="00D16C36">
        <w:rPr>
          <w:rFonts w:ascii="Times New Roman" w:hAnsi="Times New Roman" w:cs="Times New Roman"/>
          <w:w w:val="100"/>
          <w:sz w:val="24"/>
          <w:szCs w:val="24"/>
        </w:rPr>
        <w:t xml:space="preserve">ериодические </w:t>
      </w:r>
      <w:r w:rsidRPr="00D16C36">
        <w:rPr>
          <w:rFonts w:ascii="Times New Roman" w:hAnsi="Times New Roman" w:cs="Times New Roman"/>
          <w:w w:val="100"/>
          <w:sz w:val="24"/>
          <w:szCs w:val="24"/>
        </w:rPr>
        <w:t>медицинские осмотры (обследования), следовать медицинским рекомендациям врачей Клуба или назначенных ими специалистов</w:t>
      </w:r>
      <w:r w:rsidR="005A5BAC" w:rsidRPr="00D16C36">
        <w:rPr>
          <w:rFonts w:ascii="Times New Roman" w:hAnsi="Times New Roman" w:cs="Times New Roman"/>
          <w:w w:val="100"/>
          <w:sz w:val="24"/>
          <w:szCs w:val="24"/>
        </w:rPr>
        <w:t>;</w:t>
      </w:r>
    </w:p>
    <w:p w14:paraId="65C6E312" w14:textId="6F5EF59D" w:rsidR="00C52C80" w:rsidRPr="00D16C36" w:rsidRDefault="00C52C80"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r w:rsidR="005A5BAC" w:rsidRPr="00D16C36">
        <w:rPr>
          <w:rFonts w:ascii="Times New Roman" w:hAnsi="Times New Roman" w:cs="Times New Roman"/>
          <w:w w:val="100"/>
          <w:sz w:val="24"/>
          <w:szCs w:val="24"/>
        </w:rPr>
        <w:t>;</w:t>
      </w:r>
    </w:p>
    <w:p w14:paraId="1A022493" w14:textId="5E70C912" w:rsidR="00C52C80" w:rsidRPr="00D16C36" w:rsidRDefault="00B14DDA"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w:t>
      </w:r>
      <w:r w:rsidRPr="00D16C36">
        <w:rPr>
          <w:rFonts w:ascii="Times New Roman" w:eastAsia="Calibri" w:hAnsi="Times New Roman" w:cs="Times New Roman"/>
          <w:w w:val="100"/>
          <w:sz w:val="24"/>
          <w:szCs w:val="24"/>
        </w:rPr>
        <w:lastRenderedPageBreak/>
        <w:t xml:space="preserve">нахождении </w:t>
      </w:r>
      <w:r w:rsidRPr="00D16C36">
        <w:rPr>
          <w:rFonts w:ascii="Times New Roman" w:hAnsi="Times New Roman" w:cs="Times New Roman"/>
          <w:w w:val="100"/>
          <w:sz w:val="24"/>
          <w:szCs w:val="24"/>
        </w:rPr>
        <w:t>на объектах спорта</w:t>
      </w:r>
      <w:r w:rsidR="0071008D" w:rsidRPr="00D16C36">
        <w:rPr>
          <w:rFonts w:ascii="Times New Roman" w:hAnsi="Times New Roman" w:cs="Times New Roman"/>
          <w:w w:val="100"/>
          <w:sz w:val="24"/>
          <w:szCs w:val="24"/>
        </w:rPr>
        <w:t>;</w:t>
      </w:r>
    </w:p>
    <w:p w14:paraId="5F41D89E" w14:textId="3080AF91" w:rsidR="00CA0697" w:rsidRPr="00D16C36" w:rsidRDefault="0071008D"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w:t>
      </w:r>
      <w:r w:rsidR="00EF4EFB"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за клубы иных хоккейных лиг, не входящих в систему КХЛ и МХЛ</w:t>
      </w:r>
      <w:r w:rsidR="00CA0697" w:rsidRPr="00D16C36">
        <w:rPr>
          <w:rFonts w:ascii="Times New Roman" w:hAnsi="Times New Roman" w:cs="Times New Roman"/>
          <w:w w:val="100"/>
          <w:sz w:val="24"/>
          <w:szCs w:val="24"/>
        </w:rPr>
        <w:t>;</w:t>
      </w:r>
    </w:p>
    <w:p w14:paraId="7C200E98" w14:textId="3F19CE94" w:rsidR="00765938" w:rsidRPr="00D16C36" w:rsidRDefault="00CA0697"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hAnsi="Times New Roman" w:cs="Times New Roman"/>
          <w:w w:val="100"/>
          <w:sz w:val="24"/>
          <w:szCs w:val="24"/>
        </w:rPr>
        <w:t>принимать участие в маркетинговых и промо</w:t>
      </w:r>
      <w:r w:rsidR="00541C41" w:rsidRPr="00D16C36">
        <w:rPr>
          <w:rFonts w:ascii="Times New Roman" w:hAnsi="Times New Roman" w:cs="Times New Roman"/>
          <w:w w:val="100"/>
          <w:sz w:val="24"/>
          <w:szCs w:val="24"/>
        </w:rPr>
        <w:t>утерских</w:t>
      </w:r>
      <w:r w:rsidRPr="00D16C36">
        <w:rPr>
          <w:rFonts w:ascii="Times New Roman" w:hAnsi="Times New Roman" w:cs="Times New Roman"/>
          <w:w w:val="100"/>
          <w:sz w:val="24"/>
          <w:szCs w:val="24"/>
        </w:rPr>
        <w:t xml:space="preserve">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765938" w:rsidRPr="00D16C36">
        <w:rPr>
          <w:rFonts w:ascii="Times New Roman" w:eastAsia="Calibri" w:hAnsi="Times New Roman" w:cs="Times New Roman"/>
          <w:w w:val="100"/>
          <w:sz w:val="24"/>
          <w:szCs w:val="24"/>
        </w:rPr>
        <w:t>;</w:t>
      </w:r>
    </w:p>
    <w:p w14:paraId="74DCDE51" w14:textId="7787AFD9" w:rsidR="0071008D" w:rsidRPr="00D16C36" w:rsidRDefault="00765938" w:rsidP="0008635B">
      <w:pPr>
        <w:pStyle w:val="Statyatext2"/>
        <w:numPr>
          <w:ilvl w:val="0"/>
          <w:numId w:val="145"/>
        </w:numPr>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hAnsi="Times New Roman" w:cs="Times New Roman"/>
          <w:w w:val="100"/>
          <w:sz w:val="24"/>
          <w:szCs w:val="24"/>
        </w:rPr>
        <w:t xml:space="preserve">давать интервью представителям средств массовой информации (СМИ) в соответствии с </w:t>
      </w:r>
      <w:r w:rsidR="00566F0B" w:rsidRPr="00D16C36">
        <w:rPr>
          <w:rFonts w:ascii="Times New Roman" w:hAnsi="Times New Roman" w:cs="Times New Roman"/>
          <w:w w:val="100"/>
          <w:sz w:val="24"/>
          <w:szCs w:val="24"/>
        </w:rPr>
        <w:t xml:space="preserve">положениями </w:t>
      </w:r>
      <w:r w:rsidRPr="00D16C36">
        <w:rPr>
          <w:rFonts w:ascii="Times New Roman" w:hAnsi="Times New Roman" w:cs="Times New Roman"/>
          <w:w w:val="100"/>
          <w:sz w:val="24"/>
          <w:szCs w:val="24"/>
        </w:rPr>
        <w:t>Регламент</w:t>
      </w:r>
      <w:r w:rsidR="00566F0B"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КХЛ. Не допускать отказа от общения с представителями СМИ без уважительных причин.</w:t>
      </w:r>
    </w:p>
    <w:p w14:paraId="5849C86E"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 УСЛОВИЯ ОПЛАТЫ ТРУДА. </w:t>
      </w:r>
      <w:r w:rsidRPr="00D16C36">
        <w:rPr>
          <w:rFonts w:ascii="Times New Roman" w:hAnsi="Times New Roman" w:cs="Times New Roman"/>
          <w:w w:val="100"/>
          <w:sz w:val="24"/>
          <w:szCs w:val="24"/>
        </w:rPr>
        <w:br/>
        <w:t>ЗАРАБОТНАЯ ПЛАТА</w:t>
      </w:r>
    </w:p>
    <w:p w14:paraId="219AF94E" w14:textId="277E8261" w:rsidR="00C52C80" w:rsidRPr="00D16C36" w:rsidRDefault="00C52C80" w:rsidP="0008635B">
      <w:pPr>
        <w:pStyle w:val="Bodytext"/>
        <w:numPr>
          <w:ilvl w:val="0"/>
          <w:numId w:val="14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Клуб выплачивает Хоккеисту заработную плату: </w:t>
      </w:r>
    </w:p>
    <w:p w14:paraId="515AFAE7" w14:textId="77777777" w:rsidR="00C52C80" w:rsidRPr="00D16C36" w:rsidRDefault="00C52C80" w:rsidP="00312B71">
      <w:pPr>
        <w:pStyle w:val="Bodytext"/>
        <w:spacing w:before="170"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Сезон ______________ г.</w:t>
      </w:r>
    </w:p>
    <w:p w14:paraId="2A585A65" w14:textId="77777777" w:rsidR="00C52C80" w:rsidRPr="00D16C36" w:rsidRDefault="00C52C80" w:rsidP="00906A7C">
      <w:pPr>
        <w:pStyle w:val="Body0"/>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 рублей (</w:t>
      </w:r>
      <w:r w:rsidRPr="00D16C36">
        <w:rPr>
          <w:rFonts w:ascii="Times New Roman" w:hAnsi="Times New Roman" w:cs="Times New Roman"/>
          <w:w w:val="100"/>
          <w:sz w:val="24"/>
          <w:szCs w:val="24"/>
        </w:rPr>
        <w:tab/>
        <w:t>),</w:t>
      </w:r>
    </w:p>
    <w:p w14:paraId="1A908C71" w14:textId="77777777" w:rsidR="00C52C80" w:rsidRPr="00D16C36" w:rsidRDefault="00C52C80" w:rsidP="00B367EF">
      <w:pPr>
        <w:pStyle w:val="Bodyborge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сумма прописью</w:t>
      </w:r>
      <w:r w:rsidR="00B5415E" w:rsidRPr="00D16C36">
        <w:rPr>
          <w:rFonts w:ascii="Times New Roman" w:hAnsi="Times New Roman" w:cs="Times New Roman"/>
          <w:w w:val="100"/>
          <w:sz w:val="24"/>
          <w:szCs w:val="24"/>
        </w:rPr>
        <w:t>)</w:t>
      </w:r>
    </w:p>
    <w:p w14:paraId="366883EC" w14:textId="77777777" w:rsidR="00C52C80" w:rsidRPr="00D16C36" w:rsidRDefault="00C52C80"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 рублей в месяц (</w:t>
      </w:r>
      <w:r w:rsidRPr="00D16C36">
        <w:rPr>
          <w:rFonts w:ascii="Times New Roman" w:hAnsi="Times New Roman" w:cs="Times New Roman"/>
          <w:w w:val="100"/>
          <w:sz w:val="24"/>
          <w:szCs w:val="24"/>
        </w:rPr>
        <w:tab/>
        <w:t>).</w:t>
      </w:r>
    </w:p>
    <w:p w14:paraId="6299C967" w14:textId="77777777" w:rsidR="00C52C80" w:rsidRPr="00D16C36" w:rsidRDefault="00C52C80" w:rsidP="00B367EF">
      <w:pPr>
        <w:pStyle w:val="Bodyborges"/>
        <w:spacing w:after="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w:t>
      </w:r>
      <w:r w:rsidR="00B5415E" w:rsidRPr="00D16C36">
        <w:rPr>
          <w:rFonts w:ascii="Times New Roman" w:hAnsi="Times New Roman" w:cs="Times New Roman"/>
          <w:w w:val="100"/>
          <w:sz w:val="24"/>
          <w:szCs w:val="24"/>
        </w:rPr>
        <w:t>(сумма прописью)</w:t>
      </w:r>
    </w:p>
    <w:p w14:paraId="40D057FF" w14:textId="77777777" w:rsidR="00B14DDA" w:rsidRPr="00D16C36" w:rsidRDefault="00B14DDA" w:rsidP="00B62F64">
      <w:pPr>
        <w:pStyle w:val="Bodytext"/>
        <w:spacing w:line="240" w:lineRule="auto"/>
        <w:ind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Заработная плата состоит из фиксированной части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оклада (должностного оклада) в размере </w:t>
      </w:r>
      <w:r w:rsidR="005D51D4" w:rsidRPr="00D16C36">
        <w:rPr>
          <w:rFonts w:ascii="Times New Roman" w:eastAsia="Calibri" w:hAnsi="Times New Roman" w:cs="Times New Roman"/>
          <w:w w:val="100"/>
          <w:sz w:val="24"/>
          <w:szCs w:val="24"/>
        </w:rPr>
        <w:t xml:space="preserve">60 (шестидесяти) </w:t>
      </w:r>
      <w:r w:rsidRPr="00D16C36">
        <w:rPr>
          <w:rFonts w:ascii="Times New Roman" w:eastAsia="Calibri" w:hAnsi="Times New Roman" w:cs="Times New Roman"/>
          <w:w w:val="100"/>
          <w:sz w:val="24"/>
          <w:szCs w:val="24"/>
        </w:rPr>
        <w:t xml:space="preserve">% от общей суммы, а также премиальной части (премии за мастерство) в размере </w:t>
      </w:r>
      <w:r w:rsidR="005D51D4" w:rsidRPr="00D16C36">
        <w:rPr>
          <w:rFonts w:ascii="Times New Roman" w:eastAsia="Calibri" w:hAnsi="Times New Roman" w:cs="Times New Roman"/>
          <w:w w:val="100"/>
          <w:sz w:val="24"/>
          <w:szCs w:val="24"/>
        </w:rPr>
        <w:t xml:space="preserve">40 (сорока) </w:t>
      </w:r>
      <w:r w:rsidR="00045EC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от общей суммы.</w:t>
      </w:r>
    </w:p>
    <w:p w14:paraId="13CCBAD7"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Премиальная часть является фиксированной ежемесячной выплатой, которую Клуб имеет право не выплачивать в случае, предусмотренном в пункте 4.5 настоящего Контракта.</w:t>
      </w:r>
    </w:p>
    <w:p w14:paraId="30287E7B" w14:textId="14D5D811" w:rsidR="00C52C80" w:rsidRPr="00D16C36" w:rsidRDefault="004E2FD8"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Должностной оклад</w:t>
      </w:r>
      <w:r w:rsidR="00C52C80" w:rsidRPr="00D16C36">
        <w:rPr>
          <w:rFonts w:ascii="Times New Roman" w:hAnsi="Times New Roman" w:cs="Times New Roman"/>
          <w:w w:val="100"/>
          <w:sz w:val="24"/>
          <w:szCs w:val="24"/>
        </w:rPr>
        <w:t xml:space="preserve"> выплачивается за исполнение Хоккеистом трудовых (должностных) обязанностей определенной сложности за календарный месяц без учета компенсационных, иных стимулирующих и социальных выплат.</w:t>
      </w:r>
    </w:p>
    <w:p w14:paraId="1C890D40"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Указанная заработная плата не включает в себя дополнительных бонусов, которые могут быть установлены Клубом самостоятельно.</w:t>
      </w:r>
    </w:p>
    <w:p w14:paraId="50CE1E8D" w14:textId="77777777" w:rsidR="00194245" w:rsidRPr="00D16C36" w:rsidRDefault="00194245" w:rsidP="00312B71">
      <w:pPr>
        <w:pStyle w:val="Bodytext"/>
        <w:spacing w:before="170"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Сезон ______________ г.</w:t>
      </w:r>
    </w:p>
    <w:p w14:paraId="0E76D9F2" w14:textId="77777777" w:rsidR="00194245" w:rsidRPr="00D16C36" w:rsidRDefault="00194245" w:rsidP="00906A7C">
      <w:pPr>
        <w:pStyle w:val="Body0"/>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 рублей (</w:t>
      </w:r>
      <w:r w:rsidRPr="00D16C36">
        <w:rPr>
          <w:rFonts w:ascii="Times New Roman" w:hAnsi="Times New Roman" w:cs="Times New Roman"/>
          <w:w w:val="100"/>
          <w:sz w:val="24"/>
          <w:szCs w:val="24"/>
        </w:rPr>
        <w:tab/>
        <w:t>),</w:t>
      </w:r>
    </w:p>
    <w:p w14:paraId="0093E0C6" w14:textId="77777777" w:rsidR="00194245" w:rsidRPr="00D16C36" w:rsidRDefault="00194245" w:rsidP="00B367EF">
      <w:pPr>
        <w:pStyle w:val="Bodyborge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w:t>
      </w:r>
      <w:r w:rsidR="00B5415E" w:rsidRPr="00D16C36">
        <w:rPr>
          <w:rFonts w:ascii="Times New Roman" w:hAnsi="Times New Roman" w:cs="Times New Roman"/>
          <w:w w:val="100"/>
          <w:sz w:val="24"/>
          <w:szCs w:val="24"/>
        </w:rPr>
        <w:t>(сумма прописью)</w:t>
      </w:r>
    </w:p>
    <w:p w14:paraId="4422C6D3" w14:textId="77777777" w:rsidR="00194245" w:rsidRPr="00D16C36" w:rsidRDefault="00194245"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 рублей в месяц (</w:t>
      </w:r>
      <w:r w:rsidRPr="00D16C36">
        <w:rPr>
          <w:rFonts w:ascii="Times New Roman" w:hAnsi="Times New Roman" w:cs="Times New Roman"/>
          <w:w w:val="100"/>
          <w:sz w:val="24"/>
          <w:szCs w:val="24"/>
        </w:rPr>
        <w:tab/>
        <w:t>).</w:t>
      </w:r>
    </w:p>
    <w:p w14:paraId="05325DA8" w14:textId="77777777" w:rsidR="00194245" w:rsidRPr="00D16C36" w:rsidRDefault="00194245" w:rsidP="00B367EF">
      <w:pPr>
        <w:pStyle w:val="Bodyborges"/>
        <w:spacing w:after="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w:t>
      </w:r>
      <w:r w:rsidR="00B5415E" w:rsidRPr="00D16C36">
        <w:rPr>
          <w:rFonts w:ascii="Times New Roman" w:hAnsi="Times New Roman" w:cs="Times New Roman"/>
          <w:w w:val="100"/>
          <w:sz w:val="24"/>
          <w:szCs w:val="24"/>
        </w:rPr>
        <w:t>(сумма прописью)</w:t>
      </w:r>
    </w:p>
    <w:p w14:paraId="783F9C2B" w14:textId="77777777" w:rsidR="00B14DDA" w:rsidRPr="00D16C36" w:rsidRDefault="00B14DDA" w:rsidP="00B367EF">
      <w:pPr>
        <w:pStyle w:val="Bodytext"/>
        <w:spacing w:line="240" w:lineRule="auto"/>
        <w:ind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Заработная плата состоит из фиксированной части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оклада (должностного оклада) в размере </w:t>
      </w:r>
      <w:r w:rsidR="005D51D4" w:rsidRPr="00D16C36">
        <w:rPr>
          <w:rFonts w:ascii="Times New Roman" w:eastAsia="Calibri" w:hAnsi="Times New Roman" w:cs="Times New Roman"/>
          <w:w w:val="100"/>
          <w:sz w:val="24"/>
          <w:szCs w:val="24"/>
        </w:rPr>
        <w:t xml:space="preserve">60 (шестидесяти) </w:t>
      </w:r>
      <w:r w:rsidRPr="00D16C36">
        <w:rPr>
          <w:rFonts w:ascii="Times New Roman" w:eastAsia="Calibri" w:hAnsi="Times New Roman" w:cs="Times New Roman"/>
          <w:w w:val="100"/>
          <w:sz w:val="24"/>
          <w:szCs w:val="24"/>
        </w:rPr>
        <w:t xml:space="preserve">% от общей суммы, а также премиальной части (премии за мастерство) в размере </w:t>
      </w:r>
      <w:r w:rsidR="005D51D4" w:rsidRPr="00D16C36">
        <w:rPr>
          <w:rFonts w:ascii="Times New Roman" w:eastAsia="Calibri" w:hAnsi="Times New Roman" w:cs="Times New Roman"/>
          <w:w w:val="100"/>
          <w:sz w:val="24"/>
          <w:szCs w:val="24"/>
        </w:rPr>
        <w:t xml:space="preserve">40 (сорока) </w:t>
      </w:r>
      <w:r w:rsidRPr="00D16C36">
        <w:rPr>
          <w:rFonts w:ascii="Times New Roman" w:eastAsia="Calibri" w:hAnsi="Times New Roman" w:cs="Times New Roman"/>
          <w:w w:val="100"/>
          <w:sz w:val="24"/>
          <w:szCs w:val="24"/>
        </w:rPr>
        <w:t>% от общей суммы.</w:t>
      </w:r>
    </w:p>
    <w:p w14:paraId="3B5708EB"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Премиальная часть является фиксированной ежемесячной выплатой, которую Клуб имеет право не выплачивать в случае, предусмотренном в пункте 4.5 настоящего Контракта.</w:t>
      </w:r>
    </w:p>
    <w:p w14:paraId="14FDFD69"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за исполнение Хоккеистом трудовых (должностных) обязанностей определенной сложности за календарный месяц без учета компенсационных, иных стимулирующих и социальных выплат.</w:t>
      </w:r>
    </w:p>
    <w:p w14:paraId="6EEF570B"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Указанная заработная плата не включает в себя дополнительных бонусов, которые могут быть установлены Клубом самостоятельно.</w:t>
      </w:r>
    </w:p>
    <w:p w14:paraId="6EEB4026" w14:textId="77777777" w:rsidR="00B14DDA" w:rsidRPr="00D16C36" w:rsidRDefault="00B14DD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этом в случае подписания Контракта позднее даты начала Предсезонных сборов сезон в целях настоящего трудового договора определяется как период времени с даты начала работы, </w:t>
      </w:r>
      <w:r w:rsidRPr="00D16C36">
        <w:rPr>
          <w:rFonts w:ascii="Times New Roman" w:eastAsia="Calibri" w:hAnsi="Times New Roman" w:cs="Times New Roman"/>
          <w:w w:val="100"/>
          <w:sz w:val="24"/>
          <w:szCs w:val="24"/>
        </w:rPr>
        <w:lastRenderedPageBreak/>
        <w:t xml:space="preserve">предусмотренной </w:t>
      </w:r>
      <w:r w:rsidR="009C78BC" w:rsidRPr="00D16C36">
        <w:rPr>
          <w:rFonts w:ascii="Times New Roman" w:eastAsia="Calibri" w:hAnsi="Times New Roman" w:cs="Times New Roman"/>
          <w:w w:val="100"/>
          <w:sz w:val="24"/>
          <w:szCs w:val="24"/>
        </w:rPr>
        <w:t>пунктом</w:t>
      </w:r>
      <w:r w:rsidR="006366A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2.2 Контракта, до 30 апреля 20__г. включительно.</w:t>
      </w:r>
    </w:p>
    <w:p w14:paraId="5208D515" w14:textId="77777777" w:rsidR="00B14DDA" w:rsidRPr="00D16C36" w:rsidRDefault="00B14DD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 истечении указанного периода даты начала и окончания сезона определяются Клубом в соответствии с Регламентом. Средний заработок при 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37E37A65" w14:textId="7FEE119B" w:rsidR="005D51D4" w:rsidRPr="00D16C36" w:rsidRDefault="00C424CC" w:rsidP="00B8076A">
      <w:pPr>
        <w:pStyle w:val="Bodytext"/>
        <w:spacing w:line="240" w:lineRule="auto"/>
        <w:ind w:firstLine="426"/>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 (исключение составляют Иностранные клубы).</w:t>
      </w:r>
      <w:r w:rsidRPr="00C424CC">
        <w:rPr>
          <w:rFonts w:ascii="Times New Roman" w:hAnsi="Times New Roman" w:cs="Times New Roman"/>
          <w:bCs/>
          <w:iCs/>
          <w:w w:val="100"/>
          <w:sz w:val="24"/>
          <w:szCs w:val="24"/>
        </w:rPr>
        <w:t xml:space="preserve"> </w:t>
      </w:r>
      <w:bookmarkStart w:id="786" w:name="_Hlk99041708"/>
      <w:r w:rsidRPr="00C424CC">
        <w:rPr>
          <w:rFonts w:ascii="Times New Roman" w:hAnsi="Times New Roman" w:cs="Times New Roman"/>
          <w:bCs/>
          <w:iCs/>
          <w:w w:val="100"/>
          <w:sz w:val="24"/>
          <w:szCs w:val="24"/>
        </w:rPr>
        <w:t>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bookmarkEnd w:id="786"/>
      <w:r w:rsidR="00C52C80" w:rsidRPr="00D16C36">
        <w:rPr>
          <w:rFonts w:ascii="Times New Roman" w:hAnsi="Times New Roman" w:cs="Times New Roman"/>
          <w:w w:val="100"/>
          <w:sz w:val="24"/>
          <w:szCs w:val="24"/>
        </w:rPr>
        <w:t>.</w:t>
      </w:r>
    </w:p>
    <w:p w14:paraId="55B1F343" w14:textId="77777777" w:rsidR="00AB46DE" w:rsidRPr="00D16C36" w:rsidRDefault="00980E1F" w:rsidP="001E5A51">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4.1.1. </w:t>
      </w:r>
      <w:r w:rsidR="001E5A51" w:rsidRPr="00D16C36">
        <w:rPr>
          <w:rFonts w:ascii="Times New Roman" w:hAnsi="Times New Roman" w:cs="Times New Roman"/>
          <w:w w:val="100"/>
          <w:sz w:val="24"/>
          <w:szCs w:val="24"/>
        </w:rPr>
        <w:t xml:space="preserve">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p w14:paraId="2CDB4085" w14:textId="74637857" w:rsidR="00C52C80" w:rsidRPr="00D16C36" w:rsidRDefault="00C52C80" w:rsidP="00161C0A">
      <w:pPr>
        <w:pStyle w:val="Bodytext"/>
        <w:numPr>
          <w:ilvl w:val="0"/>
          <w:numId w:val="14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выступления Хоккеиста за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заработная плата выплачивается Хоккеисту исходя из ставок, действующих для </w:t>
      </w:r>
      <w:r w:rsidR="002C7B6A" w:rsidRPr="00D16C36">
        <w:rPr>
          <w:rFonts w:ascii="Times New Roman" w:hAnsi="Times New Roman" w:cs="Times New Roman"/>
          <w:w w:val="100"/>
          <w:sz w:val="24"/>
          <w:szCs w:val="24"/>
        </w:rPr>
        <w:t>О</w:t>
      </w:r>
      <w:r w:rsidR="00406009" w:rsidRPr="00D16C36">
        <w:rPr>
          <w:rFonts w:ascii="Times New Roman" w:hAnsi="Times New Roman" w:cs="Times New Roman"/>
          <w:w w:val="100"/>
          <w:sz w:val="24"/>
          <w:szCs w:val="24"/>
        </w:rPr>
        <w:t xml:space="preserve">сновной </w:t>
      </w:r>
      <w:r w:rsidRPr="00D16C36">
        <w:rPr>
          <w:rFonts w:ascii="Times New Roman" w:hAnsi="Times New Roman" w:cs="Times New Roman"/>
          <w:w w:val="100"/>
          <w:sz w:val="24"/>
          <w:szCs w:val="24"/>
        </w:rPr>
        <w:t>команды Клуба КХЛ.</w:t>
      </w:r>
    </w:p>
    <w:p w14:paraId="72470142" w14:textId="16FCB206" w:rsidR="00C52C80" w:rsidRPr="00D16C36" w:rsidRDefault="00C52C80" w:rsidP="00161C0A">
      <w:pPr>
        <w:pStyle w:val="Bodytext"/>
        <w:numPr>
          <w:ilvl w:val="0"/>
          <w:numId w:val="14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2908441A" w14:textId="3D7247F6" w:rsidR="00C52C80" w:rsidRPr="00D16C36" w:rsidRDefault="00765938" w:rsidP="00161C0A">
      <w:pPr>
        <w:pStyle w:val="Bodytext"/>
        <w:numPr>
          <w:ilvl w:val="0"/>
          <w:numId w:val="14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DA7203" w:rsidRPr="00D16C36">
        <w:rPr>
          <w:rFonts w:ascii="Times New Roman" w:hAnsi="Times New Roman" w:cs="Times New Roman"/>
          <w:w w:val="100"/>
          <w:sz w:val="24"/>
          <w:szCs w:val="24"/>
        </w:rPr>
        <w:t>, за исключением отстранения в результате применения к Хоккеисту спортивной корпоративной дисквалификации,</w:t>
      </w:r>
      <w:r w:rsidR="00B14DDA"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w:t>
      </w:r>
      <w:r w:rsidR="00652380" w:rsidRPr="00D16C36">
        <w:rPr>
          <w:rFonts w:ascii="Times New Roman" w:hAnsi="Times New Roman" w:cs="Times New Roman"/>
          <w:w w:val="100"/>
          <w:sz w:val="24"/>
          <w:szCs w:val="24"/>
        </w:rPr>
        <w:t xml:space="preserve"> </w:t>
      </w:r>
      <w:r w:rsidR="00B14DDA" w:rsidRPr="00D16C36">
        <w:rPr>
          <w:rFonts w:ascii="Times New Roman" w:hAnsi="Times New Roman" w:cs="Times New Roman"/>
          <w:w w:val="100"/>
          <w:sz w:val="24"/>
          <w:szCs w:val="24"/>
        </w:rPr>
        <w:t xml:space="preserve"> (двадцати) % от его месячной заработной платы и не менее установленного </w:t>
      </w:r>
      <w:r w:rsidR="002872C4" w:rsidRPr="00D16C36">
        <w:rPr>
          <w:rFonts w:ascii="Times New Roman" w:hAnsi="Times New Roman" w:cs="Times New Roman"/>
          <w:w w:val="100"/>
          <w:sz w:val="24"/>
          <w:szCs w:val="24"/>
        </w:rPr>
        <w:t xml:space="preserve">действующим законодательством </w:t>
      </w:r>
      <w:r w:rsidR="00B14DDA" w:rsidRPr="00D16C36">
        <w:rPr>
          <w:rFonts w:ascii="Times New Roman" w:hAnsi="Times New Roman" w:cs="Times New Roman"/>
          <w:w w:val="100"/>
          <w:sz w:val="24"/>
          <w:szCs w:val="24"/>
        </w:rPr>
        <w:t>минимального размера оплаты труда.</w:t>
      </w:r>
    </w:p>
    <w:p w14:paraId="79809177" w14:textId="270C8783" w:rsidR="00C52C80" w:rsidRPr="00D16C36" w:rsidRDefault="00C52C80" w:rsidP="00161C0A">
      <w:pPr>
        <w:pStyle w:val="Bodytext"/>
        <w:numPr>
          <w:ilvl w:val="0"/>
          <w:numId w:val="14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имеет право прекратить выплату Хоккеисту премии за мастерство полностью или части</w:t>
      </w:r>
      <w:r w:rsidR="0006543E" w:rsidRPr="00D16C36">
        <w:rPr>
          <w:rFonts w:ascii="Times New Roman" w:hAnsi="Times New Roman" w:cs="Times New Roman"/>
          <w:w w:val="100"/>
          <w:sz w:val="24"/>
          <w:szCs w:val="24"/>
        </w:rPr>
        <w:t>чно в случае, если Хоккеист был</w:t>
      </w:r>
      <w:r w:rsidRPr="00D16C36">
        <w:rPr>
          <w:rFonts w:ascii="Times New Roman" w:hAnsi="Times New Roman" w:cs="Times New Roman"/>
          <w:w w:val="100"/>
          <w:sz w:val="24"/>
          <w:szCs w:val="24"/>
        </w:rPr>
        <w:t xml:space="preserve"> в течение сезона направлен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или </w:t>
      </w:r>
      <w:r w:rsidR="00EB525D" w:rsidRPr="00D16C36">
        <w:rPr>
          <w:rFonts w:ascii="Times New Roman" w:hAnsi="Times New Roman" w:cs="Times New Roman"/>
          <w:w w:val="100"/>
          <w:sz w:val="24"/>
          <w:szCs w:val="24"/>
        </w:rPr>
        <w:t>Ф</w:t>
      </w:r>
      <w:r w:rsidR="00AA22AC" w:rsidRPr="00D16C36">
        <w:rPr>
          <w:rFonts w:ascii="Times New Roman" w:hAnsi="Times New Roman" w:cs="Times New Roman"/>
          <w:w w:val="100"/>
          <w:sz w:val="24"/>
          <w:szCs w:val="24"/>
        </w:rPr>
        <w:t>арм</w:t>
      </w:r>
      <w:r w:rsidRPr="00D16C36">
        <w:rPr>
          <w:rFonts w:ascii="Times New Roman" w:hAnsi="Times New Roman" w:cs="Times New Roman"/>
          <w:w w:val="100"/>
          <w:sz w:val="24"/>
          <w:szCs w:val="24"/>
        </w:rPr>
        <w:t>-клуба и не был выбран ни одним другим Клубом из Списка отказов.</w:t>
      </w:r>
    </w:p>
    <w:p w14:paraId="54597D30" w14:textId="77777777" w:rsidR="002B772A" w:rsidRPr="00D16C36" w:rsidRDefault="002B772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Невыплата полностью или частично премии за мастерство распространяется исключительно на текущий сезон.</w:t>
      </w:r>
    </w:p>
    <w:p w14:paraId="08247721"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право в течение 3 (трех) дней после получения уведомления о лишении премии за мастерство обратиться с апелляцией в Комиссию по контрактным спорам КХЛ для оспаривания обоснованности данного лишения.</w:t>
      </w:r>
    </w:p>
    <w:p w14:paraId="79FAD48C"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00B14DDA" w:rsidRPr="00D16C36">
        <w:rPr>
          <w:rFonts w:ascii="Times New Roman" w:eastAsia="Calibri" w:hAnsi="Times New Roman" w:cs="Times New Roman"/>
          <w:w w:val="100"/>
          <w:sz w:val="24"/>
          <w:szCs w:val="24"/>
        </w:rPr>
        <w:t xml:space="preserve">УСЛОВИЯ ОПЛАТЫ ТРУДА. </w:t>
      </w:r>
      <w:r w:rsidR="00B14DDA" w:rsidRPr="00D16C36">
        <w:rPr>
          <w:rFonts w:ascii="Times New Roman" w:eastAsia="Calibri" w:hAnsi="Times New Roman" w:cs="Times New Roman"/>
          <w:w w:val="100"/>
          <w:sz w:val="24"/>
          <w:szCs w:val="24"/>
        </w:rPr>
        <w:br/>
        <w:t xml:space="preserve">ДОПЛАТЫ, НАДБАВКИ, ПРЕМИИ </w:t>
      </w:r>
      <w:r w:rsidR="00B14DDA" w:rsidRPr="00D16C36">
        <w:rPr>
          <w:rFonts w:ascii="Times New Roman" w:eastAsia="Calibri" w:hAnsi="Times New Roman" w:cs="Times New Roman"/>
          <w:w w:val="100"/>
          <w:sz w:val="24"/>
          <w:szCs w:val="24"/>
        </w:rPr>
        <w:br/>
        <w:t>И ДРУГИЕ ПООЩРИТЕЛЬНЫЕ ВЫПЛАТЫ. КОМПЕНСАЦИИ</w:t>
      </w:r>
    </w:p>
    <w:p w14:paraId="26B8FB78" w14:textId="05F94E64" w:rsidR="00C52C80" w:rsidRPr="00D16C36" w:rsidRDefault="00C52C80" w:rsidP="00161C0A">
      <w:pPr>
        <w:pStyle w:val="Bodytext"/>
        <w:numPr>
          <w:ilvl w:val="0"/>
          <w:numId w:val="147"/>
        </w:numPr>
        <w:tabs>
          <w:tab w:val="clear" w:pos="283"/>
          <w:tab w:val="clear" w:pos="1701"/>
          <w:tab w:val="clear" w:pos="6803"/>
        </w:tabs>
        <w:spacing w:after="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обеспечивается за счет средств </w:t>
      </w:r>
      <w:proofErr w:type="gramStart"/>
      <w:r w:rsidRPr="00D16C36">
        <w:rPr>
          <w:rFonts w:ascii="Times New Roman" w:hAnsi="Times New Roman" w:cs="Times New Roman"/>
          <w:w w:val="100"/>
          <w:sz w:val="24"/>
          <w:szCs w:val="24"/>
        </w:rPr>
        <w:t>Клуба:</w:t>
      </w:r>
      <w:r w:rsidR="00393901" w:rsidRPr="00D16C36">
        <w:rPr>
          <w:rFonts w:ascii="Times New Roman" w:hAnsi="Times New Roman" w:cs="Times New Roman"/>
          <w:w w:val="100"/>
          <w:sz w:val="24"/>
          <w:szCs w:val="24"/>
        </w:rPr>
        <w:t>_</w:t>
      </w:r>
      <w:proofErr w:type="gramEnd"/>
      <w:r w:rsidR="00393901" w:rsidRPr="00D16C36">
        <w:rPr>
          <w:rFonts w:ascii="Times New Roman" w:hAnsi="Times New Roman" w:cs="Times New Roman"/>
          <w:w w:val="100"/>
          <w:sz w:val="24"/>
          <w:szCs w:val="24"/>
        </w:rPr>
        <w:t>_________________________________</w:t>
      </w:r>
    </w:p>
    <w:p w14:paraId="2193E0C5"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4122A58E"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69361711"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B1FE940"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24422AD" w14:textId="77777777" w:rsidR="00C52C80" w:rsidRPr="00D16C36" w:rsidRDefault="00C52C80" w:rsidP="00F04828">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3AF32C4D" w14:textId="77777777" w:rsidR="00C52C80" w:rsidRPr="00D16C36" w:rsidRDefault="00C52C80" w:rsidP="00B367EF">
      <w:pPr>
        <w:pStyle w:val="Bodyborges"/>
        <w:tabs>
          <w:tab w:val="left" w:leader="underscore" w:pos="1701"/>
          <w:tab w:val="right" w:leader="underscore" w:pos="6803"/>
        </w:tabs>
        <w:spacing w:after="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8D45BF" w:rsidRPr="00D16C36">
        <w:rPr>
          <w:rFonts w:ascii="Times New Roman" w:hAnsi="Times New Roman" w:cs="Times New Roman"/>
          <w:w w:val="100"/>
          <w:sz w:val="24"/>
          <w:szCs w:val="24"/>
        </w:rPr>
        <w:t>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1DF75DB7" w14:textId="4611D8F7" w:rsidR="00C52C80" w:rsidRPr="00D16C36" w:rsidRDefault="00C52C80" w:rsidP="00161C0A">
      <w:pPr>
        <w:pStyle w:val="Bodytext"/>
        <w:numPr>
          <w:ilvl w:val="0"/>
          <w:numId w:val="147"/>
        </w:numPr>
        <w:tabs>
          <w:tab w:val="clear" w:pos="283"/>
          <w:tab w:val="clear" w:pos="1701"/>
          <w:tab w:val="clear" w:pos="6803"/>
        </w:tabs>
        <w:spacing w:after="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устанавливаются следующие дополнительные выплаты (доплаты, надбавки, премии и другие поощрительные выплаты</w:t>
      </w:r>
      <w:proofErr w:type="gramStart"/>
      <w:r w:rsidRPr="00D16C36">
        <w:rPr>
          <w:rFonts w:ascii="Times New Roman" w:hAnsi="Times New Roman" w:cs="Times New Roman"/>
          <w:w w:val="100"/>
          <w:sz w:val="24"/>
          <w:szCs w:val="24"/>
        </w:rPr>
        <w:t>):</w:t>
      </w:r>
      <w:r w:rsidR="00A75932" w:rsidRPr="00D16C36">
        <w:rPr>
          <w:rFonts w:ascii="Times New Roman" w:hAnsi="Times New Roman" w:cs="Times New Roman"/>
          <w:w w:val="100"/>
          <w:sz w:val="24"/>
          <w:szCs w:val="24"/>
        </w:rPr>
        <w:t>_</w:t>
      </w:r>
      <w:proofErr w:type="gramEnd"/>
      <w:r w:rsidR="00A75932" w:rsidRPr="00D16C36">
        <w:rPr>
          <w:rFonts w:ascii="Times New Roman" w:hAnsi="Times New Roman" w:cs="Times New Roman"/>
          <w:w w:val="100"/>
          <w:sz w:val="24"/>
          <w:szCs w:val="24"/>
        </w:rPr>
        <w:t>____________________________________________</w:t>
      </w:r>
    </w:p>
    <w:p w14:paraId="473EA92E" w14:textId="3CFEC5C4" w:rsidR="00C52C80" w:rsidRPr="00D16C36" w:rsidRDefault="00A75932"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2C80" w:rsidRPr="00D16C36">
        <w:rPr>
          <w:rFonts w:ascii="Times New Roman" w:hAnsi="Times New Roman" w:cs="Times New Roman"/>
          <w:w w:val="100"/>
          <w:sz w:val="24"/>
          <w:szCs w:val="24"/>
        </w:rPr>
        <w:t>.</w:t>
      </w:r>
    </w:p>
    <w:p w14:paraId="49ED1730" w14:textId="341915F0" w:rsidR="00C52C80" w:rsidRPr="00D16C36" w:rsidRDefault="00C52C80" w:rsidP="00161C0A">
      <w:pPr>
        <w:pStyle w:val="Bodytext"/>
        <w:numPr>
          <w:ilvl w:val="0"/>
          <w:numId w:val="147"/>
        </w:numPr>
        <w:tabs>
          <w:tab w:val="clear" w:pos="283"/>
          <w:tab w:val="clear" w:pos="1701"/>
          <w:tab w:val="clear" w:pos="6803"/>
        </w:tabs>
        <w:spacing w:after="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Распорядительным документом Руководителя </w:t>
      </w:r>
      <w:r w:rsidR="002C4C9E"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w:t>
      </w:r>
      <w:r w:rsidR="005C1965">
        <w:rPr>
          <w:rFonts w:ascii="Times New Roman" w:hAnsi="Times New Roman" w:cs="Times New Roman"/>
          <w:w w:val="100"/>
          <w:sz w:val="24"/>
          <w:szCs w:val="24"/>
        </w:rPr>
        <w:t xml:space="preserve">учреждений </w:t>
      </w:r>
      <w:r w:rsidR="00961696" w:rsidRPr="00961696">
        <w:rPr>
          <w:rFonts w:ascii="Times New Roman" w:hAnsi="Times New Roman" w:cs="Times New Roman"/>
          <w:w w:val="100"/>
          <w:sz w:val="24"/>
          <w:szCs w:val="24"/>
        </w:rPr>
        <w:t>и приобретение хоккейной экипировки</w:t>
      </w:r>
      <w:r w:rsidRPr="00D16C36">
        <w:rPr>
          <w:rFonts w:ascii="Times New Roman" w:hAnsi="Times New Roman" w:cs="Times New Roman"/>
          <w:w w:val="100"/>
          <w:sz w:val="24"/>
          <w:szCs w:val="24"/>
        </w:rPr>
        <w:t>, о чем Клуб незамедлительно информирует Лигу с направлением копии распорядительного документа.</w:t>
      </w:r>
    </w:p>
    <w:p w14:paraId="279F5F3C" w14:textId="0D3F1ED7" w:rsidR="00C52C80" w:rsidRPr="00D16C36" w:rsidRDefault="00C52C80" w:rsidP="00161C0A">
      <w:pPr>
        <w:pStyle w:val="Bodytext"/>
        <w:numPr>
          <w:ilvl w:val="0"/>
          <w:numId w:val="147"/>
        </w:numPr>
        <w:tabs>
          <w:tab w:val="clear" w:pos="283"/>
          <w:tab w:val="clear" w:pos="1701"/>
          <w:tab w:val="clear" w:pos="6803"/>
        </w:tabs>
        <w:spacing w:after="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28154FA0"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6. ПРЕКРАЩЕНИЕ И РАСТОРЖЕНИЕ КОНТРАКТА</w:t>
      </w:r>
    </w:p>
    <w:p w14:paraId="549C63E6" w14:textId="0856450D" w:rsidR="00C52C80" w:rsidRPr="00D16C36" w:rsidRDefault="00C52C80" w:rsidP="00161C0A">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0EB13FEE" w14:textId="5DC46086" w:rsidR="00C52C80" w:rsidRPr="00D16C36" w:rsidRDefault="00C52C80" w:rsidP="00161C0A">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в срок, установленный на дату подачи заявления нормой ФХР.</w:t>
      </w:r>
    </w:p>
    <w:p w14:paraId="40EE4AFA" w14:textId="641B3BC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proofErr w:type="spellStart"/>
      <w:r w:rsidRPr="00D16C36">
        <w:rPr>
          <w:rFonts w:ascii="Times New Roman" w:hAnsi="Times New Roman" w:cs="Times New Roman"/>
          <w:w w:val="100"/>
          <w:sz w:val="24"/>
          <w:szCs w:val="24"/>
        </w:rPr>
        <w:t>Втечени</w:t>
      </w:r>
      <w:r w:rsidR="00732953" w:rsidRPr="00D16C36">
        <w:rPr>
          <w:rFonts w:ascii="Times New Roman" w:hAnsi="Times New Roman" w:cs="Times New Roman"/>
          <w:w w:val="100"/>
          <w:sz w:val="24"/>
          <w:szCs w:val="24"/>
        </w:rPr>
        <w:t>е</w:t>
      </w:r>
      <w:proofErr w:type="spellEnd"/>
      <w:r w:rsidRPr="00D16C36">
        <w:rPr>
          <w:rFonts w:ascii="Times New Roman" w:hAnsi="Times New Roman" w:cs="Times New Roman"/>
          <w:w w:val="100"/>
          <w:sz w:val="24"/>
          <w:szCs w:val="24"/>
        </w:rPr>
        <w:t xml:space="preserve"> указанного срока Хоккеист не имеет права перехода в другой Хоккейный </w:t>
      </w:r>
      <w:r w:rsidR="003300E8"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w:t>
      </w:r>
    </w:p>
    <w:p w14:paraId="10BF3788"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Хоккеист производит в пользу Клуба денежную выплату в следующем размере:</w:t>
      </w:r>
    </w:p>
    <w:p w14:paraId="12C226AA" w14:textId="77777777" w:rsidR="00C52C80" w:rsidRPr="00D16C36" w:rsidRDefault="00045EC0" w:rsidP="00E01DB5">
      <w:pPr>
        <w:pStyle w:val="Statyatext"/>
        <w:tabs>
          <w:tab w:val="clear" w:pos="283"/>
          <w:tab w:val="left" w:pos="142"/>
          <w:tab w:val="left" w:pos="1134"/>
        </w:tabs>
        <w:spacing w:line="240" w:lineRule="auto"/>
        <w:ind w:left="709"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а)</w:t>
      </w:r>
      <w:r w:rsidR="00E01DB5"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если Хоккеист не достиг к моменту расторжения Контракта возраста 29 лет, он выплачивает Клубу 2/3 от суммы заработной платы, невыплаченной за период, оставшийся до истечения срока Контракта;</w:t>
      </w:r>
    </w:p>
    <w:p w14:paraId="3D51FB75" w14:textId="77777777" w:rsidR="00C52C80" w:rsidRPr="00D16C36" w:rsidRDefault="00C52C80" w:rsidP="00E01DB5">
      <w:pPr>
        <w:pStyle w:val="Statyatext"/>
        <w:tabs>
          <w:tab w:val="clear" w:pos="283"/>
          <w:tab w:val="left" w:pos="142"/>
          <w:tab w:val="left" w:pos="1134"/>
        </w:tabs>
        <w:spacing w:line="240" w:lineRule="auto"/>
        <w:ind w:left="709"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б)</w:t>
      </w:r>
      <w:r w:rsidR="00E01DB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если Хоккеист достиг к моменту расторжения Контракта возраста 29 лет, он выплачивает Клубу 1/3 от суммы заработной платы, невыплаченной за период, оставшийся до истечения срока Контракта.</w:t>
      </w:r>
    </w:p>
    <w:p w14:paraId="0D289E16" w14:textId="0A30BBB6" w:rsidR="00C52C80" w:rsidRPr="00D16C36" w:rsidRDefault="00C52C80"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Хоккеист обязан произвести в пользу Клуба денежную выплату, предусмотренную пунктом 6.2 настоящего Контракта</w:t>
      </w:r>
      <w:r w:rsidR="00F221F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течение 2 (двух) месяцев со дня увольнения или в иные сроки, установленные по соглашению между Клубом и Хоккеистом.</w:t>
      </w:r>
    </w:p>
    <w:p w14:paraId="6A4558A7" w14:textId="6A944AD5" w:rsidR="00C52C80" w:rsidRPr="00D16C36" w:rsidRDefault="00C52C80"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Клуба в отношении Хоккеиста 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определяются в соответствии с Регламентом.</w:t>
      </w:r>
    </w:p>
    <w:p w14:paraId="0166F462" w14:textId="0D1BDB07" w:rsidR="00C52C80" w:rsidRPr="00D16C36" w:rsidRDefault="00C52C80"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Клуба Хоккеисту выплачивается заработная плата за фактически проработанное время и выходное пособие в следующем размере:</w:t>
      </w:r>
    </w:p>
    <w:p w14:paraId="65BA14CA" w14:textId="77777777" w:rsidR="00B14DDA" w:rsidRPr="00D16C36" w:rsidRDefault="00B14DDA" w:rsidP="0008635B">
      <w:pPr>
        <w:pStyle w:val="Statyatext"/>
        <w:numPr>
          <w:ilvl w:val="0"/>
          <w:numId w:val="149"/>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1 мая</w:t>
      </w:r>
      <w:r w:rsidR="00B5415E"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p>
    <w:p w14:paraId="2EBC6446" w14:textId="77777777" w:rsidR="00B14DDA" w:rsidRPr="00D16C36" w:rsidRDefault="00B14DDA" w:rsidP="0008635B">
      <w:pPr>
        <w:pStyle w:val="Statyatext"/>
        <w:numPr>
          <w:ilvl w:val="0"/>
          <w:numId w:val="149"/>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p>
    <w:p w14:paraId="0C5F9D09" w14:textId="77777777" w:rsidR="00C52C80" w:rsidRPr="00D16C36" w:rsidRDefault="00B14DDA" w:rsidP="0008635B">
      <w:pPr>
        <w:pStyle w:val="Statyatext"/>
        <w:numPr>
          <w:ilvl w:val="0"/>
          <w:numId w:val="149"/>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21 декабря до даты</w:t>
      </w:r>
      <w:r w:rsidR="00FA2C25"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невыплаченной за текущий сезон, и 20% от суммы заработной платы, предусмотренной за оставшиеся сезоны Контракта</w:t>
      </w:r>
      <w:r w:rsidR="00C52C80" w:rsidRPr="00D16C36">
        <w:rPr>
          <w:rFonts w:ascii="Times New Roman" w:hAnsi="Times New Roman" w:cs="Times New Roman"/>
          <w:w w:val="100"/>
          <w:sz w:val="24"/>
          <w:szCs w:val="24"/>
        </w:rPr>
        <w:t>;</w:t>
      </w:r>
    </w:p>
    <w:p w14:paraId="4B18204F" w14:textId="77777777" w:rsidR="00C52C80" w:rsidRPr="00D16C36" w:rsidRDefault="00C52C80" w:rsidP="0008635B">
      <w:pPr>
        <w:pStyle w:val="Statyatext"/>
        <w:numPr>
          <w:ilvl w:val="0"/>
          <w:numId w:val="149"/>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779C5FD2" w14:textId="3252D4C7" w:rsidR="00C52C80" w:rsidRPr="00D16C36" w:rsidRDefault="00C52C80"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Первая часть выходного пособия, указанного в пункте 6.5 настоящего Контракта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дня увольнения. </w:t>
      </w:r>
    </w:p>
    <w:p w14:paraId="4514F56C"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Клубом (за исключением клубов ВХЛ).</w:t>
      </w:r>
    </w:p>
    <w:p w14:paraId="50180D12" w14:textId="10E4BF8A" w:rsidR="00C52C80" w:rsidRPr="00D16C36" w:rsidRDefault="00877198"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имеют право определить в настоящем пункте иные сроки выплаты и размер выходного пособия при досрочном расторжении Контракта по инициативе Клуба. Размер выходного пособия в любом случае не может превышать с</w:t>
      </w:r>
      <w:r w:rsidR="00353157" w:rsidRPr="00D16C36">
        <w:rPr>
          <w:rFonts w:ascii="Times New Roman" w:hAnsi="Times New Roman" w:cs="Times New Roman"/>
          <w:w w:val="100"/>
          <w:sz w:val="24"/>
          <w:szCs w:val="24"/>
        </w:rPr>
        <w:t>умму, установленную пунктом 6.5</w:t>
      </w:r>
      <w:r w:rsidRPr="00D16C36">
        <w:rPr>
          <w:rFonts w:ascii="Times New Roman" w:hAnsi="Times New Roman" w:cs="Times New Roman"/>
          <w:w w:val="100"/>
          <w:sz w:val="24"/>
          <w:szCs w:val="24"/>
        </w:rPr>
        <w:t xml:space="preserve"> настоящего Контракта</w:t>
      </w:r>
      <w:r w:rsidR="00C52C80" w:rsidRPr="00D16C36">
        <w:rPr>
          <w:rFonts w:ascii="Times New Roman" w:hAnsi="Times New Roman" w:cs="Times New Roman"/>
          <w:w w:val="100"/>
          <w:sz w:val="24"/>
          <w:szCs w:val="24"/>
        </w:rPr>
        <w:t>.</w:t>
      </w:r>
    </w:p>
    <w:p w14:paraId="45BA4767"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1652086C"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6419CE14"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4D03D3F8"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26E7B0DB"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21787A48" w14:textId="0B09C43E" w:rsidR="00C52C80" w:rsidRPr="00D16C36" w:rsidRDefault="00C52C80" w:rsidP="0008635B">
      <w:pPr>
        <w:pStyle w:val="Bodytext"/>
        <w:numPr>
          <w:ilvl w:val="0"/>
          <w:numId w:val="1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может быть прекращен по соглашению сторон как с выплатой, так и без выплаты выходного пособия или осуществления денежной выплаты.</w:t>
      </w:r>
    </w:p>
    <w:p w14:paraId="25F7E2E4"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31C80A4A" w14:textId="4AB41B59" w:rsidR="00C52C80" w:rsidRPr="00D16C36" w:rsidRDefault="00B14DDA" w:rsidP="0008635B">
      <w:pPr>
        <w:pStyle w:val="Bodytext"/>
        <w:numPr>
          <w:ilvl w:val="0"/>
          <w:numId w:val="15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w:t>
      </w:r>
      <w:r w:rsidR="002C24A8" w:rsidRPr="00D16C36">
        <w:rPr>
          <w:rFonts w:ascii="Times New Roman" w:eastAsia="Calibri" w:hAnsi="Times New Roman" w:cs="Times New Roman"/>
          <w:w w:val="100"/>
          <w:sz w:val="24"/>
          <w:szCs w:val="24"/>
        </w:rPr>
        <w:t xml:space="preserve">(или Совместной </w:t>
      </w:r>
      <w:r w:rsidR="00A727E2" w:rsidRPr="00D16C36">
        <w:rPr>
          <w:rFonts w:ascii="Times New Roman" w:eastAsia="Calibri" w:hAnsi="Times New Roman" w:cs="Times New Roman"/>
          <w:w w:val="100"/>
          <w:sz w:val="24"/>
          <w:szCs w:val="24"/>
        </w:rPr>
        <w:t>Д</w:t>
      </w:r>
      <w:r w:rsidR="002C24A8" w:rsidRPr="00D16C36">
        <w:rPr>
          <w:rFonts w:ascii="Times New Roman" w:eastAsia="Calibri" w:hAnsi="Times New Roman" w:cs="Times New Roman"/>
          <w:w w:val="100"/>
          <w:sz w:val="24"/>
          <w:szCs w:val="24"/>
        </w:rPr>
        <w:t>исциплинарной палат</w:t>
      </w:r>
      <w:r w:rsidR="00B06D49" w:rsidRPr="00D16C36">
        <w:rPr>
          <w:rFonts w:ascii="Times New Roman" w:eastAsia="Calibri" w:hAnsi="Times New Roman" w:cs="Times New Roman"/>
          <w:w w:val="100"/>
          <w:sz w:val="24"/>
          <w:szCs w:val="24"/>
        </w:rPr>
        <w:t>ой</w:t>
      </w:r>
      <w:r w:rsidR="002C24A8" w:rsidRPr="00D16C36">
        <w:rPr>
          <w:rFonts w:ascii="Times New Roman" w:eastAsia="Calibri" w:hAnsi="Times New Roman" w:cs="Times New Roman"/>
          <w:w w:val="100"/>
          <w:sz w:val="24"/>
          <w:szCs w:val="24"/>
        </w:rPr>
        <w:t xml:space="preserve"> </w:t>
      </w:r>
      <w:r w:rsidR="00A727E2" w:rsidRPr="00D16C36">
        <w:rPr>
          <w:rFonts w:ascii="Times New Roman" w:eastAsia="Calibri" w:hAnsi="Times New Roman" w:cs="Times New Roman"/>
          <w:w w:val="100"/>
          <w:sz w:val="24"/>
          <w:szCs w:val="24"/>
        </w:rPr>
        <w:t xml:space="preserve">ФХР и КХЛ) </w:t>
      </w:r>
      <w:r w:rsidRPr="00D16C36">
        <w:rPr>
          <w:rFonts w:ascii="Times New Roman" w:eastAsia="Calibri" w:hAnsi="Times New Roman" w:cs="Times New Roman"/>
          <w:w w:val="100"/>
          <w:sz w:val="24"/>
          <w:szCs w:val="24"/>
        </w:rPr>
        <w:t xml:space="preserve">в соответствии с Дисциплинарным регламентом КХЛ </w:t>
      </w:r>
      <w:r w:rsidR="00A727E2" w:rsidRPr="00D16C36">
        <w:rPr>
          <w:rFonts w:ascii="Times New Roman" w:eastAsia="Calibri" w:hAnsi="Times New Roman" w:cs="Times New Roman"/>
          <w:w w:val="100"/>
          <w:sz w:val="24"/>
          <w:szCs w:val="24"/>
        </w:rPr>
        <w:t xml:space="preserve">(или Дисциплинарным регламентом ФХР) </w:t>
      </w:r>
      <w:r w:rsidRPr="00D16C36">
        <w:rPr>
          <w:rFonts w:ascii="Times New Roman" w:eastAsia="Calibri" w:hAnsi="Times New Roman" w:cs="Times New Roman"/>
          <w:w w:val="100"/>
          <w:sz w:val="24"/>
          <w:szCs w:val="24"/>
        </w:rPr>
        <w:t>согласно настоящей дисциплинарной оговорке.</w:t>
      </w:r>
    </w:p>
    <w:p w14:paraId="623F7AF8" w14:textId="44AD6977" w:rsidR="00B14DDA" w:rsidRPr="00D16C36" w:rsidRDefault="00B14DD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Решение Дисциплинарного комитета КХЛ</w:t>
      </w:r>
      <w:r w:rsidR="00A727E2" w:rsidRPr="00D16C36">
        <w:rPr>
          <w:rFonts w:ascii="Times New Roman" w:eastAsia="Calibri" w:hAnsi="Times New Roman" w:cs="Times New Roman"/>
          <w:w w:val="100"/>
          <w:sz w:val="24"/>
          <w:szCs w:val="24"/>
        </w:rPr>
        <w:t xml:space="preserve"> (или Совместной Дисциплинарной палаты ФХР и КХЛ)</w:t>
      </w:r>
      <w:r w:rsidRPr="00D16C36">
        <w:rPr>
          <w:rFonts w:ascii="Times New Roman" w:eastAsia="Calibri" w:hAnsi="Times New Roman" w:cs="Times New Roman"/>
          <w:w w:val="100"/>
          <w:sz w:val="24"/>
          <w:szCs w:val="24"/>
        </w:rPr>
        <w:t xml:space="preserve"> может быть обжаловано сторонами в течение 7 (семи) рабочих дней с момента получения решения в окончательной форме в </w:t>
      </w:r>
      <w:r w:rsidR="00E351BB" w:rsidRPr="00D16C36">
        <w:rPr>
          <w:rFonts w:ascii="Times New Roman" w:eastAsia="Calibri" w:hAnsi="Times New Roman" w:cs="Times New Roman"/>
          <w:w w:val="100"/>
          <w:sz w:val="24"/>
          <w:szCs w:val="24"/>
        </w:rPr>
        <w:t xml:space="preserve">«Национальном Центре Спортивного Арбитража» </w:t>
      </w: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при Автономной некоммерческой организации «Спортивная Арбитражная Палата»</w:t>
      </w:r>
      <w:r w:rsidR="001E5A51" w:rsidRPr="00D16C36">
        <w:rPr>
          <w:rFonts w:ascii="Times New Roman" w:eastAsia="Calibri" w:hAnsi="Times New Roman" w:cs="Times New Roman"/>
          <w:w w:val="100"/>
          <w:sz w:val="24"/>
          <w:szCs w:val="24"/>
        </w:rPr>
        <w:t xml:space="preserve"> в соответствии с его правилами согласно Арбитражному соглашению</w:t>
      </w:r>
      <w:r w:rsidRPr="00D16C36">
        <w:rPr>
          <w:rFonts w:ascii="Times New Roman" w:eastAsia="Calibri" w:hAnsi="Times New Roman" w:cs="Times New Roman"/>
          <w:w w:val="100"/>
          <w:sz w:val="24"/>
          <w:szCs w:val="24"/>
        </w:rPr>
        <w:t>.</w:t>
      </w:r>
    </w:p>
    <w:p w14:paraId="385D5DE0" w14:textId="0215A4D5" w:rsidR="00B14DDA" w:rsidRPr="00D16C36" w:rsidRDefault="00B14DDA" w:rsidP="0008635B">
      <w:pPr>
        <w:pStyle w:val="Bodytext"/>
        <w:numPr>
          <w:ilvl w:val="0"/>
          <w:numId w:val="150"/>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учетом процедуры и требований, предусмотренных пунктом 7.1 настоящего Контракта, в случае если Хоккеист переходит в любой другой Хоккейный </w:t>
      </w:r>
      <w:r w:rsidR="003300E8"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EB525D" w:rsidRPr="00D16C36">
        <w:rPr>
          <w:rFonts w:ascii="Times New Roman" w:eastAsia="Calibri" w:hAnsi="Times New Roman" w:cs="Times New Roman"/>
          <w:w w:val="100"/>
          <w:sz w:val="24"/>
          <w:szCs w:val="24"/>
        </w:rPr>
        <w:t>И</w:t>
      </w:r>
      <w:r w:rsidR="00BB39B8" w:rsidRPr="00D16C36">
        <w:rPr>
          <w:rFonts w:ascii="Times New Roman" w:eastAsia="Calibri" w:hAnsi="Times New Roman" w:cs="Times New Roman"/>
          <w:w w:val="100"/>
          <w:sz w:val="24"/>
          <w:szCs w:val="24"/>
        </w:rPr>
        <w:t>ностранный клуб</w:t>
      </w:r>
      <w:r w:rsidRPr="00D16C36">
        <w:rPr>
          <w:rFonts w:ascii="Times New Roman" w:eastAsia="Calibri" w:hAnsi="Times New Roman" w:cs="Times New Roman"/>
          <w:w w:val="100"/>
          <w:sz w:val="24"/>
          <w:szCs w:val="24"/>
        </w:rPr>
        <w:t>, без письменного разрешения Клуба, Хоккеист и Клуб соглашаются при возникшем споре на исключительную юрисдикцию Дисциплинарного комитета КХЛ и</w:t>
      </w:r>
      <w:r w:rsidR="00E351BB" w:rsidRPr="00D16C36">
        <w:rPr>
          <w:rFonts w:ascii="Times New Roman" w:eastAsia="Calibri" w:hAnsi="Times New Roman" w:cs="Times New Roman"/>
          <w:w w:val="100"/>
          <w:sz w:val="24"/>
          <w:szCs w:val="24"/>
        </w:rPr>
        <w:t xml:space="preserve"> НЦСА</w:t>
      </w:r>
      <w:r w:rsidRPr="00D16C36">
        <w:rPr>
          <w:rFonts w:ascii="Times New Roman" w:eastAsia="Calibri" w:hAnsi="Times New Roman" w:cs="Times New Roman"/>
          <w:w w:val="100"/>
          <w:sz w:val="24"/>
          <w:szCs w:val="24"/>
        </w:rPr>
        <w:t xml:space="preserve">. Хоккеист и Клуб также признают, что решения Дисциплинарного комитета КХЛ и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3300E8"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4D6B73" w:rsidRPr="00D16C36">
        <w:rPr>
          <w:rFonts w:ascii="Times New Roman" w:eastAsia="Calibri" w:hAnsi="Times New Roman" w:cs="Times New Roman"/>
          <w:w w:val="100"/>
          <w:sz w:val="24"/>
          <w:szCs w:val="24"/>
        </w:rPr>
        <w:t xml:space="preserve">Иностранный </w:t>
      </w:r>
      <w:r w:rsidR="00BB39B8" w:rsidRPr="00D16C36">
        <w:rPr>
          <w:rFonts w:ascii="Times New Roman" w:eastAsia="Calibri" w:hAnsi="Times New Roman" w:cs="Times New Roman"/>
          <w:w w:val="100"/>
          <w:sz w:val="24"/>
          <w:szCs w:val="24"/>
        </w:rPr>
        <w:t>клуб</w:t>
      </w:r>
      <w:r w:rsidRPr="00D16C36">
        <w:rPr>
          <w:rFonts w:ascii="Times New Roman" w:eastAsia="Calibri" w:hAnsi="Times New Roman" w:cs="Times New Roman"/>
          <w:w w:val="100"/>
          <w:sz w:val="24"/>
          <w:szCs w:val="24"/>
        </w:rPr>
        <w:t xml:space="preserve">, имеют полную силу в России и в любой другой стране. Хоккеист соглашается не опротестовывать решения Дисциплинарного комитета КХЛ и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3300E8"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4D6B73"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w:t>
      </w:r>
    </w:p>
    <w:p w14:paraId="70E735C9" w14:textId="119E3C1C" w:rsidR="00C52C80" w:rsidRPr="00D16C36" w:rsidRDefault="00C52C80" w:rsidP="0008635B">
      <w:pPr>
        <w:pStyle w:val="Bodytext"/>
        <w:numPr>
          <w:ilvl w:val="0"/>
          <w:numId w:val="150"/>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ФХР), дисциплинарные и судебные процедуры запрещения для Хоккеиста выступать за любой другой </w:t>
      </w:r>
      <w:r w:rsidR="00DD78EC"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оккейный </w:t>
      </w:r>
      <w:r w:rsidR="00DD78EC"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710750EF" w14:textId="755374D0" w:rsidR="00C52C80" w:rsidRPr="00D16C36" w:rsidRDefault="00B14DDA" w:rsidP="0008635B">
      <w:pPr>
        <w:pStyle w:val="Bodytext"/>
        <w:numPr>
          <w:ilvl w:val="0"/>
          <w:numId w:val="150"/>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 соглашениями.</w:t>
      </w:r>
    </w:p>
    <w:p w14:paraId="40B8D6D6" w14:textId="77777777" w:rsidR="0070138A" w:rsidRPr="00D16C36" w:rsidRDefault="0070138A" w:rsidP="00B367EF">
      <w:pPr>
        <w:pStyle w:val="Bodytext"/>
        <w:spacing w:line="240" w:lineRule="auto"/>
        <w:ind w:firstLine="426"/>
        <w:contextualSpacing/>
        <w:rPr>
          <w:rFonts w:ascii="Times New Roman" w:hAnsi="Times New Roman" w:cs="Times New Roman"/>
          <w:w w:val="100"/>
          <w:sz w:val="24"/>
          <w:szCs w:val="24"/>
        </w:rPr>
      </w:pPr>
    </w:p>
    <w:p w14:paraId="0E16ACE2" w14:textId="77777777" w:rsidR="00C52C80" w:rsidRPr="00D16C36" w:rsidRDefault="00C52C80" w:rsidP="0070138A">
      <w:pPr>
        <w:spacing w:after="0" w:line="240" w:lineRule="auto"/>
        <w:jc w:val="center"/>
        <w:rPr>
          <w:rFonts w:ascii="Times New Roman" w:hAnsi="Times New Roman"/>
          <w:b/>
          <w:bCs/>
          <w:color w:val="000000"/>
          <w:sz w:val="24"/>
          <w:szCs w:val="24"/>
        </w:rPr>
      </w:pPr>
      <w:r w:rsidRPr="00D16C36">
        <w:rPr>
          <w:rFonts w:ascii="Times New Roman" w:hAnsi="Times New Roman"/>
          <w:b/>
          <w:sz w:val="24"/>
          <w:szCs w:val="24"/>
        </w:rPr>
        <w:t>8. ОСОБЫЕ УСЛОВИЯ КОНТРАКТА</w:t>
      </w:r>
    </w:p>
    <w:p w14:paraId="16F3051D" w14:textId="75340003"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Лиге в порядке, установленном Регламентом. Кроме того, Хоккеист соглашается с тем, </w:t>
      </w:r>
      <w:r w:rsidRPr="00D16C36">
        <w:rPr>
          <w:rFonts w:ascii="Times New Roman" w:hAnsi="Times New Roman" w:cs="Times New Roman"/>
          <w:w w:val="100"/>
          <w:sz w:val="24"/>
          <w:szCs w:val="24"/>
        </w:rPr>
        <w:lastRenderedPageBreak/>
        <w:t xml:space="preserve">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0417E70E" w14:textId="57E617F4"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признает, что, несмотря на его собственные уникальные навыки и способности, вклад Клуба в соответствии с данным Контрактом, включая, но не </w:t>
      </w:r>
      <w:r w:rsidR="00F5432C" w:rsidRPr="00D16C36">
        <w:rPr>
          <w:rFonts w:ascii="Times New Roman" w:hAnsi="Times New Roman" w:cs="Times New Roman"/>
          <w:w w:val="100"/>
          <w:sz w:val="24"/>
          <w:szCs w:val="24"/>
        </w:rPr>
        <w:t>ограничиваясь</w:t>
      </w:r>
      <w:r w:rsidRPr="00D16C36">
        <w:rPr>
          <w:rFonts w:ascii="Times New Roman" w:hAnsi="Times New Roman" w:cs="Times New Roman"/>
          <w:w w:val="100"/>
          <w:sz w:val="24"/>
          <w:szCs w:val="24"/>
        </w:rPr>
        <w:t>, заработную плату, использование помещений и оборудования, тренировки, возможность участвовать в спортивных соревнованиях в качестве члена команды</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w:t>
      </w:r>
    </w:p>
    <w:p w14:paraId="2407BC6F" w14:textId="454B051E" w:rsidR="00C52C80" w:rsidRPr="00D16C36" w:rsidRDefault="00B14DDA"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соглашениям, регулирующим поведение и подготовку Хоккеиста.</w:t>
      </w:r>
    </w:p>
    <w:p w14:paraId="57D4B894" w14:textId="7E74AF65"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это сделать, должен немедленно предупредить </w:t>
      </w:r>
      <w:r w:rsidR="004D6B73"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24 часов предоставить письменное медицинское подтверждение, содержащее противопоказания к занятиям хоккеем, и явиться в Клуб для прохождения медицинского осмотра (обследования) под контролем врача Клуба.</w:t>
      </w:r>
    </w:p>
    <w:p w14:paraId="16B9DFD5" w14:textId="4A1EFDC2" w:rsidR="00C52C80" w:rsidRPr="00D16C36" w:rsidRDefault="00EC56E6"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EC56E6">
        <w:rPr>
          <w:rFonts w:ascii="Times New Roman" w:eastAsia="Calibri" w:hAnsi="Times New Roman" w:cs="Times New Roman"/>
          <w:color w:val="auto"/>
          <w:w w:val="100"/>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73CCAE97"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w:t>
      </w:r>
    </w:p>
    <w:p w14:paraId="0E52CA40"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1925A23D" w14:textId="3DFE50D9"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53CDBF59" w14:textId="51C1CC56" w:rsidR="00B14DDA" w:rsidRPr="00D16C36" w:rsidRDefault="00B14DDA"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094E61"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094E61"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p>
    <w:p w14:paraId="17329439" w14:textId="6BED2FDB"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0A6D0ED9" w14:textId="2314EA14"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Клуб не несет никаких обязательств перед Хоккеистом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14DF60E5" w14:textId="3554BB93"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Хоккеиста, соглашениями.</w:t>
      </w:r>
    </w:p>
    <w:p w14:paraId="5894DE4C" w14:textId="0927524D"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несет ответственность за разглашение коммерческой тайны и конфиденциальной информации Клуба по основаниям и в порядке, </w:t>
      </w:r>
      <w:r w:rsidR="000B5805" w:rsidRPr="00D16C36">
        <w:rPr>
          <w:rFonts w:ascii="Times New Roman" w:hAnsi="Times New Roman" w:cs="Times New Roman"/>
          <w:w w:val="100"/>
          <w:sz w:val="24"/>
          <w:szCs w:val="24"/>
        </w:rPr>
        <w:t xml:space="preserve">предусмотренных </w:t>
      </w:r>
      <w:r w:rsidRPr="00D16C36">
        <w:rPr>
          <w:rFonts w:ascii="Times New Roman" w:hAnsi="Times New Roman" w:cs="Times New Roman"/>
          <w:w w:val="100"/>
          <w:sz w:val="24"/>
          <w:szCs w:val="24"/>
        </w:rPr>
        <w:t>законодательством РФ.</w:t>
      </w:r>
    </w:p>
    <w:p w14:paraId="6220F0C9" w14:textId="46FF349F" w:rsidR="00C52C80" w:rsidRPr="00D16C36" w:rsidRDefault="00B14DDA"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экземпляра настоящего Контракта в АНО «КХЛ», ООО «КХЛ», ООО «КХЛ-Маркетинг» и в случае необходимости в ФХР, а в 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p>
    <w:p w14:paraId="24C22D6E" w14:textId="65F82957" w:rsidR="00C52C80" w:rsidRPr="00D16C36" w:rsidRDefault="00C52C80"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о состоянии здоро</w:t>
      </w:r>
      <w:r w:rsidR="00CD04B3" w:rsidRPr="00D16C36">
        <w:rPr>
          <w:rFonts w:ascii="Times New Roman" w:hAnsi="Times New Roman" w:cs="Times New Roman"/>
          <w:w w:val="100"/>
          <w:sz w:val="24"/>
          <w:szCs w:val="24"/>
        </w:rPr>
        <w:t>вья в Медицинское управление</w:t>
      </w:r>
      <w:r w:rsidRPr="00D16C36">
        <w:rPr>
          <w:rFonts w:ascii="Times New Roman" w:hAnsi="Times New Roman" w:cs="Times New Roman"/>
          <w:w w:val="100"/>
          <w:sz w:val="24"/>
          <w:szCs w:val="24"/>
        </w:rPr>
        <w:t xml:space="preserve"> КХЛ для целей их обработки (в том числе автоматизированной), а также передачу Клубом или Медицинским </w:t>
      </w:r>
      <w:r w:rsidR="00CD04B3" w:rsidRPr="00D16C36">
        <w:rPr>
          <w:rFonts w:ascii="Times New Roman" w:hAnsi="Times New Roman" w:cs="Times New Roman"/>
          <w:w w:val="100"/>
          <w:sz w:val="24"/>
          <w:szCs w:val="24"/>
        </w:rPr>
        <w:t>управлением</w:t>
      </w:r>
      <w:r w:rsidRPr="00D16C36">
        <w:rPr>
          <w:rFonts w:ascii="Times New Roman" w:hAnsi="Times New Roman" w:cs="Times New Roman"/>
          <w:w w:val="100"/>
          <w:sz w:val="24"/>
          <w:szCs w:val="24"/>
        </w:rPr>
        <w:t xml:space="preserve"> КХЛ персональных данных о состоянии здоровья врачам сборной команды своей страны.</w:t>
      </w:r>
    </w:p>
    <w:p w14:paraId="4855A9B4" w14:textId="6D0228D8" w:rsidR="006C6613" w:rsidRPr="003A16A1" w:rsidRDefault="003A16A1" w:rsidP="0008635B">
      <w:pPr>
        <w:pStyle w:val="Bodytext"/>
        <w:numPr>
          <w:ilvl w:val="0"/>
          <w:numId w:val="15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3A16A1">
        <w:rPr>
          <w:rFonts w:ascii="Times New Roman" w:hAnsi="Times New Roman" w:cs="Times New Roman"/>
          <w:w w:val="100"/>
          <w:sz w:val="24"/>
          <w:szCs w:val="24"/>
          <w:rPrChange w:id="787" w:author="Gladkovsky, Dmitry" w:date="2022-04-20T13:57:00Z">
            <w:rPr>
              <w:rFonts w:ascii="Times New Roman" w:hAnsi="Times New Roman" w:cs="Times New Roman"/>
              <w:i/>
              <w:iCs/>
              <w:sz w:val="24"/>
              <w:szCs w:val="24"/>
              <w:highlight w:val="yellow"/>
            </w:rPr>
          </w:rPrChange>
        </w:rPr>
        <w:t xml:space="preserve">Хоккеист передает Клубу </w:t>
      </w:r>
      <w:ins w:id="788" w:author="92" w:date="2022-02-14T14:59:00Z">
        <w:r w:rsidRPr="003A16A1">
          <w:rPr>
            <w:rFonts w:ascii="Times New Roman" w:hAnsi="Times New Roman" w:cs="Times New Roman"/>
            <w:w w:val="100"/>
            <w:sz w:val="24"/>
            <w:szCs w:val="24"/>
            <w:rPrChange w:id="789" w:author="Gladkovsky, Dmitry" w:date="2022-04-20T13:57:00Z">
              <w:rPr>
                <w:rFonts w:ascii="Times New Roman" w:hAnsi="Times New Roman" w:cs="Times New Roman"/>
                <w:i/>
                <w:iCs/>
                <w:sz w:val="24"/>
                <w:szCs w:val="24"/>
                <w:highlight w:val="yellow"/>
              </w:rPr>
            </w:rPrChange>
          </w:rPr>
          <w:t>бессрочно</w:t>
        </w:r>
      </w:ins>
      <w:del w:id="790" w:author="Revinsky, Dmitry" w:date="2022-02-18T11:01:00Z">
        <w:r w:rsidRPr="003A16A1" w:rsidDel="00902297">
          <w:rPr>
            <w:rFonts w:ascii="Times New Roman" w:hAnsi="Times New Roman" w:cs="Times New Roman"/>
            <w:w w:val="100"/>
            <w:sz w:val="24"/>
            <w:szCs w:val="24"/>
            <w:rPrChange w:id="791"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3A16A1">
        <w:rPr>
          <w:rFonts w:ascii="Times New Roman" w:hAnsi="Times New Roman" w:cs="Times New Roman"/>
          <w:w w:val="100"/>
          <w:sz w:val="24"/>
          <w:szCs w:val="24"/>
          <w:rPrChange w:id="792"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793" w:author="Kashaeva, Anastasiia" w:date="2022-02-14T19:36:00Z">
        <w:r w:rsidRPr="003A16A1">
          <w:rPr>
            <w:rFonts w:ascii="Times New Roman" w:hAnsi="Times New Roman" w:cs="Times New Roman"/>
            <w:w w:val="100"/>
            <w:sz w:val="24"/>
            <w:szCs w:val="24"/>
            <w:rPrChange w:id="794" w:author="Gladkovsky, Dmitry" w:date="2022-04-20T13:57:00Z">
              <w:rPr>
                <w:rFonts w:ascii="Times New Roman" w:hAnsi="Times New Roman" w:cs="Times New Roman"/>
                <w:i/>
                <w:iCs/>
                <w:highlight w:val="yellow"/>
              </w:rPr>
            </w:rPrChange>
          </w:rPr>
          <w:t xml:space="preserve">, </w:t>
        </w:r>
        <w:r w:rsidRPr="003A16A1">
          <w:rPr>
            <w:rFonts w:ascii="Times New Roman" w:hAnsi="Times New Roman" w:cs="Times New Roman"/>
            <w:w w:val="100"/>
            <w:sz w:val="24"/>
            <w:szCs w:val="24"/>
            <w:rPrChange w:id="795" w:author="Gladkovsky, Dmitry" w:date="2022-04-20T13:57:00Z">
              <w:rPr>
                <w:rFonts w:ascii="Times New Roman" w:hAnsi="Times New Roman" w:cs="Times New Roman"/>
                <w:i/>
                <w:iCs/>
                <w:sz w:val="24"/>
                <w:szCs w:val="24"/>
                <w:highlight w:val="yellow"/>
              </w:rPr>
            </w:rPrChange>
          </w:rPr>
          <w:t>полученны</w:t>
        </w:r>
      </w:ins>
      <w:ins w:id="796" w:author="Gladkovsky, Dmitry" w:date="2022-06-15T15:15:00Z">
        <w:r w:rsidR="00950840">
          <w:rPr>
            <w:rFonts w:ascii="Times New Roman" w:hAnsi="Times New Roman" w:cs="Times New Roman"/>
            <w:w w:val="100"/>
            <w:sz w:val="24"/>
            <w:szCs w:val="24"/>
          </w:rPr>
          <w:t xml:space="preserve">х </w:t>
        </w:r>
      </w:ins>
      <w:ins w:id="797" w:author="Kashaeva, Anastasiia" w:date="2022-02-14T19:36:00Z">
        <w:r w:rsidRPr="003A16A1">
          <w:rPr>
            <w:rFonts w:ascii="Times New Roman" w:hAnsi="Times New Roman" w:cs="Times New Roman"/>
            <w:w w:val="100"/>
            <w:sz w:val="24"/>
            <w:szCs w:val="24"/>
            <w:rPrChange w:id="798"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3A16A1">
        <w:rPr>
          <w:rFonts w:ascii="Times New Roman" w:hAnsi="Times New Roman" w:cs="Times New Roman"/>
          <w:w w:val="100"/>
          <w:sz w:val="24"/>
          <w:szCs w:val="24"/>
          <w:rPrChange w:id="799" w:author="Gladkovsky, Dmitry" w:date="2022-04-20T13:57:00Z">
            <w:rPr>
              <w:rFonts w:ascii="Times New Roman" w:hAnsi="Times New Roman" w:cs="Times New Roman"/>
              <w:i/>
              <w:iCs/>
              <w:sz w:val="24"/>
              <w:szCs w:val="24"/>
              <w:highlight w:val="yellow"/>
            </w:rPr>
          </w:rPrChange>
        </w:rPr>
        <w:t xml:space="preserve"> в рекламных </w:t>
      </w:r>
      <w:ins w:id="800" w:author="Kashaeva, Anastasiia" w:date="2022-02-14T19:36:00Z">
        <w:r w:rsidRPr="003A16A1">
          <w:rPr>
            <w:rFonts w:ascii="Times New Roman" w:hAnsi="Times New Roman" w:cs="Times New Roman"/>
            <w:w w:val="100"/>
            <w:sz w:val="24"/>
            <w:szCs w:val="24"/>
            <w:rPrChange w:id="801" w:author="Gladkovsky, Dmitry" w:date="2022-04-20T13:57:00Z">
              <w:rPr>
                <w:rFonts w:ascii="Times New Roman" w:hAnsi="Times New Roman" w:cs="Times New Roman"/>
                <w:i/>
                <w:iCs/>
                <w:sz w:val="24"/>
                <w:szCs w:val="24"/>
                <w:highlight w:val="yellow"/>
              </w:rPr>
            </w:rPrChange>
          </w:rPr>
          <w:t xml:space="preserve">и коммерческих </w:t>
        </w:r>
      </w:ins>
      <w:r w:rsidRPr="003A16A1">
        <w:rPr>
          <w:rFonts w:ascii="Times New Roman" w:hAnsi="Times New Roman" w:cs="Times New Roman"/>
          <w:w w:val="100"/>
          <w:sz w:val="24"/>
          <w:szCs w:val="24"/>
          <w:rPrChange w:id="802" w:author="Gladkovsky, Dmitry" w:date="2022-04-20T13:57:00Z">
            <w:rPr>
              <w:rFonts w:ascii="Times New Roman" w:hAnsi="Times New Roman" w:cs="Times New Roman"/>
              <w:i/>
              <w:iCs/>
              <w:sz w:val="24"/>
              <w:szCs w:val="24"/>
              <w:highlight w:val="yellow"/>
            </w:rPr>
          </w:rPrChange>
        </w:rPr>
        <w:t>целях</w:t>
      </w:r>
      <w:r w:rsidRPr="003A16A1">
        <w:rPr>
          <w:rFonts w:ascii="Times New Roman" w:hAnsi="Times New Roman" w:cs="Times New Roman"/>
          <w:w w:val="100"/>
          <w:sz w:val="24"/>
          <w:szCs w:val="24"/>
          <w:rPrChange w:id="803" w:author="Gladkovsky, Dmitry" w:date="2022-04-20T13:57:00Z">
            <w:rPr>
              <w:rFonts w:ascii="Times New Roman" w:hAnsi="Times New Roman" w:cs="Times New Roman"/>
              <w:sz w:val="24"/>
              <w:szCs w:val="24"/>
              <w:highlight w:val="yellow"/>
            </w:rPr>
          </w:rPrChange>
        </w:rPr>
        <w:t xml:space="preserve"> </w:t>
      </w:r>
      <w:r w:rsidRPr="003A16A1">
        <w:rPr>
          <w:rFonts w:ascii="Times New Roman" w:hAnsi="Times New Roman" w:cs="Times New Roman"/>
          <w:w w:val="100"/>
          <w:sz w:val="24"/>
          <w:szCs w:val="24"/>
          <w:rPrChange w:id="804" w:author="Gladkovsky, Dmitry" w:date="2022-04-20T13:57:00Z">
            <w:rPr>
              <w:rFonts w:ascii="Times New Roman" w:hAnsi="Times New Roman" w:cs="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195C48F1" w14:textId="77777777" w:rsidR="00C67320" w:rsidRPr="00D16C36" w:rsidRDefault="00C67320" w:rsidP="00B367EF">
      <w:pPr>
        <w:pStyle w:val="Bodytext"/>
        <w:spacing w:line="240" w:lineRule="auto"/>
        <w:ind w:firstLine="426"/>
        <w:contextualSpacing/>
        <w:rPr>
          <w:rFonts w:ascii="Times New Roman" w:hAnsi="Times New Roman" w:cs="Times New Roman"/>
          <w:w w:val="100"/>
          <w:sz w:val="24"/>
          <w:szCs w:val="24"/>
        </w:rPr>
      </w:pPr>
    </w:p>
    <w:p w14:paraId="04670445" w14:textId="77777777" w:rsidR="00C52C80" w:rsidRPr="00D16C36" w:rsidRDefault="00C52C80" w:rsidP="00B367EF">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7F1B7FD0" w14:textId="72924A19" w:rsidR="00C52C80" w:rsidRPr="00D16C36" w:rsidRDefault="00C52C80" w:rsidP="0008635B">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5D0349F8" w14:textId="22818F20" w:rsidR="00C52C80" w:rsidRPr="00D16C36" w:rsidRDefault="00C52C80" w:rsidP="0008635B">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62398F3A"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Контракт вступает в силу с момента его регистрации в Лиге.</w:t>
      </w:r>
    </w:p>
    <w:p w14:paraId="65423024" w14:textId="77777777" w:rsidR="008F40E3" w:rsidRDefault="00C52C80" w:rsidP="008F40E3">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73854257" w14:textId="7C5EBCD2" w:rsidR="00C52C80" w:rsidRPr="00CA1CE9" w:rsidRDefault="00C52C80" w:rsidP="00CA1CE9">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CA1CE9">
        <w:rPr>
          <w:rFonts w:ascii="Times New Roman" w:hAnsi="Times New Roman" w:cs="Times New Roman"/>
          <w:w w:val="100"/>
          <w:sz w:val="24"/>
          <w:szCs w:val="24"/>
        </w:rPr>
        <w:t>Контракт</w:t>
      </w:r>
      <w:r w:rsidR="00CA1CE9" w:rsidRPr="00CA1CE9">
        <w:rPr>
          <w:rFonts w:ascii="Times New Roman" w:hAnsi="Times New Roman" w:cs="Times New Roman"/>
          <w:w w:val="100"/>
          <w:sz w:val="24"/>
          <w:szCs w:val="24"/>
        </w:rPr>
        <w:t xml:space="preserve">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5A4EF14D" w14:textId="24E89C64" w:rsidR="00C52C80" w:rsidRPr="00D16C36" w:rsidRDefault="001E5A51" w:rsidP="0008635B">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Данный Контракт,</w:t>
      </w:r>
      <w:r w:rsidRPr="00D16C36">
        <w:t xml:space="preserve"> </w:t>
      </w:r>
      <w:r w:rsidRPr="00D16C36">
        <w:rPr>
          <w:rFonts w:ascii="Times New Roman" w:hAnsi="Times New Roman" w:cs="Times New Roman"/>
          <w:w w:val="100"/>
          <w:sz w:val="24"/>
          <w:szCs w:val="24"/>
        </w:rPr>
        <w:t>включая Арбитражное соглашение к нему, является полным письменным соглашением между сторонами. Устные договоренности не имеют силы. Внесение каких-либо изменений в Контракт, включая Арбитражное соглашение к нему, после его регистрации Лигой категорически запрещается. Предоставление для регистрации в Лигу Контракта, отличного от утвержденной Регламентом и согласованной коллективным соглашением формы (при наличии коллективного соглашения), не допускается</w:t>
      </w:r>
      <w:r w:rsidR="00C52C80" w:rsidRPr="00D16C36">
        <w:rPr>
          <w:rFonts w:ascii="Times New Roman" w:hAnsi="Times New Roman" w:cs="Times New Roman"/>
          <w:w w:val="100"/>
          <w:sz w:val="24"/>
          <w:szCs w:val="24"/>
        </w:rPr>
        <w:t>.</w:t>
      </w:r>
    </w:p>
    <w:p w14:paraId="218BEDD1" w14:textId="4BB3CB9A" w:rsidR="00C52C80" w:rsidRPr="00D16C36" w:rsidRDefault="001E5A51" w:rsidP="0008635B">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w:t>
      </w:r>
      <w:r w:rsidRPr="00D16C36">
        <w:rPr>
          <w:rFonts w:ascii="Times New Roman" w:hAnsi="Times New Roman" w:cs="Times New Roman"/>
          <w:w w:val="100"/>
          <w:sz w:val="24"/>
          <w:szCs w:val="24"/>
        </w:rPr>
        <w:lastRenderedPageBreak/>
        <w:t>утвержденными ФХР, Общероссийскими антидопинговыми правилами и антидопинговыми правилами, утвержденными международными антидопинговыми организациями, 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r w:rsidR="00C52C80" w:rsidRPr="00D16C36">
        <w:rPr>
          <w:rFonts w:ascii="Times New Roman" w:hAnsi="Times New Roman" w:cs="Times New Roman"/>
          <w:w w:val="100"/>
          <w:sz w:val="24"/>
          <w:szCs w:val="24"/>
        </w:rPr>
        <w:t>:</w:t>
      </w:r>
    </w:p>
    <w:p w14:paraId="102F3269"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7DADA48E" w14:textId="77777777" w:rsidR="00C52C80" w:rsidRPr="00D16C36" w:rsidRDefault="00C52C80"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098EE78E" w14:textId="12D4E063" w:rsidR="00F34996" w:rsidRPr="003A16A1" w:rsidRDefault="003A16A1" w:rsidP="003A16A1">
      <w:pPr>
        <w:autoSpaceDE w:val="0"/>
        <w:autoSpaceDN w:val="0"/>
        <w:adjustRightInd w:val="0"/>
        <w:spacing w:after="0" w:line="240" w:lineRule="auto"/>
        <w:contextualSpacing/>
        <w:jc w:val="both"/>
        <w:rPr>
          <w:rFonts w:ascii="Times New Roman" w:eastAsia="Calibri" w:hAnsi="Times New Roman"/>
          <w:iCs/>
          <w:sz w:val="24"/>
          <w:szCs w:val="24"/>
          <w:lang w:eastAsia="en-US"/>
        </w:rPr>
      </w:pPr>
      <w:r w:rsidRPr="003A16A1">
        <w:rPr>
          <w:rFonts w:ascii="Times New Roman" w:eastAsia="Calibri" w:hAnsi="Times New Roman"/>
          <w:sz w:val="24"/>
          <w:szCs w:val="24"/>
          <w:lang w:eastAsia="en-US"/>
          <w:rPrChange w:id="805"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806" w:author="92" w:date="2022-02-14T14:59:00Z">
        <w:r w:rsidRPr="003A16A1">
          <w:rPr>
            <w:rFonts w:ascii="Times New Roman" w:eastAsia="Calibri" w:hAnsi="Times New Roman"/>
            <w:sz w:val="24"/>
            <w:szCs w:val="24"/>
            <w:lang w:eastAsia="en-US"/>
            <w:rPrChange w:id="807" w:author="Gladkovsky, Dmitry" w:date="2022-04-20T13:57:00Z">
              <w:rPr>
                <w:rFonts w:ascii="Times New Roman" w:hAnsi="Times New Roman"/>
                <w:sz w:val="24"/>
                <w:szCs w:val="24"/>
                <w:highlight w:val="yellow"/>
              </w:rPr>
            </w:rPrChange>
          </w:rPr>
          <w:t>бессрочно</w:t>
        </w:r>
      </w:ins>
      <w:del w:id="808" w:author="Revinsky, Dmitry" w:date="2022-02-18T11:21:00Z">
        <w:r w:rsidRPr="003A16A1" w:rsidDel="00FE152F">
          <w:rPr>
            <w:rFonts w:ascii="Times New Roman" w:eastAsia="Calibri" w:hAnsi="Times New Roman"/>
            <w:sz w:val="24"/>
            <w:szCs w:val="24"/>
            <w:lang w:eastAsia="en-US"/>
            <w:rPrChange w:id="809"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3A16A1">
        <w:rPr>
          <w:rFonts w:ascii="Times New Roman" w:eastAsia="Calibri" w:hAnsi="Times New Roman"/>
          <w:sz w:val="24"/>
          <w:szCs w:val="24"/>
          <w:lang w:eastAsia="en-US"/>
          <w:rPrChange w:id="810"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811" w:author="Kashaeva, Anastasiia" w:date="2022-02-14T19:39:00Z">
        <w:r w:rsidRPr="003A16A1">
          <w:rPr>
            <w:rFonts w:ascii="Times New Roman" w:eastAsia="Calibri" w:hAnsi="Times New Roman"/>
            <w:sz w:val="24"/>
            <w:szCs w:val="24"/>
            <w:lang w:eastAsia="en-US"/>
            <w:rPrChange w:id="812" w:author="Gladkovsky, Dmitry" w:date="2022-04-20T13:57:00Z">
              <w:rPr>
                <w:rFonts w:ascii="Times New Roman" w:eastAsia="Calibri" w:hAnsi="Times New Roman"/>
                <w:sz w:val="24"/>
                <w:szCs w:val="24"/>
                <w:highlight w:val="yellow"/>
                <w:lang w:eastAsia="en-US"/>
              </w:rPr>
            </w:rPrChange>
          </w:rPr>
          <w:t xml:space="preserve">, </w:t>
        </w:r>
      </w:ins>
      <w:ins w:id="813" w:author="Kashaeva, Anastasiia" w:date="2022-02-14T19:38:00Z">
        <w:r w:rsidRPr="003A16A1">
          <w:rPr>
            <w:rFonts w:ascii="Times New Roman" w:eastAsia="Calibri" w:hAnsi="Times New Roman"/>
            <w:sz w:val="24"/>
            <w:szCs w:val="24"/>
            <w:lang w:eastAsia="en-US"/>
            <w:rPrChange w:id="814" w:author="Gladkovsky, Dmitry" w:date="2022-04-20T13:57:00Z">
              <w:rPr>
                <w:rFonts w:ascii="Times New Roman" w:hAnsi="Times New Roman"/>
                <w:sz w:val="24"/>
                <w:szCs w:val="24"/>
                <w:highlight w:val="yellow"/>
              </w:rPr>
            </w:rPrChange>
          </w:rPr>
          <w:t>полученных</w:t>
        </w:r>
      </w:ins>
      <w:ins w:id="815" w:author="Gladkovsky, Dmitry" w:date="2022-06-15T15:24:00Z">
        <w:r w:rsidR="00004D5A">
          <w:rPr>
            <w:rFonts w:ascii="Times New Roman" w:eastAsia="Calibri" w:hAnsi="Times New Roman"/>
            <w:sz w:val="24"/>
            <w:szCs w:val="24"/>
            <w:lang w:eastAsia="en-US"/>
          </w:rPr>
          <w:t xml:space="preserve"> </w:t>
        </w:r>
      </w:ins>
      <w:ins w:id="816" w:author="Kashaeva, Anastasiia" w:date="2022-02-14T19:38:00Z">
        <w:r w:rsidRPr="003A16A1">
          <w:rPr>
            <w:rFonts w:ascii="Times New Roman" w:eastAsia="Calibri" w:hAnsi="Times New Roman"/>
            <w:sz w:val="24"/>
            <w:szCs w:val="24"/>
            <w:lang w:eastAsia="en-US"/>
            <w:rPrChange w:id="817" w:author="Gladkovsky, Dmitry" w:date="2022-04-20T13:57:00Z">
              <w:rPr>
                <w:rFonts w:ascii="Times New Roman" w:hAnsi="Times New Roman"/>
                <w:sz w:val="24"/>
                <w:szCs w:val="24"/>
                <w:highlight w:val="yellow"/>
              </w:rPr>
            </w:rPrChange>
          </w:rPr>
          <w:t>Клубом в период действия Контракта</w:t>
        </w:r>
      </w:ins>
      <w:ins w:id="818" w:author="Kashaeva, Anastasiia" w:date="2022-02-14T19:39:00Z">
        <w:r w:rsidRPr="003A16A1">
          <w:rPr>
            <w:rFonts w:ascii="Times New Roman" w:eastAsia="Calibri" w:hAnsi="Times New Roman"/>
            <w:sz w:val="24"/>
            <w:szCs w:val="24"/>
            <w:lang w:eastAsia="en-US"/>
            <w:rPrChange w:id="819" w:author="Gladkovsky, Dmitry" w:date="2022-04-20T13:57:00Z">
              <w:rPr>
                <w:rFonts w:ascii="Times New Roman" w:hAnsi="Times New Roman"/>
                <w:sz w:val="24"/>
                <w:szCs w:val="24"/>
                <w:highlight w:val="yellow"/>
              </w:rPr>
            </w:rPrChange>
          </w:rPr>
          <w:t>,</w:t>
        </w:r>
      </w:ins>
      <w:ins w:id="820" w:author="Kashaeva, Anastasiia" w:date="2022-02-14T19:38:00Z">
        <w:r w:rsidRPr="003A16A1">
          <w:rPr>
            <w:rFonts w:ascii="Times New Roman" w:eastAsia="Calibri" w:hAnsi="Times New Roman"/>
            <w:sz w:val="24"/>
            <w:szCs w:val="24"/>
            <w:lang w:eastAsia="en-US"/>
            <w:rPrChange w:id="821" w:author="Gladkovsky, Dmitry" w:date="2022-04-20T13:57:00Z">
              <w:rPr>
                <w:rFonts w:ascii="Times New Roman" w:eastAsia="Calibri" w:hAnsi="Times New Roman"/>
                <w:sz w:val="24"/>
                <w:szCs w:val="24"/>
                <w:highlight w:val="yellow"/>
                <w:lang w:eastAsia="en-US"/>
              </w:rPr>
            </w:rPrChange>
          </w:rPr>
          <w:t xml:space="preserve"> </w:t>
        </w:r>
      </w:ins>
      <w:r w:rsidRPr="003A16A1">
        <w:rPr>
          <w:rFonts w:ascii="Times New Roman" w:eastAsia="Calibri" w:hAnsi="Times New Roman"/>
          <w:sz w:val="24"/>
          <w:szCs w:val="24"/>
          <w:lang w:eastAsia="en-US"/>
          <w:rPrChange w:id="822" w:author="Gladkovsky, Dmitry" w:date="2022-04-20T13:57:00Z">
            <w:rPr>
              <w:rFonts w:ascii="Times New Roman" w:eastAsia="Calibri" w:hAnsi="Times New Roman"/>
              <w:sz w:val="24"/>
              <w:szCs w:val="24"/>
              <w:highlight w:val="yellow"/>
              <w:lang w:eastAsia="en-US"/>
            </w:rPr>
          </w:rPrChange>
        </w:rPr>
        <w:t>в информационных</w:t>
      </w:r>
      <w:del w:id="823" w:author="Revinsky, Dmitry" w:date="2022-02-21T11:45:00Z">
        <w:r w:rsidRPr="003A16A1" w:rsidDel="008231D7">
          <w:rPr>
            <w:rFonts w:ascii="Times New Roman" w:eastAsia="Calibri" w:hAnsi="Times New Roman"/>
            <w:sz w:val="24"/>
            <w:szCs w:val="24"/>
            <w:lang w:eastAsia="en-US"/>
            <w:rPrChange w:id="824" w:author="Gladkovsky, Dmitry" w:date="2022-04-20T13:57:00Z">
              <w:rPr>
                <w:rFonts w:ascii="Times New Roman" w:eastAsia="Calibri" w:hAnsi="Times New Roman"/>
                <w:sz w:val="24"/>
                <w:szCs w:val="24"/>
                <w:highlight w:val="yellow"/>
                <w:lang w:eastAsia="en-US"/>
              </w:rPr>
            </w:rPrChange>
          </w:rPr>
          <w:delText xml:space="preserve"> и</w:delText>
        </w:r>
      </w:del>
      <w:ins w:id="825" w:author="Kashaeva, Anastasiia" w:date="2022-02-14T19:39:00Z">
        <w:r w:rsidRPr="003A16A1">
          <w:rPr>
            <w:rFonts w:ascii="Times New Roman" w:eastAsia="Calibri" w:hAnsi="Times New Roman"/>
            <w:sz w:val="24"/>
            <w:szCs w:val="24"/>
            <w:lang w:eastAsia="en-US"/>
            <w:rPrChange w:id="826" w:author="Gladkovsky, Dmitry" w:date="2022-04-20T13:57:00Z">
              <w:rPr>
                <w:rFonts w:ascii="Times New Roman" w:eastAsia="Calibri" w:hAnsi="Times New Roman"/>
                <w:sz w:val="24"/>
                <w:szCs w:val="24"/>
                <w:highlight w:val="yellow"/>
                <w:lang w:eastAsia="en-US"/>
              </w:rPr>
            </w:rPrChange>
          </w:rPr>
          <w:t>,</w:t>
        </w:r>
      </w:ins>
      <w:r w:rsidRPr="003A16A1">
        <w:rPr>
          <w:rFonts w:ascii="Times New Roman" w:eastAsia="Calibri" w:hAnsi="Times New Roman"/>
          <w:sz w:val="24"/>
          <w:szCs w:val="24"/>
          <w:lang w:eastAsia="en-US"/>
          <w:rPrChange w:id="827" w:author="Gladkovsky, Dmitry" w:date="2022-04-20T13:57:00Z">
            <w:rPr>
              <w:rFonts w:ascii="Times New Roman" w:eastAsia="Calibri" w:hAnsi="Times New Roman"/>
              <w:sz w:val="24"/>
              <w:szCs w:val="24"/>
              <w:highlight w:val="yellow"/>
              <w:lang w:eastAsia="en-US"/>
            </w:rPr>
          </w:rPrChange>
        </w:rPr>
        <w:t xml:space="preserve"> рекламных</w:t>
      </w:r>
      <w:ins w:id="828" w:author="Kashaeva, Anastasiia" w:date="2022-02-14T19:39:00Z">
        <w:r w:rsidRPr="003A16A1">
          <w:rPr>
            <w:rFonts w:ascii="Times New Roman" w:eastAsia="Calibri" w:hAnsi="Times New Roman"/>
            <w:sz w:val="24"/>
            <w:szCs w:val="24"/>
            <w:lang w:eastAsia="en-US"/>
            <w:rPrChange w:id="829"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3A16A1">
        <w:rPr>
          <w:rFonts w:ascii="Times New Roman" w:eastAsia="Calibri" w:hAnsi="Times New Roman"/>
          <w:sz w:val="24"/>
          <w:szCs w:val="24"/>
          <w:lang w:eastAsia="en-US"/>
          <w:rPrChange w:id="830"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Pr>
          <w:rFonts w:ascii="Times New Roman" w:eastAsia="Calibri" w:hAnsi="Times New Roman"/>
          <w:i/>
          <w:sz w:val="24"/>
          <w:szCs w:val="24"/>
          <w:lang w:eastAsia="en-US"/>
        </w:rPr>
        <w:t>.</w:t>
      </w:r>
    </w:p>
    <w:p w14:paraId="5E28314F" w14:textId="77777777" w:rsidR="00F34996" w:rsidRPr="00D16C36" w:rsidRDefault="004C3254" w:rsidP="00A82242">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46F88661" w14:textId="77777777" w:rsidR="00F34996" w:rsidRPr="00D16C36" w:rsidRDefault="00F34996"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4748198B" w14:textId="1D517D52" w:rsidR="00C52C80" w:rsidRPr="00D16C36" w:rsidRDefault="00C52C80" w:rsidP="0008635B">
      <w:pPr>
        <w:pStyle w:val="Bodytext"/>
        <w:numPr>
          <w:ilvl w:val="0"/>
          <w:numId w:val="152"/>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Обязательный предварительный меди</w:t>
      </w:r>
      <w:r w:rsidR="004C3254" w:rsidRPr="00D16C36">
        <w:rPr>
          <w:rFonts w:ascii="Times New Roman" w:hAnsi="Times New Roman" w:cs="Times New Roman"/>
          <w:w w:val="100"/>
          <w:sz w:val="24"/>
          <w:szCs w:val="24"/>
        </w:rPr>
        <w:t>цинский осмотр (обследование): _________</w:t>
      </w:r>
      <w:r w:rsidRPr="00D16C36">
        <w:rPr>
          <w:rFonts w:ascii="Times New Roman" w:hAnsi="Times New Roman" w:cs="Times New Roman"/>
          <w:w w:val="100"/>
          <w:sz w:val="24"/>
          <w:szCs w:val="24"/>
        </w:rPr>
        <w:t>__</w:t>
      </w:r>
      <w:r w:rsidR="00016E91"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___</w:t>
      </w:r>
    </w:p>
    <w:p w14:paraId="3408CF53"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1067739"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01897E8"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A885CB9" w14:textId="77777777" w:rsidR="00C52C80" w:rsidRPr="00D16C36" w:rsidRDefault="00C52C80" w:rsidP="00B367EF">
      <w:pPr>
        <w:pStyle w:val="Bodyborges"/>
        <w:spacing w:after="28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6C59FCF2" w14:textId="597EB654" w:rsidR="000F79A9" w:rsidRPr="00D16C36" w:rsidRDefault="00C52C80" w:rsidP="00016E91">
      <w:pPr>
        <w:spacing w:line="240" w:lineRule="auto"/>
        <w:contextualSpacing/>
        <w:jc w:val="both"/>
        <w:rPr>
          <w:rFonts w:ascii="Times New Roman" w:hAnsi="Times New Roman"/>
          <w:b/>
          <w:color w:val="000000"/>
          <w:sz w:val="24"/>
          <w:szCs w:val="24"/>
        </w:rPr>
      </w:pPr>
      <w:r w:rsidRPr="00D16C36">
        <w:rPr>
          <w:rFonts w:ascii="Times New Roman" w:hAnsi="Times New Roman"/>
          <w:b/>
          <w:color w:val="0000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674B75" w:rsidRPr="00D16C36">
        <w:rPr>
          <w:rFonts w:ascii="Times New Roman" w:hAnsi="Times New Roman"/>
          <w:b/>
          <w:color w:val="000000"/>
          <w:sz w:val="24"/>
          <w:szCs w:val="24"/>
        </w:rPr>
        <w:t>А</w:t>
      </w:r>
      <w:r w:rsidR="005F1762" w:rsidRPr="00D16C36">
        <w:rPr>
          <w:rFonts w:ascii="Times New Roman" w:hAnsi="Times New Roman"/>
          <w:b/>
          <w:color w:val="000000"/>
          <w:sz w:val="24"/>
          <w:szCs w:val="24"/>
        </w:rPr>
        <w:t>гентами</w:t>
      </w:r>
      <w:r w:rsidRPr="00D16C36">
        <w:rPr>
          <w:rFonts w:ascii="Times New Roman" w:hAnsi="Times New Roman"/>
          <w:b/>
          <w:color w:val="000000"/>
          <w:sz w:val="24"/>
          <w:szCs w:val="24"/>
        </w:rPr>
        <w:t>, иными представителями, и настоящий Контракт подписывается при свободном волеизъявлении сторон.</w:t>
      </w:r>
    </w:p>
    <w:p w14:paraId="1E5C07EA" w14:textId="4BA86942" w:rsidR="00836519" w:rsidRPr="00D16C36" w:rsidRDefault="00836519" w:rsidP="00906A7C">
      <w:pPr>
        <w:spacing w:line="240" w:lineRule="auto"/>
        <w:contextualSpacing/>
        <w:rPr>
          <w:rFonts w:ascii="Times New Roman" w:hAnsi="Times New Roman"/>
          <w:b/>
          <w:color w:val="000000"/>
          <w:sz w:val="24"/>
          <w:szCs w:val="24"/>
        </w:rPr>
      </w:pPr>
    </w:p>
    <w:p w14:paraId="75CF0CB6" w14:textId="77777777" w:rsidR="00836519" w:rsidRPr="00D16C36" w:rsidRDefault="00836519" w:rsidP="00836519">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10. АДРЕСА И ПОДПИСИ СТОРОН:</w:t>
      </w:r>
    </w:p>
    <w:tbl>
      <w:tblPr>
        <w:tblpPr w:leftFromText="180" w:rightFromText="180" w:vertAnchor="text" w:horzAnchor="margin" w:tblpY="214"/>
        <w:tblW w:w="0" w:type="auto"/>
        <w:tblLayout w:type="fixed"/>
        <w:tblCellMar>
          <w:left w:w="0" w:type="dxa"/>
          <w:right w:w="0" w:type="dxa"/>
        </w:tblCellMar>
        <w:tblLook w:val="0000" w:firstRow="0" w:lastRow="0" w:firstColumn="0" w:lastColumn="0" w:noHBand="0" w:noVBand="0"/>
      </w:tblPr>
      <w:tblGrid>
        <w:gridCol w:w="4826"/>
        <w:gridCol w:w="4501"/>
      </w:tblGrid>
      <w:tr w:rsidR="000815CB" w:rsidRPr="00D16C36" w14:paraId="7F785F20" w14:textId="77777777" w:rsidTr="000815CB">
        <w:trPr>
          <w:trHeight w:val="3234"/>
        </w:trPr>
        <w:tc>
          <w:tcPr>
            <w:tcW w:w="4826" w:type="dxa"/>
            <w:tcMar>
              <w:top w:w="0" w:type="dxa"/>
              <w:left w:w="57" w:type="dxa"/>
              <w:bottom w:w="57" w:type="dxa"/>
              <w:right w:w="57" w:type="dxa"/>
            </w:tcMar>
          </w:tcPr>
          <w:p w14:paraId="53B31FC6" w14:textId="77777777" w:rsidR="000815CB" w:rsidRPr="00D16C36" w:rsidRDefault="000815CB" w:rsidP="000815CB">
            <w:pPr>
              <w:keepNext/>
              <w:widowControl w:val="0"/>
              <w:suppressAutoHyphens/>
              <w:autoSpaceDE w:val="0"/>
              <w:autoSpaceDN w:val="0"/>
              <w:adjustRightInd w:val="0"/>
              <w:spacing w:after="0" w:line="240" w:lineRule="auto"/>
              <w:contextualSpacing/>
              <w:jc w:val="center"/>
              <w:textAlignment w:val="center"/>
              <w:rPr>
                <w:rFonts w:ascii="Times New Roman" w:hAnsi="Times New Roman"/>
                <w:b/>
                <w:bCs/>
                <w:color w:val="000000"/>
                <w:sz w:val="24"/>
                <w:szCs w:val="24"/>
              </w:rPr>
            </w:pPr>
            <w:r w:rsidRPr="00D16C36">
              <w:rPr>
                <w:rFonts w:ascii="Times New Roman" w:hAnsi="Times New Roman"/>
                <w:b/>
                <w:bCs/>
                <w:color w:val="000000"/>
                <w:sz w:val="24"/>
                <w:szCs w:val="24"/>
              </w:rPr>
              <w:t>Клуб</w:t>
            </w:r>
          </w:p>
          <w:p w14:paraId="19D6CEC4"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Адрес: </w:t>
            </w:r>
            <w:r w:rsidRPr="00D16C36">
              <w:rPr>
                <w:rFonts w:ascii="Times New Roman" w:hAnsi="Times New Roman"/>
                <w:color w:val="000000"/>
                <w:sz w:val="24"/>
                <w:szCs w:val="24"/>
              </w:rPr>
              <w:tab/>
            </w:r>
          </w:p>
          <w:p w14:paraId="60C6F4E4"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4BADB7CD"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ИНН: </w:t>
            </w:r>
            <w:r w:rsidRPr="00D16C36">
              <w:rPr>
                <w:rFonts w:ascii="Times New Roman" w:hAnsi="Times New Roman"/>
                <w:color w:val="000000"/>
                <w:sz w:val="24"/>
                <w:szCs w:val="24"/>
              </w:rPr>
              <w:tab/>
            </w:r>
          </w:p>
          <w:p w14:paraId="62711FAB"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28D8C80D"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1F7F67E7"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Расчетный счет: </w:t>
            </w:r>
            <w:r w:rsidRPr="00D16C36">
              <w:rPr>
                <w:rFonts w:ascii="Times New Roman" w:hAnsi="Times New Roman"/>
                <w:color w:val="000000"/>
                <w:sz w:val="24"/>
                <w:szCs w:val="24"/>
              </w:rPr>
              <w:tab/>
            </w:r>
          </w:p>
          <w:p w14:paraId="75C1BFD6"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2C0A1026" w14:textId="1E40443E" w:rsidR="000815CB" w:rsidRPr="00D16C36" w:rsidRDefault="000815CB" w:rsidP="00736CF2">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191A3AE7" w14:textId="6D25A009" w:rsidR="000815CB" w:rsidRPr="00D16C36" w:rsidRDefault="000815CB" w:rsidP="000815CB">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Руководитель </w:t>
            </w:r>
            <w:r w:rsidR="002C4C9E" w:rsidRPr="00D16C36">
              <w:rPr>
                <w:rFonts w:ascii="Times New Roman" w:hAnsi="Times New Roman"/>
                <w:color w:val="000000"/>
                <w:sz w:val="24"/>
                <w:szCs w:val="24"/>
              </w:rPr>
              <w:t>к</w:t>
            </w:r>
            <w:r w:rsidRPr="00D16C36">
              <w:rPr>
                <w:rFonts w:ascii="Times New Roman" w:hAnsi="Times New Roman"/>
                <w:color w:val="000000"/>
                <w:sz w:val="24"/>
                <w:szCs w:val="24"/>
              </w:rPr>
              <w:t>луба</w:t>
            </w:r>
          </w:p>
          <w:p w14:paraId="1E527322" w14:textId="77777777" w:rsidR="000815CB" w:rsidRPr="00D16C36" w:rsidRDefault="000815CB" w:rsidP="000815CB">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5C179034" w14:textId="77777777" w:rsidR="000815CB" w:rsidRPr="00D16C36" w:rsidRDefault="000815CB" w:rsidP="000815CB">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_________________/__________________/</w:t>
            </w:r>
          </w:p>
          <w:p w14:paraId="0F040538" w14:textId="77777777" w:rsidR="000815CB" w:rsidRPr="00D16C36" w:rsidRDefault="000815CB" w:rsidP="000815CB">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М.П.</w:t>
            </w:r>
          </w:p>
          <w:p w14:paraId="2848DF28" w14:textId="77777777" w:rsidR="000815CB" w:rsidRPr="00D16C36" w:rsidRDefault="000815CB" w:rsidP="000815CB">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tc>
        <w:tc>
          <w:tcPr>
            <w:tcW w:w="4501" w:type="dxa"/>
            <w:tcMar>
              <w:top w:w="0" w:type="dxa"/>
              <w:left w:w="57" w:type="dxa"/>
              <w:bottom w:w="57" w:type="dxa"/>
              <w:right w:w="57" w:type="dxa"/>
            </w:tcMar>
          </w:tcPr>
          <w:p w14:paraId="0EA5C2A6" w14:textId="77777777" w:rsidR="000815CB" w:rsidRPr="00D16C36" w:rsidRDefault="000815CB" w:rsidP="00AB46DE">
            <w:pPr>
              <w:keepNext/>
              <w:widowControl w:val="0"/>
              <w:suppressAutoHyphens/>
              <w:autoSpaceDE w:val="0"/>
              <w:autoSpaceDN w:val="0"/>
              <w:adjustRightInd w:val="0"/>
              <w:spacing w:after="0" w:line="240" w:lineRule="auto"/>
              <w:contextualSpacing/>
              <w:textAlignment w:val="center"/>
              <w:rPr>
                <w:rFonts w:ascii="Times New Roman" w:hAnsi="Times New Roman"/>
                <w:b/>
                <w:bCs/>
                <w:color w:val="000000"/>
                <w:sz w:val="24"/>
                <w:szCs w:val="24"/>
              </w:rPr>
            </w:pPr>
            <w:r w:rsidRPr="00D16C36">
              <w:rPr>
                <w:rFonts w:ascii="Times New Roman" w:hAnsi="Times New Roman"/>
                <w:b/>
                <w:bCs/>
                <w:color w:val="000000"/>
                <w:sz w:val="24"/>
                <w:szCs w:val="24"/>
              </w:rPr>
              <w:t>Хоккеист</w:t>
            </w:r>
          </w:p>
          <w:p w14:paraId="082907DD" w14:textId="1C3A7740"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291F6D8C" w14:textId="09FD9BE8"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35BA598B" w14:textId="6152DBF6"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Год рождения:</w:t>
            </w:r>
          </w:p>
          <w:p w14:paraId="490A007D" w14:textId="42CD4D8D"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Паспорт:</w:t>
            </w:r>
          </w:p>
          <w:p w14:paraId="5FDDF18D" w14:textId="5924E440"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Адрес:</w:t>
            </w:r>
          </w:p>
          <w:p w14:paraId="60889493" w14:textId="77777777" w:rsidR="000815CB" w:rsidRPr="00D16C36" w:rsidRDefault="000815CB" w:rsidP="00AB46DE">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eastAsia="Calibri" w:hAnsi="Times New Roman"/>
                <w:color w:val="000000"/>
                <w:sz w:val="24"/>
                <w:szCs w:val="24"/>
              </w:rPr>
            </w:pPr>
            <w:r w:rsidRPr="00D16C36">
              <w:rPr>
                <w:rFonts w:ascii="Times New Roman" w:eastAsia="Calibri" w:hAnsi="Times New Roman"/>
                <w:color w:val="000000"/>
                <w:sz w:val="24"/>
                <w:szCs w:val="24"/>
              </w:rPr>
              <w:t>СНИЛС: _________________</w:t>
            </w:r>
          </w:p>
          <w:p w14:paraId="315A452E" w14:textId="354474C4" w:rsidR="000815CB" w:rsidRPr="00D16C36" w:rsidRDefault="000815CB" w:rsidP="00AB46DE">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eastAsia="Calibri" w:hAnsi="Times New Roman"/>
                <w:color w:val="000000"/>
                <w:sz w:val="24"/>
                <w:szCs w:val="24"/>
              </w:rPr>
            </w:pPr>
            <w:proofErr w:type="gramStart"/>
            <w:r w:rsidRPr="00D16C36">
              <w:rPr>
                <w:rFonts w:ascii="Times New Roman" w:eastAsia="Calibri" w:hAnsi="Times New Roman"/>
                <w:color w:val="000000"/>
                <w:sz w:val="24"/>
                <w:szCs w:val="24"/>
              </w:rPr>
              <w:t>ИНН:_</w:t>
            </w:r>
            <w:proofErr w:type="gramEnd"/>
            <w:r w:rsidRPr="00D16C36">
              <w:rPr>
                <w:rFonts w:ascii="Times New Roman" w:eastAsia="Calibri" w:hAnsi="Times New Roman"/>
                <w:color w:val="000000"/>
                <w:sz w:val="24"/>
                <w:szCs w:val="24"/>
              </w:rPr>
              <w:t>___________________</w:t>
            </w:r>
          </w:p>
          <w:p w14:paraId="250BF8C4" w14:textId="77777777" w:rsidR="007708F5" w:rsidRPr="00D16C36" w:rsidRDefault="007708F5" w:rsidP="007708F5">
            <w:pPr>
              <w:tabs>
                <w:tab w:val="right" w:leader="underscore" w:pos="3345"/>
                <w:tab w:val="right" w:leader="underscore" w:pos="4479"/>
                <w:tab w:val="right" w:leader="underscore" w:pos="6803"/>
              </w:tabs>
              <w:spacing w:after="0" w:line="240" w:lineRule="auto"/>
              <w:contextualSpacing/>
              <w:rPr>
                <w:rFonts w:ascii="Times New Roman" w:eastAsia="Calibri" w:hAnsi="Times New Roman"/>
                <w:iCs/>
                <w:sz w:val="24"/>
                <w:szCs w:val="24"/>
              </w:rPr>
            </w:pPr>
            <w:proofErr w:type="gramStart"/>
            <w:r w:rsidRPr="00D16C36">
              <w:rPr>
                <w:rFonts w:ascii="Times New Roman" w:eastAsia="Calibri" w:hAnsi="Times New Roman"/>
                <w:iCs/>
                <w:sz w:val="24"/>
                <w:szCs w:val="24"/>
              </w:rPr>
              <w:t>Телефон:_</w:t>
            </w:r>
            <w:proofErr w:type="gramEnd"/>
            <w:r w:rsidRPr="00D16C36">
              <w:rPr>
                <w:rFonts w:ascii="Times New Roman" w:eastAsia="Calibri" w:hAnsi="Times New Roman"/>
                <w:iCs/>
                <w:sz w:val="24"/>
                <w:szCs w:val="24"/>
              </w:rPr>
              <w:t>________________</w:t>
            </w:r>
          </w:p>
          <w:p w14:paraId="63C8CEF0" w14:textId="575340B5" w:rsidR="007708F5" w:rsidRPr="00D16C36" w:rsidRDefault="007708F5" w:rsidP="007708F5">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eastAsia="Calibri" w:hAnsi="Times New Roman"/>
                <w:color w:val="000000"/>
                <w:sz w:val="24"/>
                <w:szCs w:val="24"/>
              </w:rPr>
            </w:pPr>
            <w:proofErr w:type="spellStart"/>
            <w:proofErr w:type="gramStart"/>
            <w:r w:rsidRPr="00D16C36">
              <w:rPr>
                <w:rFonts w:ascii="Times New Roman" w:eastAsia="Calibri" w:hAnsi="Times New Roman"/>
                <w:color w:val="000000"/>
                <w:sz w:val="24"/>
                <w:szCs w:val="24"/>
              </w:rPr>
              <w:t>Эл.почта</w:t>
            </w:r>
            <w:proofErr w:type="spellEnd"/>
            <w:proofErr w:type="gramEnd"/>
            <w:r w:rsidRPr="00D16C36">
              <w:rPr>
                <w:rFonts w:ascii="Times New Roman" w:eastAsia="Calibri" w:hAnsi="Times New Roman"/>
                <w:color w:val="000000"/>
                <w:sz w:val="24"/>
                <w:szCs w:val="24"/>
              </w:rPr>
              <w:t>:_________________</w:t>
            </w:r>
          </w:p>
          <w:p w14:paraId="6F1CB5C6" w14:textId="77777777" w:rsidR="000815CB" w:rsidRPr="00D16C36" w:rsidRDefault="000815CB" w:rsidP="00AB46DE">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Хоккеист</w:t>
            </w:r>
          </w:p>
          <w:p w14:paraId="3B765262" w14:textId="77777777"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w:t>
            </w:r>
            <w:r w:rsidRPr="00D16C36">
              <w:rPr>
                <w:rFonts w:ascii="Times New Roman" w:hAnsi="Times New Roman"/>
                <w:color w:val="000000"/>
                <w:sz w:val="24"/>
                <w:szCs w:val="24"/>
              </w:rPr>
              <w:tab/>
              <w:t>/</w:t>
            </w:r>
          </w:p>
          <w:p w14:paraId="45435158" w14:textId="775556C5" w:rsidR="000815CB" w:rsidRPr="00D16C36" w:rsidRDefault="000815CB" w:rsidP="00AB46DE">
            <w:pPr>
              <w:widowControl w:val="0"/>
              <w:tabs>
                <w:tab w:val="right" w:leader="underscore" w:pos="4319"/>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b/>
                <w:bCs/>
                <w:i/>
                <w:iCs/>
                <w:color w:val="000000"/>
                <w:sz w:val="24"/>
                <w:szCs w:val="24"/>
              </w:rPr>
            </w:pPr>
            <w:r w:rsidRPr="00D16C36">
              <w:rPr>
                <w:rFonts w:ascii="Times New Roman" w:hAnsi="Times New Roman"/>
                <w:b/>
                <w:bCs/>
                <w:i/>
                <w:iCs/>
                <w:color w:val="000000"/>
                <w:sz w:val="24"/>
                <w:szCs w:val="24"/>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b/>
                <w:bCs/>
                <w:i/>
                <w:iCs/>
                <w:color w:val="000000"/>
                <w:sz w:val="24"/>
                <w:szCs w:val="24"/>
              </w:rPr>
              <w:br/>
            </w:r>
          </w:p>
          <w:p w14:paraId="42946B58" w14:textId="1FEEB682" w:rsidR="000815CB" w:rsidRPr="00D16C36" w:rsidRDefault="000815CB" w:rsidP="00AB46DE">
            <w:pPr>
              <w:widowControl w:val="0"/>
              <w:tabs>
                <w:tab w:val="right" w:leader="underscore" w:pos="4319"/>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b/>
                <w:bCs/>
                <w:i/>
                <w:iCs/>
                <w:color w:val="000000"/>
                <w:sz w:val="24"/>
                <w:szCs w:val="24"/>
              </w:rPr>
            </w:pPr>
            <w:r w:rsidRPr="00D16C36">
              <w:rPr>
                <w:rFonts w:ascii="Times New Roman" w:hAnsi="Times New Roman"/>
                <w:b/>
                <w:bCs/>
                <w:i/>
                <w:iCs/>
                <w:color w:val="000000"/>
                <w:sz w:val="24"/>
                <w:szCs w:val="24"/>
              </w:rPr>
              <w:t>№ аккредитации</w:t>
            </w:r>
          </w:p>
          <w:p w14:paraId="26D0AC68" w14:textId="77777777" w:rsidR="000815CB" w:rsidRPr="00D16C36" w:rsidRDefault="000815CB"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_________________/_________________</w:t>
            </w:r>
            <w:r w:rsidRPr="00D16C36">
              <w:rPr>
                <w:rFonts w:ascii="Times New Roman" w:hAnsi="Times New Roman"/>
                <w:color w:val="000000"/>
                <w:sz w:val="24"/>
                <w:szCs w:val="24"/>
              </w:rPr>
              <w:tab/>
              <w:t>/</w:t>
            </w:r>
          </w:p>
          <w:p w14:paraId="52E6E8A8" w14:textId="77777777" w:rsidR="001E5A51" w:rsidRPr="00D16C36" w:rsidRDefault="001E5A51" w:rsidP="00AB46DE">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tc>
      </w:tr>
    </w:tbl>
    <w:p w14:paraId="16DAED3C" w14:textId="651A8DEF" w:rsidR="00836519" w:rsidRPr="00D16C36" w:rsidRDefault="00836519" w:rsidP="00906A7C">
      <w:pPr>
        <w:spacing w:line="240" w:lineRule="auto"/>
        <w:contextualSpacing/>
        <w:rPr>
          <w:rFonts w:ascii="Times New Roman" w:hAnsi="Times New Roman"/>
          <w:b/>
          <w:color w:val="000000"/>
          <w:sz w:val="24"/>
          <w:szCs w:val="24"/>
        </w:rPr>
      </w:pPr>
    </w:p>
    <w:p w14:paraId="46C3E7DC" w14:textId="77777777" w:rsidR="00836519" w:rsidRPr="00D16C36" w:rsidRDefault="00836519" w:rsidP="00906A7C">
      <w:pPr>
        <w:spacing w:line="240" w:lineRule="auto"/>
        <w:contextualSpacing/>
        <w:rPr>
          <w:rFonts w:ascii="Times New Roman" w:hAnsi="Times New Roman"/>
          <w:b/>
          <w:color w:val="000000"/>
          <w:sz w:val="24"/>
          <w:szCs w:val="24"/>
        </w:rPr>
      </w:pPr>
    </w:p>
    <w:p w14:paraId="60F5213A" w14:textId="1C5BBD0B" w:rsidR="001E5A51" w:rsidRPr="00D16C36" w:rsidRDefault="00B20E85">
      <w:pPr>
        <w:spacing w:after="0" w:line="240" w:lineRule="auto"/>
        <w:rPr>
          <w:color w:val="000000"/>
          <w:szCs w:val="24"/>
        </w:rPr>
      </w:pPr>
      <w:r w:rsidRPr="00D16C36">
        <w:rPr>
          <w:color w:val="000000"/>
          <w:szCs w:val="24"/>
        </w:rPr>
        <w:br w:type="page"/>
      </w:r>
      <w:bookmarkStart w:id="831" w:name="_Toc436738082"/>
      <w:bookmarkStart w:id="832" w:name="_Toc455934530"/>
    </w:p>
    <w:p w14:paraId="58E446D6" w14:textId="77777777" w:rsidR="00FC77B1" w:rsidRPr="00D16C36" w:rsidRDefault="00FC77B1" w:rsidP="00C92A26">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lastRenderedPageBreak/>
        <w:t>Приложение к Стандартной форме 1</w:t>
      </w:r>
    </w:p>
    <w:p w14:paraId="2820A802" w14:textId="77777777" w:rsidR="00657B16" w:rsidRDefault="00FC77B1" w:rsidP="00C92A26">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«Основная команда» (односторонний Контракт)</w:t>
      </w:r>
    </w:p>
    <w:p w14:paraId="487E70BC" w14:textId="17161486" w:rsidR="00FC77B1" w:rsidRPr="00D16C36" w:rsidRDefault="009312C5" w:rsidP="00C92A26">
      <w:pPr>
        <w:spacing w:after="160" w:line="240" w:lineRule="auto"/>
        <w:jc w:val="right"/>
        <w:rPr>
          <w:rFonts w:ascii="Times New Roman" w:eastAsiaTheme="minorHAnsi" w:hAnsi="Times New Roman"/>
          <w:i/>
          <w:sz w:val="24"/>
          <w:szCs w:val="24"/>
          <w:lang w:eastAsia="en-US"/>
        </w:rPr>
      </w:pPr>
      <w:r w:rsidRPr="00A9740C">
        <w:rPr>
          <w:rFonts w:ascii="Times New Roman" w:hAnsi="Times New Roman"/>
          <w:i/>
          <w:iCs/>
          <w:sz w:val="24"/>
          <w:szCs w:val="24"/>
        </w:rPr>
        <w:t>(в ред. от 27.07.2022. Протокол заседания Совета директоров ООО «КХЛ» № 133 от 27.07.2022)</w:t>
      </w:r>
      <w:r w:rsidR="00FC77B1" w:rsidRPr="00D16C36">
        <w:rPr>
          <w:rFonts w:ascii="Times New Roman" w:eastAsiaTheme="minorHAnsi" w:hAnsi="Times New Roman"/>
          <w:i/>
          <w:sz w:val="24"/>
          <w:szCs w:val="24"/>
          <w:lang w:eastAsia="en-US"/>
        </w:rPr>
        <w:br/>
      </w:r>
    </w:p>
    <w:p w14:paraId="35B7B2D7" w14:textId="77777777" w:rsidR="00FC77B1" w:rsidRPr="00D16C36" w:rsidRDefault="00FC77B1" w:rsidP="00C92A26">
      <w:pPr>
        <w:spacing w:after="160" w:line="240" w:lineRule="auto"/>
        <w:jc w:val="center"/>
        <w:rPr>
          <w:rFonts w:ascii="Times New Roman" w:eastAsiaTheme="minorHAnsi" w:hAnsi="Times New Roman"/>
          <w:b/>
          <w:i/>
          <w:sz w:val="24"/>
          <w:szCs w:val="24"/>
          <w:lang w:eastAsia="en-US"/>
        </w:rPr>
      </w:pPr>
    </w:p>
    <w:p w14:paraId="6354B413" w14:textId="77777777" w:rsidR="00FC77B1" w:rsidRPr="00D16C36" w:rsidRDefault="00FC77B1"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438D322A" w14:textId="77777777" w:rsidR="00FC77B1" w:rsidRPr="00D16C36" w:rsidRDefault="00FC77B1" w:rsidP="00C92A26">
      <w:pPr>
        <w:spacing w:after="160" w:line="240" w:lineRule="auto"/>
        <w:jc w:val="both"/>
        <w:rPr>
          <w:rFonts w:ascii="Times New Roman" w:eastAsiaTheme="minorHAnsi" w:hAnsi="Times New Roman"/>
          <w:i/>
          <w:sz w:val="24"/>
          <w:szCs w:val="24"/>
          <w:lang w:eastAsia="en-US"/>
        </w:rPr>
      </w:pPr>
    </w:p>
    <w:p w14:paraId="1ACA595D" w14:textId="77777777" w:rsidR="00FC77B1" w:rsidRPr="00D16C36" w:rsidRDefault="00FC77B1"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5FD31209" w14:textId="77777777" w:rsidR="00FC77B1" w:rsidRPr="00D16C36" w:rsidRDefault="00FC77B1" w:rsidP="00C92A26">
      <w:pPr>
        <w:spacing w:after="160" w:line="240" w:lineRule="auto"/>
        <w:jc w:val="both"/>
        <w:rPr>
          <w:rFonts w:ascii="Times New Roman" w:eastAsiaTheme="minorHAnsi" w:hAnsi="Times New Roman"/>
          <w:sz w:val="24"/>
          <w:szCs w:val="24"/>
          <w:lang w:eastAsia="en-US"/>
        </w:rPr>
      </w:pPr>
    </w:p>
    <w:p w14:paraId="3F67C786" w14:textId="77777777" w:rsidR="00FC77B1" w:rsidRPr="00D16C36" w:rsidRDefault="00FC77B1"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0B5E3ADF"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390532A9"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17755956"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0BF0E6DA"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33D4EBEC"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0A6B9574" w14:textId="77777777" w:rsidR="00FC77B1" w:rsidRPr="00D16C36" w:rsidRDefault="00FC77B1"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w:t>
      </w:r>
      <w:r w:rsidRPr="00D16C36">
        <w:rPr>
          <w:rFonts w:ascii="Times New Roman" w:eastAsia="Calibri" w:hAnsi="Times New Roman"/>
          <w:sz w:val="24"/>
          <w:szCs w:val="24"/>
          <w:lang w:eastAsia="en-US"/>
        </w:rPr>
        <w:lastRenderedPageBreak/>
        <w:t xml:space="preserve">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5C513903" w14:textId="0627D974" w:rsidR="00FC77B1" w:rsidRPr="00D16C36" w:rsidRDefault="00657B16" w:rsidP="00C92A26">
      <w:pPr>
        <w:numPr>
          <w:ilvl w:val="0"/>
          <w:numId w:val="266"/>
        </w:numPr>
        <w:spacing w:after="160" w:line="240" w:lineRule="auto"/>
        <w:ind w:left="0" w:firstLine="851"/>
        <w:contextualSpacing/>
        <w:jc w:val="both"/>
        <w:rPr>
          <w:rFonts w:ascii="Times New Roman" w:eastAsia="Calibri" w:hAnsi="Times New Roman"/>
          <w:sz w:val="24"/>
          <w:szCs w:val="24"/>
          <w:lang w:eastAsia="en-US"/>
        </w:rPr>
      </w:pPr>
      <w:r w:rsidRPr="00657B16">
        <w:rPr>
          <w:rFonts w:ascii="Times New Roman" w:eastAsia="Calibri" w:hAnsi="Times New Roman"/>
          <w:sz w:val="24"/>
          <w:lang w:eastAsia="en-US"/>
        </w:rPr>
        <w:t xml:space="preserve">Настоящее Соглашение составлено в </w:t>
      </w:r>
      <w:del w:id="833" w:author="Gunchikov, Gleb" w:date="2022-02-16T19:39:00Z">
        <w:r w:rsidRPr="00657B16" w:rsidDel="008662D9">
          <w:rPr>
            <w:rFonts w:ascii="Times New Roman" w:eastAsia="Calibri" w:hAnsi="Times New Roman"/>
            <w:sz w:val="24"/>
            <w:lang w:eastAsia="en-US"/>
          </w:rPr>
          <w:delText xml:space="preserve">трех </w:delText>
        </w:r>
      </w:del>
      <w:ins w:id="834" w:author="Gunchikov, Gleb" w:date="2022-02-16T19:39:00Z">
        <w:r w:rsidRPr="00657B16">
          <w:rPr>
            <w:rFonts w:ascii="Times New Roman" w:eastAsia="Calibri" w:hAnsi="Times New Roman"/>
            <w:sz w:val="24"/>
            <w:lang w:eastAsia="en-US"/>
          </w:rPr>
          <w:t xml:space="preserve">двух </w:t>
        </w:r>
      </w:ins>
      <w:r w:rsidRPr="00657B16">
        <w:rPr>
          <w:rFonts w:ascii="Times New Roman" w:eastAsia="Calibri" w:hAnsi="Times New Roman"/>
          <w:sz w:val="24"/>
          <w:lang w:eastAsia="en-US"/>
        </w:rPr>
        <w:t>экземплярах, имеющих равную юридическую силу, по одному для каждой стороны</w:t>
      </w:r>
      <w:del w:id="835" w:author="Gunchikov, Gleb" w:date="2022-02-16T19:39:00Z">
        <w:r w:rsidRPr="00657B16" w:rsidDel="008662D9">
          <w:rPr>
            <w:rFonts w:ascii="Times New Roman" w:eastAsia="Calibri" w:hAnsi="Times New Roman"/>
            <w:sz w:val="24"/>
            <w:lang w:eastAsia="en-US"/>
          </w:rPr>
          <w:delText xml:space="preserve"> и один для ЦИБ КХЛ</w:delText>
        </w:r>
      </w:del>
      <w:r w:rsidRPr="00657B16">
        <w:rPr>
          <w:rFonts w:ascii="Times New Roman" w:eastAsia="Calibri" w:hAnsi="Times New Roman"/>
          <w:sz w:val="24"/>
          <w:lang w:eastAsia="en-US"/>
        </w:rPr>
        <w:t>.</w:t>
      </w:r>
    </w:p>
    <w:p w14:paraId="330518EF" w14:textId="77777777" w:rsidR="00FC77B1" w:rsidRPr="00D16C36" w:rsidRDefault="00FC77B1" w:rsidP="00C92A26">
      <w:pPr>
        <w:spacing w:after="160" w:line="240" w:lineRule="auto"/>
        <w:ind w:left="851"/>
        <w:contextualSpacing/>
        <w:jc w:val="both"/>
        <w:rPr>
          <w:rFonts w:ascii="Times New Roman" w:eastAsia="Calibri" w:hAnsi="Times New Roman"/>
          <w:sz w:val="28"/>
          <w:lang w:eastAsia="en-US"/>
        </w:rPr>
      </w:pPr>
    </w:p>
    <w:p w14:paraId="659A516E" w14:textId="77777777" w:rsidR="00FC77B1" w:rsidRPr="00D16C36" w:rsidRDefault="00FC77B1" w:rsidP="00C92A26">
      <w:pPr>
        <w:spacing w:after="0" w:line="240" w:lineRule="auto"/>
        <w:rPr>
          <w:rFonts w:ascii="Times New Roman" w:eastAsiaTheme="minorHAnsi" w:hAnsi="Times New Roman"/>
          <w:b/>
          <w:sz w:val="24"/>
          <w:lang w:eastAsia="en-US"/>
        </w:rPr>
      </w:pPr>
      <w:r w:rsidRPr="00D16C36">
        <w:rPr>
          <w:rFonts w:ascii="Times New Roman" w:eastAsiaTheme="minorHAnsi" w:hAnsi="Times New Roman"/>
          <w:b/>
          <w:sz w:val="24"/>
          <w:lang w:eastAsia="en-US"/>
        </w:rPr>
        <w:t>Клуб: __________________                Хоккеист: _____________</w:t>
      </w:r>
    </w:p>
    <w:p w14:paraId="6C32C32C" w14:textId="77777777" w:rsidR="00FC77B1" w:rsidRPr="00D16C36" w:rsidRDefault="00FC77B1" w:rsidP="00FC77B1">
      <w:pPr>
        <w:spacing w:after="0" w:line="240" w:lineRule="auto"/>
        <w:rPr>
          <w:rFonts w:ascii="Times New Roman" w:eastAsiaTheme="minorHAnsi" w:hAnsi="Times New Roman"/>
          <w:b/>
          <w:sz w:val="24"/>
          <w:lang w:eastAsia="en-US"/>
        </w:rPr>
      </w:pPr>
    </w:p>
    <w:p w14:paraId="0BDDD941" w14:textId="56D2A290" w:rsidR="00FC77B1" w:rsidRPr="00D16C36" w:rsidRDefault="00FC77B1">
      <w:pPr>
        <w:spacing w:after="0" w:line="240" w:lineRule="auto"/>
        <w:rPr>
          <w:rFonts w:ascii="Times New Roman" w:eastAsiaTheme="minorHAnsi" w:hAnsi="Times New Roman"/>
          <w:b/>
          <w:sz w:val="24"/>
          <w:lang w:eastAsia="en-US"/>
        </w:rPr>
      </w:pPr>
      <w:r w:rsidRPr="00D16C36">
        <w:rPr>
          <w:rFonts w:ascii="Times New Roman" w:hAnsi="Times New Roman"/>
          <w:bCs/>
          <w:i/>
          <w:kern w:val="32"/>
          <w:sz w:val="24"/>
          <w:szCs w:val="24"/>
          <w:lang w:val="x-none" w:eastAsia="x-none"/>
        </w:rPr>
        <w:br w:type="page"/>
      </w:r>
    </w:p>
    <w:p w14:paraId="632D81CD" w14:textId="514BD25C" w:rsidR="00C52C80" w:rsidRDefault="00C52C80" w:rsidP="009F278B">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836" w:name="_Toc102744969"/>
      <w:r w:rsidRPr="00D16C36">
        <w:rPr>
          <w:rFonts w:ascii="Times New Roman" w:hAnsi="Times New Roman"/>
          <w:bCs/>
          <w:i/>
          <w:kern w:val="32"/>
          <w:sz w:val="24"/>
          <w:szCs w:val="24"/>
          <w:lang w:val="x-none" w:eastAsia="x-none"/>
        </w:rPr>
        <w:lastRenderedPageBreak/>
        <w:t>Приложение 2</w:t>
      </w:r>
      <w:bookmarkEnd w:id="831"/>
      <w:bookmarkEnd w:id="832"/>
      <w:bookmarkEnd w:id="836"/>
    </w:p>
    <w:p w14:paraId="7F9D8665" w14:textId="2DAE01BB"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1896F2CC" w14:textId="77777777" w:rsidR="00A41080" w:rsidRPr="00463095" w:rsidRDefault="00A41080" w:rsidP="00A41080">
      <w:pPr>
        <w:keepNext/>
        <w:spacing w:before="240" w:after="60" w:line="240" w:lineRule="auto"/>
        <w:contextualSpacing/>
        <w:jc w:val="right"/>
        <w:outlineLvl w:val="0"/>
        <w:rPr>
          <w:rFonts w:ascii="Times New Roman" w:hAnsi="Times New Roman"/>
          <w:bCs/>
          <w:i/>
          <w:kern w:val="32"/>
          <w:sz w:val="24"/>
          <w:szCs w:val="24"/>
          <w:lang w:eastAsia="x-none"/>
        </w:rPr>
      </w:pPr>
    </w:p>
    <w:p w14:paraId="00D82DBD" w14:textId="77777777" w:rsidR="00C52C80" w:rsidRPr="00D16C36" w:rsidRDefault="00C52C80" w:rsidP="00547C06">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005F5DA4" w14:textId="77777777" w:rsidR="00C52C80" w:rsidRPr="00D16C36" w:rsidRDefault="00C52C80" w:rsidP="00547C06">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659815F9" w14:textId="77777777" w:rsidR="00C52C80" w:rsidRPr="00D16C36" w:rsidRDefault="00C52C80" w:rsidP="00547C06">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168FDC0B" w14:textId="77777777" w:rsidR="00C52C80" w:rsidRPr="00D16C36" w:rsidRDefault="00C52C80" w:rsidP="00547C06">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22FBECD6" w14:textId="57796C35" w:rsidR="00C52C80" w:rsidRPr="00D16C36" w:rsidRDefault="00C52C80" w:rsidP="00B610C4">
      <w:pPr>
        <w:pStyle w:val="10"/>
        <w:spacing w:before="0" w:after="0" w:line="240" w:lineRule="auto"/>
        <w:contextualSpacing/>
        <w:jc w:val="left"/>
        <w:rPr>
          <w:b/>
          <w:i w:val="0"/>
          <w:color w:val="000000"/>
          <w:szCs w:val="24"/>
        </w:rPr>
      </w:pPr>
      <w:bookmarkStart w:id="837" w:name="_Toc455934531"/>
      <w:bookmarkStart w:id="838" w:name="_Toc102744970"/>
      <w:r w:rsidRPr="00D16C36">
        <w:rPr>
          <w:b/>
          <w:color w:val="000000"/>
          <w:szCs w:val="24"/>
        </w:rPr>
        <w:t xml:space="preserve">Стандартная </w:t>
      </w:r>
      <w:r w:rsidR="00226A52" w:rsidRPr="00D16C36">
        <w:rPr>
          <w:b/>
          <w:color w:val="000000"/>
          <w:szCs w:val="24"/>
        </w:rPr>
        <w:t>ф</w:t>
      </w:r>
      <w:r w:rsidRPr="00D16C36">
        <w:rPr>
          <w:b/>
          <w:color w:val="000000"/>
          <w:szCs w:val="24"/>
        </w:rPr>
        <w:t>орма 2</w:t>
      </w:r>
      <w:r w:rsidRPr="00D16C36">
        <w:rPr>
          <w:b/>
          <w:color w:val="000000"/>
          <w:szCs w:val="24"/>
        </w:rPr>
        <w:br/>
        <w:t xml:space="preserve">«Основная команда </w:t>
      </w:r>
      <w:r w:rsidR="002A78A3" w:rsidRPr="00D16C36">
        <w:rPr>
          <w:b/>
          <w:color w:val="000000"/>
          <w:szCs w:val="24"/>
        </w:rPr>
        <w:t>плюс Вторая команда</w:t>
      </w:r>
      <w:r w:rsidR="00045EC0" w:rsidRPr="00D16C36">
        <w:rPr>
          <w:b/>
          <w:color w:val="000000"/>
          <w:szCs w:val="24"/>
        </w:rPr>
        <w:t>»</w:t>
      </w:r>
      <w:r w:rsidR="00550A46" w:rsidRPr="00D16C36">
        <w:rPr>
          <w:b/>
          <w:i w:val="0"/>
          <w:color w:val="000000"/>
          <w:szCs w:val="24"/>
        </w:rPr>
        <w:br/>
      </w:r>
      <w:r w:rsidR="00045EC0" w:rsidRPr="00D16C36">
        <w:rPr>
          <w:b/>
          <w:color w:val="000000"/>
          <w:szCs w:val="24"/>
        </w:rPr>
        <w:t>(</w:t>
      </w:r>
      <w:r w:rsidRPr="00D16C36">
        <w:rPr>
          <w:b/>
          <w:color w:val="000000"/>
          <w:szCs w:val="24"/>
        </w:rPr>
        <w:t>двусторонний Контракт)</w:t>
      </w:r>
      <w:bookmarkEnd w:id="837"/>
      <w:bookmarkEnd w:id="838"/>
    </w:p>
    <w:p w14:paraId="35B989C3" w14:textId="77777777" w:rsidR="00C52C80" w:rsidRPr="00D16C36" w:rsidRDefault="00C52C80" w:rsidP="00DF7125">
      <w:pPr>
        <w:spacing w:after="120"/>
        <w:jc w:val="right"/>
        <w:rPr>
          <w:rFonts w:ascii="Times New Roman" w:hAnsi="Times New Roman"/>
          <w:sz w:val="24"/>
          <w:szCs w:val="24"/>
        </w:rPr>
      </w:pPr>
      <w:r w:rsidRPr="00D16C36">
        <w:rPr>
          <w:rFonts w:ascii="Times New Roman" w:hAnsi="Times New Roman"/>
          <w:sz w:val="24"/>
          <w:szCs w:val="24"/>
        </w:rPr>
        <w:t>М.П.</w:t>
      </w:r>
    </w:p>
    <w:p w14:paraId="29E6C446" w14:textId="0A1AB4F8" w:rsidR="00C52C80" w:rsidRPr="00D16C36" w:rsidRDefault="00930E4A" w:rsidP="00B367EF">
      <w:pPr>
        <w:spacing w:after="120" w:line="240" w:lineRule="auto"/>
        <w:contextualSpacing/>
        <w:jc w:val="center"/>
        <w:rPr>
          <w:rFonts w:ascii="Times New Roman" w:hAnsi="Times New Roman"/>
          <w:b/>
          <w:color w:val="000000"/>
          <w:sz w:val="24"/>
          <w:szCs w:val="24"/>
        </w:rPr>
      </w:pPr>
      <w:bookmarkStart w:id="839" w:name="_Toc436738083"/>
      <w:r w:rsidRPr="00D16C36">
        <w:rPr>
          <w:rFonts w:ascii="Times New Roman" w:hAnsi="Times New Roman"/>
          <w:b/>
          <w:color w:val="000000"/>
          <w:sz w:val="24"/>
          <w:szCs w:val="24"/>
        </w:rPr>
        <w:t>КОНТРАКТ ПРОФЕССИОНАЛЬНОГО ХОККЕИСТА</w:t>
      </w:r>
      <w:r w:rsidR="00C52C80" w:rsidRPr="00D16C36">
        <w:rPr>
          <w:rFonts w:ascii="Times New Roman" w:hAnsi="Times New Roman"/>
          <w:b/>
          <w:color w:val="000000"/>
          <w:sz w:val="24"/>
          <w:szCs w:val="24"/>
        </w:rPr>
        <w:br/>
        <w:t>КОНТИНЕНТАЛЬНОЙ ХОККЕЙНОЙ ЛИГИ</w:t>
      </w:r>
      <w:bookmarkEnd w:id="839"/>
    </w:p>
    <w:p w14:paraId="15048162" w14:textId="77777777" w:rsidR="00C52C80" w:rsidRPr="00D16C36" w:rsidRDefault="00C52C80" w:rsidP="00B367EF">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(СРОЧНЫЙ ТРУДОВОЙ ДОГОВОР)</w:t>
      </w:r>
    </w:p>
    <w:p w14:paraId="68E438CF" w14:textId="77777777" w:rsidR="00C52C80" w:rsidRPr="00D16C36" w:rsidRDefault="00C52C80" w:rsidP="00550A46">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16643D7C" w14:textId="77777777" w:rsidR="00C52C80" w:rsidRPr="00D16C36" w:rsidRDefault="00C52C80"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1E97812F" w14:textId="77777777" w:rsidR="00714F5F" w:rsidRPr="00D16C36" w:rsidRDefault="00714F5F"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_________</w:t>
      </w:r>
    </w:p>
    <w:p w14:paraId="3543B853" w14:textId="77777777" w:rsidR="00110A13" w:rsidRPr="00D16C36" w:rsidRDefault="00110A13"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г.__________________</w:t>
      </w:r>
      <w:r w:rsidR="00FA2C25" w:rsidRPr="00D16C36">
        <w:rPr>
          <w:rFonts w:ascii="Times New Roman" w:hAnsi="Times New Roman" w:cs="Times New Roman"/>
          <w:w w:val="100"/>
          <w:sz w:val="24"/>
          <w:szCs w:val="24"/>
        </w:rPr>
        <w:t xml:space="preserve"> </w:t>
      </w:r>
      <w:r w:rsidR="00714F5F" w:rsidRPr="00D16C36">
        <w:rPr>
          <w:rFonts w:ascii="Times New Roman" w:hAnsi="Times New Roman" w:cs="Times New Roman"/>
          <w:w w:val="100"/>
          <w:sz w:val="24"/>
          <w:szCs w:val="24"/>
        </w:rPr>
        <w:t xml:space="preserve">                                                                         </w:t>
      </w:r>
      <w:proofErr w:type="gramStart"/>
      <w:r w:rsidR="00714F5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___»_____________ 20___г.</w:t>
      </w:r>
    </w:p>
    <w:p w14:paraId="0203103D" w14:textId="77777777" w:rsidR="00110A13" w:rsidRPr="00D16C36" w:rsidRDefault="00110A13"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4A929D98" w14:textId="77777777" w:rsidR="00110A13" w:rsidRPr="00D16C36" w:rsidRDefault="00110A13"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r>
    </w:p>
    <w:p w14:paraId="75B4BB37" w14:textId="77777777" w:rsidR="00110A13" w:rsidRPr="00D16C36" w:rsidRDefault="00110A13"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317F2C82" w14:textId="77777777" w:rsidR="00110A13" w:rsidRPr="00D16C36" w:rsidRDefault="00110A13"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76DB570F" w14:textId="77777777" w:rsidR="00110A13" w:rsidRPr="00D16C36" w:rsidRDefault="00110A13"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57A7C080" w14:textId="77777777" w:rsidR="00110A13" w:rsidRPr="00D16C36" w:rsidRDefault="00110A13"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w:t>
      </w:r>
    </w:p>
    <w:p w14:paraId="5990D7A0" w14:textId="77777777" w:rsidR="00110A13" w:rsidRPr="00D16C36" w:rsidRDefault="00110A13"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одной стороны, и </w:t>
      </w:r>
      <w:r w:rsidRPr="00D16C36">
        <w:rPr>
          <w:rFonts w:ascii="Times New Roman" w:hAnsi="Times New Roman" w:cs="Times New Roman"/>
          <w:w w:val="100"/>
          <w:sz w:val="24"/>
          <w:szCs w:val="24"/>
        </w:rPr>
        <w:tab/>
        <w:t>,</w:t>
      </w:r>
    </w:p>
    <w:p w14:paraId="24ACE8E6" w14:textId="77777777" w:rsidR="00110A13" w:rsidRPr="00D16C36" w:rsidRDefault="00110A13"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186F75E1"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Профессионального Хоккеиста Континентальной хоккейной лиги о нижеследующем:</w:t>
      </w:r>
    </w:p>
    <w:p w14:paraId="070A06AB"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26AE7E01" w14:textId="23903415"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 в том числе в системе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Лиги) и Молодежной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МХЛ) или Высшей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ВХЛ).</w:t>
      </w:r>
    </w:p>
    <w:p w14:paraId="0F24A277"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Служебное командирование Хоккеиста в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 осуществляется в соответствии с законодательством Российской Федерации и Регламентом.</w:t>
      </w:r>
    </w:p>
    <w:p w14:paraId="0B796841" w14:textId="4E866029"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w:t>
      </w:r>
      <w:r w:rsidRPr="00D16C36">
        <w:rPr>
          <w:rFonts w:ascii="Times New Roman" w:hAnsi="Times New Roman" w:cs="Times New Roman"/>
          <w:w w:val="100"/>
          <w:sz w:val="24"/>
          <w:szCs w:val="24"/>
        </w:rPr>
        <w:lastRenderedPageBreak/>
        <w:t>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4BA141DB" w14:textId="11835759"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Место работы Хоккеиста: </w:t>
      </w:r>
      <w:r w:rsidR="003A34C4" w:rsidRPr="00D16C36">
        <w:rPr>
          <w:rFonts w:ascii="Times New Roman" w:hAnsi="Times New Roman" w:cs="Times New Roman"/>
          <w:w w:val="100"/>
          <w:sz w:val="24"/>
          <w:szCs w:val="24"/>
        </w:rPr>
        <w:t>_____________________________________________________</w:t>
      </w:r>
    </w:p>
    <w:p w14:paraId="046849E6" w14:textId="4D92A297" w:rsidR="00C52C80" w:rsidRPr="00D16C36" w:rsidRDefault="00B5415E" w:rsidP="003A34C4">
      <w:pPr>
        <w:pStyle w:val="Bodyborges"/>
        <w:tabs>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указывается юридическое лицо с указанием адреса и прочих реквизитов,</w:t>
      </w:r>
    </w:p>
    <w:p w14:paraId="2FE7C02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B5415E" w:rsidRPr="00D16C36">
        <w:rPr>
          <w:rFonts w:ascii="Times New Roman" w:hAnsi="Times New Roman" w:cs="Times New Roman"/>
          <w:w w:val="100"/>
          <w:sz w:val="24"/>
          <w:szCs w:val="24"/>
        </w:rPr>
        <w:t>.</w:t>
      </w:r>
    </w:p>
    <w:p w14:paraId="68C2F8C5" w14:textId="77777777" w:rsidR="00C52C80" w:rsidRPr="00D16C36" w:rsidRDefault="00C52C80" w:rsidP="00B367EF">
      <w:pPr>
        <w:pStyle w:val="Bodyborges"/>
        <w:tabs>
          <w:tab w:val="left" w:leader="underscore" w:pos="1701"/>
          <w:tab w:val="right" w:leader="underscore"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позволяющих определить место осуществления трудовой функции Хоккеиста</w:t>
      </w:r>
      <w:r w:rsidR="00B5415E" w:rsidRPr="00D16C36">
        <w:rPr>
          <w:rFonts w:ascii="Times New Roman" w:hAnsi="Times New Roman" w:cs="Times New Roman"/>
          <w:w w:val="100"/>
          <w:sz w:val="24"/>
          <w:szCs w:val="24"/>
        </w:rPr>
        <w:t>)</w:t>
      </w:r>
    </w:p>
    <w:p w14:paraId="1ACE99A6" w14:textId="68391FAB"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cs="Times New Roman"/>
          <w:b/>
          <w:bCs/>
          <w:w w:val="100"/>
          <w:sz w:val="24"/>
          <w:szCs w:val="24"/>
        </w:rPr>
        <w:t>Хоккеиста</w:t>
      </w:r>
      <w:r w:rsidR="00326437" w:rsidRPr="00D16C36">
        <w:rPr>
          <w:rFonts w:ascii="Times New Roman" w:hAnsi="Times New Roman" w:cs="Times New Roman"/>
          <w:b/>
          <w:bCs/>
          <w:w w:val="100"/>
          <w:sz w:val="24"/>
          <w:szCs w:val="24"/>
        </w:rPr>
        <w:t xml:space="preserve"> </w:t>
      </w:r>
      <w:r w:rsidR="006B2CA0"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_________________________</w:t>
      </w:r>
      <w:r w:rsidR="00045EC0" w:rsidRPr="00D16C36">
        <w:rPr>
          <w:rFonts w:ascii="Times New Roman" w:hAnsi="Times New Roman" w:cs="Times New Roman"/>
          <w:b/>
          <w:bCs/>
          <w:w w:val="100"/>
          <w:sz w:val="24"/>
          <w:szCs w:val="24"/>
        </w:rPr>
        <w:t>_ (</w:t>
      </w:r>
      <w:r w:rsidRPr="00D16C36">
        <w:rPr>
          <w:rFonts w:ascii="Times New Roman" w:hAnsi="Times New Roman" w:cs="Times New Roman"/>
          <w:b/>
          <w:bCs/>
          <w:w w:val="100"/>
          <w:sz w:val="24"/>
          <w:szCs w:val="24"/>
        </w:rPr>
        <w:t xml:space="preserve">нападающего, защитника, вратаря) Основной команды и </w:t>
      </w:r>
      <w:r w:rsidR="00EB1E4C" w:rsidRPr="00D16C36">
        <w:rPr>
          <w:rFonts w:ascii="Times New Roman" w:hAnsi="Times New Roman" w:cs="Times New Roman"/>
          <w:b/>
          <w:bCs/>
          <w:w w:val="100"/>
          <w:sz w:val="24"/>
          <w:szCs w:val="24"/>
        </w:rPr>
        <w:t>М</w:t>
      </w:r>
      <w:r w:rsidR="00AF7749" w:rsidRPr="00D16C36">
        <w:rPr>
          <w:rFonts w:ascii="Times New Roman" w:hAnsi="Times New Roman" w:cs="Times New Roman"/>
          <w:b/>
          <w:bCs/>
          <w:w w:val="100"/>
          <w:sz w:val="24"/>
          <w:szCs w:val="24"/>
        </w:rPr>
        <w:t xml:space="preserve">олодежной </w:t>
      </w:r>
      <w:r w:rsidRPr="00D16C36">
        <w:rPr>
          <w:rFonts w:ascii="Times New Roman" w:hAnsi="Times New Roman" w:cs="Times New Roman"/>
          <w:b/>
          <w:bCs/>
          <w:w w:val="100"/>
          <w:sz w:val="24"/>
          <w:szCs w:val="24"/>
        </w:rPr>
        <w:t>команды</w:t>
      </w:r>
      <w:r w:rsidRPr="00D16C36">
        <w:rPr>
          <w:rFonts w:ascii="Times New Roman" w:hAnsi="Times New Roman" w:cs="Times New Roman"/>
          <w:w w:val="100"/>
          <w:sz w:val="24"/>
          <w:szCs w:val="24"/>
        </w:rPr>
        <w:t xml:space="preserve"> для подготовки и участия в спортивных соревнованиях по хоккею, организуемых и проводимых Лигой, в иных спортивных соревнованиях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товарищеских, турнирных хоккейных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в том числе международных.</w:t>
      </w:r>
    </w:p>
    <w:p w14:paraId="02E9475B"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4A631D90"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r>
    </w:p>
    <w:p w14:paraId="5771FD4C"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4B0F313D" w14:textId="77777777" w:rsidR="00C52C80" w:rsidRPr="00D16C36" w:rsidRDefault="00C52C80" w:rsidP="00550A46">
      <w:pPr>
        <w:pStyle w:val="Bodytext"/>
        <w:tabs>
          <w:tab w:val="clear" w:pos="6803"/>
          <w:tab w:val="right" w:leader="underscore" w:pos="9923"/>
        </w:tabs>
        <w:spacing w:before="57"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r>
    </w:p>
    <w:p w14:paraId="20E0C8D4"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6A85346C" w14:textId="3482BC74"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соглашаются с тем, что уровень качества игры Хоккеиста, решение</w:t>
      </w:r>
      <w:r w:rsidR="0032643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какой команде Клуба (в </w:t>
      </w:r>
      <w:r w:rsidR="00EB1E4C" w:rsidRPr="00D16C36">
        <w:rPr>
          <w:rFonts w:ascii="Times New Roman" w:hAnsi="Times New Roman" w:cs="Times New Roman"/>
          <w:w w:val="100"/>
          <w:sz w:val="24"/>
          <w:szCs w:val="24"/>
        </w:rPr>
        <w:t>О</w:t>
      </w:r>
      <w:r w:rsidR="00406009" w:rsidRPr="00D16C36">
        <w:rPr>
          <w:rFonts w:ascii="Times New Roman" w:hAnsi="Times New Roman" w:cs="Times New Roman"/>
          <w:w w:val="100"/>
          <w:sz w:val="24"/>
          <w:szCs w:val="24"/>
        </w:rPr>
        <w:t>сновной</w:t>
      </w:r>
      <w:r w:rsidRPr="00D16C36">
        <w:rPr>
          <w:rFonts w:ascii="Times New Roman" w:hAnsi="Times New Roman" w:cs="Times New Roman"/>
          <w:w w:val="100"/>
          <w:sz w:val="24"/>
          <w:szCs w:val="24"/>
        </w:rPr>
        <w:t xml:space="preserve">, </w:t>
      </w:r>
      <w:r w:rsidR="00EB1E4C" w:rsidRPr="00D16C36">
        <w:rPr>
          <w:rFonts w:ascii="Times New Roman" w:hAnsi="Times New Roman" w:cs="Times New Roman"/>
          <w:w w:val="100"/>
          <w:sz w:val="24"/>
          <w:szCs w:val="24"/>
        </w:rPr>
        <w:t>М</w:t>
      </w:r>
      <w:r w:rsidR="00AF7749" w:rsidRPr="00D16C36">
        <w:rPr>
          <w:rFonts w:ascii="Times New Roman" w:hAnsi="Times New Roman" w:cs="Times New Roman"/>
          <w:w w:val="100"/>
          <w:sz w:val="24"/>
          <w:szCs w:val="24"/>
        </w:rPr>
        <w:t>олодежной</w:t>
      </w:r>
      <w:r w:rsidRPr="00D16C36">
        <w:rPr>
          <w:rFonts w:ascii="Times New Roman" w:hAnsi="Times New Roman" w:cs="Times New Roman"/>
          <w:w w:val="100"/>
          <w:sz w:val="24"/>
          <w:szCs w:val="24"/>
        </w:rPr>
        <w:t xml:space="preserve">,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выступает и с какой командой Клуба (с </w:t>
      </w:r>
      <w:r w:rsidR="00EB1E4C" w:rsidRPr="00D16C36">
        <w:rPr>
          <w:rFonts w:ascii="Times New Roman" w:hAnsi="Times New Roman" w:cs="Times New Roman"/>
          <w:w w:val="100"/>
          <w:sz w:val="24"/>
          <w:szCs w:val="24"/>
        </w:rPr>
        <w:t>Основной, Молодежной</w:t>
      </w:r>
      <w:r w:rsidRPr="00D16C36">
        <w:rPr>
          <w:rFonts w:ascii="Times New Roman" w:hAnsi="Times New Roman" w:cs="Times New Roman"/>
          <w:w w:val="100"/>
          <w:sz w:val="24"/>
          <w:szCs w:val="24"/>
        </w:rPr>
        <w:t xml:space="preserve">,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омандой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тренируется Хоккеист, определяются исключительно по заключению </w:t>
      </w:r>
      <w:r w:rsidR="00EB1E4C"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или </w:t>
      </w:r>
      <w:r w:rsidR="00EB1E4C"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енерального </w:t>
      </w:r>
      <w:r w:rsidRPr="00D16C36">
        <w:rPr>
          <w:rFonts w:ascii="Times New Roman" w:hAnsi="Times New Roman" w:cs="Times New Roman"/>
          <w:w w:val="100"/>
          <w:sz w:val="24"/>
          <w:szCs w:val="24"/>
        </w:rPr>
        <w:t>менеджера Клуба.</w:t>
      </w:r>
    </w:p>
    <w:p w14:paraId="1338F10C" w14:textId="14A52333"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 основании статьи 348.2 Трудового кодекса РФ настоящий Контракт заключается как срочный трудовой договор. </w:t>
      </w:r>
    </w:p>
    <w:p w14:paraId="0A841CB9" w14:textId="32C1EEAD"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094EA400" w14:textId="2CD767D9"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Хоккеиста:</w:t>
      </w:r>
    </w:p>
    <w:p w14:paraId="28F64FB8" w14:textId="6340E18C" w:rsidR="00C52C80" w:rsidRPr="00D16C36" w:rsidRDefault="00C52C80" w:rsidP="00B67D82">
      <w:pPr>
        <w:pStyle w:val="Bodybullit"/>
        <w:numPr>
          <w:ilvl w:val="0"/>
          <w:numId w:val="154"/>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согласно соглашениям;</w:t>
      </w:r>
    </w:p>
    <w:p w14:paraId="0C5D16C5" w14:textId="6C5054B1" w:rsidR="00C52C80" w:rsidRPr="00D16C36" w:rsidRDefault="00B14DDA" w:rsidP="00B67D82">
      <w:pPr>
        <w:pStyle w:val="Bodybullit"/>
        <w:numPr>
          <w:ilvl w:val="0"/>
          <w:numId w:val="154"/>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ежегодный основной оплачиваемый отпуск продолжительностью 28 календарных дней;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ежегодный дополнительный оплачиваемый отпуск продолжительностью </w:t>
      </w:r>
      <w:r w:rsidR="00344453" w:rsidRPr="00D16C36">
        <w:rPr>
          <w:rFonts w:ascii="Times New Roman" w:eastAsia="Calibri" w:hAnsi="Times New Roman" w:cs="Times New Roman"/>
          <w:w w:val="100"/>
          <w:sz w:val="24"/>
          <w:szCs w:val="24"/>
        </w:rPr>
        <w:t>10 календарных</w:t>
      </w:r>
      <w:r w:rsidRPr="00D16C36">
        <w:rPr>
          <w:rFonts w:ascii="Times New Roman" w:eastAsia="Calibri" w:hAnsi="Times New Roman" w:cs="Times New Roman"/>
          <w:w w:val="100"/>
          <w:sz w:val="24"/>
          <w:szCs w:val="24"/>
        </w:rPr>
        <w:t xml:space="preserve"> дней (если иное не предусмотрено законодательством);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отпуск без сохранения заработной платы до начала Предсезонного сбора согласно Регламенту, соглашениям</w:t>
      </w:r>
      <w:r w:rsidR="00C52C80" w:rsidRPr="00D16C36">
        <w:rPr>
          <w:rFonts w:ascii="Times New Roman" w:hAnsi="Times New Roman" w:cs="Times New Roman"/>
          <w:w w:val="100"/>
          <w:sz w:val="24"/>
          <w:szCs w:val="24"/>
        </w:rPr>
        <w:t>.</w:t>
      </w:r>
    </w:p>
    <w:p w14:paraId="6A3F3DA2" w14:textId="753DA369"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Работа в Клубе является для Хоккеиста основным местом работы.</w:t>
      </w:r>
    </w:p>
    <w:p w14:paraId="172C674A" w14:textId="52E7C77C"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в порядке статей 72.1, 348.1 Трудового кодекса РФ на перевод на постоянную работу в другой Клуб Лиги (к другому работодателю) в случае </w:t>
      </w:r>
      <w:r w:rsidR="00FA3B6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в другой Клуб Лиги, предусмотренного Регламентом, соглашениями.</w:t>
      </w:r>
    </w:p>
    <w:p w14:paraId="1D8349E4" w14:textId="77777777" w:rsidR="00C52C80" w:rsidRPr="00D16C36" w:rsidRDefault="00C52C80" w:rsidP="00B367EF">
      <w:pPr>
        <w:pStyle w:val="Bodytext"/>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если на момент заключения Контракта Хоккеист достиг возраста 29 лет (по году рождения), условие данного подпункта может быть исключено по просьбе Хоккеиста, о чем производится соответствующая запись: </w:t>
      </w:r>
      <w:r w:rsidRPr="00D16C36">
        <w:rPr>
          <w:rFonts w:ascii="Times New Roman" w:hAnsi="Times New Roman" w:cs="Times New Roman"/>
          <w:w w:val="100"/>
          <w:sz w:val="24"/>
          <w:szCs w:val="24"/>
        </w:rPr>
        <w:tab/>
      </w:r>
    </w:p>
    <w:p w14:paraId="50B678A8" w14:textId="477E8054" w:rsidR="00C52C80"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5B0DDED2" w14:textId="54C36608" w:rsidR="006964D2" w:rsidRPr="006964D2" w:rsidRDefault="006964D2" w:rsidP="006964D2">
      <w:pPr>
        <w:spacing w:after="0" w:line="240" w:lineRule="auto"/>
        <w:jc w:val="both"/>
        <w:rPr>
          <w:rFonts w:ascii="Times New Roman" w:eastAsia="Calibri" w:hAnsi="Times New Roman"/>
          <w:sz w:val="24"/>
          <w:szCs w:val="24"/>
          <w:lang w:eastAsia="en-US"/>
        </w:rPr>
      </w:pPr>
      <w:r w:rsidRPr="006964D2">
        <w:rPr>
          <w:rFonts w:ascii="Times New Roman" w:eastAsia="Calibri" w:hAnsi="Times New Roman"/>
          <w:sz w:val="24"/>
          <w:szCs w:val="24"/>
          <w:lang w:eastAsia="en-US"/>
        </w:rPr>
        <w:t>Надлежащим уведомлением Клубом Хоккеиста об Обмене является личное вручение уведомления, либо отправка его заказным письмом с уведомлением о вручении, либо направление Хоккеисту соответствующего уведомления на адрес его электронной почты, указанной в Контракте.</w:t>
      </w:r>
    </w:p>
    <w:p w14:paraId="033FB427" w14:textId="5D75C6B5" w:rsidR="00C52C80" w:rsidRPr="00D16C36" w:rsidRDefault="00C52C80"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определяющие в необходимых случаях характер </w:t>
      </w:r>
      <w:proofErr w:type="gramStart"/>
      <w:r w:rsidRPr="00D16C36">
        <w:rPr>
          <w:rFonts w:ascii="Times New Roman" w:hAnsi="Times New Roman" w:cs="Times New Roman"/>
          <w:w w:val="100"/>
          <w:sz w:val="24"/>
          <w:szCs w:val="24"/>
        </w:rPr>
        <w:t>работы:</w:t>
      </w:r>
      <w:r w:rsidR="00C87108" w:rsidRPr="00D16C36">
        <w:rPr>
          <w:rFonts w:ascii="Times New Roman" w:hAnsi="Times New Roman" w:cs="Times New Roman"/>
          <w:w w:val="100"/>
          <w:sz w:val="24"/>
          <w:szCs w:val="24"/>
        </w:rPr>
        <w:t>_</w:t>
      </w:r>
      <w:proofErr w:type="gramEnd"/>
      <w:r w:rsidR="00C87108" w:rsidRPr="00D16C36">
        <w:rPr>
          <w:rFonts w:ascii="Times New Roman" w:hAnsi="Times New Roman" w:cs="Times New Roman"/>
          <w:w w:val="100"/>
          <w:sz w:val="24"/>
          <w:szCs w:val="24"/>
        </w:rPr>
        <w:t>______________</w:t>
      </w:r>
    </w:p>
    <w:p w14:paraId="3DEEFDF5" w14:textId="474DA617" w:rsidR="00C52C80" w:rsidRPr="00D16C36" w:rsidRDefault="00B47EC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4C164D0F" w14:textId="77777777" w:rsidR="00B306F8" w:rsidRPr="00D16C36" w:rsidRDefault="00B306F8" w:rsidP="00B306F8">
      <w:pPr>
        <w:pStyle w:val="Bodyborges"/>
        <w:spacing w:line="240" w:lineRule="auto"/>
        <w:contextualSpacing/>
        <w:jc w:val="both"/>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том случае, если в Клубе постоянная работа Хоккеиста имеет разъездной характер</w:t>
      </w:r>
      <w:r w:rsidRPr="00D16C36">
        <w:rPr>
          <w:rFonts w:ascii="Times New Roman" w:hAnsi="Times New Roman" w:cs="Times New Roman"/>
          <w:i w:val="0"/>
          <w:iCs w:val="0"/>
          <w:w w:val="100"/>
          <w:sz w:val="24"/>
          <w:szCs w:val="24"/>
        </w:rPr>
        <w:t>)</w:t>
      </w:r>
    </w:p>
    <w:p w14:paraId="28FF9E8C" w14:textId="6D063007" w:rsidR="00B14DDA" w:rsidRPr="00D16C36" w:rsidRDefault="00B14DDA" w:rsidP="00B67D82">
      <w:pPr>
        <w:pStyle w:val="Bodytext"/>
        <w:numPr>
          <w:ilvl w:val="0"/>
          <w:numId w:val="15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труда на рабочем месте: ____________________________________________</w:t>
      </w:r>
    </w:p>
    <w:p w14:paraId="717220D8" w14:textId="77777777" w:rsidR="00C52C80" w:rsidRPr="00D16C36" w:rsidRDefault="00C52C80" w:rsidP="00F92C81">
      <w:pPr>
        <w:pStyle w:val="Zag5"/>
        <w:widowControl/>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2. СРОК ДЕЙСТВИЯ КОНТРАКТА.</w:t>
      </w:r>
      <w:r w:rsidR="0075132C" w:rsidRPr="00D16C36">
        <w:rPr>
          <w:rFonts w:ascii="Times New Roman" w:hAnsi="Times New Roman" w:cs="Times New Roman"/>
          <w:w w:val="100"/>
          <w:sz w:val="24"/>
          <w:szCs w:val="24"/>
        </w:rPr>
        <w:br/>
      </w:r>
      <w:r w:rsidRPr="00D16C36">
        <w:rPr>
          <w:rFonts w:ascii="Times New Roman" w:hAnsi="Times New Roman" w:cs="Times New Roman"/>
          <w:w w:val="100"/>
          <w:sz w:val="24"/>
          <w:szCs w:val="24"/>
        </w:rPr>
        <w:t xml:space="preserve">НАЧАЛО РАБОТЫ </w:t>
      </w:r>
    </w:p>
    <w:p w14:paraId="42630351" w14:textId="7DC8970D" w:rsidR="00C52C80" w:rsidRPr="00D16C36" w:rsidRDefault="00C52C80" w:rsidP="00B67D82">
      <w:pPr>
        <w:pStyle w:val="Bodytext"/>
        <w:numPr>
          <w:ilvl w:val="0"/>
          <w:numId w:val="15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Контракта</w:t>
      </w:r>
      <w:r w:rsidR="00BA2B5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«___»</w:t>
      </w:r>
      <w:r w:rsidR="0006543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__________20__г. по «30» апреля 20____г.</w:t>
      </w:r>
    </w:p>
    <w:p w14:paraId="6B831636" w14:textId="3A04CCBE" w:rsidR="00C52C80" w:rsidRPr="00D16C36" w:rsidRDefault="00C52C80" w:rsidP="00B67D82">
      <w:pPr>
        <w:pStyle w:val="Bodytext"/>
        <w:numPr>
          <w:ilvl w:val="0"/>
          <w:numId w:val="15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«__</w:t>
      </w:r>
      <w:r w:rsidR="00045EC0" w:rsidRPr="00D16C36">
        <w:rPr>
          <w:rFonts w:ascii="Times New Roman" w:hAnsi="Times New Roman" w:cs="Times New Roman"/>
          <w:w w:val="100"/>
          <w:sz w:val="24"/>
          <w:szCs w:val="24"/>
        </w:rPr>
        <w:t>_» _</w:t>
      </w:r>
      <w:r w:rsidRPr="00D16C36">
        <w:rPr>
          <w:rFonts w:ascii="Times New Roman" w:hAnsi="Times New Roman" w:cs="Times New Roman"/>
          <w:w w:val="100"/>
          <w:sz w:val="24"/>
          <w:szCs w:val="24"/>
        </w:rPr>
        <w:t>_______ 20__ г., что определяется как дата начала работы. Если Хоккеист не приступит к работе в день начала работы по неуважительной причине, то Клуб имеет право аннулировать настоящий Контракт.</w:t>
      </w:r>
    </w:p>
    <w:p w14:paraId="1EF80304"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2B986B6C" w14:textId="75960536" w:rsidR="00C52C80" w:rsidRPr="00D16C36" w:rsidRDefault="00C52C80" w:rsidP="00B67D82">
      <w:pPr>
        <w:pStyle w:val="Bodytext"/>
        <w:numPr>
          <w:ilvl w:val="0"/>
          <w:numId w:val="15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w:t>
      </w:r>
    </w:p>
    <w:p w14:paraId="115DE634" w14:textId="5FF95368" w:rsidR="00C52C80" w:rsidRPr="00D16C36" w:rsidRDefault="00C52C80" w:rsidP="00B67D82">
      <w:pPr>
        <w:pStyle w:val="Bodytext"/>
        <w:numPr>
          <w:ilvl w:val="0"/>
          <w:numId w:val="15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5A5515CE" w14:textId="20DCB2B2" w:rsidR="00C52C80" w:rsidRPr="00D16C36" w:rsidRDefault="00B14DDA" w:rsidP="00B67D82">
      <w:pPr>
        <w:pStyle w:val="Statyatext"/>
        <w:numPr>
          <w:ilvl w:val="0"/>
          <w:numId w:val="157"/>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407C0A" w:rsidRPr="00D16C36">
        <w:rPr>
          <w:rFonts w:ascii="Times New Roman" w:eastAsia="Calibri" w:hAnsi="Times New Roman" w:cs="Times New Roman"/>
          <w:w w:val="100"/>
          <w:sz w:val="24"/>
          <w:szCs w:val="24"/>
        </w:rPr>
        <w:t>г</w:t>
      </w:r>
      <w:r w:rsidR="009935D4" w:rsidRPr="00D16C36">
        <w:rPr>
          <w:rFonts w:ascii="Times New Roman" w:eastAsia="Calibri" w:hAnsi="Times New Roman" w:cs="Times New Roman"/>
          <w:w w:val="100"/>
          <w:sz w:val="24"/>
          <w:szCs w:val="24"/>
        </w:rPr>
        <w:t xml:space="preserve">лавного </w:t>
      </w:r>
      <w:r w:rsidRPr="00D16C36">
        <w:rPr>
          <w:rFonts w:ascii="Times New Roman" w:eastAsia="Calibri" w:hAnsi="Times New Roman" w:cs="Times New Roman"/>
          <w:w w:val="100"/>
          <w:sz w:val="24"/>
          <w:szCs w:val="24"/>
        </w:rPr>
        <w:t>тренера (</w:t>
      </w:r>
      <w:r w:rsidR="009935D4" w:rsidRPr="00D16C36">
        <w:rPr>
          <w:rFonts w:ascii="Times New Roman" w:eastAsia="Calibri" w:hAnsi="Times New Roman" w:cs="Times New Roman"/>
          <w:w w:val="100"/>
          <w:sz w:val="24"/>
          <w:szCs w:val="24"/>
        </w:rPr>
        <w:t>Тренеров</w:t>
      </w:r>
      <w:r w:rsidRPr="00D16C36">
        <w:rPr>
          <w:rFonts w:ascii="Times New Roman" w:eastAsia="Calibri" w:hAnsi="Times New Roman" w:cs="Times New Roman"/>
          <w:w w:val="100"/>
          <w:sz w:val="24"/>
          <w:szCs w:val="24"/>
        </w:rPr>
        <w:t>);</w:t>
      </w:r>
    </w:p>
    <w:p w14:paraId="0D327387" w14:textId="4D451FDA" w:rsidR="00C52C80" w:rsidRPr="00D16C36" w:rsidRDefault="00C52C80" w:rsidP="00B67D82">
      <w:pPr>
        <w:pStyle w:val="Statyatext"/>
        <w:numPr>
          <w:ilvl w:val="0"/>
          <w:numId w:val="157"/>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986B8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986B8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6386C6E6" w14:textId="2F30F305" w:rsidR="00C52C80" w:rsidRPr="00D16C36" w:rsidRDefault="00C52C80" w:rsidP="00B67D82">
      <w:pPr>
        <w:pStyle w:val="Bodytext"/>
        <w:numPr>
          <w:ilvl w:val="0"/>
          <w:numId w:val="15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Хоккеист обязуется:</w:t>
      </w:r>
    </w:p>
    <w:p w14:paraId="448962FC" w14:textId="643D15BA" w:rsidR="00C52C80" w:rsidRPr="00D16C36" w:rsidRDefault="00C52C80" w:rsidP="00B67D82">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p>
    <w:p w14:paraId="65A739EE" w14:textId="7D07AC90" w:rsidR="00C52C80" w:rsidRPr="00D16C36" w:rsidRDefault="00C52C80" w:rsidP="00B67D82">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p>
    <w:p w14:paraId="5B665E3D" w14:textId="59263CA4" w:rsidR="00C52C80" w:rsidRPr="00D16C36" w:rsidRDefault="00FC77B1"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 Общероссийские антидопинговые правила и антидопинговые правила, утвержденные международными антидопинговыми организациями</w:t>
      </w:r>
      <w:r w:rsidR="00C52C80" w:rsidRPr="00D16C36">
        <w:rPr>
          <w:rFonts w:ascii="Times New Roman" w:hAnsi="Times New Roman" w:cs="Times New Roman"/>
          <w:w w:val="100"/>
          <w:sz w:val="24"/>
          <w:szCs w:val="24"/>
        </w:rPr>
        <w:t>;</w:t>
      </w:r>
    </w:p>
    <w:p w14:paraId="013A30E4" w14:textId="3DB9AF80" w:rsidR="00C52C80" w:rsidRPr="00D16C36" w:rsidRDefault="00C52C80"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этические нормы в области спорта; </w:t>
      </w:r>
    </w:p>
    <w:p w14:paraId="30724F6E" w14:textId="0911C754" w:rsidR="00C52C80" w:rsidRPr="00D16C36" w:rsidRDefault="00C52C80" w:rsidP="00AB46DE">
      <w:pPr>
        <w:pStyle w:val="Statyatext2"/>
        <w:numPr>
          <w:ilvl w:val="0"/>
          <w:numId w:val="158"/>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r w:rsidR="00A4716A" w:rsidRPr="00D16C36">
        <w:rPr>
          <w:rFonts w:ascii="Times New Roman" w:hAnsi="Times New Roman" w:cs="Times New Roman"/>
          <w:w w:val="100"/>
          <w:sz w:val="24"/>
          <w:szCs w:val="24"/>
        </w:rPr>
        <w:t>. Во время предматчевой разминки и Матчей Чемпионата, а также матчей в рамках иных мероприятий КХЛ использовать спортивную экипировку, оборудованную Чипом</w:t>
      </w:r>
      <w:r w:rsidRPr="00D16C36">
        <w:rPr>
          <w:rFonts w:ascii="Times New Roman" w:hAnsi="Times New Roman" w:cs="Times New Roman"/>
          <w:w w:val="100"/>
          <w:sz w:val="24"/>
          <w:szCs w:val="24"/>
        </w:rPr>
        <w:t>;</w:t>
      </w:r>
    </w:p>
    <w:p w14:paraId="2C5DF612" w14:textId="616219F5" w:rsidR="00C52C80" w:rsidRPr="00D16C36" w:rsidRDefault="00B14DDA"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r w:rsidR="00C52C80" w:rsidRPr="00D16C36">
        <w:rPr>
          <w:rFonts w:ascii="Times New Roman" w:hAnsi="Times New Roman" w:cs="Times New Roman"/>
          <w:w w:val="100"/>
          <w:sz w:val="24"/>
          <w:szCs w:val="24"/>
        </w:rPr>
        <w:t>;</w:t>
      </w:r>
    </w:p>
    <w:p w14:paraId="2BB5DDFB" w14:textId="287C8A98" w:rsidR="00C52C80" w:rsidRPr="00D16C36" w:rsidRDefault="00C52C80"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соглашениями</w:t>
      </w:r>
      <w:r w:rsidR="00F26B2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в указанном размере;</w:t>
      </w:r>
    </w:p>
    <w:p w14:paraId="7B11A24F" w14:textId="4DC0178D" w:rsidR="00C52C80" w:rsidRPr="00D16C36" w:rsidRDefault="00C52C80"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407C0A" w:rsidRPr="00D16C36">
        <w:rPr>
          <w:rFonts w:ascii="Times New Roman" w:hAnsi="Times New Roman" w:cs="Times New Roman"/>
          <w:w w:val="100"/>
          <w:sz w:val="24"/>
          <w:szCs w:val="24"/>
        </w:rPr>
        <w:t>П</w:t>
      </w:r>
      <w:r w:rsidR="00B27BD5" w:rsidRPr="00D16C36">
        <w:rPr>
          <w:rFonts w:ascii="Times New Roman" w:hAnsi="Times New Roman" w:cs="Times New Roman"/>
          <w:w w:val="100"/>
          <w:sz w:val="24"/>
          <w:szCs w:val="24"/>
        </w:rPr>
        <w:t xml:space="preserve">ериодические </w:t>
      </w:r>
      <w:r w:rsidRPr="00D16C36">
        <w:rPr>
          <w:rFonts w:ascii="Times New Roman" w:hAnsi="Times New Roman" w:cs="Times New Roman"/>
          <w:w w:val="100"/>
          <w:sz w:val="24"/>
          <w:szCs w:val="24"/>
        </w:rPr>
        <w:t xml:space="preserve">медицинские осмотры (обследования), следовать медицинским рекомендациям врачей Клуба или назначенных ими специалистов; </w:t>
      </w:r>
    </w:p>
    <w:p w14:paraId="6E8CBB20" w14:textId="1BB7536F" w:rsidR="00C52C80" w:rsidRPr="00D16C36" w:rsidRDefault="00C52C80"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p>
    <w:p w14:paraId="27F3BDFA" w14:textId="10A5CDD0" w:rsidR="00DA5F88" w:rsidRPr="00D16C36" w:rsidRDefault="00B14DDA"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w:t>
      </w:r>
      <w:r w:rsidRPr="00D16C36">
        <w:rPr>
          <w:rFonts w:ascii="Times New Roman" w:hAnsi="Times New Roman" w:cs="Times New Roman"/>
          <w:w w:val="100"/>
          <w:sz w:val="24"/>
          <w:szCs w:val="24"/>
        </w:rPr>
        <w:t>объектах спорта</w:t>
      </w:r>
      <w:r w:rsidR="00DA5F88" w:rsidRPr="00D16C36">
        <w:rPr>
          <w:rFonts w:ascii="Times New Roman" w:hAnsi="Times New Roman" w:cs="Times New Roman"/>
          <w:w w:val="100"/>
          <w:sz w:val="24"/>
          <w:szCs w:val="24"/>
        </w:rPr>
        <w:t>;</w:t>
      </w:r>
    </w:p>
    <w:p w14:paraId="4CCBE355" w14:textId="10D6F88A" w:rsidR="001655C2" w:rsidRPr="00D16C36" w:rsidRDefault="00DA5F88" w:rsidP="00AB46DE">
      <w:pPr>
        <w:pStyle w:val="Statyatext"/>
        <w:numPr>
          <w:ilvl w:val="0"/>
          <w:numId w:val="158"/>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1655C2" w:rsidRPr="00D16C36">
        <w:rPr>
          <w:rFonts w:ascii="Times New Roman" w:hAnsi="Times New Roman" w:cs="Times New Roman"/>
          <w:w w:val="100"/>
          <w:sz w:val="24"/>
          <w:szCs w:val="24"/>
        </w:rPr>
        <w:t>;</w:t>
      </w:r>
    </w:p>
    <w:p w14:paraId="44DD009B" w14:textId="538A504B" w:rsidR="00890EA2" w:rsidRPr="00D16C36" w:rsidRDefault="001655C2" w:rsidP="00AB46DE">
      <w:pPr>
        <w:pStyle w:val="Statyatext"/>
        <w:numPr>
          <w:ilvl w:val="0"/>
          <w:numId w:val="158"/>
        </w:numPr>
        <w:tabs>
          <w:tab w:val="clear" w:pos="142"/>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hAnsi="Times New Roman" w:cs="Times New Roman"/>
          <w:w w:val="100"/>
          <w:sz w:val="24"/>
          <w:szCs w:val="24"/>
        </w:rPr>
        <w:t xml:space="preserve">принимать участие в маркетинговых и промоутерских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890EA2" w:rsidRPr="00D16C36">
        <w:rPr>
          <w:rFonts w:ascii="Times New Roman" w:eastAsia="Calibri" w:hAnsi="Times New Roman" w:cs="Times New Roman"/>
          <w:w w:val="100"/>
          <w:sz w:val="24"/>
          <w:szCs w:val="24"/>
        </w:rPr>
        <w:t>;</w:t>
      </w:r>
    </w:p>
    <w:p w14:paraId="6D6D1425" w14:textId="60B282DD" w:rsidR="00890EA2" w:rsidRPr="00D16C36" w:rsidRDefault="00890EA2" w:rsidP="00AB46DE">
      <w:pPr>
        <w:pStyle w:val="Statyatext2"/>
        <w:numPr>
          <w:ilvl w:val="0"/>
          <w:numId w:val="158"/>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давать интервью представителям </w:t>
      </w:r>
      <w:r w:rsidR="00EA4A56" w:rsidRPr="00D16C36">
        <w:rPr>
          <w:rFonts w:ascii="Times New Roman" w:hAnsi="Times New Roman" w:cs="Times New Roman"/>
          <w:w w:val="100"/>
          <w:sz w:val="24"/>
          <w:szCs w:val="24"/>
        </w:rPr>
        <w:t>средств массовой информации (</w:t>
      </w:r>
      <w:r w:rsidRPr="00D16C36">
        <w:rPr>
          <w:rFonts w:ascii="Times New Roman" w:hAnsi="Times New Roman" w:cs="Times New Roman"/>
          <w:w w:val="100"/>
          <w:sz w:val="24"/>
          <w:szCs w:val="24"/>
        </w:rPr>
        <w:t>СМИ</w:t>
      </w:r>
      <w:r w:rsidR="00EA4A5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соответствии с</w:t>
      </w:r>
      <w:r w:rsidR="00EA4A56" w:rsidRPr="00D16C36">
        <w:rPr>
          <w:rFonts w:ascii="Times New Roman" w:hAnsi="Times New Roman" w:cs="Times New Roman"/>
          <w:w w:val="100"/>
          <w:sz w:val="24"/>
          <w:szCs w:val="24"/>
        </w:rPr>
        <w:t xml:space="preserve"> положениями</w:t>
      </w:r>
      <w:r w:rsidRPr="00D16C36">
        <w:rPr>
          <w:rFonts w:ascii="Times New Roman" w:hAnsi="Times New Roman" w:cs="Times New Roman"/>
          <w:w w:val="100"/>
          <w:sz w:val="24"/>
          <w:szCs w:val="24"/>
        </w:rPr>
        <w:t xml:space="preserve"> Регламент</w:t>
      </w:r>
      <w:r w:rsidR="00EA4A56"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а также не допускать отказа от общения с представителями СМИ без уважительных причин</w:t>
      </w:r>
      <w:r w:rsidR="004274B6" w:rsidRPr="00D16C36">
        <w:rPr>
          <w:rFonts w:ascii="Times New Roman" w:hAnsi="Times New Roman" w:cs="Times New Roman"/>
          <w:w w:val="100"/>
          <w:sz w:val="24"/>
          <w:szCs w:val="24"/>
        </w:rPr>
        <w:t>.</w:t>
      </w:r>
    </w:p>
    <w:p w14:paraId="0CAAC77B"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4. УСЛОВИЯ ОПЛАТЫ ТРУДА.</w:t>
      </w:r>
      <w:r w:rsidRPr="00D16C36">
        <w:rPr>
          <w:rFonts w:ascii="Times New Roman" w:hAnsi="Times New Roman" w:cs="Times New Roman"/>
          <w:w w:val="100"/>
          <w:sz w:val="24"/>
          <w:szCs w:val="24"/>
        </w:rPr>
        <w:br/>
        <w:t>ЗАРАБОТНАЯ ПЛАТА</w:t>
      </w:r>
    </w:p>
    <w:p w14:paraId="0EB36CDD" w14:textId="0909F4C9" w:rsidR="00C52C80" w:rsidRPr="00D16C36" w:rsidRDefault="00C52C80" w:rsidP="00B67D82">
      <w:pPr>
        <w:pStyle w:val="Bodytext"/>
        <w:numPr>
          <w:ilvl w:val="0"/>
          <w:numId w:val="15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Клуб выплачивает Хоккеисту заработную плату: </w:t>
      </w:r>
    </w:p>
    <w:p w14:paraId="14641016" w14:textId="77777777" w:rsidR="00C52C80" w:rsidRPr="00D16C36" w:rsidRDefault="00C52C80" w:rsidP="00B367EF">
      <w:pPr>
        <w:pStyle w:val="Bodytext"/>
        <w:tabs>
          <w:tab w:val="clear" w:pos="1701"/>
          <w:tab w:val="left" w:pos="567"/>
          <w:tab w:val="left" w:leader="underscore" w:pos="2268"/>
          <w:tab w:val="right" w:pos="6236"/>
        </w:tabs>
        <w:spacing w:before="113" w:line="240" w:lineRule="auto"/>
        <w:ind w:firstLine="426"/>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5DC9DF80" w14:textId="5D546199" w:rsidR="00C52C80" w:rsidRPr="00D16C36" w:rsidRDefault="00C52C80" w:rsidP="00B367EF">
      <w:pPr>
        <w:pStyle w:val="Bodytext"/>
        <w:tabs>
          <w:tab w:val="clear" w:pos="6803"/>
          <w:tab w:val="right" w:leader="underscore" w:pos="9781"/>
        </w:tabs>
        <w:spacing w:before="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F950B1" w:rsidRPr="00D16C36">
        <w:rPr>
          <w:rFonts w:ascii="Times New Roman" w:hAnsi="Times New Roman" w:cs="Times New Roman"/>
          <w:w w:val="100"/>
          <w:sz w:val="24"/>
          <w:szCs w:val="24"/>
        </w:rPr>
        <w:t>О</w:t>
      </w:r>
      <w:r w:rsidR="00406009" w:rsidRPr="00D16C36">
        <w:rPr>
          <w:rFonts w:ascii="Times New Roman" w:hAnsi="Times New Roman" w:cs="Times New Roman"/>
          <w:w w:val="100"/>
          <w:sz w:val="24"/>
          <w:szCs w:val="24"/>
        </w:rPr>
        <w:t xml:space="preserve">сновной </w:t>
      </w:r>
      <w:r w:rsidRPr="00D16C36">
        <w:rPr>
          <w:rFonts w:ascii="Times New Roman" w:hAnsi="Times New Roman" w:cs="Times New Roman"/>
          <w:w w:val="100"/>
          <w:sz w:val="24"/>
          <w:szCs w:val="24"/>
        </w:rPr>
        <w:t>команде: _______ рублей (</w:t>
      </w:r>
      <w:r w:rsidRPr="00D16C36">
        <w:rPr>
          <w:rFonts w:ascii="Times New Roman" w:hAnsi="Times New Roman" w:cs="Times New Roman"/>
          <w:w w:val="100"/>
          <w:sz w:val="24"/>
          <w:szCs w:val="24"/>
        </w:rPr>
        <w:tab/>
        <w:t>),</w:t>
      </w:r>
    </w:p>
    <w:p w14:paraId="24902498" w14:textId="77777777" w:rsidR="00C52C80" w:rsidRPr="00D16C36" w:rsidRDefault="005F54BB" w:rsidP="00B367EF">
      <w:pPr>
        <w:pStyle w:val="Bodyborges"/>
        <w:tabs>
          <w:tab w:val="right" w:leader="underscore" w:pos="680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B5415E" w:rsidRPr="00D16C36">
        <w:rPr>
          <w:rFonts w:ascii="Times New Roman" w:hAnsi="Times New Roman" w:cs="Times New Roman"/>
          <w:w w:val="100"/>
          <w:sz w:val="24"/>
          <w:szCs w:val="24"/>
        </w:rPr>
        <w:t>(сумма прописью)</w:t>
      </w:r>
    </w:p>
    <w:p w14:paraId="48D88EB2" w14:textId="77777777" w:rsidR="00C52C80" w:rsidRPr="00D16C36" w:rsidRDefault="00C52C80" w:rsidP="00906A7C">
      <w:pPr>
        <w:pStyle w:val="Body0"/>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36E71456" w14:textId="77777777" w:rsidR="00C52C80" w:rsidRPr="00D16C36" w:rsidRDefault="00C52C80" w:rsidP="00B367EF">
      <w:pPr>
        <w:pStyle w:val="Bodyborges"/>
        <w:tabs>
          <w:tab w:val="left" w:leader="underscore" w:pos="1701"/>
          <w:tab w:val="right" w:leader="underscore" w:pos="6803"/>
        </w:tabs>
        <w:spacing w:after="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сумма прописью</w:t>
      </w:r>
    </w:p>
    <w:p w14:paraId="5A0400A1"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6991513" w14:textId="359158F7" w:rsidR="00C52C80" w:rsidRPr="00D16C36" w:rsidRDefault="00C52C80" w:rsidP="00E04C03">
      <w:pPr>
        <w:pStyle w:val="Bodytext"/>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AF7749" w:rsidRPr="00D16C36">
        <w:rPr>
          <w:rFonts w:ascii="Times New Roman" w:hAnsi="Times New Roman" w:cs="Times New Roman"/>
          <w:w w:val="100"/>
          <w:sz w:val="24"/>
          <w:szCs w:val="24"/>
        </w:rPr>
        <w:t xml:space="preserve">Молодежной </w:t>
      </w:r>
      <w:r w:rsidRPr="00D16C36">
        <w:rPr>
          <w:rFonts w:ascii="Times New Roman" w:hAnsi="Times New Roman" w:cs="Times New Roman"/>
          <w:w w:val="100"/>
          <w:sz w:val="24"/>
          <w:szCs w:val="24"/>
        </w:rPr>
        <w:t>команде</w:t>
      </w:r>
      <w:r w:rsidR="00B14F42" w:rsidRPr="00D16C36">
        <w:rPr>
          <w:rFonts w:ascii="Times New Roman" w:hAnsi="Times New Roman" w:cs="Times New Roman"/>
          <w:w w:val="100"/>
          <w:sz w:val="24"/>
          <w:szCs w:val="24"/>
        </w:rPr>
        <w:t xml:space="preserve"> </w:t>
      </w:r>
      <w:r w:rsidR="0075132C" w:rsidRPr="00D16C36">
        <w:rPr>
          <w:rFonts w:ascii="Times New Roman" w:hAnsi="Times New Roman" w:cs="Times New Roman"/>
          <w:w w:val="100"/>
          <w:sz w:val="24"/>
          <w:szCs w:val="24"/>
        </w:rPr>
        <w:t>(</w:t>
      </w:r>
      <w:r w:rsidR="0001443C" w:rsidRPr="00D16C36">
        <w:rPr>
          <w:rFonts w:ascii="Times New Roman" w:hAnsi="Times New Roman" w:cs="Times New Roman"/>
          <w:w w:val="100"/>
          <w:sz w:val="24"/>
          <w:szCs w:val="24"/>
        </w:rPr>
        <w:t>Команде к</w:t>
      </w:r>
      <w:r w:rsidRPr="00D16C36">
        <w:rPr>
          <w:rFonts w:ascii="Times New Roman" w:hAnsi="Times New Roman" w:cs="Times New Roman"/>
          <w:w w:val="100"/>
          <w:sz w:val="24"/>
          <w:szCs w:val="24"/>
        </w:rPr>
        <w:t>луба ВХЛ</w:t>
      </w:r>
      <w:r w:rsidR="0075132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t xml:space="preserve"> рублей </w:t>
      </w:r>
    </w:p>
    <w:p w14:paraId="19CA6C05" w14:textId="77777777" w:rsidR="00C52C80" w:rsidRPr="00D16C36" w:rsidRDefault="00C52C80" w:rsidP="00906A7C">
      <w:pPr>
        <w:pStyle w:val="Body0"/>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059EC7CC" w14:textId="77777777" w:rsidR="00C52C80" w:rsidRPr="00D16C36" w:rsidRDefault="00C52C80" w:rsidP="00B367EF">
      <w:pPr>
        <w:pStyle w:val="Bodyborges"/>
        <w:tabs>
          <w:tab w:val="right" w:leader="underscore" w:pos="680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B5415E" w:rsidRPr="00D16C36">
        <w:rPr>
          <w:rFonts w:ascii="Times New Roman" w:hAnsi="Times New Roman" w:cs="Times New Roman"/>
          <w:w w:val="100"/>
          <w:sz w:val="24"/>
          <w:szCs w:val="24"/>
        </w:rPr>
        <w:t>(сумма прописью)</w:t>
      </w:r>
    </w:p>
    <w:p w14:paraId="376397A1" w14:textId="77777777" w:rsidR="00C52C80" w:rsidRPr="00D16C36" w:rsidRDefault="00C52C80" w:rsidP="00906A7C">
      <w:pPr>
        <w:pStyle w:val="Body0"/>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02BCD003" w14:textId="77777777" w:rsidR="00C52C80" w:rsidRPr="00D16C36" w:rsidRDefault="00C52C80" w:rsidP="00B367EF">
      <w:pPr>
        <w:pStyle w:val="Bodyborges"/>
        <w:tabs>
          <w:tab w:val="left" w:leader="underscore" w:pos="1701"/>
          <w:tab w:val="right" w:leader="underscore" w:pos="680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B5415E" w:rsidRPr="00D16C36">
        <w:rPr>
          <w:rFonts w:ascii="Times New Roman" w:hAnsi="Times New Roman" w:cs="Times New Roman"/>
          <w:w w:val="100"/>
          <w:sz w:val="24"/>
          <w:szCs w:val="24"/>
        </w:rPr>
        <w:t>(сумма прописью)</w:t>
      </w:r>
    </w:p>
    <w:p w14:paraId="2084B25F" w14:textId="77777777" w:rsidR="00C52C80" w:rsidRPr="00D16C36" w:rsidRDefault="00C52C80" w:rsidP="00E04C03">
      <w:pPr>
        <w:pStyle w:val="Bodytext"/>
        <w:spacing w:before="113" w:after="57"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1DBBB198" w14:textId="09312192" w:rsidR="00C52C80" w:rsidRPr="00D16C36" w:rsidRDefault="00C52C80" w:rsidP="00B367EF">
      <w:pPr>
        <w:pStyle w:val="Bodytext"/>
        <w:tabs>
          <w:tab w:val="clear" w:pos="6803"/>
          <w:tab w:val="right" w:leader="underscore" w:pos="9781"/>
        </w:tabs>
        <w:spacing w:before="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F950B1" w:rsidRPr="00D16C36">
        <w:rPr>
          <w:rFonts w:ascii="Times New Roman" w:hAnsi="Times New Roman" w:cs="Times New Roman"/>
          <w:w w:val="100"/>
          <w:sz w:val="24"/>
          <w:szCs w:val="24"/>
        </w:rPr>
        <w:t>Основной</w:t>
      </w:r>
      <w:r w:rsidR="0040600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команде: ______________ рублей (</w:t>
      </w:r>
      <w:r w:rsidRPr="00D16C36">
        <w:rPr>
          <w:rFonts w:ascii="Times New Roman" w:hAnsi="Times New Roman" w:cs="Times New Roman"/>
          <w:w w:val="100"/>
          <w:sz w:val="24"/>
          <w:szCs w:val="24"/>
        </w:rPr>
        <w:tab/>
        <w:t>),</w:t>
      </w:r>
    </w:p>
    <w:p w14:paraId="4498DED9" w14:textId="77777777" w:rsidR="00C52C80" w:rsidRPr="00D16C36" w:rsidRDefault="00C52C80" w:rsidP="00B367EF">
      <w:pPr>
        <w:pStyle w:val="Bodyborges"/>
        <w:tabs>
          <w:tab w:val="right" w:leader="underscore" w:pos="680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сумма прописью</w:t>
      </w:r>
    </w:p>
    <w:p w14:paraId="37AA0160" w14:textId="77777777" w:rsidR="00C52C80" w:rsidRPr="00D16C36" w:rsidRDefault="00C52C80" w:rsidP="00906A7C">
      <w:pPr>
        <w:pStyle w:val="Body0"/>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100391DA" w14:textId="77777777" w:rsidR="00C52C80" w:rsidRPr="00D16C36" w:rsidRDefault="00E37966" w:rsidP="00B367EF">
      <w:pPr>
        <w:pStyle w:val="Bodyborges"/>
        <w:tabs>
          <w:tab w:val="left" w:leader="underscore" w:pos="1701"/>
          <w:tab w:val="right" w:leader="underscore"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B5415E" w:rsidRPr="00D16C36">
        <w:rPr>
          <w:rFonts w:ascii="Times New Roman" w:hAnsi="Times New Roman" w:cs="Times New Roman"/>
          <w:w w:val="100"/>
          <w:sz w:val="24"/>
          <w:szCs w:val="24"/>
        </w:rPr>
        <w:t>(сумма прописью)</w:t>
      </w:r>
    </w:p>
    <w:p w14:paraId="73FF00BB"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8CBEA0A" w14:textId="77777777" w:rsidR="00C52C80" w:rsidRPr="00D16C36" w:rsidRDefault="00C52C80" w:rsidP="00E04C03">
      <w:pPr>
        <w:pStyle w:val="Bodytext"/>
        <w:spacing w:before="113"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CF4E8C"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олодежной команде</w:t>
      </w:r>
      <w:r w:rsidR="00B14F42" w:rsidRPr="00D16C36">
        <w:rPr>
          <w:rFonts w:ascii="Times New Roman" w:hAnsi="Times New Roman" w:cs="Times New Roman"/>
          <w:w w:val="100"/>
          <w:sz w:val="24"/>
          <w:szCs w:val="24"/>
        </w:rPr>
        <w:t xml:space="preserve"> / </w:t>
      </w:r>
      <w:r w:rsidRPr="00D16C36">
        <w:rPr>
          <w:rFonts w:ascii="Times New Roman" w:hAnsi="Times New Roman" w:cs="Times New Roman"/>
          <w:w w:val="100"/>
          <w:sz w:val="24"/>
          <w:szCs w:val="24"/>
        </w:rPr>
        <w:t xml:space="preserve">команде Клуба ВХЛ: </w:t>
      </w:r>
      <w:r w:rsidRPr="00D16C36">
        <w:rPr>
          <w:rFonts w:ascii="Times New Roman" w:hAnsi="Times New Roman" w:cs="Times New Roman"/>
          <w:w w:val="100"/>
          <w:sz w:val="24"/>
          <w:szCs w:val="24"/>
        </w:rPr>
        <w:tab/>
        <w:t xml:space="preserve"> рублей </w:t>
      </w:r>
    </w:p>
    <w:p w14:paraId="61DE4EE2" w14:textId="77777777" w:rsidR="00C52C80" w:rsidRPr="00D16C36" w:rsidRDefault="00C52C80" w:rsidP="00906A7C">
      <w:pPr>
        <w:pStyle w:val="Body0"/>
        <w:tabs>
          <w:tab w:val="clear" w:pos="6803"/>
          <w:tab w:val="right" w:leader="underscore" w:pos="9781"/>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2885185B" w14:textId="77777777" w:rsidR="00C52C80" w:rsidRPr="00D16C36" w:rsidRDefault="00B5415E" w:rsidP="00B367EF">
      <w:pPr>
        <w:pStyle w:val="Bodyborges"/>
        <w:tabs>
          <w:tab w:val="right" w:leader="underscore"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15043640" w14:textId="77777777" w:rsidR="00C52C80" w:rsidRPr="00D16C36" w:rsidRDefault="00C52C80" w:rsidP="00906A7C">
      <w:pPr>
        <w:pStyle w:val="Body0"/>
        <w:tabs>
          <w:tab w:val="clear" w:pos="6803"/>
          <w:tab w:val="right" w:leader="underscore" w:pos="9781"/>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5DA1EAE6" w14:textId="77777777" w:rsidR="00C52C80" w:rsidRPr="00D16C36" w:rsidRDefault="00FA2C25" w:rsidP="00B367EF">
      <w:pPr>
        <w:pStyle w:val="Bodyborges"/>
        <w:tabs>
          <w:tab w:val="left" w:leader="underscore" w:pos="1701"/>
          <w:tab w:val="right" w:leader="underscore" w:pos="6803"/>
        </w:tabs>
        <w:spacing w:after="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r w:rsidR="00E37966"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 xml:space="preserve"> </w:t>
      </w:r>
      <w:r w:rsidR="00B5415E" w:rsidRPr="00D16C36">
        <w:rPr>
          <w:rFonts w:ascii="Times New Roman" w:hAnsi="Times New Roman" w:cs="Times New Roman"/>
          <w:w w:val="100"/>
          <w:sz w:val="24"/>
          <w:szCs w:val="24"/>
        </w:rPr>
        <w:t>(сумма прописью)</w:t>
      </w:r>
    </w:p>
    <w:p w14:paraId="27BD557E"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258597BE" w14:textId="77777777" w:rsidR="00B14DDA" w:rsidRPr="00D16C36" w:rsidRDefault="00B14DD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этом в случае подписания контракта позднее даты начала Предсезонных сборов сезон в целях настоящего трудового договора определяется как период времени с даты начала работы, предусмотренной </w:t>
      </w:r>
      <w:r w:rsidR="009C78BC" w:rsidRPr="00D16C36">
        <w:rPr>
          <w:rFonts w:ascii="Times New Roman" w:eastAsia="Calibri" w:hAnsi="Times New Roman" w:cs="Times New Roman"/>
          <w:w w:val="100"/>
          <w:sz w:val="24"/>
          <w:szCs w:val="24"/>
        </w:rPr>
        <w:t>пунктом</w:t>
      </w:r>
      <w:r w:rsidR="001B5FFC"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2.2 Контракта, до 30 апреля 20__г. включительно.</w:t>
      </w:r>
      <w:r w:rsidRPr="00D16C36" w:rsidDel="00CA4E20">
        <w:rPr>
          <w:rFonts w:ascii="Times New Roman" w:eastAsia="Calibri" w:hAnsi="Times New Roman" w:cs="Times New Roman"/>
          <w:w w:val="100"/>
          <w:sz w:val="24"/>
          <w:szCs w:val="24"/>
        </w:rPr>
        <w:t xml:space="preserve"> </w:t>
      </w:r>
    </w:p>
    <w:p w14:paraId="111B2D1E" w14:textId="77777777" w:rsidR="00B14DDA" w:rsidRPr="00D16C36" w:rsidRDefault="00B14DD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 истечении указанного периода даты начала и окончания сезона определяются Клубом в соответствии с Регламентом. Средний заработок при 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5A9E8A40" w14:textId="5FED4E7B" w:rsidR="00C52C80" w:rsidRPr="00D16C36" w:rsidRDefault="00C424CC" w:rsidP="00B367EF">
      <w:pPr>
        <w:pStyle w:val="Bodytext"/>
        <w:spacing w:line="240" w:lineRule="auto"/>
        <w:ind w:firstLine="426"/>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 (исключение составляют Иностранные клубы).</w:t>
      </w:r>
      <w:r w:rsidRPr="00C424CC">
        <w:rPr>
          <w:rFonts w:ascii="Times New Roman" w:hAnsi="Times New Roman" w:cs="Times New Roman"/>
          <w:bCs/>
          <w:iCs/>
          <w:w w:val="100"/>
          <w:sz w:val="24"/>
          <w:szCs w:val="24"/>
        </w:rPr>
        <w:t xml:space="preserve"> Выплата </w:t>
      </w:r>
      <w:r w:rsidRPr="00C424CC">
        <w:rPr>
          <w:rFonts w:ascii="Times New Roman" w:hAnsi="Times New Roman" w:cs="Times New Roman"/>
          <w:bCs/>
          <w:iCs/>
          <w:w w:val="100"/>
          <w:sz w:val="24"/>
          <w:szCs w:val="24"/>
        </w:rPr>
        <w:lastRenderedPageBreak/>
        <w:t>(перечисление)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r w:rsidR="00C52C80" w:rsidRPr="00D16C36">
        <w:rPr>
          <w:rFonts w:ascii="Times New Roman" w:hAnsi="Times New Roman" w:cs="Times New Roman"/>
          <w:w w:val="100"/>
          <w:sz w:val="24"/>
          <w:szCs w:val="24"/>
        </w:rPr>
        <w:t>.</w:t>
      </w:r>
    </w:p>
    <w:p w14:paraId="6EC86C44" w14:textId="17943D70" w:rsidR="00540A6A" w:rsidRPr="00D16C36" w:rsidRDefault="00980E1F" w:rsidP="00D1399B">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4.1.1. </w:t>
      </w:r>
      <w:r w:rsidR="00FC77B1" w:rsidRPr="00D16C36">
        <w:rPr>
          <w:rFonts w:ascii="Times New Roman" w:hAnsi="Times New Roman" w:cs="Times New Roman"/>
          <w:w w:val="100"/>
          <w:sz w:val="24"/>
          <w:szCs w:val="24"/>
        </w:rPr>
        <w:t>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w:t>
      </w:r>
      <w:r w:rsidR="00540A6A" w:rsidRPr="00D16C36">
        <w:rPr>
          <w:rFonts w:ascii="Times New Roman" w:hAnsi="Times New Roman" w:cs="Times New Roman"/>
          <w:w w:val="100"/>
          <w:sz w:val="24"/>
          <w:szCs w:val="24"/>
        </w:rPr>
        <w:t>.</w:t>
      </w:r>
    </w:p>
    <w:p w14:paraId="0F2A957D" w14:textId="0030BDDD" w:rsidR="00C52C80" w:rsidRPr="00D16C36" w:rsidRDefault="00C52C80" w:rsidP="00B67D82">
      <w:pPr>
        <w:pStyle w:val="Bodytext"/>
        <w:numPr>
          <w:ilvl w:val="0"/>
          <w:numId w:val="15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выступления Хоккеиста за </w:t>
      </w:r>
      <w:r w:rsidR="00AF7749" w:rsidRPr="00D16C36">
        <w:rPr>
          <w:rFonts w:ascii="Times New Roman" w:hAnsi="Times New Roman" w:cs="Times New Roman"/>
          <w:w w:val="100"/>
          <w:sz w:val="24"/>
          <w:szCs w:val="24"/>
        </w:rPr>
        <w:t xml:space="preserve">Молодежную </w:t>
      </w:r>
      <w:r w:rsidRPr="00D16C36">
        <w:rPr>
          <w:rFonts w:ascii="Times New Roman" w:hAnsi="Times New Roman" w:cs="Times New Roman"/>
          <w:w w:val="100"/>
          <w:sz w:val="24"/>
          <w:szCs w:val="24"/>
        </w:rPr>
        <w:t>команду</w:t>
      </w:r>
      <w:r w:rsidR="00B14F42" w:rsidRPr="00D16C36">
        <w:rPr>
          <w:rFonts w:ascii="Times New Roman" w:hAnsi="Times New Roman" w:cs="Times New Roman"/>
          <w:w w:val="100"/>
          <w:sz w:val="24"/>
          <w:szCs w:val="24"/>
        </w:rPr>
        <w:t xml:space="preserve"> / </w:t>
      </w:r>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5132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заработная плата выплачивается Хоккеисту исходя из ставок, действующих для </w:t>
      </w:r>
      <w:r w:rsidR="00AF7749" w:rsidRPr="00D16C36">
        <w:rPr>
          <w:rFonts w:ascii="Times New Roman" w:hAnsi="Times New Roman" w:cs="Times New Roman"/>
          <w:w w:val="100"/>
          <w:sz w:val="24"/>
          <w:szCs w:val="24"/>
        </w:rPr>
        <w:t xml:space="preserve">Молодежной </w:t>
      </w:r>
      <w:r w:rsidRPr="00D16C36">
        <w:rPr>
          <w:rFonts w:ascii="Times New Roman" w:hAnsi="Times New Roman" w:cs="Times New Roman"/>
          <w:w w:val="100"/>
          <w:sz w:val="24"/>
          <w:szCs w:val="24"/>
        </w:rPr>
        <w:t>команды</w:t>
      </w:r>
      <w:r w:rsidR="00B14F42" w:rsidRPr="00D16C36">
        <w:rPr>
          <w:rFonts w:ascii="Times New Roman" w:hAnsi="Times New Roman" w:cs="Times New Roman"/>
          <w:w w:val="100"/>
          <w:sz w:val="24"/>
          <w:szCs w:val="24"/>
        </w:rPr>
        <w:t xml:space="preserve"> </w:t>
      </w:r>
      <w:proofErr w:type="spellStart"/>
      <w:r w:rsidR="0079558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оманды</w:t>
      </w:r>
      <w:proofErr w:type="spellEnd"/>
      <w:r w:rsidRPr="00D16C36">
        <w:rPr>
          <w:rFonts w:ascii="Times New Roman" w:hAnsi="Times New Roman" w:cs="Times New Roman"/>
          <w:w w:val="100"/>
          <w:sz w:val="24"/>
          <w:szCs w:val="24"/>
        </w:rPr>
        <w:t xml:space="preserve">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r w:rsidR="0075132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выступления Хоккеиста за </w:t>
      </w:r>
      <w:r w:rsidR="00406009" w:rsidRPr="00D16C36">
        <w:rPr>
          <w:rFonts w:ascii="Times New Roman" w:hAnsi="Times New Roman" w:cs="Times New Roman"/>
          <w:w w:val="100"/>
          <w:sz w:val="24"/>
          <w:szCs w:val="24"/>
        </w:rPr>
        <w:t xml:space="preserve">Основную </w:t>
      </w:r>
      <w:r w:rsidRPr="00D16C36">
        <w:rPr>
          <w:rFonts w:ascii="Times New Roman" w:hAnsi="Times New Roman" w:cs="Times New Roman"/>
          <w:w w:val="100"/>
          <w:sz w:val="24"/>
          <w:szCs w:val="24"/>
        </w:rPr>
        <w:t xml:space="preserve">команду заработная плата выплачивается исходя из ставок, действующих для </w:t>
      </w:r>
      <w:r w:rsidR="00406009" w:rsidRPr="00D16C36">
        <w:rPr>
          <w:rFonts w:ascii="Times New Roman" w:hAnsi="Times New Roman" w:cs="Times New Roman"/>
          <w:w w:val="100"/>
          <w:sz w:val="24"/>
          <w:szCs w:val="24"/>
        </w:rPr>
        <w:t xml:space="preserve">Основной </w:t>
      </w:r>
      <w:r w:rsidRPr="00D16C36">
        <w:rPr>
          <w:rFonts w:ascii="Times New Roman" w:hAnsi="Times New Roman" w:cs="Times New Roman"/>
          <w:w w:val="100"/>
          <w:sz w:val="24"/>
          <w:szCs w:val="24"/>
        </w:rPr>
        <w:t>команды.</w:t>
      </w:r>
    </w:p>
    <w:p w14:paraId="6FB5A6E3" w14:textId="4BE1ADD7" w:rsidR="00C52C80" w:rsidRPr="00D16C36" w:rsidRDefault="00C52C80" w:rsidP="00B67D82">
      <w:pPr>
        <w:pStyle w:val="Bodytext"/>
        <w:numPr>
          <w:ilvl w:val="0"/>
          <w:numId w:val="15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26D0416F" w14:textId="07B83838" w:rsidR="00C52C80" w:rsidRPr="00D16C36" w:rsidRDefault="00765938" w:rsidP="00B67D82">
      <w:pPr>
        <w:pStyle w:val="Bodytext"/>
        <w:numPr>
          <w:ilvl w:val="0"/>
          <w:numId w:val="15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DA7203" w:rsidRPr="00D16C36">
        <w:rPr>
          <w:rFonts w:ascii="Times New Roman" w:hAnsi="Times New Roman" w:cs="Times New Roman"/>
          <w:w w:val="100"/>
          <w:sz w:val="24"/>
          <w:szCs w:val="24"/>
        </w:rPr>
        <w:t>, за исключением отстранения в результате применения к Хоккеисту спортивной корпоративной дисквалификации</w:t>
      </w:r>
      <w:r w:rsidR="00B14DDA"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(двадцати) % от его месячной заработной платы и не менее установленного </w:t>
      </w:r>
      <w:r w:rsidR="002872C4" w:rsidRPr="00D16C36">
        <w:rPr>
          <w:rFonts w:ascii="Times New Roman" w:hAnsi="Times New Roman" w:cs="Times New Roman"/>
          <w:w w:val="100"/>
          <w:sz w:val="24"/>
          <w:szCs w:val="24"/>
        </w:rPr>
        <w:t xml:space="preserve">действующим законодательством </w:t>
      </w:r>
      <w:r w:rsidR="00B14DDA" w:rsidRPr="00D16C36">
        <w:rPr>
          <w:rFonts w:ascii="Times New Roman" w:hAnsi="Times New Roman" w:cs="Times New Roman"/>
          <w:w w:val="100"/>
          <w:sz w:val="24"/>
          <w:szCs w:val="24"/>
        </w:rPr>
        <w:t>минимального размера оплаты труда.</w:t>
      </w:r>
    </w:p>
    <w:p w14:paraId="1E6B199D" w14:textId="77777777" w:rsidR="00C52C80" w:rsidRPr="00D16C36" w:rsidRDefault="00C52C80" w:rsidP="00B367EF">
      <w:pPr>
        <w:pStyle w:val="Zag5"/>
        <w:spacing w:before="240" w:after="6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00B14DDA" w:rsidRPr="00D16C36">
        <w:rPr>
          <w:rFonts w:ascii="Times New Roman" w:eastAsia="Calibri" w:hAnsi="Times New Roman" w:cs="Times New Roman"/>
          <w:w w:val="100"/>
          <w:sz w:val="24"/>
          <w:szCs w:val="24"/>
        </w:rPr>
        <w:t xml:space="preserve">УСЛОВИЯ ОПЛАТЫ ТРУДА. </w:t>
      </w:r>
      <w:r w:rsidR="00B14DDA" w:rsidRPr="00D16C36">
        <w:rPr>
          <w:rFonts w:ascii="Times New Roman" w:eastAsia="Calibri" w:hAnsi="Times New Roman" w:cs="Times New Roman"/>
          <w:w w:val="100"/>
          <w:sz w:val="24"/>
          <w:szCs w:val="24"/>
        </w:rPr>
        <w:br/>
        <w:t xml:space="preserve">ДОПЛАТЫ, НАДБАВКИ, ПРЕМИИ </w:t>
      </w:r>
      <w:r w:rsidR="00B14DDA" w:rsidRPr="00D16C36">
        <w:rPr>
          <w:rFonts w:ascii="Times New Roman" w:eastAsia="Calibri" w:hAnsi="Times New Roman" w:cs="Times New Roman"/>
          <w:w w:val="100"/>
          <w:sz w:val="24"/>
          <w:szCs w:val="24"/>
        </w:rPr>
        <w:br/>
        <w:t>И ДРУГИЕ ПООЩРИТЕЛЬНЫЕ ВЫПЛАТЫ. КОМПЕНСАЦИИ</w:t>
      </w:r>
    </w:p>
    <w:p w14:paraId="0DC27128" w14:textId="0B163C09" w:rsidR="00C52C80" w:rsidRPr="00D16C36" w:rsidRDefault="00C52C80" w:rsidP="00B67D82">
      <w:pPr>
        <w:pStyle w:val="Bodytext"/>
        <w:numPr>
          <w:ilvl w:val="0"/>
          <w:numId w:val="16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обеспечивается за счет средств Клуба:</w:t>
      </w:r>
    </w:p>
    <w:p w14:paraId="777BCC31"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63556AA3"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EE8CC59"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23F46A12"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295F20D"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D73E1CB" w14:textId="77777777" w:rsidR="00C52C80" w:rsidRPr="00D16C36" w:rsidRDefault="00C52C80" w:rsidP="00A7198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61AA195D" w14:textId="77777777" w:rsidR="00C52C80" w:rsidRPr="00D16C36" w:rsidRDefault="00C52C80" w:rsidP="00B367EF">
      <w:pPr>
        <w:pStyle w:val="Bodyborges"/>
        <w:tabs>
          <w:tab w:val="left" w:leader="underscore" w:pos="1701"/>
          <w:tab w:val="right" w:leader="underscore"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75132C" w:rsidRPr="00D16C36">
        <w:rPr>
          <w:rFonts w:ascii="Times New Roman" w:hAnsi="Times New Roman" w:cs="Times New Roman"/>
          <w:w w:val="100"/>
          <w:sz w:val="24"/>
          <w:szCs w:val="24"/>
        </w:rPr>
        <w:t>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559BDEEC" w14:textId="36ED6D39" w:rsidR="00C52C80" w:rsidRPr="00D16C36" w:rsidRDefault="00C52C80" w:rsidP="00B67D82">
      <w:pPr>
        <w:pStyle w:val="Bodytext"/>
        <w:numPr>
          <w:ilvl w:val="0"/>
          <w:numId w:val="16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устанавливаются следующие дополнительные выплаты (доплаты, надбавки, премии и другие поощрительные выплаты):</w:t>
      </w:r>
    </w:p>
    <w:p w14:paraId="57C3F147" w14:textId="68F06BB3"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406009" w:rsidRPr="00D16C36">
        <w:rPr>
          <w:rFonts w:ascii="Times New Roman" w:hAnsi="Times New Roman" w:cs="Times New Roman"/>
          <w:w w:val="100"/>
          <w:sz w:val="24"/>
          <w:szCs w:val="24"/>
        </w:rPr>
        <w:t xml:space="preserve">Основной </w:t>
      </w:r>
      <w:r w:rsidRPr="00D16C36">
        <w:rPr>
          <w:rFonts w:ascii="Times New Roman" w:hAnsi="Times New Roman" w:cs="Times New Roman"/>
          <w:w w:val="100"/>
          <w:sz w:val="24"/>
          <w:szCs w:val="24"/>
        </w:rPr>
        <w:t xml:space="preserve">команде </w:t>
      </w:r>
      <w:r w:rsidRPr="00D16C36">
        <w:rPr>
          <w:rFonts w:ascii="Times New Roman" w:hAnsi="Times New Roman" w:cs="Times New Roman"/>
          <w:w w:val="100"/>
          <w:sz w:val="24"/>
          <w:szCs w:val="24"/>
        </w:rPr>
        <w:tab/>
      </w:r>
    </w:p>
    <w:p w14:paraId="130C201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336D589"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9536DE"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олодежной команде</w:t>
      </w:r>
      <w:r w:rsidR="0075132C" w:rsidRPr="00D16C36">
        <w:rPr>
          <w:rFonts w:ascii="Times New Roman" w:hAnsi="Times New Roman" w:cs="Times New Roman"/>
          <w:w w:val="100"/>
          <w:sz w:val="24"/>
          <w:szCs w:val="24"/>
        </w:rPr>
        <w:t>,</w:t>
      </w:r>
      <w:r w:rsidR="00B14F42" w:rsidRPr="00D16C36">
        <w:rPr>
          <w:rFonts w:ascii="Times New Roman" w:hAnsi="Times New Roman" w:cs="Times New Roman"/>
          <w:w w:val="100"/>
          <w:sz w:val="24"/>
          <w:szCs w:val="24"/>
        </w:rPr>
        <w:t xml:space="preserve"> </w:t>
      </w:r>
      <w:r w:rsidR="0001443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w:t>
      </w:r>
      <w:r w:rsidR="0001443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ВХЛ </w:t>
      </w:r>
      <w:r w:rsidRPr="00D16C36">
        <w:rPr>
          <w:rFonts w:ascii="Times New Roman" w:hAnsi="Times New Roman" w:cs="Times New Roman"/>
          <w:w w:val="100"/>
          <w:sz w:val="24"/>
          <w:szCs w:val="24"/>
        </w:rPr>
        <w:tab/>
      </w:r>
    </w:p>
    <w:p w14:paraId="79AACCCC"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87F9AC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260C6A3"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5B143F8" w14:textId="29797637" w:rsidR="00C52C80" w:rsidRPr="00D16C36" w:rsidRDefault="00C52C80" w:rsidP="00B67D82">
      <w:pPr>
        <w:pStyle w:val="Bodytext"/>
        <w:numPr>
          <w:ilvl w:val="0"/>
          <w:numId w:val="16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24124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учреждений</w:t>
      </w:r>
      <w:r w:rsidR="005C1965">
        <w:rPr>
          <w:rFonts w:ascii="Times New Roman" w:hAnsi="Times New Roman" w:cs="Times New Roman"/>
          <w:w w:val="100"/>
          <w:sz w:val="24"/>
          <w:szCs w:val="24"/>
        </w:rPr>
        <w:t xml:space="preserve"> </w:t>
      </w:r>
      <w:r w:rsidR="005C1965" w:rsidRPr="00961696">
        <w:rPr>
          <w:rFonts w:ascii="Times New Roman" w:hAnsi="Times New Roman" w:cs="Times New Roman"/>
          <w:w w:val="100"/>
          <w:sz w:val="24"/>
          <w:szCs w:val="24"/>
        </w:rPr>
        <w:t>и приобретение хоккейной экипировки</w:t>
      </w:r>
      <w:r w:rsidRPr="00D16C36">
        <w:rPr>
          <w:rFonts w:ascii="Times New Roman" w:hAnsi="Times New Roman" w:cs="Times New Roman"/>
          <w:w w:val="100"/>
          <w:sz w:val="24"/>
          <w:szCs w:val="24"/>
        </w:rPr>
        <w:t>, о чем Клуб незамедлительно информирует Лигу с направлением копии распорядительного документа.</w:t>
      </w:r>
    </w:p>
    <w:p w14:paraId="4C893206" w14:textId="6B64BCA9" w:rsidR="00C52C80" w:rsidRPr="00D16C36" w:rsidRDefault="00C52C80" w:rsidP="00B67D82">
      <w:pPr>
        <w:pStyle w:val="Bodytext"/>
        <w:numPr>
          <w:ilvl w:val="0"/>
          <w:numId w:val="16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4650DB1C"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6. ПРЕКРАЩЕНИЕ И РАСТОРЖЕНИЕ КОНТРАКТА</w:t>
      </w:r>
    </w:p>
    <w:p w14:paraId="26F28D3A" w14:textId="0F41B817"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4220AB8F" w14:textId="4AFF0589"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в срок, установленный на дату подачи заявления нормой ФХР.</w:t>
      </w:r>
    </w:p>
    <w:p w14:paraId="7A625D58"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Во течени</w:t>
      </w:r>
      <w:r w:rsidR="00FB7991"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указанного срока Хоккеист не имеет права перехода в другой Хоккейный Клуб. </w:t>
      </w:r>
    </w:p>
    <w:p w14:paraId="2AA3F55A"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Хоккеист производит в пользу Клуба денежную выплату в следующем размере:</w:t>
      </w:r>
    </w:p>
    <w:p w14:paraId="6F084540" w14:textId="7FA3826E" w:rsidR="00C52C80" w:rsidRPr="00D16C36" w:rsidRDefault="00C52C80" w:rsidP="00B67D82">
      <w:pPr>
        <w:pStyle w:val="Bodybullit"/>
        <w:numPr>
          <w:ilvl w:val="0"/>
          <w:numId w:val="162"/>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 достиг к моменту расторжения Контракта возраста 29 лет, он выплачивает Клубу 2/3 от суммы заработной платы, невыплаченной за период, оставшийся до истечения срока Контракта;</w:t>
      </w:r>
    </w:p>
    <w:p w14:paraId="2B559400" w14:textId="2D994D66" w:rsidR="00C52C80" w:rsidRPr="00D16C36" w:rsidRDefault="00C52C80" w:rsidP="00B67D82">
      <w:pPr>
        <w:pStyle w:val="Bodybullit"/>
        <w:numPr>
          <w:ilvl w:val="0"/>
          <w:numId w:val="162"/>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достиг к моменту расторжения Контракта возраста 29 лет, он выплачивает Клубу 1/3 от суммы заработной платы, невыплаченной за период, оставшийся до истечения срока Контракта.</w:t>
      </w:r>
    </w:p>
    <w:p w14:paraId="0D1B7F46" w14:textId="4E5847F5"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произвести в пользу Клуба денежную выплату, предусмотренную пунктом 6.2 настоящего Контракта</w:t>
      </w:r>
      <w:r w:rsidR="00B5415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течение 2 (двух) месяцев со дня увольнения или в иные сроки, установленные по соглашению между Клубом и Хоккеистом.</w:t>
      </w:r>
    </w:p>
    <w:p w14:paraId="72EE478A" w14:textId="38F52564"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Клуба в отношении Хоккеиста 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определяются в соответствии с Регламентом.</w:t>
      </w:r>
    </w:p>
    <w:p w14:paraId="3A3B724B" w14:textId="05BF90AC"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Клуба Хоккеисту выплачивается заработная плата за фактически проработанное время и выходное пособие в следующем размере:</w:t>
      </w:r>
    </w:p>
    <w:p w14:paraId="159C7626" w14:textId="77777777" w:rsidR="00B14DDA" w:rsidRPr="00D16C36" w:rsidRDefault="00B14DDA" w:rsidP="00B67D82">
      <w:pPr>
        <w:pStyle w:val="Bodybullit"/>
        <w:numPr>
          <w:ilvl w:val="0"/>
          <w:numId w:val="163"/>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1 мая</w:t>
      </w:r>
      <w:r w:rsidR="008014FB"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p>
    <w:p w14:paraId="2E6D4D8C" w14:textId="77777777" w:rsidR="00B14DDA" w:rsidRPr="00D16C36" w:rsidRDefault="00B14DDA" w:rsidP="00B67D82">
      <w:pPr>
        <w:pStyle w:val="Bodybullit"/>
        <w:numPr>
          <w:ilvl w:val="0"/>
          <w:numId w:val="163"/>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p>
    <w:p w14:paraId="3244C11D" w14:textId="77777777" w:rsidR="00C52C80" w:rsidRPr="00D16C36" w:rsidRDefault="00B14DDA" w:rsidP="00B67D82">
      <w:pPr>
        <w:pStyle w:val="Bodybullit"/>
        <w:numPr>
          <w:ilvl w:val="0"/>
          <w:numId w:val="163"/>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w:t>
      </w:r>
      <w:r w:rsidR="00802614" w:rsidRPr="00D16C36">
        <w:rPr>
          <w:rFonts w:ascii="Times New Roman" w:eastAsia="Calibri" w:hAnsi="Times New Roman" w:cs="Times New Roman"/>
          <w:w w:val="100"/>
          <w:sz w:val="24"/>
          <w:szCs w:val="24"/>
        </w:rPr>
        <w:t xml:space="preserve"> в период с 21 </w:t>
      </w:r>
      <w:r w:rsidRPr="00D16C36">
        <w:rPr>
          <w:rFonts w:ascii="Times New Roman" w:eastAsia="Calibri" w:hAnsi="Times New Roman" w:cs="Times New Roman"/>
          <w:w w:val="100"/>
          <w:sz w:val="24"/>
          <w:szCs w:val="24"/>
        </w:rPr>
        <w:t>декабря до даты 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невыплаченной за текущий сезон, и 20% от суммы заработной платы, предусмотренной за оставшиеся сезоны Контракта;</w:t>
      </w:r>
    </w:p>
    <w:p w14:paraId="12B1336E" w14:textId="77777777" w:rsidR="00C52C80" w:rsidRPr="00D16C36" w:rsidRDefault="00C52C80" w:rsidP="00B67D82">
      <w:pPr>
        <w:pStyle w:val="Bodybullit"/>
        <w:numPr>
          <w:ilvl w:val="0"/>
          <w:numId w:val="163"/>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330EB7C9" w14:textId="6C43077F"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Первая часть выходного пособия, указанного в пункте 6.5 настоящего Контракта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дня увольнения. </w:t>
      </w:r>
    </w:p>
    <w:p w14:paraId="56AD7608"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9D5CA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Клубом (за исключением клубов ВХЛ).</w:t>
      </w:r>
    </w:p>
    <w:p w14:paraId="5795ECD8" w14:textId="03429CE2"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имеют право определить в настоящем пункте иные сроки, порядок и условия выплаты выходного пособия при досрочном расторжении Контракта по инициативе Клуба. Размер выходного пособия в любом случае не может превышать сумму, установленную </w:t>
      </w:r>
      <w:r w:rsidRPr="00D16C36">
        <w:rPr>
          <w:rFonts w:ascii="Times New Roman" w:hAnsi="Times New Roman" w:cs="Times New Roman"/>
          <w:w w:val="100"/>
          <w:sz w:val="24"/>
          <w:szCs w:val="24"/>
        </w:rPr>
        <w:lastRenderedPageBreak/>
        <w:t>пунктом 6.5 настоящего Контракта.</w:t>
      </w:r>
    </w:p>
    <w:p w14:paraId="2DABEF70"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380D74C7"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745CF01"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4C235BF6" w14:textId="77777777" w:rsidR="00C52C80" w:rsidRPr="00D16C36" w:rsidRDefault="00C52C80"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038BDD4A" w14:textId="6A609681"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расторжении двустороннего Контракта по инициативе Клуба или по инициативе Хоккеиста расчет суммы компенсации должен осуществляться исходя из ставки, предусмотренной для выступления за </w:t>
      </w:r>
      <w:r w:rsidR="00406009" w:rsidRPr="00D16C36">
        <w:rPr>
          <w:rFonts w:ascii="Times New Roman" w:hAnsi="Times New Roman" w:cs="Times New Roman"/>
          <w:w w:val="100"/>
          <w:sz w:val="24"/>
          <w:szCs w:val="24"/>
        </w:rPr>
        <w:t xml:space="preserve">Основную </w:t>
      </w:r>
      <w:r w:rsidRPr="00D16C36">
        <w:rPr>
          <w:rFonts w:ascii="Times New Roman" w:hAnsi="Times New Roman" w:cs="Times New Roman"/>
          <w:w w:val="100"/>
          <w:sz w:val="24"/>
          <w:szCs w:val="24"/>
        </w:rPr>
        <w:t>команду</w:t>
      </w:r>
      <w:r w:rsidR="00C56ED6" w:rsidRPr="00D16C36">
        <w:rPr>
          <w:rFonts w:ascii="Times New Roman" w:hAnsi="Times New Roman" w:cs="Times New Roman"/>
          <w:w w:val="100"/>
          <w:sz w:val="24"/>
          <w:szCs w:val="24"/>
        </w:rPr>
        <w:t xml:space="preserve">, если Хоккеист в текущем сезоне выступал в составе Основной команды не менее чем в 10% прошедших </w:t>
      </w:r>
      <w:r w:rsidR="003345C2" w:rsidRPr="00D16C36">
        <w:rPr>
          <w:rFonts w:ascii="Times New Roman" w:hAnsi="Times New Roman" w:cs="Times New Roman"/>
          <w:w w:val="100"/>
          <w:sz w:val="24"/>
          <w:szCs w:val="24"/>
        </w:rPr>
        <w:t>Матч</w:t>
      </w:r>
      <w:r w:rsidR="00C56ED6" w:rsidRPr="00D16C36">
        <w:rPr>
          <w:rFonts w:ascii="Times New Roman" w:hAnsi="Times New Roman" w:cs="Times New Roman"/>
          <w:w w:val="100"/>
          <w:sz w:val="24"/>
          <w:szCs w:val="24"/>
        </w:rPr>
        <w:t>ей Чемпионата КХЛ текущего сезона. В противном случае расчет суммы выходного пособия, выплачиваемого Клубом Хоккеисту, или компенсации, выплачиваемой Хоккеистом Клубу, должен осуществляться исходя из оклада, установленного за выступление за Вторую команду.</w:t>
      </w:r>
    </w:p>
    <w:p w14:paraId="27B50918" w14:textId="42FDBE33" w:rsidR="00C52C80" w:rsidRPr="00D16C36" w:rsidRDefault="00C52C80" w:rsidP="00B67D82">
      <w:pPr>
        <w:pStyle w:val="Bodytext"/>
        <w:numPr>
          <w:ilvl w:val="0"/>
          <w:numId w:val="16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может быть прекращен по соглашению сторон как с выплатой, так и без выплаты выходного пособия или осуществления денежной выплаты.</w:t>
      </w:r>
    </w:p>
    <w:p w14:paraId="672AB3CF"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6C410116" w14:textId="4C483D7B" w:rsidR="00C52C80" w:rsidRPr="00D16C36" w:rsidRDefault="00B14DDA" w:rsidP="00B67D82">
      <w:pPr>
        <w:pStyle w:val="Bodytext"/>
        <w:numPr>
          <w:ilvl w:val="0"/>
          <w:numId w:val="16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w:t>
      </w:r>
      <w:r w:rsidR="00A727E2" w:rsidRPr="00D16C36">
        <w:rPr>
          <w:rFonts w:ascii="Times New Roman" w:eastAsia="Calibri" w:hAnsi="Times New Roman" w:cs="Times New Roman"/>
          <w:w w:val="100"/>
          <w:sz w:val="24"/>
          <w:szCs w:val="24"/>
        </w:rPr>
        <w:t xml:space="preserve">(или Совместной Дисциплинарной палатой ФХР и КХЛ) </w:t>
      </w:r>
      <w:r w:rsidRPr="00D16C36">
        <w:rPr>
          <w:rFonts w:ascii="Times New Roman" w:eastAsia="Calibri" w:hAnsi="Times New Roman" w:cs="Times New Roman"/>
          <w:w w:val="100"/>
          <w:sz w:val="24"/>
          <w:szCs w:val="24"/>
        </w:rPr>
        <w:t xml:space="preserve">в соответствии с Дисциплинарным регламентом КХЛ </w:t>
      </w:r>
      <w:r w:rsidR="00A727E2" w:rsidRPr="00D16C36">
        <w:rPr>
          <w:rFonts w:ascii="Times New Roman" w:eastAsia="Calibri" w:hAnsi="Times New Roman" w:cs="Times New Roman"/>
          <w:w w:val="100"/>
          <w:sz w:val="24"/>
          <w:szCs w:val="24"/>
        </w:rPr>
        <w:t xml:space="preserve">(или Дисциплинарным регламентом ФХР) </w:t>
      </w:r>
      <w:r w:rsidRPr="00D16C36">
        <w:rPr>
          <w:rFonts w:ascii="Times New Roman" w:eastAsia="Calibri" w:hAnsi="Times New Roman" w:cs="Times New Roman"/>
          <w:w w:val="100"/>
          <w:sz w:val="24"/>
          <w:szCs w:val="24"/>
        </w:rPr>
        <w:t>согласно настоящей дисциплинарной оговорке.</w:t>
      </w:r>
    </w:p>
    <w:p w14:paraId="14D3909F" w14:textId="0CFEC7EE" w:rsidR="00B14DDA" w:rsidRPr="00D16C36" w:rsidRDefault="00B14DDA" w:rsidP="00D1399B">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Решение Дисциплинарного комитета КХЛ </w:t>
      </w:r>
      <w:r w:rsidR="00A727E2" w:rsidRPr="00D16C36">
        <w:rPr>
          <w:rFonts w:ascii="Times New Roman" w:eastAsia="Calibri" w:hAnsi="Times New Roman" w:cs="Times New Roman"/>
          <w:w w:val="100"/>
          <w:sz w:val="24"/>
          <w:szCs w:val="24"/>
        </w:rPr>
        <w:t xml:space="preserve">(или Совместной Дисциплинарной палаты ФХР и КХЛ) </w:t>
      </w:r>
      <w:r w:rsidRPr="00D16C36">
        <w:rPr>
          <w:rFonts w:ascii="Times New Roman" w:eastAsia="Calibri" w:hAnsi="Times New Roman" w:cs="Times New Roman"/>
          <w:w w:val="100"/>
          <w:sz w:val="24"/>
          <w:szCs w:val="24"/>
        </w:rPr>
        <w:t xml:space="preserve">может быть обжаловано сторонами в течение 7 (семи) рабочих дней с момента получения решения в окончательной форме в </w:t>
      </w:r>
      <w:r w:rsidR="00E351BB" w:rsidRPr="00D16C36">
        <w:rPr>
          <w:rFonts w:ascii="Times New Roman" w:eastAsia="Calibri" w:hAnsi="Times New Roman" w:cs="Times New Roman"/>
          <w:w w:val="100"/>
          <w:sz w:val="24"/>
          <w:szCs w:val="24"/>
        </w:rPr>
        <w:t>«Национальном Центре Спортивного Арбитража»</w:t>
      </w: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при Автономной некоммерческой организации «Спортивная Арбитражная Палата»</w:t>
      </w:r>
      <w:r w:rsidR="00D1399B" w:rsidRPr="00D16C36">
        <w:rPr>
          <w:rFonts w:ascii="Times New Roman" w:eastAsia="Calibri" w:hAnsi="Times New Roman" w:cs="Times New Roman"/>
          <w:w w:val="100"/>
          <w:sz w:val="24"/>
          <w:szCs w:val="24"/>
        </w:rPr>
        <w:t xml:space="preserve"> в соответствии с его правилами согласно Арбитражному соглашению</w:t>
      </w:r>
      <w:r w:rsidRPr="00D16C36">
        <w:rPr>
          <w:rFonts w:ascii="Times New Roman" w:eastAsia="Calibri" w:hAnsi="Times New Roman" w:cs="Times New Roman"/>
          <w:w w:val="100"/>
          <w:sz w:val="24"/>
          <w:szCs w:val="24"/>
        </w:rPr>
        <w:t>.</w:t>
      </w:r>
    </w:p>
    <w:p w14:paraId="135FDF55" w14:textId="0CBA5699" w:rsidR="00C52C80" w:rsidRPr="00D16C36" w:rsidRDefault="00B14DDA" w:rsidP="00B67D82">
      <w:pPr>
        <w:pStyle w:val="Bodytext"/>
        <w:numPr>
          <w:ilvl w:val="0"/>
          <w:numId w:val="16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учетом процедуры и требований, предусмотренных пунктом 7.1 настоящего Контракта, в случае если Хоккеист переходит в любой другой Хоккейный </w:t>
      </w:r>
      <w:r w:rsidR="00664390"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AE209C" w:rsidRPr="00D16C36">
        <w:rPr>
          <w:rFonts w:ascii="Times New Roman" w:eastAsia="Calibri" w:hAnsi="Times New Roman" w:cs="Times New Roman"/>
          <w:w w:val="100"/>
          <w:sz w:val="24"/>
          <w:szCs w:val="24"/>
        </w:rPr>
        <w:t>И</w:t>
      </w:r>
      <w:r w:rsidR="009E69F7" w:rsidRPr="00D16C36">
        <w:rPr>
          <w:rFonts w:ascii="Times New Roman" w:eastAsia="Calibri" w:hAnsi="Times New Roman" w:cs="Times New Roman"/>
          <w:w w:val="100"/>
          <w:sz w:val="24"/>
          <w:szCs w:val="24"/>
        </w:rPr>
        <w:t>ностранный</w:t>
      </w:r>
      <w:r w:rsidR="00415AED" w:rsidRPr="00D16C36">
        <w:rPr>
          <w:rFonts w:ascii="Times New Roman" w:eastAsia="Calibri" w:hAnsi="Times New Roman" w:cs="Times New Roman"/>
          <w:w w:val="100"/>
          <w:sz w:val="24"/>
          <w:szCs w:val="24"/>
        </w:rPr>
        <w:t xml:space="preserve"> клуб</w:t>
      </w:r>
      <w:r w:rsidRPr="00D16C36">
        <w:rPr>
          <w:rFonts w:ascii="Times New Roman" w:eastAsia="Calibri" w:hAnsi="Times New Roman" w:cs="Times New Roman"/>
          <w:w w:val="100"/>
          <w:sz w:val="24"/>
          <w:szCs w:val="24"/>
        </w:rPr>
        <w:t xml:space="preserve">, без письменного разрешения Клуба, Хоккеист и Клуб соглашаются при возникшем споре на исключительную юрисдикцию Дисциплинарного комитета КХЛ и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Также Хоккеист и Клуб признают, что решения Дисциплинарного комитета КХЛ и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664390"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415AED"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 xml:space="preserve">, имеют полную силу в России и в любой другой стране, Хоккеист соглашается не опротестовывать решения Дисциплинарного комитета КХЛ и </w:t>
      </w:r>
      <w:r w:rsidR="00E351BB"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Клуб, включая </w:t>
      </w:r>
      <w:r w:rsidR="00415AED"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w:t>
      </w:r>
    </w:p>
    <w:p w14:paraId="600782DD" w14:textId="795923A3" w:rsidR="00C52C80" w:rsidRPr="00D16C36" w:rsidRDefault="00C52C80" w:rsidP="00B67D82">
      <w:pPr>
        <w:pStyle w:val="Bodytext"/>
        <w:numPr>
          <w:ilvl w:val="0"/>
          <w:numId w:val="16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ФХР), дисциплинарные и судебные процедуры запрещения для Хоккеиста выступать за любой другой </w:t>
      </w:r>
      <w:r w:rsidR="00A16195"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оккейный </w:t>
      </w:r>
      <w:r w:rsidR="00A16195"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1B3440F6" w14:textId="3CF19227" w:rsidR="00C52C80" w:rsidRPr="00D16C36" w:rsidRDefault="009F5586" w:rsidP="00B67D82">
      <w:pPr>
        <w:pStyle w:val="Bodytext"/>
        <w:numPr>
          <w:ilvl w:val="0"/>
          <w:numId w:val="16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w:t>
      </w:r>
      <w:r w:rsidR="008014FB"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соглашениями.</w:t>
      </w:r>
    </w:p>
    <w:p w14:paraId="3EACEDB1" w14:textId="77777777" w:rsidR="0039193A" w:rsidRPr="00D16C36" w:rsidRDefault="0039193A" w:rsidP="00B367EF">
      <w:pPr>
        <w:pStyle w:val="Bodytext"/>
        <w:spacing w:line="240" w:lineRule="auto"/>
        <w:ind w:firstLine="426"/>
        <w:contextualSpacing/>
        <w:rPr>
          <w:rFonts w:ascii="Times New Roman" w:hAnsi="Times New Roman" w:cs="Times New Roman"/>
          <w:w w:val="100"/>
          <w:sz w:val="24"/>
          <w:szCs w:val="24"/>
        </w:rPr>
      </w:pPr>
    </w:p>
    <w:p w14:paraId="0B276E5B" w14:textId="77777777" w:rsidR="00C52C80" w:rsidRPr="00D16C36" w:rsidRDefault="00C52C80" w:rsidP="00B367EF">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8. ОСОБЫЕ УСЛОВИЯ КОНТРАКТА</w:t>
      </w:r>
    </w:p>
    <w:p w14:paraId="02C13E60" w14:textId="3313DB62"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Лиге, в порядке, установленном Регламентом. Кроме того, Хоккеист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4A82ADE2" w14:textId="2A1356C3"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Хоккеист признает, что, несмотря на его собственные уникальные навыки и способности, вклад Клуба в соответствии с данным Контрактом, включая, но не </w:t>
      </w:r>
      <w:r w:rsidR="007F49E2" w:rsidRPr="00D16C36">
        <w:rPr>
          <w:rFonts w:ascii="Times New Roman" w:hAnsi="Times New Roman" w:cs="Times New Roman"/>
          <w:w w:val="100"/>
          <w:sz w:val="24"/>
          <w:szCs w:val="24"/>
        </w:rPr>
        <w:t>ограничиваясь</w:t>
      </w:r>
      <w:r w:rsidR="00A3441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заработную плату, использование помещений и оборудования, тренировки, возможность участвовать в спортивных соревнованиях в качестве члена команды,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w:t>
      </w:r>
    </w:p>
    <w:p w14:paraId="12559C1C" w14:textId="2C698FBA" w:rsidR="00C52C80" w:rsidRPr="00D16C36" w:rsidRDefault="009F5586"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соглашениям, регулирующим поведение и подготовку Хоккеиста</w:t>
      </w:r>
      <w:r w:rsidR="00C52C80" w:rsidRPr="00D16C36">
        <w:rPr>
          <w:rFonts w:ascii="Times New Roman" w:hAnsi="Times New Roman" w:cs="Times New Roman"/>
          <w:w w:val="100"/>
          <w:sz w:val="24"/>
          <w:szCs w:val="24"/>
        </w:rPr>
        <w:t>.</w:t>
      </w:r>
    </w:p>
    <w:p w14:paraId="7952A2F4" w14:textId="4C04729C"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это сделать, должен немедленно предупредить </w:t>
      </w:r>
      <w:r w:rsidR="00415AED"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w:t>
      </w:r>
      <w:r w:rsidR="00E37966" w:rsidRPr="00D16C36">
        <w:rPr>
          <w:rFonts w:ascii="Times New Roman" w:hAnsi="Times New Roman" w:cs="Times New Roman"/>
          <w:w w:val="100"/>
          <w:sz w:val="24"/>
          <w:szCs w:val="24"/>
        </w:rPr>
        <w:t>24</w:t>
      </w:r>
      <w:r w:rsidRPr="00D16C36">
        <w:rPr>
          <w:rFonts w:ascii="Times New Roman" w:hAnsi="Times New Roman" w:cs="Times New Roman"/>
          <w:w w:val="100"/>
          <w:sz w:val="24"/>
          <w:szCs w:val="24"/>
        </w:rPr>
        <w:t xml:space="preserve"> часов предоставить письменное медицинское подтверждение, содержащее противопоказания к занятиям хоккеем, и явиться в Клуб для прохождения медицинского осмотра (обследования) под контролем врача Клуба.</w:t>
      </w:r>
    </w:p>
    <w:p w14:paraId="72426119" w14:textId="27DF5E9D" w:rsidR="00C52C80" w:rsidRPr="00D16C36" w:rsidRDefault="00CE7ABA"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получает травму в ходе игры, при переездах с командой, командировках от Клуба, а также на тренировочных мероприятиях, Клуб оплачивает ему в установленном порядке</w:t>
      </w:r>
      <w:r w:rsidR="00EC56E6" w:rsidRPr="00EC56E6">
        <w:rPr>
          <w:rFonts w:ascii="Times New Roman" w:eastAsia="Calibri" w:hAnsi="Times New Roman" w:cs="Times New Roman"/>
          <w:color w:val="auto"/>
          <w:w w:val="100"/>
          <w:sz w:val="24"/>
          <w:szCs w:val="24"/>
          <w:lang w:eastAsia="en-US"/>
        </w:rPr>
        <w:t xml:space="preserve"> лечение, реабилитацию</w:t>
      </w:r>
      <w:r w:rsidRPr="00D16C36">
        <w:rPr>
          <w:rFonts w:ascii="Times New Roman" w:hAnsi="Times New Roman" w:cs="Times New Roman"/>
          <w:w w:val="100"/>
          <w:sz w:val="24"/>
          <w:szCs w:val="24"/>
        </w:rPr>
        <w:t xml:space="preserve">, вплоть до </w:t>
      </w:r>
      <w:r w:rsidR="00EC56E6">
        <w:rPr>
          <w:rFonts w:ascii="Times New Roman" w:hAnsi="Times New Roman" w:cs="Times New Roman"/>
          <w:w w:val="100"/>
          <w:sz w:val="24"/>
          <w:szCs w:val="24"/>
        </w:rPr>
        <w:t>полного выздоровления</w:t>
      </w:r>
      <w:r w:rsidRPr="00D16C36">
        <w:rPr>
          <w:rFonts w:ascii="Times New Roman" w:hAnsi="Times New Roman" w:cs="Times New Roman"/>
          <w:w w:val="100"/>
          <w:sz w:val="24"/>
          <w:szCs w:val="24"/>
        </w:rPr>
        <w:t xml:space="preserve">, при условии, что </w:t>
      </w:r>
      <w:r w:rsidR="00EC56E6">
        <w:rPr>
          <w:rFonts w:ascii="Times New Roman" w:hAnsi="Times New Roman" w:cs="Times New Roman"/>
          <w:w w:val="100"/>
          <w:sz w:val="24"/>
          <w:szCs w:val="24"/>
        </w:rPr>
        <w:t>медицинское учреждение</w:t>
      </w:r>
      <w:r w:rsidRPr="00D16C36">
        <w:rPr>
          <w:rFonts w:ascii="Times New Roman" w:hAnsi="Times New Roman" w:cs="Times New Roman"/>
          <w:w w:val="100"/>
          <w:sz w:val="24"/>
          <w:szCs w:val="24"/>
        </w:rPr>
        <w:t xml:space="preserve">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r w:rsidR="00C52C80" w:rsidRPr="00D16C36">
        <w:rPr>
          <w:rFonts w:ascii="Times New Roman" w:hAnsi="Times New Roman" w:cs="Times New Roman"/>
          <w:w w:val="100"/>
          <w:sz w:val="24"/>
          <w:szCs w:val="24"/>
        </w:rPr>
        <w:t>.</w:t>
      </w:r>
    </w:p>
    <w:p w14:paraId="77940306"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w:t>
      </w:r>
    </w:p>
    <w:p w14:paraId="044502A2"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6682A14B" w14:textId="52C6C31E"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3C72AD09" w14:textId="56AD3965" w:rsidR="00C52C80" w:rsidRPr="00D16C36" w:rsidRDefault="00CE7ABA"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094E61"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094E61"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C52C80" w:rsidRPr="00D16C36">
        <w:rPr>
          <w:rFonts w:ascii="Times New Roman" w:hAnsi="Times New Roman" w:cs="Times New Roman"/>
          <w:w w:val="100"/>
          <w:sz w:val="24"/>
          <w:szCs w:val="24"/>
        </w:rPr>
        <w:t>.</w:t>
      </w:r>
    </w:p>
    <w:p w14:paraId="1665169A" w14:textId="439DC810"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3F20CDBD" w14:textId="5E68D364"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Хоккеистом</w:t>
      </w:r>
      <w:r w:rsidR="00032F8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6881A38D" w14:textId="5CE7F089"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Хоккеиста, соглашениями.</w:t>
      </w:r>
    </w:p>
    <w:p w14:paraId="506C3489" w14:textId="0812D626"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несет ответственность за разглашение коммерческой тайны и конфиденциальной информации Клуба по основаниям и в порядке, </w:t>
      </w:r>
      <w:r w:rsidR="00802614" w:rsidRPr="00D16C36">
        <w:rPr>
          <w:rFonts w:ascii="Times New Roman" w:hAnsi="Times New Roman" w:cs="Times New Roman"/>
          <w:w w:val="100"/>
          <w:sz w:val="24"/>
          <w:szCs w:val="24"/>
        </w:rPr>
        <w:t>предусмотренных</w:t>
      </w:r>
      <w:r w:rsidRPr="00D16C36">
        <w:rPr>
          <w:rFonts w:ascii="Times New Roman" w:hAnsi="Times New Roman" w:cs="Times New Roman"/>
          <w:w w:val="100"/>
          <w:sz w:val="24"/>
          <w:szCs w:val="24"/>
        </w:rPr>
        <w:t xml:space="preserve"> законодательством РФ.</w:t>
      </w:r>
    </w:p>
    <w:p w14:paraId="62283D37" w14:textId="484479BF" w:rsidR="00C52C80" w:rsidRPr="00D16C36" w:rsidRDefault="00CE7ABA"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экземпляра настоящего Контракта в АНО «КХЛ», ООО «КХЛ», ООО «КХЛ-Маркетинг» и в случае необходимости в ФХР, а в 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r w:rsidR="00C52C80" w:rsidRPr="00D16C36">
        <w:rPr>
          <w:rFonts w:ascii="Times New Roman" w:hAnsi="Times New Roman" w:cs="Times New Roman"/>
          <w:w w:val="100"/>
          <w:sz w:val="24"/>
          <w:szCs w:val="24"/>
        </w:rPr>
        <w:t>.</w:t>
      </w:r>
    </w:p>
    <w:p w14:paraId="3CC151D4" w14:textId="7B5CBFF9" w:rsidR="00C52C80" w:rsidRPr="00D16C36" w:rsidRDefault="00C52C80"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о состоянии здоро</w:t>
      </w:r>
      <w:r w:rsidR="00CD04B3" w:rsidRPr="00D16C36">
        <w:rPr>
          <w:rFonts w:ascii="Times New Roman" w:hAnsi="Times New Roman" w:cs="Times New Roman"/>
          <w:w w:val="100"/>
          <w:sz w:val="24"/>
          <w:szCs w:val="24"/>
        </w:rPr>
        <w:t>вья в Медицинское управление</w:t>
      </w:r>
      <w:r w:rsidRPr="00D16C36">
        <w:rPr>
          <w:rFonts w:ascii="Times New Roman" w:hAnsi="Times New Roman" w:cs="Times New Roman"/>
          <w:w w:val="100"/>
          <w:sz w:val="24"/>
          <w:szCs w:val="24"/>
        </w:rPr>
        <w:t xml:space="preserve"> КХЛ для целей их обработки (в том числе автоматизированной), а также передачу Клубом или Медицинским </w:t>
      </w:r>
      <w:r w:rsidR="00CD04B3" w:rsidRPr="00D16C36">
        <w:rPr>
          <w:rFonts w:ascii="Times New Roman" w:hAnsi="Times New Roman" w:cs="Times New Roman"/>
          <w:w w:val="100"/>
          <w:sz w:val="24"/>
          <w:szCs w:val="24"/>
        </w:rPr>
        <w:t>управлением</w:t>
      </w:r>
      <w:r w:rsidRPr="00D16C36">
        <w:rPr>
          <w:rFonts w:ascii="Times New Roman" w:hAnsi="Times New Roman" w:cs="Times New Roman"/>
          <w:w w:val="100"/>
          <w:sz w:val="24"/>
          <w:szCs w:val="24"/>
        </w:rPr>
        <w:t xml:space="preserve"> КХЛ персональных данных о состоянии здоровья врачам сборной команды своей страны.</w:t>
      </w:r>
    </w:p>
    <w:p w14:paraId="5F6D0C9A" w14:textId="0D58190E" w:rsidR="002F6268" w:rsidRPr="002A1024" w:rsidRDefault="002A1024" w:rsidP="00B67D82">
      <w:pPr>
        <w:pStyle w:val="Bodytext"/>
        <w:numPr>
          <w:ilvl w:val="0"/>
          <w:numId w:val="16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bookmarkStart w:id="840" w:name="_Hlk102565381"/>
      <w:r w:rsidRPr="002A1024">
        <w:rPr>
          <w:rFonts w:ascii="Times New Roman" w:hAnsi="Times New Roman" w:cs="Times New Roman"/>
          <w:w w:val="100"/>
          <w:sz w:val="24"/>
          <w:szCs w:val="24"/>
          <w:rPrChange w:id="841" w:author="Gladkovsky, Dmitry" w:date="2022-04-20T13:57:00Z">
            <w:rPr>
              <w:rFonts w:ascii="Times New Roman" w:hAnsi="Times New Roman" w:cs="Times New Roman"/>
              <w:i/>
              <w:iCs/>
              <w:sz w:val="24"/>
              <w:szCs w:val="24"/>
              <w:highlight w:val="yellow"/>
            </w:rPr>
          </w:rPrChange>
        </w:rPr>
        <w:t xml:space="preserve">Хоккеист передает Клубу </w:t>
      </w:r>
      <w:ins w:id="842" w:author="92" w:date="2022-02-14T14:59:00Z">
        <w:r w:rsidRPr="002A1024">
          <w:rPr>
            <w:rFonts w:ascii="Times New Roman" w:hAnsi="Times New Roman" w:cs="Times New Roman"/>
            <w:w w:val="100"/>
            <w:sz w:val="24"/>
            <w:szCs w:val="24"/>
            <w:rPrChange w:id="843" w:author="Gladkovsky, Dmitry" w:date="2022-04-20T13:57:00Z">
              <w:rPr>
                <w:rFonts w:ascii="Times New Roman" w:hAnsi="Times New Roman" w:cs="Times New Roman"/>
                <w:i/>
                <w:iCs/>
                <w:sz w:val="24"/>
                <w:szCs w:val="24"/>
                <w:highlight w:val="yellow"/>
              </w:rPr>
            </w:rPrChange>
          </w:rPr>
          <w:t>бессрочно</w:t>
        </w:r>
      </w:ins>
      <w:del w:id="844" w:author="Revinsky, Dmitry" w:date="2022-02-18T11:01:00Z">
        <w:r w:rsidRPr="002A1024" w:rsidDel="00902297">
          <w:rPr>
            <w:rFonts w:ascii="Times New Roman" w:hAnsi="Times New Roman" w:cs="Times New Roman"/>
            <w:w w:val="100"/>
            <w:sz w:val="24"/>
            <w:szCs w:val="24"/>
            <w:rPrChange w:id="845"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2A1024">
        <w:rPr>
          <w:rFonts w:ascii="Times New Roman" w:hAnsi="Times New Roman" w:cs="Times New Roman"/>
          <w:w w:val="100"/>
          <w:sz w:val="24"/>
          <w:szCs w:val="24"/>
          <w:rPrChange w:id="846"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847" w:author="Kashaeva, Anastasiia" w:date="2022-02-14T19:36:00Z">
        <w:r w:rsidRPr="002A1024">
          <w:rPr>
            <w:rFonts w:ascii="Times New Roman" w:hAnsi="Times New Roman" w:cs="Times New Roman"/>
            <w:w w:val="100"/>
            <w:sz w:val="24"/>
            <w:szCs w:val="24"/>
            <w:rPrChange w:id="848" w:author="Gladkovsky, Dmitry" w:date="2022-04-20T13:57:00Z">
              <w:rPr>
                <w:rFonts w:ascii="Times New Roman" w:hAnsi="Times New Roman" w:cs="Times New Roman"/>
                <w:i/>
                <w:iCs/>
                <w:highlight w:val="yellow"/>
              </w:rPr>
            </w:rPrChange>
          </w:rPr>
          <w:t xml:space="preserve">, </w:t>
        </w:r>
        <w:r w:rsidRPr="002A1024">
          <w:rPr>
            <w:rFonts w:ascii="Times New Roman" w:hAnsi="Times New Roman" w:cs="Times New Roman"/>
            <w:w w:val="100"/>
            <w:sz w:val="24"/>
            <w:szCs w:val="24"/>
            <w:rPrChange w:id="849" w:author="Gladkovsky, Dmitry" w:date="2022-04-20T13:57:00Z">
              <w:rPr>
                <w:rFonts w:ascii="Times New Roman" w:hAnsi="Times New Roman" w:cs="Times New Roman"/>
                <w:i/>
                <w:iCs/>
                <w:sz w:val="24"/>
                <w:szCs w:val="24"/>
                <w:highlight w:val="yellow"/>
              </w:rPr>
            </w:rPrChange>
          </w:rPr>
          <w:t>полученны</w:t>
        </w:r>
      </w:ins>
      <w:ins w:id="850" w:author="Gladkovsky, Dmitry" w:date="2022-06-15T15:15:00Z">
        <w:r w:rsidR="00950840">
          <w:rPr>
            <w:rFonts w:ascii="Times New Roman" w:hAnsi="Times New Roman" w:cs="Times New Roman"/>
            <w:w w:val="100"/>
            <w:sz w:val="24"/>
            <w:szCs w:val="24"/>
          </w:rPr>
          <w:t xml:space="preserve">х </w:t>
        </w:r>
      </w:ins>
      <w:ins w:id="851" w:author="Kashaeva, Anastasiia" w:date="2022-02-14T19:36:00Z">
        <w:r w:rsidRPr="002A1024">
          <w:rPr>
            <w:rFonts w:ascii="Times New Roman" w:hAnsi="Times New Roman" w:cs="Times New Roman"/>
            <w:w w:val="100"/>
            <w:sz w:val="24"/>
            <w:szCs w:val="24"/>
            <w:rPrChange w:id="852"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2A1024">
        <w:rPr>
          <w:rFonts w:ascii="Times New Roman" w:hAnsi="Times New Roman" w:cs="Times New Roman"/>
          <w:w w:val="100"/>
          <w:sz w:val="24"/>
          <w:szCs w:val="24"/>
          <w:rPrChange w:id="853" w:author="Gladkovsky, Dmitry" w:date="2022-04-20T13:57:00Z">
            <w:rPr>
              <w:rFonts w:ascii="Times New Roman" w:hAnsi="Times New Roman" w:cs="Times New Roman"/>
              <w:i/>
              <w:iCs/>
              <w:sz w:val="24"/>
              <w:szCs w:val="24"/>
              <w:highlight w:val="yellow"/>
            </w:rPr>
          </w:rPrChange>
        </w:rPr>
        <w:t xml:space="preserve"> в рекламных </w:t>
      </w:r>
      <w:ins w:id="854" w:author="Kashaeva, Anastasiia" w:date="2022-02-14T19:36:00Z">
        <w:r w:rsidRPr="002A1024">
          <w:rPr>
            <w:rFonts w:ascii="Times New Roman" w:hAnsi="Times New Roman" w:cs="Times New Roman"/>
            <w:w w:val="100"/>
            <w:sz w:val="24"/>
            <w:szCs w:val="24"/>
            <w:rPrChange w:id="855" w:author="Gladkovsky, Dmitry" w:date="2022-04-20T13:57:00Z">
              <w:rPr>
                <w:rFonts w:ascii="Times New Roman" w:hAnsi="Times New Roman" w:cs="Times New Roman"/>
                <w:i/>
                <w:iCs/>
                <w:sz w:val="24"/>
                <w:szCs w:val="24"/>
                <w:highlight w:val="yellow"/>
              </w:rPr>
            </w:rPrChange>
          </w:rPr>
          <w:t xml:space="preserve">и коммерческих </w:t>
        </w:r>
      </w:ins>
      <w:r w:rsidRPr="002A1024">
        <w:rPr>
          <w:rFonts w:ascii="Times New Roman" w:hAnsi="Times New Roman" w:cs="Times New Roman"/>
          <w:w w:val="100"/>
          <w:sz w:val="24"/>
          <w:szCs w:val="24"/>
          <w:rPrChange w:id="856" w:author="Gladkovsky, Dmitry" w:date="2022-04-20T13:57:00Z">
            <w:rPr>
              <w:rFonts w:ascii="Times New Roman" w:hAnsi="Times New Roman" w:cs="Times New Roman"/>
              <w:i/>
              <w:iCs/>
              <w:sz w:val="24"/>
              <w:szCs w:val="24"/>
              <w:highlight w:val="yellow"/>
            </w:rPr>
          </w:rPrChange>
        </w:rPr>
        <w:t>целях только с символикой Клуба или с использованием логотипа Клуба. Хоккеист также соглашается на передачу указанных прав КХЛ.</w:t>
      </w:r>
      <w:bookmarkEnd w:id="840"/>
    </w:p>
    <w:p w14:paraId="758960EF" w14:textId="77777777" w:rsidR="0039193A" w:rsidRPr="00D16C36" w:rsidRDefault="0039193A" w:rsidP="00B367EF">
      <w:pPr>
        <w:pStyle w:val="Bodytext"/>
        <w:spacing w:line="240" w:lineRule="auto"/>
        <w:ind w:firstLine="426"/>
        <w:contextualSpacing/>
        <w:rPr>
          <w:rFonts w:ascii="Times New Roman" w:hAnsi="Times New Roman" w:cs="Times New Roman"/>
          <w:w w:val="100"/>
          <w:sz w:val="24"/>
          <w:szCs w:val="24"/>
        </w:rPr>
      </w:pPr>
    </w:p>
    <w:p w14:paraId="3258ADBB" w14:textId="77777777" w:rsidR="00C52C80" w:rsidRPr="00D16C36" w:rsidRDefault="00C52C80" w:rsidP="00B367EF">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0F0DB0FC" w14:textId="24C618CC" w:rsidR="00C52C80" w:rsidRPr="00D16C36" w:rsidRDefault="00C52C80" w:rsidP="00B67D82">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1B4B630E" w14:textId="278777D6" w:rsidR="00C52C80" w:rsidRPr="00D16C36" w:rsidRDefault="00C52C80" w:rsidP="00B67D82">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3623C9B5"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Контракт вступает в силу с момента его регистрации в Лиге.</w:t>
      </w:r>
    </w:p>
    <w:p w14:paraId="15FDF262" w14:textId="0C673F03" w:rsidR="00C52C80" w:rsidRDefault="00C52C80" w:rsidP="008F40E3">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4A4853F8" w14:textId="7B64336F" w:rsidR="00C52C80" w:rsidRPr="00F62255" w:rsidRDefault="00F62255" w:rsidP="00F62255">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F62255">
        <w:rPr>
          <w:rFonts w:ascii="Times New Roman" w:hAnsi="Times New Roman" w:cs="Times New Roman"/>
          <w:w w:val="100"/>
          <w:sz w:val="24"/>
          <w:szCs w:val="24"/>
        </w:rPr>
        <w:t>Контракт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53CA3E0A" w14:textId="71F0FF36" w:rsidR="00C52C80" w:rsidRPr="00D16C36" w:rsidRDefault="00C52C80" w:rsidP="00AB46DE">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Данный Контракт</w:t>
      </w:r>
      <w:r w:rsidR="00D1399B" w:rsidRPr="00D16C36">
        <w:rPr>
          <w:rFonts w:ascii="Times New Roman" w:hAnsi="Times New Roman" w:cs="Times New Roman"/>
          <w:w w:val="100"/>
          <w:sz w:val="24"/>
          <w:szCs w:val="24"/>
        </w:rPr>
        <w:t xml:space="preserve">, включая Арбитражное соглашение к </w:t>
      </w:r>
      <w:proofErr w:type="gramStart"/>
      <w:r w:rsidR="00D1399B"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является</w:t>
      </w:r>
      <w:proofErr w:type="gramEnd"/>
      <w:r w:rsidRPr="00D16C36">
        <w:rPr>
          <w:rFonts w:ascii="Times New Roman" w:hAnsi="Times New Roman" w:cs="Times New Roman"/>
          <w:w w:val="100"/>
          <w:sz w:val="24"/>
          <w:szCs w:val="24"/>
        </w:rPr>
        <w:t xml:space="preserve"> полным письменным соглашением между сторонами. Устные договоренности не имеют силы. Внесение каких-либо изменений в Контракт</w:t>
      </w:r>
      <w:r w:rsidR="00D1399B" w:rsidRPr="00D16C36">
        <w:rPr>
          <w:rFonts w:ascii="Times New Roman" w:hAnsi="Times New Roman" w:cs="Times New Roman"/>
          <w:w w:val="100"/>
          <w:sz w:val="24"/>
          <w:szCs w:val="24"/>
        </w:rPr>
        <w:t xml:space="preserve">, включая Арбитражное соглашение к </w:t>
      </w:r>
      <w:proofErr w:type="gramStart"/>
      <w:r w:rsidR="00D1399B"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после</w:t>
      </w:r>
      <w:proofErr w:type="gramEnd"/>
      <w:r w:rsidRPr="00D16C36">
        <w:rPr>
          <w:rFonts w:ascii="Times New Roman" w:hAnsi="Times New Roman" w:cs="Times New Roman"/>
          <w:w w:val="100"/>
          <w:sz w:val="24"/>
          <w:szCs w:val="24"/>
        </w:rPr>
        <w:t xml:space="preserve"> его регистрации Лигой категорически запрещается. Предоставление для регистрации в Лигу Контракта, отличного от утвержденной Регламентом формы, не допускается.</w:t>
      </w:r>
    </w:p>
    <w:p w14:paraId="77477F3E" w14:textId="2548A890" w:rsidR="00A36737" w:rsidRPr="00D16C36" w:rsidRDefault="00C52C80" w:rsidP="00B67D82">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утвержденными ФХР, </w:t>
      </w:r>
      <w:r w:rsidR="000253C2" w:rsidRPr="00D16C36">
        <w:rPr>
          <w:rFonts w:ascii="Times New Roman" w:hAnsi="Times New Roman" w:cs="Times New Roman"/>
          <w:w w:val="100"/>
          <w:sz w:val="24"/>
          <w:szCs w:val="24"/>
        </w:rPr>
        <w:t>Общероссийскими антидопинговыми правилами</w:t>
      </w:r>
      <w:r w:rsidR="00D1399B" w:rsidRPr="00D16C36">
        <w:rPr>
          <w:rFonts w:ascii="Times New Roman" w:hAnsi="Times New Roman" w:cs="Times New Roman"/>
          <w:w w:val="100"/>
          <w:sz w:val="24"/>
          <w:szCs w:val="24"/>
        </w:rPr>
        <w:t xml:space="preserve"> и </w:t>
      </w:r>
      <w:r w:rsidR="00D1399B" w:rsidRPr="00D16C36">
        <w:rPr>
          <w:rFonts w:ascii="Times New Roman" w:hAnsi="Times New Roman"/>
          <w:w w:val="100"/>
          <w:sz w:val="24"/>
          <w:szCs w:val="24"/>
        </w:rPr>
        <w:t>антидопинговыми правилами, утвержденными международ</w:t>
      </w:r>
      <w:r w:rsidR="00D1399B" w:rsidRPr="00D16C36">
        <w:rPr>
          <w:rFonts w:ascii="Times New Roman" w:hAnsi="Times New Roman" w:cs="Times New Roman"/>
          <w:w w:val="100"/>
          <w:sz w:val="24"/>
          <w:szCs w:val="24"/>
        </w:rPr>
        <w:t>ными антидопинговыми организациями</w:t>
      </w:r>
      <w:r w:rsidR="000253C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p>
    <w:p w14:paraId="6CB72FA5" w14:textId="0C997C70" w:rsidR="00C52C80" w:rsidRPr="00D16C36" w:rsidRDefault="008F51C0" w:rsidP="00A36737">
      <w:pPr>
        <w:pStyle w:val="Bodytext"/>
        <w:tabs>
          <w:tab w:val="clear" w:pos="283"/>
          <w:tab w:val="clear" w:pos="1701"/>
          <w:tab w:val="clear" w:pos="6803"/>
        </w:tabs>
        <w:spacing w:line="240" w:lineRule="auto"/>
        <w:ind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__________________________________________________________________________________</w:t>
      </w:r>
    </w:p>
    <w:p w14:paraId="4AABADF9" w14:textId="77777777" w:rsidR="00C52C80" w:rsidRPr="00D16C36" w:rsidRDefault="00C52C80"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625EBD47" w14:textId="49D277FD" w:rsidR="000F56BE" w:rsidRPr="00D16C36" w:rsidRDefault="002A1024" w:rsidP="00DA3294">
      <w:pPr>
        <w:autoSpaceDE w:val="0"/>
        <w:autoSpaceDN w:val="0"/>
        <w:adjustRightInd w:val="0"/>
        <w:spacing w:after="0" w:line="240" w:lineRule="auto"/>
        <w:contextualSpacing/>
        <w:jc w:val="both"/>
        <w:rPr>
          <w:rFonts w:ascii="Times New Roman" w:eastAsia="Calibri" w:hAnsi="Times New Roman"/>
          <w:i/>
          <w:sz w:val="24"/>
          <w:szCs w:val="24"/>
          <w:lang w:eastAsia="en-US"/>
        </w:rPr>
      </w:pPr>
      <w:bookmarkStart w:id="857" w:name="_Hlk102565428"/>
      <w:r w:rsidRPr="002A1024">
        <w:rPr>
          <w:rFonts w:ascii="Times New Roman" w:eastAsia="Calibri" w:hAnsi="Times New Roman"/>
          <w:sz w:val="24"/>
          <w:szCs w:val="24"/>
          <w:lang w:eastAsia="en-US"/>
          <w:rPrChange w:id="858"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859" w:author="92" w:date="2022-02-14T14:59:00Z">
        <w:r w:rsidRPr="002A1024">
          <w:rPr>
            <w:rFonts w:ascii="Times New Roman" w:eastAsia="Calibri" w:hAnsi="Times New Roman"/>
            <w:sz w:val="24"/>
            <w:szCs w:val="24"/>
            <w:lang w:eastAsia="en-US"/>
            <w:rPrChange w:id="860" w:author="Gladkovsky, Dmitry" w:date="2022-04-20T13:57:00Z">
              <w:rPr>
                <w:rFonts w:ascii="Times New Roman" w:hAnsi="Times New Roman"/>
                <w:sz w:val="24"/>
                <w:szCs w:val="24"/>
                <w:highlight w:val="yellow"/>
              </w:rPr>
            </w:rPrChange>
          </w:rPr>
          <w:t>бессрочно</w:t>
        </w:r>
      </w:ins>
      <w:del w:id="861" w:author="Revinsky, Dmitry" w:date="2022-02-18T11:21:00Z">
        <w:r w:rsidRPr="002A1024" w:rsidDel="00FE152F">
          <w:rPr>
            <w:rFonts w:ascii="Times New Roman" w:eastAsia="Calibri" w:hAnsi="Times New Roman"/>
            <w:sz w:val="24"/>
            <w:szCs w:val="24"/>
            <w:lang w:eastAsia="en-US"/>
            <w:rPrChange w:id="862"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2A1024">
        <w:rPr>
          <w:rFonts w:ascii="Times New Roman" w:eastAsia="Calibri" w:hAnsi="Times New Roman"/>
          <w:sz w:val="24"/>
          <w:szCs w:val="24"/>
          <w:lang w:eastAsia="en-US"/>
          <w:rPrChange w:id="863"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864" w:author="Kashaeva, Anastasiia" w:date="2022-02-14T19:39:00Z">
        <w:r w:rsidRPr="002A1024">
          <w:rPr>
            <w:rFonts w:ascii="Times New Roman" w:eastAsia="Calibri" w:hAnsi="Times New Roman"/>
            <w:sz w:val="24"/>
            <w:szCs w:val="24"/>
            <w:lang w:eastAsia="en-US"/>
            <w:rPrChange w:id="865" w:author="Gladkovsky, Dmitry" w:date="2022-04-20T13:57:00Z">
              <w:rPr>
                <w:rFonts w:ascii="Times New Roman" w:eastAsia="Calibri" w:hAnsi="Times New Roman"/>
                <w:sz w:val="24"/>
                <w:szCs w:val="24"/>
                <w:highlight w:val="yellow"/>
                <w:lang w:eastAsia="en-US"/>
              </w:rPr>
            </w:rPrChange>
          </w:rPr>
          <w:t xml:space="preserve">, </w:t>
        </w:r>
      </w:ins>
      <w:ins w:id="866" w:author="Kashaeva, Anastasiia" w:date="2022-02-14T19:38:00Z">
        <w:r w:rsidRPr="002A1024">
          <w:rPr>
            <w:rFonts w:ascii="Times New Roman" w:eastAsia="Calibri" w:hAnsi="Times New Roman"/>
            <w:sz w:val="24"/>
            <w:szCs w:val="24"/>
            <w:lang w:eastAsia="en-US"/>
            <w:rPrChange w:id="867" w:author="Gladkovsky, Dmitry" w:date="2022-04-20T13:57:00Z">
              <w:rPr>
                <w:rFonts w:ascii="Times New Roman" w:hAnsi="Times New Roman"/>
                <w:sz w:val="24"/>
                <w:szCs w:val="24"/>
                <w:highlight w:val="yellow"/>
              </w:rPr>
            </w:rPrChange>
          </w:rPr>
          <w:t>полученных Клубом в период действия Контракта</w:t>
        </w:r>
      </w:ins>
      <w:ins w:id="868" w:author="Kashaeva, Anastasiia" w:date="2022-02-14T19:39:00Z">
        <w:r w:rsidRPr="002A1024">
          <w:rPr>
            <w:rFonts w:ascii="Times New Roman" w:eastAsia="Calibri" w:hAnsi="Times New Roman"/>
            <w:sz w:val="24"/>
            <w:szCs w:val="24"/>
            <w:lang w:eastAsia="en-US"/>
            <w:rPrChange w:id="869" w:author="Gladkovsky, Dmitry" w:date="2022-04-20T13:57:00Z">
              <w:rPr>
                <w:rFonts w:ascii="Times New Roman" w:hAnsi="Times New Roman"/>
                <w:sz w:val="24"/>
                <w:szCs w:val="24"/>
                <w:highlight w:val="yellow"/>
              </w:rPr>
            </w:rPrChange>
          </w:rPr>
          <w:t>,</w:t>
        </w:r>
      </w:ins>
      <w:ins w:id="870" w:author="Kashaeva, Anastasiia" w:date="2022-02-14T19:38:00Z">
        <w:r w:rsidRPr="002A1024">
          <w:rPr>
            <w:rFonts w:ascii="Times New Roman" w:eastAsia="Calibri" w:hAnsi="Times New Roman"/>
            <w:sz w:val="24"/>
            <w:szCs w:val="24"/>
            <w:lang w:eastAsia="en-US"/>
            <w:rPrChange w:id="871" w:author="Gladkovsky, Dmitry" w:date="2022-04-20T13:57:00Z">
              <w:rPr>
                <w:rFonts w:ascii="Times New Roman" w:eastAsia="Calibri" w:hAnsi="Times New Roman"/>
                <w:sz w:val="24"/>
                <w:szCs w:val="24"/>
                <w:highlight w:val="yellow"/>
                <w:lang w:eastAsia="en-US"/>
              </w:rPr>
            </w:rPrChange>
          </w:rPr>
          <w:t xml:space="preserve"> </w:t>
        </w:r>
      </w:ins>
      <w:r w:rsidRPr="002A1024">
        <w:rPr>
          <w:rFonts w:ascii="Times New Roman" w:eastAsia="Calibri" w:hAnsi="Times New Roman"/>
          <w:sz w:val="24"/>
          <w:szCs w:val="24"/>
          <w:lang w:eastAsia="en-US"/>
          <w:rPrChange w:id="872" w:author="Gladkovsky, Dmitry" w:date="2022-04-20T13:57:00Z">
            <w:rPr>
              <w:rFonts w:ascii="Times New Roman" w:eastAsia="Calibri" w:hAnsi="Times New Roman"/>
              <w:sz w:val="24"/>
              <w:szCs w:val="24"/>
              <w:highlight w:val="yellow"/>
              <w:lang w:eastAsia="en-US"/>
            </w:rPr>
          </w:rPrChange>
        </w:rPr>
        <w:t>в информационных</w:t>
      </w:r>
      <w:del w:id="873" w:author="Revinsky, Dmitry" w:date="2022-02-21T11:45:00Z">
        <w:r w:rsidRPr="002A1024" w:rsidDel="008231D7">
          <w:rPr>
            <w:rFonts w:ascii="Times New Roman" w:eastAsia="Calibri" w:hAnsi="Times New Roman"/>
            <w:sz w:val="24"/>
            <w:szCs w:val="24"/>
            <w:lang w:eastAsia="en-US"/>
            <w:rPrChange w:id="874" w:author="Gladkovsky, Dmitry" w:date="2022-04-20T13:57:00Z">
              <w:rPr>
                <w:rFonts w:ascii="Times New Roman" w:eastAsia="Calibri" w:hAnsi="Times New Roman"/>
                <w:sz w:val="24"/>
                <w:szCs w:val="24"/>
                <w:highlight w:val="yellow"/>
                <w:lang w:eastAsia="en-US"/>
              </w:rPr>
            </w:rPrChange>
          </w:rPr>
          <w:delText xml:space="preserve"> и</w:delText>
        </w:r>
      </w:del>
      <w:ins w:id="875" w:author="Kashaeva, Anastasiia" w:date="2022-02-14T19:39:00Z">
        <w:r w:rsidRPr="002A1024">
          <w:rPr>
            <w:rFonts w:ascii="Times New Roman" w:eastAsia="Calibri" w:hAnsi="Times New Roman"/>
            <w:sz w:val="24"/>
            <w:szCs w:val="24"/>
            <w:lang w:eastAsia="en-US"/>
            <w:rPrChange w:id="876" w:author="Gladkovsky, Dmitry" w:date="2022-04-20T13:57:00Z">
              <w:rPr>
                <w:rFonts w:ascii="Times New Roman" w:eastAsia="Calibri" w:hAnsi="Times New Roman"/>
                <w:sz w:val="24"/>
                <w:szCs w:val="24"/>
                <w:highlight w:val="yellow"/>
                <w:lang w:eastAsia="en-US"/>
              </w:rPr>
            </w:rPrChange>
          </w:rPr>
          <w:t>,</w:t>
        </w:r>
      </w:ins>
      <w:r w:rsidRPr="002A1024">
        <w:rPr>
          <w:rFonts w:ascii="Times New Roman" w:eastAsia="Calibri" w:hAnsi="Times New Roman"/>
          <w:sz w:val="24"/>
          <w:szCs w:val="24"/>
          <w:lang w:eastAsia="en-US"/>
          <w:rPrChange w:id="877" w:author="Gladkovsky, Dmitry" w:date="2022-04-20T13:57:00Z">
            <w:rPr>
              <w:rFonts w:ascii="Times New Roman" w:eastAsia="Calibri" w:hAnsi="Times New Roman"/>
              <w:sz w:val="24"/>
              <w:szCs w:val="24"/>
              <w:highlight w:val="yellow"/>
              <w:lang w:eastAsia="en-US"/>
            </w:rPr>
          </w:rPrChange>
        </w:rPr>
        <w:t xml:space="preserve"> рекламных</w:t>
      </w:r>
      <w:ins w:id="878" w:author="Kashaeva, Anastasiia" w:date="2022-02-14T19:39:00Z">
        <w:r w:rsidRPr="002A1024">
          <w:rPr>
            <w:rFonts w:ascii="Times New Roman" w:eastAsia="Calibri" w:hAnsi="Times New Roman"/>
            <w:sz w:val="24"/>
            <w:szCs w:val="24"/>
            <w:lang w:eastAsia="en-US"/>
            <w:rPrChange w:id="879"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2A1024">
        <w:rPr>
          <w:rFonts w:ascii="Times New Roman" w:eastAsia="Calibri" w:hAnsi="Times New Roman"/>
          <w:sz w:val="24"/>
          <w:szCs w:val="24"/>
          <w:lang w:eastAsia="en-US"/>
          <w:rPrChange w:id="880"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2A1024">
        <w:rPr>
          <w:rFonts w:ascii="Times New Roman" w:eastAsia="Calibri" w:hAnsi="Times New Roman"/>
          <w:i/>
          <w:sz w:val="24"/>
          <w:szCs w:val="24"/>
          <w:lang w:eastAsia="en-US"/>
          <w:rPrChange w:id="881" w:author="Gladkovsky, Dmitry" w:date="2022-04-20T13:57:00Z">
            <w:rPr>
              <w:rFonts w:ascii="Times New Roman" w:eastAsia="Calibri" w:hAnsi="Times New Roman"/>
              <w:i/>
              <w:sz w:val="24"/>
              <w:szCs w:val="24"/>
              <w:highlight w:val="yellow"/>
              <w:lang w:eastAsia="en-US"/>
            </w:rPr>
          </w:rPrChange>
        </w:rPr>
        <w:t>.</w:t>
      </w:r>
      <w:bookmarkEnd w:id="857"/>
      <w:r w:rsidR="000F56BE" w:rsidRPr="00D16C36">
        <w:rPr>
          <w:rFonts w:ascii="Times New Roman" w:eastAsia="Calibri" w:hAnsi="Times New Roman"/>
          <w:i/>
          <w:sz w:val="24"/>
          <w:szCs w:val="24"/>
          <w:lang w:eastAsia="en-US"/>
        </w:rPr>
        <w:t xml:space="preserve"> </w:t>
      </w:r>
    </w:p>
    <w:p w14:paraId="232F039C" w14:textId="2DAE0942" w:rsidR="000F56BE" w:rsidRPr="00D16C36" w:rsidRDefault="008F51C0" w:rsidP="00AD0CBE">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w:t>
      </w:r>
      <w:r w:rsidR="000F56BE" w:rsidRPr="00D16C36">
        <w:rPr>
          <w:rFonts w:ascii="Times New Roman" w:hAnsi="Times New Roman" w:cs="Times New Roman"/>
          <w:w w:val="100"/>
          <w:sz w:val="24"/>
          <w:szCs w:val="24"/>
        </w:rPr>
        <w:t>_____</w:t>
      </w:r>
    </w:p>
    <w:p w14:paraId="5DAA2A8C" w14:textId="77777777" w:rsidR="000F56BE" w:rsidRPr="00D16C36" w:rsidRDefault="000F56BE"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7F722C95" w14:textId="7DF719B2" w:rsidR="00C52C80" w:rsidRPr="00D16C36" w:rsidRDefault="00C52C80" w:rsidP="00B67D82">
      <w:pPr>
        <w:pStyle w:val="Bodytext"/>
        <w:numPr>
          <w:ilvl w:val="0"/>
          <w:numId w:val="16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Обязательный предварительный медицинский осмотр (обследование): </w:t>
      </w:r>
      <w:r w:rsidR="00B634AF" w:rsidRPr="00D16C36">
        <w:rPr>
          <w:rFonts w:ascii="Times New Roman" w:hAnsi="Times New Roman" w:cs="Times New Roman"/>
          <w:w w:val="100"/>
          <w:sz w:val="24"/>
          <w:szCs w:val="24"/>
        </w:rPr>
        <w:t>_______________</w:t>
      </w:r>
    </w:p>
    <w:p w14:paraId="5A2541B8"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25717C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237B7EF"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6E981DB8" w14:textId="1F6914E2" w:rsidR="00C52C80" w:rsidRPr="00D16C36" w:rsidRDefault="00C52C80"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2B76AF9E" w14:textId="4E161765" w:rsidR="0022069B" w:rsidRPr="00D16C36" w:rsidRDefault="0022069B" w:rsidP="0022069B">
      <w:pPr>
        <w:spacing w:line="240" w:lineRule="auto"/>
        <w:contextualSpacing/>
        <w:jc w:val="both"/>
        <w:rPr>
          <w:rFonts w:ascii="Times New Roman" w:hAnsi="Times New Roman"/>
          <w:b/>
          <w:color w:val="000000"/>
          <w:sz w:val="24"/>
          <w:szCs w:val="24"/>
        </w:rPr>
      </w:pPr>
      <w:r w:rsidRPr="00D16C36">
        <w:rPr>
          <w:rFonts w:ascii="Times New Roman" w:hAnsi="Times New Roman"/>
          <w:b/>
          <w:color w:val="0000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415AED" w:rsidRPr="00D16C36">
        <w:rPr>
          <w:rFonts w:ascii="Times New Roman" w:hAnsi="Times New Roman"/>
          <w:b/>
          <w:color w:val="000000"/>
          <w:sz w:val="24"/>
          <w:szCs w:val="24"/>
        </w:rPr>
        <w:t>А</w:t>
      </w:r>
      <w:r w:rsidR="007A7656" w:rsidRPr="00D16C36">
        <w:rPr>
          <w:rFonts w:ascii="Times New Roman" w:hAnsi="Times New Roman"/>
          <w:b/>
          <w:color w:val="000000"/>
          <w:sz w:val="24"/>
          <w:szCs w:val="24"/>
        </w:rPr>
        <w:t>гентами</w:t>
      </w:r>
      <w:r w:rsidRPr="00D16C36">
        <w:rPr>
          <w:rFonts w:ascii="Times New Roman" w:hAnsi="Times New Roman"/>
          <w:b/>
          <w:color w:val="000000"/>
          <w:sz w:val="24"/>
          <w:szCs w:val="24"/>
        </w:rPr>
        <w:t>, иными представителями, и настоящий Контракт подписывается при свободном волеизъявлении сторон.</w:t>
      </w:r>
    </w:p>
    <w:p w14:paraId="033C15AC" w14:textId="5E70018F" w:rsidR="0022069B" w:rsidRPr="00D16C36" w:rsidRDefault="0022069B" w:rsidP="0022069B">
      <w:pPr>
        <w:spacing w:line="240" w:lineRule="auto"/>
        <w:contextualSpacing/>
        <w:rPr>
          <w:rFonts w:ascii="Times New Roman" w:hAnsi="Times New Roman"/>
          <w:b/>
          <w:color w:val="000000"/>
          <w:sz w:val="24"/>
          <w:szCs w:val="24"/>
        </w:rPr>
      </w:pPr>
    </w:p>
    <w:p w14:paraId="4573E483" w14:textId="77777777" w:rsidR="00561EA5" w:rsidRPr="00D16C36" w:rsidRDefault="00561EA5" w:rsidP="00561EA5">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10. АДРЕСА И ПОДПИСИ СТОРОН:</w:t>
      </w:r>
    </w:p>
    <w:tbl>
      <w:tblPr>
        <w:tblpPr w:leftFromText="180" w:rightFromText="180" w:vertAnchor="text" w:horzAnchor="margin" w:tblpY="214"/>
        <w:tblW w:w="0" w:type="auto"/>
        <w:tblLayout w:type="fixed"/>
        <w:tblCellMar>
          <w:left w:w="0" w:type="dxa"/>
          <w:right w:w="0" w:type="dxa"/>
        </w:tblCellMar>
        <w:tblLook w:val="0000" w:firstRow="0" w:lastRow="0" w:firstColumn="0" w:lastColumn="0" w:noHBand="0" w:noVBand="0"/>
      </w:tblPr>
      <w:tblGrid>
        <w:gridCol w:w="4956"/>
        <w:gridCol w:w="4622"/>
      </w:tblGrid>
      <w:tr w:rsidR="00561EA5" w:rsidRPr="00D16C36" w14:paraId="0302A4C3" w14:textId="77777777" w:rsidTr="00681C76">
        <w:trPr>
          <w:trHeight w:val="3094"/>
        </w:trPr>
        <w:tc>
          <w:tcPr>
            <w:tcW w:w="4956" w:type="dxa"/>
            <w:tcMar>
              <w:top w:w="0" w:type="dxa"/>
              <w:left w:w="57" w:type="dxa"/>
              <w:bottom w:w="57" w:type="dxa"/>
              <w:right w:w="57" w:type="dxa"/>
            </w:tcMar>
          </w:tcPr>
          <w:p w14:paraId="0A12465E" w14:textId="77777777" w:rsidR="00561EA5" w:rsidRPr="00D16C36" w:rsidRDefault="00561EA5" w:rsidP="00681C76">
            <w:pPr>
              <w:keepNext/>
              <w:widowControl w:val="0"/>
              <w:suppressAutoHyphens/>
              <w:autoSpaceDE w:val="0"/>
              <w:autoSpaceDN w:val="0"/>
              <w:adjustRightInd w:val="0"/>
              <w:spacing w:after="0" w:line="240" w:lineRule="auto"/>
              <w:contextualSpacing/>
              <w:jc w:val="center"/>
              <w:textAlignment w:val="center"/>
              <w:rPr>
                <w:rFonts w:ascii="Times New Roman" w:hAnsi="Times New Roman"/>
                <w:b/>
                <w:bCs/>
                <w:color w:val="000000"/>
                <w:sz w:val="24"/>
                <w:szCs w:val="24"/>
              </w:rPr>
            </w:pPr>
            <w:r w:rsidRPr="00D16C36">
              <w:rPr>
                <w:rFonts w:ascii="Times New Roman" w:hAnsi="Times New Roman"/>
                <w:b/>
                <w:bCs/>
                <w:color w:val="000000"/>
                <w:sz w:val="24"/>
                <w:szCs w:val="24"/>
              </w:rPr>
              <w:t>Клуб</w:t>
            </w:r>
          </w:p>
          <w:p w14:paraId="7A223047"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Адрес: </w:t>
            </w:r>
            <w:r w:rsidRPr="00D16C36">
              <w:rPr>
                <w:rFonts w:ascii="Times New Roman" w:hAnsi="Times New Roman"/>
                <w:color w:val="000000"/>
                <w:sz w:val="24"/>
                <w:szCs w:val="24"/>
              </w:rPr>
              <w:tab/>
            </w:r>
          </w:p>
          <w:p w14:paraId="0CA31379"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672ED036"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ИНН: </w:t>
            </w:r>
            <w:r w:rsidRPr="00D16C36">
              <w:rPr>
                <w:rFonts w:ascii="Times New Roman" w:hAnsi="Times New Roman"/>
                <w:color w:val="000000"/>
                <w:sz w:val="24"/>
                <w:szCs w:val="24"/>
              </w:rPr>
              <w:tab/>
            </w:r>
          </w:p>
          <w:p w14:paraId="09F69DDC"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5512A629"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477D574C"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Расчетный счет: </w:t>
            </w:r>
            <w:r w:rsidRPr="00D16C36">
              <w:rPr>
                <w:rFonts w:ascii="Times New Roman" w:hAnsi="Times New Roman"/>
                <w:color w:val="000000"/>
                <w:sz w:val="24"/>
                <w:szCs w:val="24"/>
              </w:rPr>
              <w:tab/>
            </w:r>
          </w:p>
          <w:p w14:paraId="2E8AE7BC"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21E8EB12"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7F8EC7DC"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23963736" w14:textId="408C5116"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Руководитель </w:t>
            </w:r>
            <w:r w:rsidR="0024124A" w:rsidRPr="00D16C36">
              <w:rPr>
                <w:rFonts w:ascii="Times New Roman" w:hAnsi="Times New Roman"/>
                <w:color w:val="000000"/>
                <w:sz w:val="24"/>
                <w:szCs w:val="24"/>
              </w:rPr>
              <w:t>к</w:t>
            </w:r>
            <w:r w:rsidRPr="00D16C36">
              <w:rPr>
                <w:rFonts w:ascii="Times New Roman" w:hAnsi="Times New Roman"/>
                <w:color w:val="000000"/>
                <w:sz w:val="24"/>
                <w:szCs w:val="24"/>
              </w:rPr>
              <w:t>луба</w:t>
            </w:r>
          </w:p>
          <w:p w14:paraId="54D0E8DC"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6D821C62" w14:textId="77777777" w:rsidR="00561EA5" w:rsidRPr="00D16C36" w:rsidRDefault="00561EA5" w:rsidP="00681C76">
            <w:pPr>
              <w:widowControl w:val="0"/>
              <w:tabs>
                <w:tab w:val="right" w:leader="underscore" w:pos="4431"/>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_________________/__________________/</w:t>
            </w:r>
          </w:p>
          <w:p w14:paraId="3387BAFD"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М.П.</w:t>
            </w:r>
          </w:p>
          <w:p w14:paraId="791D3839"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tc>
        <w:tc>
          <w:tcPr>
            <w:tcW w:w="4622" w:type="dxa"/>
            <w:tcMar>
              <w:top w:w="0" w:type="dxa"/>
              <w:left w:w="57" w:type="dxa"/>
              <w:bottom w:w="57" w:type="dxa"/>
              <w:right w:w="57" w:type="dxa"/>
            </w:tcMar>
          </w:tcPr>
          <w:p w14:paraId="7102EB60" w14:textId="77777777" w:rsidR="00561EA5" w:rsidRPr="00D16C36" w:rsidRDefault="00561EA5" w:rsidP="00681C76">
            <w:pPr>
              <w:keepNext/>
              <w:widowControl w:val="0"/>
              <w:suppressAutoHyphens/>
              <w:autoSpaceDE w:val="0"/>
              <w:autoSpaceDN w:val="0"/>
              <w:adjustRightInd w:val="0"/>
              <w:spacing w:after="0" w:line="240" w:lineRule="auto"/>
              <w:contextualSpacing/>
              <w:jc w:val="center"/>
              <w:textAlignment w:val="center"/>
              <w:rPr>
                <w:rFonts w:ascii="Times New Roman" w:hAnsi="Times New Roman"/>
                <w:b/>
                <w:bCs/>
                <w:color w:val="000000"/>
                <w:sz w:val="24"/>
                <w:szCs w:val="24"/>
              </w:rPr>
            </w:pPr>
            <w:r w:rsidRPr="00D16C36">
              <w:rPr>
                <w:rFonts w:ascii="Times New Roman" w:hAnsi="Times New Roman"/>
                <w:b/>
                <w:bCs/>
                <w:color w:val="000000"/>
                <w:sz w:val="24"/>
                <w:szCs w:val="24"/>
              </w:rPr>
              <w:t>Хоккеист</w:t>
            </w:r>
          </w:p>
          <w:p w14:paraId="180CA7B5"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388A7889"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333EF8EF"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Год рождения: </w:t>
            </w:r>
            <w:r w:rsidRPr="00D16C36">
              <w:rPr>
                <w:rFonts w:ascii="Times New Roman" w:hAnsi="Times New Roman"/>
                <w:color w:val="000000"/>
                <w:sz w:val="24"/>
                <w:szCs w:val="24"/>
              </w:rPr>
              <w:tab/>
            </w:r>
          </w:p>
          <w:p w14:paraId="11E0C883"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Паспорт: </w:t>
            </w:r>
            <w:r w:rsidRPr="00D16C36">
              <w:rPr>
                <w:rFonts w:ascii="Times New Roman" w:hAnsi="Times New Roman"/>
                <w:color w:val="000000"/>
                <w:sz w:val="24"/>
                <w:szCs w:val="24"/>
              </w:rPr>
              <w:tab/>
            </w:r>
          </w:p>
          <w:p w14:paraId="7778FB57"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ab/>
            </w:r>
          </w:p>
          <w:p w14:paraId="774F29D2"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 xml:space="preserve">Адрес: </w:t>
            </w:r>
            <w:r w:rsidRPr="00D16C36">
              <w:rPr>
                <w:rFonts w:ascii="Times New Roman" w:hAnsi="Times New Roman"/>
                <w:color w:val="000000"/>
                <w:sz w:val="24"/>
                <w:szCs w:val="24"/>
              </w:rPr>
              <w:tab/>
            </w:r>
          </w:p>
          <w:p w14:paraId="330448D0"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eastAsia="Calibri" w:hAnsi="Times New Roman"/>
                <w:color w:val="000000"/>
                <w:sz w:val="24"/>
                <w:szCs w:val="24"/>
              </w:rPr>
            </w:pPr>
            <w:r w:rsidRPr="00D16C36">
              <w:rPr>
                <w:rFonts w:ascii="Times New Roman" w:eastAsia="Calibri" w:hAnsi="Times New Roman"/>
                <w:color w:val="000000"/>
                <w:sz w:val="24"/>
                <w:szCs w:val="24"/>
              </w:rPr>
              <w:t>СНИЛС: _________________</w:t>
            </w:r>
          </w:p>
          <w:p w14:paraId="466A2037"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eastAsia="Calibri" w:hAnsi="Times New Roman"/>
                <w:color w:val="000000"/>
                <w:sz w:val="24"/>
                <w:szCs w:val="24"/>
              </w:rPr>
            </w:pPr>
            <w:proofErr w:type="gramStart"/>
            <w:r w:rsidRPr="00D16C36">
              <w:rPr>
                <w:rFonts w:ascii="Times New Roman" w:eastAsia="Calibri" w:hAnsi="Times New Roman"/>
                <w:color w:val="000000"/>
                <w:sz w:val="24"/>
                <w:szCs w:val="24"/>
              </w:rPr>
              <w:t>ИНН:_</w:t>
            </w:r>
            <w:proofErr w:type="gramEnd"/>
            <w:r w:rsidRPr="00D16C36">
              <w:rPr>
                <w:rFonts w:ascii="Times New Roman" w:eastAsia="Calibri" w:hAnsi="Times New Roman"/>
                <w:color w:val="000000"/>
                <w:sz w:val="24"/>
                <w:szCs w:val="24"/>
              </w:rPr>
              <w:t>___________________</w:t>
            </w:r>
          </w:p>
          <w:p w14:paraId="25249112" w14:textId="77777777" w:rsidR="007708F5" w:rsidRPr="00D16C36" w:rsidRDefault="007708F5" w:rsidP="007708F5">
            <w:pPr>
              <w:tabs>
                <w:tab w:val="right" w:leader="underscore" w:pos="3345"/>
                <w:tab w:val="right" w:leader="underscore" w:pos="4479"/>
                <w:tab w:val="right" w:leader="underscore" w:pos="6803"/>
              </w:tabs>
              <w:spacing w:after="0" w:line="240" w:lineRule="auto"/>
              <w:contextualSpacing/>
              <w:rPr>
                <w:rFonts w:ascii="Times New Roman" w:hAnsi="Times New Roman"/>
                <w:iCs/>
                <w:sz w:val="24"/>
                <w:szCs w:val="24"/>
              </w:rPr>
            </w:pPr>
            <w:proofErr w:type="gramStart"/>
            <w:r w:rsidRPr="00D16C36">
              <w:rPr>
                <w:rFonts w:ascii="Times New Roman" w:hAnsi="Times New Roman"/>
                <w:iCs/>
                <w:sz w:val="24"/>
                <w:szCs w:val="24"/>
              </w:rPr>
              <w:t>Телефон:_</w:t>
            </w:r>
            <w:proofErr w:type="gramEnd"/>
            <w:r w:rsidRPr="00D16C36">
              <w:rPr>
                <w:rFonts w:ascii="Times New Roman" w:hAnsi="Times New Roman"/>
                <w:iCs/>
                <w:sz w:val="24"/>
                <w:szCs w:val="24"/>
              </w:rPr>
              <w:t>________________</w:t>
            </w:r>
          </w:p>
          <w:p w14:paraId="7062B0D9" w14:textId="06DE29CC" w:rsidR="00561EA5" w:rsidRPr="00D16C36" w:rsidRDefault="007708F5" w:rsidP="007708F5">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roofErr w:type="spellStart"/>
            <w:proofErr w:type="gramStart"/>
            <w:r w:rsidRPr="00D16C36">
              <w:rPr>
                <w:rFonts w:ascii="Times New Roman" w:hAnsi="Times New Roman"/>
                <w:color w:val="000000"/>
                <w:sz w:val="24"/>
                <w:szCs w:val="24"/>
              </w:rPr>
              <w:t>Эл.почта</w:t>
            </w:r>
            <w:proofErr w:type="spellEnd"/>
            <w:proofErr w:type="gramEnd"/>
            <w:r w:rsidRPr="00D16C36">
              <w:rPr>
                <w:rFonts w:ascii="Times New Roman" w:hAnsi="Times New Roman"/>
                <w:color w:val="000000"/>
                <w:sz w:val="24"/>
                <w:szCs w:val="24"/>
              </w:rPr>
              <w:t>:_________________</w:t>
            </w:r>
          </w:p>
          <w:p w14:paraId="23331C9D" w14:textId="77777777" w:rsidR="007708F5" w:rsidRPr="00D16C36" w:rsidRDefault="007708F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p>
          <w:p w14:paraId="152770FE" w14:textId="77777777" w:rsidR="00561EA5" w:rsidRPr="00D16C36" w:rsidRDefault="00561EA5" w:rsidP="00681C76">
            <w:pPr>
              <w:widowControl w:val="0"/>
              <w:tabs>
                <w:tab w:val="right" w:leader="underscore" w:pos="3345"/>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Хоккеист</w:t>
            </w:r>
          </w:p>
          <w:p w14:paraId="25267300"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w:t>
            </w:r>
            <w:r w:rsidRPr="00D16C36">
              <w:rPr>
                <w:rFonts w:ascii="Times New Roman" w:hAnsi="Times New Roman"/>
                <w:color w:val="000000"/>
                <w:sz w:val="24"/>
                <w:szCs w:val="24"/>
              </w:rPr>
              <w:tab/>
              <w:t>/</w:t>
            </w:r>
          </w:p>
          <w:p w14:paraId="4F169FB7" w14:textId="77777777" w:rsidR="00561EA5" w:rsidRPr="00D16C36" w:rsidRDefault="00561EA5" w:rsidP="00681C76">
            <w:pPr>
              <w:widowControl w:val="0"/>
              <w:tabs>
                <w:tab w:val="right" w:leader="underscore" w:pos="4319"/>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b/>
                <w:bCs/>
                <w:i/>
                <w:iCs/>
                <w:color w:val="000000"/>
                <w:sz w:val="24"/>
                <w:szCs w:val="24"/>
              </w:rPr>
            </w:pPr>
            <w:r w:rsidRPr="00D16C36">
              <w:rPr>
                <w:rFonts w:ascii="Times New Roman" w:hAnsi="Times New Roman"/>
                <w:b/>
                <w:bCs/>
                <w:i/>
                <w:iCs/>
                <w:color w:val="000000"/>
                <w:sz w:val="24"/>
                <w:szCs w:val="24"/>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b/>
                <w:bCs/>
                <w:i/>
                <w:iCs/>
                <w:color w:val="000000"/>
                <w:sz w:val="24"/>
                <w:szCs w:val="24"/>
              </w:rPr>
              <w:br/>
            </w:r>
            <w:r w:rsidRPr="00D16C36">
              <w:rPr>
                <w:rFonts w:ascii="Times New Roman" w:hAnsi="Times New Roman"/>
                <w:b/>
                <w:bCs/>
                <w:i/>
                <w:iCs/>
                <w:color w:val="000000"/>
                <w:sz w:val="24"/>
                <w:szCs w:val="24"/>
              </w:rPr>
              <w:tab/>
              <w:t xml:space="preserve"> </w:t>
            </w:r>
          </w:p>
          <w:p w14:paraId="31FA0BB8" w14:textId="77777777" w:rsidR="00561EA5" w:rsidRPr="00D16C36" w:rsidRDefault="00561EA5" w:rsidP="00681C76">
            <w:pPr>
              <w:widowControl w:val="0"/>
              <w:tabs>
                <w:tab w:val="right" w:leader="underscore" w:pos="4319"/>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b/>
                <w:bCs/>
                <w:i/>
                <w:iCs/>
                <w:color w:val="000000"/>
                <w:sz w:val="24"/>
                <w:szCs w:val="24"/>
              </w:rPr>
            </w:pPr>
            <w:r w:rsidRPr="00D16C36">
              <w:rPr>
                <w:rFonts w:ascii="Times New Roman" w:hAnsi="Times New Roman"/>
                <w:b/>
                <w:bCs/>
                <w:i/>
                <w:iCs/>
                <w:color w:val="000000"/>
                <w:sz w:val="24"/>
                <w:szCs w:val="24"/>
              </w:rPr>
              <w:t xml:space="preserve">№ аккредитации </w:t>
            </w:r>
            <w:r w:rsidRPr="00D16C36">
              <w:rPr>
                <w:rFonts w:ascii="Times New Roman" w:hAnsi="Times New Roman"/>
                <w:b/>
                <w:bCs/>
                <w:i/>
                <w:iCs/>
                <w:color w:val="000000"/>
                <w:sz w:val="24"/>
                <w:szCs w:val="24"/>
              </w:rPr>
              <w:tab/>
            </w:r>
          </w:p>
          <w:p w14:paraId="60A05C52" w14:textId="77777777" w:rsidR="00561EA5" w:rsidRPr="00D16C36" w:rsidRDefault="00561EA5" w:rsidP="00681C76">
            <w:pPr>
              <w:widowControl w:val="0"/>
              <w:tabs>
                <w:tab w:val="right" w:leader="underscore" w:pos="4177"/>
                <w:tab w:val="right" w:leader="underscore" w:pos="4479"/>
                <w:tab w:val="right" w:leader="underscore" w:pos="6803"/>
              </w:tabs>
              <w:autoSpaceDE w:val="0"/>
              <w:autoSpaceDN w:val="0"/>
              <w:adjustRightInd w:val="0"/>
              <w:spacing w:after="0" w:line="240" w:lineRule="auto"/>
              <w:contextualSpacing/>
              <w:textAlignment w:val="center"/>
              <w:rPr>
                <w:rFonts w:ascii="Times New Roman" w:hAnsi="Times New Roman"/>
                <w:color w:val="000000"/>
                <w:sz w:val="24"/>
                <w:szCs w:val="24"/>
              </w:rPr>
            </w:pPr>
            <w:r w:rsidRPr="00D16C36">
              <w:rPr>
                <w:rFonts w:ascii="Times New Roman" w:hAnsi="Times New Roman"/>
                <w:color w:val="000000"/>
                <w:sz w:val="24"/>
                <w:szCs w:val="24"/>
              </w:rPr>
              <w:t>_________________/_________________</w:t>
            </w:r>
            <w:r w:rsidRPr="00D16C36">
              <w:rPr>
                <w:rFonts w:ascii="Times New Roman" w:hAnsi="Times New Roman"/>
                <w:color w:val="000000"/>
                <w:sz w:val="24"/>
                <w:szCs w:val="24"/>
              </w:rPr>
              <w:tab/>
              <w:t>/</w:t>
            </w:r>
          </w:p>
        </w:tc>
      </w:tr>
    </w:tbl>
    <w:p w14:paraId="518CF3D1" w14:textId="1F68B95B" w:rsidR="0024124A" w:rsidRPr="00D16C36" w:rsidRDefault="0024124A">
      <w:pPr>
        <w:spacing w:after="0" w:line="240" w:lineRule="auto"/>
        <w:rPr>
          <w:rFonts w:ascii="Times New Roman" w:hAnsi="Times New Roman"/>
          <w:sz w:val="24"/>
          <w:szCs w:val="24"/>
        </w:rPr>
      </w:pPr>
      <w:bookmarkStart w:id="882" w:name="_Toc455934579"/>
      <w:bookmarkStart w:id="883" w:name="_Toc436738084"/>
      <w:bookmarkStart w:id="884" w:name="_Toc455934532"/>
    </w:p>
    <w:p w14:paraId="10DED389" w14:textId="77777777" w:rsidR="00D1399B" w:rsidRPr="00D16C36" w:rsidRDefault="00D1399B" w:rsidP="00C92A26">
      <w:pPr>
        <w:spacing w:after="160" w:line="240" w:lineRule="auto"/>
        <w:jc w:val="right"/>
        <w:rPr>
          <w:rFonts w:ascii="Times New Roman" w:eastAsiaTheme="minorHAnsi" w:hAnsi="Times New Roman"/>
          <w:i/>
          <w:sz w:val="24"/>
          <w:szCs w:val="24"/>
          <w:lang w:eastAsia="en-US"/>
        </w:rPr>
      </w:pPr>
      <w:r w:rsidRPr="00D16C36">
        <w:rPr>
          <w:rFonts w:ascii="Times New Roman" w:hAnsi="Times New Roman"/>
          <w:bCs/>
          <w:i/>
          <w:kern w:val="32"/>
          <w:sz w:val="24"/>
          <w:szCs w:val="24"/>
          <w:lang w:val="x-none" w:eastAsia="x-none"/>
        </w:rPr>
        <w:br w:type="page"/>
      </w:r>
      <w:r w:rsidRPr="00D16C36">
        <w:rPr>
          <w:rFonts w:ascii="Times New Roman" w:eastAsiaTheme="minorHAnsi" w:hAnsi="Times New Roman"/>
          <w:i/>
          <w:sz w:val="24"/>
          <w:szCs w:val="24"/>
          <w:lang w:eastAsia="en-US"/>
        </w:rPr>
        <w:lastRenderedPageBreak/>
        <w:t>Приложение к Стандартной форме 2</w:t>
      </w:r>
    </w:p>
    <w:p w14:paraId="03F911AF" w14:textId="77777777" w:rsidR="00657B16" w:rsidRDefault="00D1399B" w:rsidP="00C92A26">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 xml:space="preserve">«Основная команда плюс Вторая </w:t>
      </w:r>
      <w:proofErr w:type="gramStart"/>
      <w:r w:rsidRPr="00D16C36">
        <w:rPr>
          <w:rFonts w:ascii="Times New Roman" w:eastAsiaTheme="minorHAnsi" w:hAnsi="Times New Roman"/>
          <w:i/>
          <w:sz w:val="24"/>
          <w:szCs w:val="24"/>
          <w:lang w:eastAsia="en-US"/>
        </w:rPr>
        <w:t>команда»  (</w:t>
      </w:r>
      <w:proofErr w:type="gramEnd"/>
      <w:r w:rsidRPr="00D16C36">
        <w:rPr>
          <w:rFonts w:ascii="Times New Roman" w:eastAsiaTheme="minorHAnsi" w:hAnsi="Times New Roman"/>
          <w:i/>
          <w:sz w:val="24"/>
          <w:szCs w:val="24"/>
          <w:lang w:eastAsia="en-US"/>
        </w:rPr>
        <w:t>двусторонний Контракт)</w:t>
      </w:r>
    </w:p>
    <w:p w14:paraId="4F65FAF9" w14:textId="196018CF" w:rsidR="00D1399B" w:rsidRPr="00D16C36" w:rsidRDefault="009312C5" w:rsidP="00C92A26">
      <w:pPr>
        <w:spacing w:after="160" w:line="240" w:lineRule="auto"/>
        <w:jc w:val="right"/>
        <w:rPr>
          <w:rFonts w:ascii="Times New Roman" w:eastAsiaTheme="minorHAnsi" w:hAnsi="Times New Roman"/>
          <w:i/>
          <w:sz w:val="24"/>
          <w:szCs w:val="24"/>
          <w:lang w:eastAsia="en-US"/>
        </w:rPr>
      </w:pPr>
      <w:r w:rsidRPr="00A9740C">
        <w:rPr>
          <w:rFonts w:ascii="Times New Roman" w:hAnsi="Times New Roman"/>
          <w:i/>
          <w:iCs/>
          <w:sz w:val="24"/>
          <w:szCs w:val="24"/>
        </w:rPr>
        <w:t>(в ред. от 27.07.2022. Протокол заседания Совета директоров ООО «КХЛ» № 133 от 27.07.2022)</w:t>
      </w:r>
      <w:r w:rsidR="00D1399B" w:rsidRPr="00D16C36">
        <w:rPr>
          <w:rFonts w:ascii="Times New Roman" w:eastAsiaTheme="minorHAnsi" w:hAnsi="Times New Roman"/>
          <w:i/>
          <w:sz w:val="24"/>
          <w:szCs w:val="24"/>
          <w:lang w:eastAsia="en-US"/>
        </w:rPr>
        <w:br/>
      </w:r>
    </w:p>
    <w:p w14:paraId="1659F1E2" w14:textId="77777777" w:rsidR="00D1399B" w:rsidRPr="00D16C36" w:rsidRDefault="00D1399B" w:rsidP="00C92A26">
      <w:pPr>
        <w:spacing w:after="160" w:line="240" w:lineRule="auto"/>
        <w:jc w:val="center"/>
        <w:rPr>
          <w:rFonts w:ascii="Times New Roman" w:eastAsiaTheme="minorHAnsi" w:hAnsi="Times New Roman"/>
          <w:b/>
          <w:i/>
          <w:sz w:val="24"/>
          <w:szCs w:val="24"/>
          <w:lang w:eastAsia="en-US"/>
        </w:rPr>
      </w:pPr>
    </w:p>
    <w:p w14:paraId="13A13343" w14:textId="77777777" w:rsidR="00D1399B" w:rsidRPr="00D16C36" w:rsidRDefault="00D1399B"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2A3841BF" w14:textId="77777777" w:rsidR="00D1399B" w:rsidRPr="00D16C36" w:rsidRDefault="00D1399B" w:rsidP="00C92A26">
      <w:pPr>
        <w:spacing w:after="160" w:line="240" w:lineRule="auto"/>
        <w:jc w:val="both"/>
        <w:rPr>
          <w:rFonts w:ascii="Times New Roman" w:eastAsiaTheme="minorHAnsi" w:hAnsi="Times New Roman"/>
          <w:i/>
          <w:sz w:val="24"/>
          <w:szCs w:val="24"/>
          <w:lang w:eastAsia="en-US"/>
        </w:rPr>
      </w:pPr>
    </w:p>
    <w:p w14:paraId="4B3EFCE6" w14:textId="77777777" w:rsidR="00D1399B" w:rsidRPr="00D16C36" w:rsidRDefault="00D1399B"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4A78EC74" w14:textId="77777777" w:rsidR="00D1399B" w:rsidRPr="00D16C36" w:rsidRDefault="00D1399B" w:rsidP="00C92A26">
      <w:pPr>
        <w:spacing w:after="160" w:line="240" w:lineRule="auto"/>
        <w:jc w:val="both"/>
        <w:rPr>
          <w:rFonts w:ascii="Times New Roman" w:eastAsiaTheme="minorHAnsi" w:hAnsi="Times New Roman"/>
          <w:sz w:val="24"/>
          <w:szCs w:val="24"/>
          <w:lang w:eastAsia="en-US"/>
        </w:rPr>
      </w:pPr>
    </w:p>
    <w:p w14:paraId="1C14035F" w14:textId="77777777" w:rsidR="00D1399B" w:rsidRPr="00D16C36" w:rsidRDefault="00D1399B"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46D21633"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04AA6F55"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197DCA53"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09C79FB5"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4A469628"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10FB473D" w14:textId="77777777" w:rsidR="00D1399B" w:rsidRPr="00D16C36" w:rsidRDefault="00D1399B"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w:t>
      </w:r>
      <w:r w:rsidRPr="00D16C36">
        <w:rPr>
          <w:rFonts w:ascii="Times New Roman" w:eastAsia="Calibri" w:hAnsi="Times New Roman"/>
          <w:sz w:val="24"/>
          <w:szCs w:val="24"/>
          <w:lang w:eastAsia="en-US"/>
        </w:rPr>
        <w:lastRenderedPageBreak/>
        <w:t xml:space="preserve">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12E8A64F" w14:textId="7D5D707C" w:rsidR="00D1399B" w:rsidRPr="00D16C36" w:rsidRDefault="00657B16" w:rsidP="00C92A26">
      <w:pPr>
        <w:numPr>
          <w:ilvl w:val="0"/>
          <w:numId w:val="267"/>
        </w:numPr>
        <w:spacing w:after="160" w:line="240" w:lineRule="auto"/>
        <w:ind w:left="0" w:firstLine="851"/>
        <w:contextualSpacing/>
        <w:jc w:val="both"/>
        <w:rPr>
          <w:rFonts w:ascii="Times New Roman" w:eastAsia="Calibri" w:hAnsi="Times New Roman"/>
          <w:sz w:val="24"/>
          <w:szCs w:val="24"/>
          <w:lang w:eastAsia="en-US"/>
        </w:rPr>
      </w:pPr>
      <w:bookmarkStart w:id="885" w:name="_Hlk102567254"/>
      <w:r w:rsidRPr="00657B16">
        <w:rPr>
          <w:rFonts w:ascii="Times New Roman" w:eastAsia="Calibri" w:hAnsi="Times New Roman"/>
          <w:sz w:val="24"/>
          <w:lang w:eastAsia="en-US"/>
        </w:rPr>
        <w:t xml:space="preserve">Настоящее Соглашение составлено в </w:t>
      </w:r>
      <w:del w:id="886" w:author="Gunchikov, Gleb" w:date="2022-02-16T19:39:00Z">
        <w:r w:rsidRPr="00657B16" w:rsidDel="008662D9">
          <w:rPr>
            <w:rFonts w:ascii="Times New Roman" w:eastAsia="Calibri" w:hAnsi="Times New Roman"/>
            <w:sz w:val="24"/>
            <w:lang w:eastAsia="en-US"/>
          </w:rPr>
          <w:delText xml:space="preserve">трех </w:delText>
        </w:r>
      </w:del>
      <w:ins w:id="887" w:author="Gunchikov, Gleb" w:date="2022-02-16T19:39:00Z">
        <w:r w:rsidRPr="00657B16">
          <w:rPr>
            <w:rFonts w:ascii="Times New Roman" w:eastAsia="Calibri" w:hAnsi="Times New Roman"/>
            <w:sz w:val="24"/>
            <w:lang w:eastAsia="en-US"/>
          </w:rPr>
          <w:t xml:space="preserve">двух </w:t>
        </w:r>
      </w:ins>
      <w:r w:rsidRPr="00657B16">
        <w:rPr>
          <w:rFonts w:ascii="Times New Roman" w:eastAsia="Calibri" w:hAnsi="Times New Roman"/>
          <w:sz w:val="24"/>
          <w:lang w:eastAsia="en-US"/>
        </w:rPr>
        <w:t>экземплярах, имеющих равную юридическую силу, по одному для каждой стороны</w:t>
      </w:r>
      <w:del w:id="888" w:author="Gunchikov, Gleb" w:date="2022-02-16T19:39:00Z">
        <w:r w:rsidRPr="00657B16" w:rsidDel="008662D9">
          <w:rPr>
            <w:rFonts w:ascii="Times New Roman" w:eastAsia="Calibri" w:hAnsi="Times New Roman"/>
            <w:sz w:val="24"/>
            <w:lang w:eastAsia="en-US"/>
          </w:rPr>
          <w:delText xml:space="preserve"> и один для ЦИБ КХЛ</w:delText>
        </w:r>
      </w:del>
      <w:r w:rsidRPr="00657B16">
        <w:rPr>
          <w:rFonts w:ascii="Times New Roman" w:eastAsia="Calibri" w:hAnsi="Times New Roman"/>
          <w:sz w:val="24"/>
          <w:lang w:eastAsia="en-US"/>
        </w:rPr>
        <w:t>.</w:t>
      </w:r>
      <w:bookmarkEnd w:id="885"/>
    </w:p>
    <w:p w14:paraId="0240F28E" w14:textId="77777777" w:rsidR="00D1399B" w:rsidRPr="00D16C36" w:rsidRDefault="00D1399B" w:rsidP="00C92A26">
      <w:pPr>
        <w:spacing w:after="160" w:line="240" w:lineRule="auto"/>
        <w:ind w:left="851"/>
        <w:contextualSpacing/>
        <w:jc w:val="both"/>
        <w:rPr>
          <w:rFonts w:ascii="Times New Roman" w:eastAsia="Calibri" w:hAnsi="Times New Roman"/>
          <w:sz w:val="28"/>
          <w:lang w:eastAsia="en-US"/>
        </w:rPr>
      </w:pPr>
    </w:p>
    <w:p w14:paraId="10A5DA80" w14:textId="77777777" w:rsidR="00D1399B" w:rsidRPr="00D16C36" w:rsidRDefault="00D1399B" w:rsidP="00C92A26">
      <w:pPr>
        <w:spacing w:after="0" w:line="240" w:lineRule="auto"/>
        <w:rPr>
          <w:rFonts w:ascii="Times New Roman" w:eastAsiaTheme="minorHAnsi" w:hAnsi="Times New Roman"/>
          <w:b/>
          <w:sz w:val="24"/>
          <w:lang w:eastAsia="en-US"/>
        </w:rPr>
      </w:pPr>
      <w:r w:rsidRPr="00D16C36">
        <w:rPr>
          <w:rFonts w:ascii="Times New Roman" w:eastAsiaTheme="minorHAnsi" w:hAnsi="Times New Roman"/>
          <w:b/>
          <w:sz w:val="24"/>
          <w:lang w:eastAsia="en-US"/>
        </w:rPr>
        <w:t>Клуб: __________________                                                                      Хоккеист: _____________</w:t>
      </w:r>
    </w:p>
    <w:p w14:paraId="45BC1AB9" w14:textId="77777777" w:rsidR="00D1399B" w:rsidRPr="00D16C36" w:rsidRDefault="00D1399B" w:rsidP="00C92A26">
      <w:pPr>
        <w:spacing w:after="0" w:line="240" w:lineRule="auto"/>
        <w:rPr>
          <w:rFonts w:ascii="Times New Roman" w:eastAsiaTheme="minorHAnsi" w:hAnsi="Times New Roman"/>
          <w:b/>
          <w:sz w:val="24"/>
          <w:lang w:eastAsia="en-US"/>
        </w:rPr>
      </w:pPr>
    </w:p>
    <w:p w14:paraId="5CB6ED65" w14:textId="5C59FADB" w:rsidR="00D1399B" w:rsidRPr="00D16C36" w:rsidRDefault="00D1399B" w:rsidP="00C92A2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02F980A0" w14:textId="77777777" w:rsidR="00D1399B" w:rsidRPr="00D16C36" w:rsidRDefault="00D1399B">
      <w:pPr>
        <w:spacing w:after="0" w:line="240" w:lineRule="auto"/>
        <w:rPr>
          <w:rFonts w:ascii="Times New Roman" w:hAnsi="Times New Roman"/>
          <w:bCs/>
          <w:i/>
          <w:kern w:val="32"/>
          <w:sz w:val="24"/>
          <w:szCs w:val="24"/>
          <w:lang w:val="x-none" w:eastAsia="x-none"/>
        </w:rPr>
      </w:pPr>
    </w:p>
    <w:p w14:paraId="0158674D" w14:textId="71ED3221" w:rsidR="00DE0826" w:rsidRDefault="00DE0826" w:rsidP="00117CB6">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889" w:name="_Toc102744971"/>
      <w:r w:rsidRPr="00D16C36">
        <w:rPr>
          <w:rFonts w:ascii="Times New Roman" w:hAnsi="Times New Roman"/>
          <w:bCs/>
          <w:i/>
          <w:kern w:val="32"/>
          <w:sz w:val="24"/>
          <w:szCs w:val="24"/>
          <w:lang w:val="x-none" w:eastAsia="x-none"/>
        </w:rPr>
        <w:t>Приложение </w:t>
      </w:r>
      <w:bookmarkEnd w:id="882"/>
      <w:r w:rsidR="00DB531D" w:rsidRPr="00D16C36">
        <w:rPr>
          <w:rFonts w:ascii="Times New Roman" w:hAnsi="Times New Roman"/>
          <w:bCs/>
          <w:i/>
          <w:kern w:val="32"/>
          <w:sz w:val="24"/>
          <w:szCs w:val="24"/>
          <w:lang w:val="x-none" w:eastAsia="x-none"/>
        </w:rPr>
        <w:t>3</w:t>
      </w:r>
      <w:bookmarkEnd w:id="889"/>
    </w:p>
    <w:p w14:paraId="23ECA242" w14:textId="3EA5C175"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31A75A0" w14:textId="77777777" w:rsidR="00A41080" w:rsidRPr="00463095" w:rsidRDefault="00A41080" w:rsidP="00A41080">
      <w:pPr>
        <w:keepNext/>
        <w:spacing w:before="240" w:after="60" w:line="240" w:lineRule="auto"/>
        <w:contextualSpacing/>
        <w:jc w:val="right"/>
        <w:outlineLvl w:val="0"/>
        <w:rPr>
          <w:rFonts w:ascii="Times New Roman" w:hAnsi="Times New Roman"/>
          <w:bCs/>
          <w:i/>
          <w:kern w:val="32"/>
          <w:sz w:val="24"/>
          <w:szCs w:val="24"/>
          <w:lang w:eastAsia="x-none"/>
        </w:rPr>
      </w:pPr>
    </w:p>
    <w:p w14:paraId="58908C27" w14:textId="77777777" w:rsidR="00DE0826" w:rsidRPr="00D16C36" w:rsidRDefault="00DE0826" w:rsidP="00DF7125">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3C5DA04A" w14:textId="77777777" w:rsidR="00DE0826" w:rsidRPr="00D16C36" w:rsidRDefault="00DE0826" w:rsidP="00DF7125">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6EDB14D7" w14:textId="77777777" w:rsidR="00DE0826" w:rsidRPr="00D16C36" w:rsidRDefault="00DE0826" w:rsidP="00DF7125">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65BB73C4" w14:textId="77777777" w:rsidR="00DE0826" w:rsidRPr="00D16C36" w:rsidRDefault="00DE0826" w:rsidP="00DF7125">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63550330" w14:textId="620F9933" w:rsidR="00DE0826" w:rsidRPr="00D16C36" w:rsidRDefault="00DE0826" w:rsidP="00122112">
      <w:pPr>
        <w:pStyle w:val="10"/>
        <w:spacing w:line="240" w:lineRule="auto"/>
        <w:contextualSpacing/>
        <w:jc w:val="left"/>
        <w:rPr>
          <w:b/>
          <w:i w:val="0"/>
          <w:color w:val="000000"/>
          <w:szCs w:val="24"/>
        </w:rPr>
      </w:pPr>
      <w:bookmarkStart w:id="890" w:name="_Toc455934580"/>
      <w:bookmarkStart w:id="891" w:name="_Toc102744972"/>
      <w:r w:rsidRPr="00D16C36">
        <w:rPr>
          <w:b/>
          <w:color w:val="000000"/>
          <w:szCs w:val="24"/>
        </w:rPr>
        <w:t xml:space="preserve">Стандартная </w:t>
      </w:r>
      <w:r w:rsidR="00226A52" w:rsidRPr="00D16C36">
        <w:rPr>
          <w:b/>
          <w:color w:val="000000"/>
          <w:szCs w:val="24"/>
        </w:rPr>
        <w:t>ф</w:t>
      </w:r>
      <w:r w:rsidRPr="00D16C36">
        <w:rPr>
          <w:b/>
          <w:color w:val="000000"/>
          <w:szCs w:val="24"/>
        </w:rPr>
        <w:t>орма 7</w:t>
      </w:r>
      <w:r w:rsidRPr="00D16C36">
        <w:rPr>
          <w:b/>
          <w:color w:val="000000"/>
          <w:szCs w:val="24"/>
        </w:rPr>
        <w:br/>
        <w:t xml:space="preserve">«Основная команда плюс </w:t>
      </w:r>
      <w:r w:rsidR="00DC4B39" w:rsidRPr="00D16C36">
        <w:rPr>
          <w:b/>
          <w:color w:val="000000"/>
          <w:szCs w:val="24"/>
        </w:rPr>
        <w:t>Вторая</w:t>
      </w:r>
      <w:r w:rsidR="002A78A3" w:rsidRPr="00D16C36">
        <w:rPr>
          <w:b/>
          <w:color w:val="000000"/>
          <w:szCs w:val="24"/>
        </w:rPr>
        <w:t xml:space="preserve">, </w:t>
      </w:r>
      <w:r w:rsidR="00AF7749" w:rsidRPr="00D16C36">
        <w:rPr>
          <w:b/>
          <w:color w:val="000000"/>
          <w:szCs w:val="24"/>
        </w:rPr>
        <w:t xml:space="preserve">Молодежная </w:t>
      </w:r>
      <w:r w:rsidR="002A78A3" w:rsidRPr="00D16C36">
        <w:rPr>
          <w:b/>
          <w:color w:val="000000"/>
          <w:szCs w:val="24"/>
        </w:rPr>
        <w:t>команды</w:t>
      </w:r>
      <w:r w:rsidRPr="00D16C36">
        <w:rPr>
          <w:b/>
          <w:color w:val="000000"/>
          <w:szCs w:val="24"/>
        </w:rPr>
        <w:t>»</w:t>
      </w:r>
      <w:r w:rsidRPr="00D16C36">
        <w:rPr>
          <w:b/>
          <w:color w:val="000000"/>
          <w:szCs w:val="24"/>
        </w:rPr>
        <w:br/>
        <w:t>(трехсторонний Контракт)</w:t>
      </w:r>
      <w:bookmarkEnd w:id="890"/>
      <w:bookmarkEnd w:id="891"/>
    </w:p>
    <w:p w14:paraId="4F68323C" w14:textId="77777777" w:rsidR="00DE0826" w:rsidRPr="00D16C36" w:rsidRDefault="00DE0826" w:rsidP="00DF7125">
      <w:pPr>
        <w:spacing w:after="120"/>
        <w:jc w:val="right"/>
        <w:rPr>
          <w:rFonts w:ascii="Times New Roman" w:hAnsi="Times New Roman"/>
          <w:sz w:val="24"/>
          <w:szCs w:val="24"/>
        </w:rPr>
      </w:pPr>
      <w:r w:rsidRPr="00D16C36">
        <w:rPr>
          <w:rFonts w:ascii="Times New Roman" w:hAnsi="Times New Roman"/>
          <w:sz w:val="24"/>
          <w:szCs w:val="24"/>
        </w:rPr>
        <w:t>М.П.</w:t>
      </w:r>
    </w:p>
    <w:p w14:paraId="6B5C13EB" w14:textId="7C922071" w:rsidR="00DE0826" w:rsidRPr="00D16C36" w:rsidRDefault="00930E4A" w:rsidP="00B367EF">
      <w:pPr>
        <w:pStyle w:val="Zag1"/>
        <w:spacing w:before="34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ПРОФЕССИОНАЛЬНОГО ХОККЕИСТА</w:t>
      </w:r>
      <w:r w:rsidR="00DE0826" w:rsidRPr="00D16C36">
        <w:rPr>
          <w:rFonts w:ascii="Times New Roman" w:hAnsi="Times New Roman" w:cs="Times New Roman"/>
          <w:w w:val="100"/>
          <w:sz w:val="24"/>
          <w:szCs w:val="24"/>
        </w:rPr>
        <w:br/>
        <w:t>КОНТИНЕНТАЛЬНОЙ ХОККЕЙНОЙ ЛИГИ</w:t>
      </w:r>
    </w:p>
    <w:p w14:paraId="46AF5890" w14:textId="405FC849" w:rsidR="00BD2B96" w:rsidRPr="00D16C36" w:rsidRDefault="00BD2B96" w:rsidP="00BD2B96">
      <w:pPr>
        <w:pStyle w:val="Bodylevel"/>
        <w:jc w:val="center"/>
        <w:rPr>
          <w:rFonts w:ascii="Times New Roman" w:hAnsi="Times New Roman" w:cs="Times New Roman"/>
          <w:w w:val="100"/>
          <w:sz w:val="24"/>
          <w:szCs w:val="24"/>
        </w:rPr>
      </w:pPr>
      <w:r w:rsidRPr="00D16C36">
        <w:rPr>
          <w:rFonts w:ascii="Times New Roman" w:hAnsi="Times New Roman" w:cs="Times New Roman"/>
          <w:w w:val="100"/>
          <w:sz w:val="24"/>
          <w:szCs w:val="24"/>
        </w:rPr>
        <w:t>(СРОЧНЫЙ ТРУДОВОЙ ДОГОВОР)</w:t>
      </w:r>
    </w:p>
    <w:p w14:paraId="35936998" w14:textId="77777777" w:rsidR="00BD2B96" w:rsidRPr="00D16C36" w:rsidRDefault="00BD2B96" w:rsidP="00BD2B96">
      <w:pPr>
        <w:pStyle w:val="Bodylevel"/>
        <w:jc w:val="center"/>
        <w:rPr>
          <w:rFonts w:ascii="Times New Roman" w:hAnsi="Times New Roman" w:cs="Times New Roman"/>
          <w:w w:val="100"/>
          <w:sz w:val="24"/>
          <w:szCs w:val="24"/>
        </w:rPr>
      </w:pPr>
    </w:p>
    <w:p w14:paraId="11011A54" w14:textId="77777777" w:rsidR="00DE0826" w:rsidRPr="00D16C36" w:rsidRDefault="00DE0826" w:rsidP="00BD2B96">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725BCCFF" w14:textId="77777777" w:rsidR="00DE0826" w:rsidRPr="00D16C36" w:rsidRDefault="00DE0826"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46D45397" w14:textId="77777777" w:rsidR="003818D4" w:rsidRPr="00D16C36" w:rsidRDefault="00DE0826"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w:t>
      </w:r>
    </w:p>
    <w:p w14:paraId="5A97928F"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г.__________________ </w:t>
      </w:r>
      <w:r w:rsidR="003818D4" w:rsidRPr="00D16C36">
        <w:rPr>
          <w:rFonts w:ascii="Times New Roman" w:hAnsi="Times New Roman" w:cs="Times New Roman"/>
          <w:w w:val="100"/>
          <w:sz w:val="24"/>
          <w:szCs w:val="24"/>
        </w:rPr>
        <w:t xml:space="preserve">                                                               </w:t>
      </w:r>
      <w:proofErr w:type="gramStart"/>
      <w:r w:rsidR="003818D4"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 xml:space="preserve">___» </w:t>
      </w:r>
      <w:r w:rsidRPr="00D16C36">
        <w:rPr>
          <w:rFonts w:ascii="Times New Roman" w:hAnsi="Times New Roman" w:cs="Times New Roman"/>
          <w:w w:val="100"/>
          <w:sz w:val="24"/>
          <w:szCs w:val="24"/>
        </w:rPr>
        <w:tab/>
        <w:t>20___г.</w:t>
      </w:r>
    </w:p>
    <w:p w14:paraId="03DE5577" w14:textId="77777777" w:rsidR="003818D4" w:rsidRPr="00D16C36" w:rsidRDefault="003818D4"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p>
    <w:p w14:paraId="03815DB9"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4F52B1F"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r>
    </w:p>
    <w:p w14:paraId="1C83FE7C" w14:textId="77777777" w:rsidR="00DE0826" w:rsidRPr="00D16C36" w:rsidRDefault="00DE0826" w:rsidP="00B367EF">
      <w:pPr>
        <w:pStyle w:val="Bodyborges"/>
        <w:tabs>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0EC693B2"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731CD36D" w14:textId="77777777" w:rsidR="00DE0826" w:rsidRPr="00D16C36" w:rsidRDefault="00DE0826" w:rsidP="00B367EF">
      <w:pPr>
        <w:pStyle w:val="Bodyborges"/>
        <w:tabs>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3E7EC8B"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w:t>
      </w:r>
    </w:p>
    <w:p w14:paraId="636A525B" w14:textId="77777777" w:rsidR="00DE0826" w:rsidRPr="00D16C36" w:rsidRDefault="00DE0826" w:rsidP="00B367EF">
      <w:pPr>
        <w:pStyle w:val="Body0"/>
        <w:tabs>
          <w:tab w:val="clear" w:pos="6803"/>
          <w:tab w:val="right" w:leader="underscore" w:pos="978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одной стороны, и </w:t>
      </w: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w:t>
      </w:r>
    </w:p>
    <w:p w14:paraId="00E6604D"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21092B63" w14:textId="77777777" w:rsidR="00DE0826" w:rsidRPr="00D16C36" w:rsidRDefault="00DE0826"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Профессионального Хоккеиста Континентальной хоккейной лиги о нижеследующем:</w:t>
      </w:r>
    </w:p>
    <w:p w14:paraId="77D23E65"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57B08E55" w14:textId="4D0D11E0"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 в том числе в системе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Лиги) и Молодежной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МХЛ) или Высшей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ВХЛ).</w:t>
      </w:r>
    </w:p>
    <w:p w14:paraId="2B5128D3" w14:textId="77777777" w:rsidR="00DE0826" w:rsidRPr="00D16C36" w:rsidRDefault="00DE0826" w:rsidP="00D31B33">
      <w:pPr>
        <w:pStyle w:val="Bodytext"/>
        <w:tabs>
          <w:tab w:val="clear" w:pos="283"/>
          <w:tab w:val="clear" w:pos="1701"/>
          <w:tab w:val="clear"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Перемещение Хоккеиста между командами Клуба осуществляется в соответствии с законодательством Российской Федерации и Регламентом.</w:t>
      </w:r>
    </w:p>
    <w:p w14:paraId="6397E73D" w14:textId="71A4C62A"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предоставить Хоккеисту работу по обусловленной трудовой функции, </w:t>
      </w:r>
      <w:r w:rsidRPr="00D16C36">
        <w:rPr>
          <w:rFonts w:ascii="Times New Roman" w:hAnsi="Times New Roman" w:cs="Times New Roman"/>
          <w:w w:val="100"/>
          <w:sz w:val="24"/>
          <w:szCs w:val="24"/>
        </w:rPr>
        <w:lastRenderedPageBreak/>
        <w:t>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558EFF07" w14:textId="3A3291A6"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Место работы Хоккеиста: </w:t>
      </w:r>
      <w:r w:rsidR="00D31B33" w:rsidRPr="00D16C36">
        <w:rPr>
          <w:rFonts w:ascii="Times New Roman" w:hAnsi="Times New Roman" w:cs="Times New Roman"/>
          <w:w w:val="100"/>
          <w:sz w:val="24"/>
          <w:szCs w:val="24"/>
        </w:rPr>
        <w:t>_____________________________________________________</w:t>
      </w:r>
    </w:p>
    <w:p w14:paraId="69DA90A6" w14:textId="25E012AF" w:rsidR="00DE0826" w:rsidRPr="00D16C36" w:rsidRDefault="008014FB" w:rsidP="00D31B33">
      <w:pPr>
        <w:pStyle w:val="Bodyborges"/>
        <w:tabs>
          <w:tab w:val="right" w:leader="underscore" w:pos="680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DE0826" w:rsidRPr="00D16C36">
        <w:rPr>
          <w:rFonts w:ascii="Times New Roman" w:hAnsi="Times New Roman" w:cs="Times New Roman"/>
          <w:w w:val="100"/>
          <w:sz w:val="24"/>
          <w:szCs w:val="24"/>
        </w:rPr>
        <w:t xml:space="preserve">указывается юридическое лицо с указанием адреса и прочих реквизитов, </w:t>
      </w:r>
    </w:p>
    <w:p w14:paraId="00EC19BC" w14:textId="3ED417CA" w:rsidR="00DE0826" w:rsidRPr="00D16C36" w:rsidRDefault="00D31B33"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7CA3E436" w14:textId="77777777" w:rsidR="00DE0826" w:rsidRPr="00D16C36" w:rsidRDefault="00DE0826" w:rsidP="00B367EF">
      <w:pPr>
        <w:pStyle w:val="Bodyborges"/>
        <w:tabs>
          <w:tab w:val="left" w:leader="underscore" w:pos="1701"/>
          <w:tab w:val="right" w:leader="underscore" w:pos="680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позволяющих определить место осуществления трудовой функции Хоккеиста</w:t>
      </w:r>
      <w:r w:rsidR="008014FB" w:rsidRPr="00D16C36">
        <w:rPr>
          <w:rFonts w:ascii="Times New Roman" w:hAnsi="Times New Roman" w:cs="Times New Roman"/>
          <w:w w:val="100"/>
          <w:sz w:val="24"/>
          <w:szCs w:val="24"/>
        </w:rPr>
        <w:t>)</w:t>
      </w:r>
    </w:p>
    <w:p w14:paraId="3676DE2F" w14:textId="5A414BA6"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cs="Times New Roman"/>
          <w:b/>
          <w:bCs/>
          <w:w w:val="100"/>
          <w:sz w:val="24"/>
          <w:szCs w:val="24"/>
        </w:rPr>
        <w:t>Хоккеиста</w:t>
      </w:r>
      <w:r w:rsidR="007E263B" w:rsidRPr="00D16C36">
        <w:rPr>
          <w:rFonts w:ascii="Times New Roman" w:hAnsi="Times New Roman" w:cs="Times New Roman"/>
          <w:b/>
          <w:bCs/>
          <w:w w:val="100"/>
          <w:sz w:val="24"/>
          <w:szCs w:val="24"/>
        </w:rPr>
        <w:t xml:space="preserve"> </w:t>
      </w:r>
      <w:r w:rsidR="006B2CA0"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__________________________</w:t>
      </w:r>
      <w:r w:rsidR="008014FB" w:rsidRPr="00D16C36">
        <w:rPr>
          <w:rFonts w:ascii="Times New Roman" w:hAnsi="Times New Roman" w:cs="Times New Roman"/>
          <w:b/>
          <w:bCs/>
          <w:w w:val="100"/>
          <w:sz w:val="24"/>
          <w:szCs w:val="24"/>
        </w:rPr>
        <w:t xml:space="preserve"> </w:t>
      </w:r>
      <w:r w:rsidRPr="00D16C36">
        <w:rPr>
          <w:rFonts w:ascii="Times New Roman" w:hAnsi="Times New Roman" w:cs="Times New Roman"/>
          <w:b/>
          <w:bCs/>
          <w:w w:val="100"/>
          <w:sz w:val="24"/>
          <w:szCs w:val="24"/>
        </w:rPr>
        <w:t xml:space="preserve">(нападающего, защитника, вратаря) Основной команды </w:t>
      </w:r>
      <w:r w:rsidR="00385C92" w:rsidRPr="00D16C36">
        <w:rPr>
          <w:rFonts w:ascii="Times New Roman" w:hAnsi="Times New Roman" w:cs="Times New Roman"/>
          <w:b/>
          <w:bCs/>
          <w:w w:val="100"/>
          <w:sz w:val="24"/>
          <w:szCs w:val="24"/>
        </w:rPr>
        <w:t>и (или)</w:t>
      </w:r>
      <w:r w:rsidRPr="00D16C36">
        <w:rPr>
          <w:rFonts w:ascii="Times New Roman" w:hAnsi="Times New Roman" w:cs="Times New Roman"/>
          <w:b/>
          <w:bCs/>
          <w:w w:val="100"/>
          <w:sz w:val="24"/>
          <w:szCs w:val="24"/>
        </w:rPr>
        <w:t xml:space="preserve"> команды ВХЛ </w:t>
      </w:r>
      <w:r w:rsidR="00385C92" w:rsidRPr="00D16C36">
        <w:rPr>
          <w:rFonts w:ascii="Times New Roman" w:hAnsi="Times New Roman" w:cs="Times New Roman"/>
          <w:b/>
          <w:bCs/>
          <w:w w:val="100"/>
          <w:sz w:val="24"/>
          <w:szCs w:val="24"/>
        </w:rPr>
        <w:t>и (или)</w:t>
      </w:r>
      <w:r w:rsidRPr="00D16C36">
        <w:rPr>
          <w:rFonts w:ascii="Times New Roman" w:hAnsi="Times New Roman" w:cs="Times New Roman"/>
          <w:b/>
          <w:bCs/>
          <w:w w:val="100"/>
          <w:sz w:val="24"/>
          <w:szCs w:val="24"/>
        </w:rPr>
        <w:t xml:space="preserve"> </w:t>
      </w:r>
      <w:r w:rsidR="007E263B" w:rsidRPr="00D16C36">
        <w:rPr>
          <w:rFonts w:ascii="Times New Roman" w:hAnsi="Times New Roman" w:cs="Times New Roman"/>
          <w:b/>
          <w:bCs/>
          <w:w w:val="100"/>
          <w:sz w:val="24"/>
          <w:szCs w:val="24"/>
        </w:rPr>
        <w:t>М</w:t>
      </w:r>
      <w:r w:rsidRPr="00D16C36">
        <w:rPr>
          <w:rFonts w:ascii="Times New Roman" w:hAnsi="Times New Roman" w:cs="Times New Roman"/>
          <w:b/>
          <w:bCs/>
          <w:w w:val="100"/>
          <w:sz w:val="24"/>
          <w:szCs w:val="24"/>
        </w:rPr>
        <w:t>олодежной команды</w:t>
      </w:r>
      <w:r w:rsidRPr="00D16C36">
        <w:rPr>
          <w:rFonts w:ascii="Times New Roman" w:hAnsi="Times New Roman" w:cs="Times New Roman"/>
          <w:w w:val="100"/>
          <w:sz w:val="24"/>
          <w:szCs w:val="24"/>
        </w:rPr>
        <w:t xml:space="preserve"> для подготовки и участия в спортивных соревнованиях по хоккею, организуемых и проводимых Лигой, в иных спортивных соревнованиях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товарищеских, турнирных хоккейных Матчах, в том числе международных.</w:t>
      </w:r>
    </w:p>
    <w:p w14:paraId="09368C1E" w14:textId="77777777"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0CAA029D"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r>
    </w:p>
    <w:p w14:paraId="7132FED9" w14:textId="77777777" w:rsidR="00DE0826" w:rsidRPr="00D16C36" w:rsidRDefault="00DE0826" w:rsidP="00B367EF">
      <w:pPr>
        <w:pStyle w:val="Body0"/>
        <w:tabs>
          <w:tab w:val="clear" w:pos="6803"/>
          <w:tab w:val="right" w:leader="underscore" w:pos="9922"/>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4C67C56A" w14:textId="77777777" w:rsidR="00DE0826" w:rsidRPr="00D16C36" w:rsidRDefault="00DE0826" w:rsidP="00BD2B96">
      <w:pPr>
        <w:pStyle w:val="Bodytext"/>
        <w:tabs>
          <w:tab w:val="clear" w:pos="6803"/>
          <w:tab w:val="right" w:leader="underscore" w:pos="9922"/>
        </w:tabs>
        <w:spacing w:before="57"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r>
    </w:p>
    <w:p w14:paraId="440D53A4" w14:textId="77777777" w:rsidR="00DE0826" w:rsidRPr="00D16C36" w:rsidRDefault="00DE0826" w:rsidP="00B367EF">
      <w:pPr>
        <w:pStyle w:val="Body0"/>
        <w:tabs>
          <w:tab w:val="clear" w:pos="6803"/>
          <w:tab w:val="right" w:leader="underscore" w:pos="9922"/>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4E4E9624" w14:textId="26C23FD2"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соглашаются с тем, что уровень качества игры Хоккеиста, решение</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какой команде Клуба (в Основной</w:t>
      </w:r>
      <w:r w:rsidR="0001443C" w:rsidRPr="00D16C36">
        <w:rPr>
          <w:rFonts w:ascii="Times New Roman" w:hAnsi="Times New Roman" w:cs="Times New Roman"/>
          <w:w w:val="100"/>
          <w:sz w:val="24"/>
          <w:szCs w:val="24"/>
        </w:rPr>
        <w:t xml:space="preserve"> команде</w:t>
      </w:r>
      <w:r w:rsidRPr="00D16C36">
        <w:rPr>
          <w:rFonts w:ascii="Times New Roman" w:hAnsi="Times New Roman" w:cs="Times New Roman"/>
          <w:w w:val="100"/>
          <w:sz w:val="24"/>
          <w:szCs w:val="24"/>
        </w:rPr>
        <w:t xml:space="preserve">, команде ВХЛ, </w:t>
      </w:r>
      <w:r w:rsidR="00817C56"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олодежной) выступает и с какой командой Клуба (с Основной</w:t>
      </w:r>
      <w:r w:rsidR="0001443C" w:rsidRPr="00D16C36">
        <w:rPr>
          <w:rFonts w:ascii="Times New Roman" w:hAnsi="Times New Roman" w:cs="Times New Roman"/>
          <w:w w:val="100"/>
          <w:sz w:val="24"/>
          <w:szCs w:val="24"/>
        </w:rPr>
        <w:t xml:space="preserve"> командой</w:t>
      </w:r>
      <w:r w:rsidRPr="00D16C36">
        <w:rPr>
          <w:rFonts w:ascii="Times New Roman" w:hAnsi="Times New Roman" w:cs="Times New Roman"/>
          <w:w w:val="100"/>
          <w:sz w:val="24"/>
          <w:szCs w:val="24"/>
        </w:rPr>
        <w:t>, команд</w:t>
      </w:r>
      <w:r w:rsidR="00817C56" w:rsidRPr="00D16C36">
        <w:rPr>
          <w:rFonts w:ascii="Times New Roman" w:hAnsi="Times New Roman" w:cs="Times New Roman"/>
          <w:w w:val="100"/>
          <w:sz w:val="24"/>
          <w:szCs w:val="24"/>
        </w:rPr>
        <w:t>ой</w:t>
      </w:r>
      <w:r w:rsidRPr="00D16C36">
        <w:rPr>
          <w:rFonts w:ascii="Times New Roman" w:hAnsi="Times New Roman" w:cs="Times New Roman"/>
          <w:w w:val="100"/>
          <w:sz w:val="24"/>
          <w:szCs w:val="24"/>
        </w:rPr>
        <w:t xml:space="preserve"> ВХЛ, </w:t>
      </w:r>
      <w:r w:rsidR="00817C56"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олодежной) тренируется Хоккеист, определяются исключительно по заключению</w:t>
      </w:r>
      <w:r w:rsidR="00626580" w:rsidRPr="00D16C36">
        <w:rPr>
          <w:rFonts w:ascii="Times New Roman" w:hAnsi="Times New Roman" w:cs="Times New Roman"/>
          <w:w w:val="100"/>
          <w:sz w:val="24"/>
          <w:szCs w:val="24"/>
        </w:rPr>
        <w:t xml:space="preserve"> 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или </w:t>
      </w:r>
      <w:r w:rsidR="00626580"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енерального </w:t>
      </w:r>
      <w:r w:rsidRPr="00D16C36">
        <w:rPr>
          <w:rFonts w:ascii="Times New Roman" w:hAnsi="Times New Roman" w:cs="Times New Roman"/>
          <w:w w:val="100"/>
          <w:sz w:val="24"/>
          <w:szCs w:val="24"/>
        </w:rPr>
        <w:t>менеджера Клуба.</w:t>
      </w:r>
    </w:p>
    <w:p w14:paraId="37E2BB92" w14:textId="0F3844F4"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соглашаются с тем, что на основании статьи 348.2 Трудового кодекса РФ настоящий Контракт заключается как срочный трудовой договор.</w:t>
      </w:r>
    </w:p>
    <w:p w14:paraId="10429760" w14:textId="2BEFEA33"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65B5EE5A" w14:textId="0D05ED32"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Хоккеиста:</w:t>
      </w:r>
    </w:p>
    <w:p w14:paraId="0F85E08B" w14:textId="423B2A89" w:rsidR="00DE0826" w:rsidRPr="00D16C36" w:rsidRDefault="00DE0826" w:rsidP="00B67D82">
      <w:pPr>
        <w:pStyle w:val="Bodybullit"/>
        <w:numPr>
          <w:ilvl w:val="0"/>
          <w:numId w:val="168"/>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согласно соглашениям;</w:t>
      </w:r>
    </w:p>
    <w:p w14:paraId="1E03F2EA" w14:textId="2258BA4C" w:rsidR="00DE0826" w:rsidRPr="00D16C36" w:rsidRDefault="00DE0826" w:rsidP="00B67D82">
      <w:pPr>
        <w:pStyle w:val="Bodybullit"/>
        <w:numPr>
          <w:ilvl w:val="0"/>
          <w:numId w:val="168"/>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ежегодный основной оплачиваемый отпуск продолжительностью 28 календарных дней;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ежегодный дополнительный оплачиваемый отпуск продолжительностью 10 (если иное не предусмотрено законодательством) календарных дней;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отпуск без сохранения заработной платы до начала Предсезонного сбора согласно Регламенту, соглашениям.</w:t>
      </w:r>
    </w:p>
    <w:p w14:paraId="188ABA40" w14:textId="5E681AB3"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Работа в Клубе является для Хоккеиста основным местом работы.</w:t>
      </w:r>
    </w:p>
    <w:p w14:paraId="1D17E86B" w14:textId="63A663F5" w:rsidR="00DE082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в порядке статей 72.1, 348.1 Трудового кодекса РФ на перевод на постоянную работу в другой Клуб Лиги (к другому работодателю) в случае </w:t>
      </w:r>
      <w:r w:rsidR="00FA3B6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Хоккеиста в другой Клуб Лиги, предусмотренного Регламентом, соглашениями.</w:t>
      </w:r>
    </w:p>
    <w:p w14:paraId="709F2DB8" w14:textId="5A931CE2" w:rsidR="006964D2" w:rsidRPr="006964D2" w:rsidRDefault="006964D2" w:rsidP="006964D2">
      <w:pPr>
        <w:spacing w:after="0" w:line="240" w:lineRule="auto"/>
        <w:jc w:val="both"/>
        <w:rPr>
          <w:rFonts w:ascii="Times New Roman" w:eastAsia="Calibri" w:hAnsi="Times New Roman"/>
          <w:sz w:val="24"/>
          <w:szCs w:val="24"/>
        </w:rPr>
      </w:pPr>
      <w:r w:rsidRPr="00580ADA">
        <w:rPr>
          <w:rFonts w:ascii="Times New Roman" w:eastAsia="Calibri" w:hAnsi="Times New Roman"/>
          <w:sz w:val="24"/>
          <w:szCs w:val="24"/>
        </w:rPr>
        <w:t>Надлежащим уведомлением Клубом Хоккеиста об Обмене является личное вручение уведомления, либо отправка его заказным письмом с уведомлением о вручении, либо направление Хоккеисту соответствующего уведомления на адрес его электронной почты, указанной в Контракте.</w:t>
      </w:r>
    </w:p>
    <w:p w14:paraId="393C0911" w14:textId="5DA72E9E"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определяющие в необходимых случаях характер работы:</w:t>
      </w:r>
    </w:p>
    <w:p w14:paraId="4F34B3DB" w14:textId="4B48A740" w:rsidR="00DE0826" w:rsidRPr="00D16C36" w:rsidRDefault="00DC37EB" w:rsidP="00E57F08">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33E4BADE" w14:textId="77777777" w:rsidR="00DE0826" w:rsidRPr="00D16C36" w:rsidRDefault="00DE0826" w:rsidP="00607E64">
      <w:pPr>
        <w:pStyle w:val="Bodyborges"/>
        <w:spacing w:line="240" w:lineRule="auto"/>
        <w:contextualSpacing/>
        <w:jc w:val="both"/>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lastRenderedPageBreak/>
        <w:t>(</w:t>
      </w:r>
      <w:r w:rsidRPr="00D16C36">
        <w:rPr>
          <w:rFonts w:ascii="Times New Roman" w:hAnsi="Times New Roman" w:cs="Times New Roman"/>
          <w:w w:val="100"/>
          <w:sz w:val="24"/>
          <w:szCs w:val="24"/>
        </w:rPr>
        <w:t>указать в том случае, если в Клубе постоянная работа Хоккеиста имеет разъездной характер</w:t>
      </w:r>
      <w:r w:rsidRPr="00D16C36">
        <w:rPr>
          <w:rFonts w:ascii="Times New Roman" w:hAnsi="Times New Roman" w:cs="Times New Roman"/>
          <w:i w:val="0"/>
          <w:iCs w:val="0"/>
          <w:w w:val="100"/>
          <w:sz w:val="24"/>
          <w:szCs w:val="24"/>
        </w:rPr>
        <w:t>)</w:t>
      </w:r>
    </w:p>
    <w:p w14:paraId="68E1961C" w14:textId="5E09C376" w:rsidR="00DE0826" w:rsidRPr="00D16C36" w:rsidRDefault="00DE0826" w:rsidP="00B67D82">
      <w:pPr>
        <w:pStyle w:val="Bodytext"/>
        <w:numPr>
          <w:ilvl w:val="0"/>
          <w:numId w:val="16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труда на рабочем месте: ____________________________________________</w:t>
      </w:r>
    </w:p>
    <w:p w14:paraId="3148AA9B"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2. СРОК ДЕЙСТВИЯ КОНТРАКТА. </w:t>
      </w:r>
      <w:r w:rsidR="00855ECE" w:rsidRPr="00D16C36">
        <w:rPr>
          <w:rFonts w:ascii="Times New Roman" w:hAnsi="Times New Roman" w:cs="Times New Roman"/>
          <w:w w:val="100"/>
          <w:sz w:val="24"/>
          <w:szCs w:val="24"/>
        </w:rPr>
        <w:br/>
      </w:r>
      <w:r w:rsidRPr="00D16C36">
        <w:rPr>
          <w:rFonts w:ascii="Times New Roman" w:hAnsi="Times New Roman" w:cs="Times New Roman"/>
          <w:w w:val="100"/>
          <w:sz w:val="24"/>
          <w:szCs w:val="24"/>
        </w:rPr>
        <w:t xml:space="preserve">НАЧАЛО РАБОТЫ </w:t>
      </w:r>
    </w:p>
    <w:p w14:paraId="4BC5CE81" w14:textId="28FFA087" w:rsidR="00DE0826" w:rsidRPr="00D16C36" w:rsidRDefault="00DE0826" w:rsidP="00B67D82">
      <w:pPr>
        <w:pStyle w:val="Bodytext"/>
        <w:numPr>
          <w:ilvl w:val="0"/>
          <w:numId w:val="169"/>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Контракта</w:t>
      </w:r>
      <w:r w:rsidR="00BA2B5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_________20__г. по «30» апреля 20____г.</w:t>
      </w:r>
    </w:p>
    <w:p w14:paraId="7E900EAA" w14:textId="15981FBF" w:rsidR="00DE0826" w:rsidRPr="00D16C36" w:rsidRDefault="00DE0826" w:rsidP="00B67D82">
      <w:pPr>
        <w:pStyle w:val="Bodytext"/>
        <w:numPr>
          <w:ilvl w:val="0"/>
          <w:numId w:val="169"/>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 20__ г., что определяется как дата начала работы. Если Хоккеист не приступит к работе в день начала работы по неуважительной причине, то Клуб имеет право аннулировать настоящий Контракт.</w:t>
      </w:r>
    </w:p>
    <w:p w14:paraId="778F8DDC"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594225BC" w14:textId="05AD8B6D" w:rsidR="00DE0826" w:rsidRPr="00D16C36" w:rsidRDefault="00DE0826" w:rsidP="00B67D82">
      <w:pPr>
        <w:pStyle w:val="Bodytext"/>
        <w:numPr>
          <w:ilvl w:val="0"/>
          <w:numId w:val="17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w:t>
      </w:r>
    </w:p>
    <w:p w14:paraId="59AE7E07" w14:textId="625DA2E3" w:rsidR="00DE0826" w:rsidRPr="00D16C36" w:rsidRDefault="00DE0826" w:rsidP="00B67D82">
      <w:pPr>
        <w:pStyle w:val="Bodytext"/>
        <w:numPr>
          <w:ilvl w:val="0"/>
          <w:numId w:val="17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1625BF7E" w14:textId="49323C2D" w:rsidR="00DE0826" w:rsidRPr="00D16C36" w:rsidRDefault="00DE0826" w:rsidP="00B67D82">
      <w:pPr>
        <w:pStyle w:val="Statyatext"/>
        <w:numPr>
          <w:ilvl w:val="0"/>
          <w:numId w:val="171"/>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2B6FE9"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тренера (</w:t>
      </w:r>
      <w:r w:rsidR="002B6FE9" w:rsidRPr="00D16C36">
        <w:rPr>
          <w:rFonts w:ascii="Times New Roman" w:hAnsi="Times New Roman" w:cs="Times New Roman"/>
          <w:w w:val="100"/>
          <w:sz w:val="24"/>
          <w:szCs w:val="24"/>
        </w:rPr>
        <w:t>Т</w:t>
      </w:r>
      <w:r w:rsidR="009935D4" w:rsidRPr="00D16C36">
        <w:rPr>
          <w:rFonts w:ascii="Times New Roman" w:hAnsi="Times New Roman" w:cs="Times New Roman"/>
          <w:w w:val="100"/>
          <w:sz w:val="24"/>
          <w:szCs w:val="24"/>
        </w:rPr>
        <w:t>ренеров</w:t>
      </w:r>
      <w:r w:rsidRPr="00D16C36">
        <w:rPr>
          <w:rFonts w:ascii="Times New Roman" w:hAnsi="Times New Roman" w:cs="Times New Roman"/>
          <w:w w:val="100"/>
          <w:sz w:val="24"/>
          <w:szCs w:val="24"/>
        </w:rPr>
        <w:t>);</w:t>
      </w:r>
    </w:p>
    <w:p w14:paraId="412FFC4C" w14:textId="6A7E2894" w:rsidR="00DE0826" w:rsidRPr="00D16C36" w:rsidRDefault="00DE0826" w:rsidP="00B67D82">
      <w:pPr>
        <w:pStyle w:val="Statyatext"/>
        <w:numPr>
          <w:ilvl w:val="0"/>
          <w:numId w:val="171"/>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5259C1"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5259C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68EEB9F0" w14:textId="6421CFDC" w:rsidR="00DE0826" w:rsidRPr="00D16C36" w:rsidRDefault="00DE0826" w:rsidP="00B67D82">
      <w:pPr>
        <w:pStyle w:val="Bodytext"/>
        <w:numPr>
          <w:ilvl w:val="0"/>
          <w:numId w:val="17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Хоккеист обязуется:</w:t>
      </w:r>
    </w:p>
    <w:p w14:paraId="29600D39" w14:textId="4C6D74A2" w:rsidR="00DE0826" w:rsidRPr="00D16C36" w:rsidRDefault="00DE0826" w:rsidP="00B67D82">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p>
    <w:p w14:paraId="64E7FFCC" w14:textId="4DFE1CE0" w:rsidR="00DE0826" w:rsidRPr="00D16C36" w:rsidRDefault="00DE0826" w:rsidP="00B67D82">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p>
    <w:p w14:paraId="334D28E0" w14:textId="39EF335C" w:rsidR="00DE0826" w:rsidRPr="00D16C36" w:rsidRDefault="00D1399B"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 Общероссийские антидопинговые правила и антидопинговые правила, утвержденные международными антидопинговыми организациями</w:t>
      </w:r>
      <w:r w:rsidR="00DE0826" w:rsidRPr="00D16C36">
        <w:rPr>
          <w:rFonts w:ascii="Times New Roman" w:hAnsi="Times New Roman" w:cs="Times New Roman"/>
          <w:w w:val="100"/>
          <w:sz w:val="24"/>
          <w:szCs w:val="24"/>
        </w:rPr>
        <w:t>;</w:t>
      </w:r>
    </w:p>
    <w:p w14:paraId="3225E534" w14:textId="031EB454"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этические нормы в области спорта; </w:t>
      </w:r>
    </w:p>
    <w:p w14:paraId="72D6CED5" w14:textId="25B1F70F" w:rsidR="00DE0826" w:rsidRPr="00D16C36" w:rsidRDefault="00DE0826" w:rsidP="00765449">
      <w:pPr>
        <w:pStyle w:val="Statyatext2"/>
        <w:numPr>
          <w:ilvl w:val="1"/>
          <w:numId w:val="172"/>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r w:rsidR="00A4716A" w:rsidRPr="00D16C36">
        <w:rPr>
          <w:rFonts w:ascii="Times New Roman" w:hAnsi="Times New Roman" w:cs="Times New Roman"/>
          <w:w w:val="100"/>
          <w:sz w:val="24"/>
          <w:szCs w:val="24"/>
        </w:rPr>
        <w:t>. Во время предматчевой разминки и Матчей Чемпионата, а также матчей в рамках иных мероприятий КХЛ использовать спортивную экипировку, оборудованную Чипом</w:t>
      </w:r>
      <w:r w:rsidRPr="00D16C36">
        <w:rPr>
          <w:rFonts w:ascii="Times New Roman" w:hAnsi="Times New Roman" w:cs="Times New Roman"/>
          <w:w w:val="100"/>
          <w:sz w:val="24"/>
          <w:szCs w:val="24"/>
        </w:rPr>
        <w:t>;</w:t>
      </w:r>
    </w:p>
    <w:p w14:paraId="35C9C481" w14:textId="3C3D9853"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Регламент и требования Лиги как организатора спортивных соревнований</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нормативные акты Лиги, регулирующие отношения Клуба и Хоккеиста, которые непосредственно связаны с трудовой деятельностью Хоккеиста;</w:t>
      </w:r>
    </w:p>
    <w:p w14:paraId="18845DE9" w14:textId="68369EFB"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соглашениями</w:t>
      </w:r>
      <w:r w:rsidR="00855ECE"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в указанном размере;</w:t>
      </w:r>
    </w:p>
    <w:p w14:paraId="29136D57" w14:textId="273B5E58"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2B6FE9" w:rsidRPr="00D16C36">
        <w:rPr>
          <w:rFonts w:ascii="Times New Roman" w:hAnsi="Times New Roman" w:cs="Times New Roman"/>
          <w:w w:val="100"/>
          <w:sz w:val="24"/>
          <w:szCs w:val="24"/>
        </w:rPr>
        <w:t>П</w:t>
      </w:r>
      <w:r w:rsidR="00C51A28" w:rsidRPr="00D16C36">
        <w:rPr>
          <w:rFonts w:ascii="Times New Roman" w:hAnsi="Times New Roman" w:cs="Times New Roman"/>
          <w:w w:val="100"/>
          <w:sz w:val="24"/>
          <w:szCs w:val="24"/>
        </w:rPr>
        <w:t xml:space="preserve">ериодические </w:t>
      </w:r>
      <w:r w:rsidRPr="00D16C36">
        <w:rPr>
          <w:rFonts w:ascii="Times New Roman" w:hAnsi="Times New Roman" w:cs="Times New Roman"/>
          <w:w w:val="100"/>
          <w:sz w:val="24"/>
          <w:szCs w:val="24"/>
        </w:rPr>
        <w:t>медицинские осмотры (обследования), следовать медицинским рекомендациям врачей Клуба или назначенных ими специалистов;</w:t>
      </w:r>
    </w:p>
    <w:p w14:paraId="69567733" w14:textId="5C1F86C2"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p>
    <w:p w14:paraId="3527BC24" w14:textId="106D08D3" w:rsidR="00DE0826"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требования </w:t>
      </w:r>
      <w:r w:rsidRPr="00D16C36">
        <w:rPr>
          <w:rFonts w:ascii="Times New Roman" w:eastAsia="Calibri" w:hAnsi="Times New Roman" w:cs="Times New Roman"/>
          <w:w w:val="100"/>
          <w:sz w:val="24"/>
          <w:szCs w:val="24"/>
        </w:rPr>
        <w:t xml:space="preserve">правил охраны труда, техники безопасности, пожарной </w:t>
      </w:r>
      <w:r w:rsidRPr="00D16C36">
        <w:rPr>
          <w:rFonts w:ascii="Times New Roman" w:hAnsi="Times New Roman" w:cs="Times New Roman"/>
          <w:w w:val="100"/>
          <w:sz w:val="24"/>
          <w:szCs w:val="24"/>
        </w:rPr>
        <w:t>безопасности во время участия в спортивных соревнованиях, тренировочных мероприятиях и при нахождении на объектах спорта;</w:t>
      </w:r>
    </w:p>
    <w:p w14:paraId="50697809" w14:textId="4C28B5FD" w:rsidR="001655C2" w:rsidRPr="00D16C36" w:rsidRDefault="00DE0826"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1655C2" w:rsidRPr="00D16C36">
        <w:rPr>
          <w:rFonts w:ascii="Times New Roman" w:hAnsi="Times New Roman" w:cs="Times New Roman"/>
          <w:w w:val="100"/>
          <w:sz w:val="24"/>
          <w:szCs w:val="24"/>
        </w:rPr>
        <w:t>;</w:t>
      </w:r>
    </w:p>
    <w:p w14:paraId="792ECBA1" w14:textId="11E653C7" w:rsidR="00890EA2" w:rsidRPr="00D16C36" w:rsidRDefault="001655C2" w:rsidP="00765449">
      <w:pPr>
        <w:pStyle w:val="Statyatext"/>
        <w:numPr>
          <w:ilvl w:val="1"/>
          <w:numId w:val="172"/>
        </w:numPr>
        <w:tabs>
          <w:tab w:val="clear" w:pos="142"/>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принимать участие в маркетинговых и промоутерских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890EA2" w:rsidRPr="00D16C36">
        <w:rPr>
          <w:rFonts w:ascii="Times New Roman" w:hAnsi="Times New Roman" w:cs="Times New Roman"/>
          <w:w w:val="100"/>
          <w:sz w:val="24"/>
          <w:szCs w:val="24"/>
        </w:rPr>
        <w:t>;</w:t>
      </w:r>
    </w:p>
    <w:p w14:paraId="1346E1F1" w14:textId="66B1B0B9" w:rsidR="00890EA2" w:rsidRPr="00D16C36" w:rsidRDefault="00890EA2" w:rsidP="00765449">
      <w:pPr>
        <w:pStyle w:val="Statyatext2"/>
        <w:numPr>
          <w:ilvl w:val="1"/>
          <w:numId w:val="172"/>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proofErr w:type="spellStart"/>
      <w:r w:rsidRPr="00D16C36">
        <w:rPr>
          <w:rFonts w:ascii="Times New Roman" w:hAnsi="Times New Roman" w:cs="Times New Roman"/>
          <w:w w:val="100"/>
          <w:sz w:val="24"/>
          <w:szCs w:val="24"/>
        </w:rPr>
        <w:t>авать</w:t>
      </w:r>
      <w:proofErr w:type="spellEnd"/>
      <w:r w:rsidRPr="00D16C36">
        <w:rPr>
          <w:rFonts w:ascii="Times New Roman" w:hAnsi="Times New Roman" w:cs="Times New Roman"/>
          <w:w w:val="100"/>
          <w:sz w:val="24"/>
          <w:szCs w:val="24"/>
        </w:rPr>
        <w:t xml:space="preserve"> интервью представителям </w:t>
      </w:r>
      <w:r w:rsidR="00EA4A56" w:rsidRPr="00D16C36">
        <w:rPr>
          <w:rFonts w:ascii="Times New Roman" w:hAnsi="Times New Roman" w:cs="Times New Roman"/>
          <w:w w:val="100"/>
          <w:sz w:val="24"/>
          <w:szCs w:val="24"/>
        </w:rPr>
        <w:t>средств массовой информации (</w:t>
      </w:r>
      <w:r w:rsidRPr="00D16C36">
        <w:rPr>
          <w:rFonts w:ascii="Times New Roman" w:hAnsi="Times New Roman" w:cs="Times New Roman"/>
          <w:w w:val="100"/>
          <w:sz w:val="24"/>
          <w:szCs w:val="24"/>
        </w:rPr>
        <w:t>СМИ</w:t>
      </w:r>
      <w:r w:rsidR="00EA4A5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соответствии с</w:t>
      </w:r>
      <w:r w:rsidR="00EA4A56" w:rsidRPr="00D16C36">
        <w:rPr>
          <w:rFonts w:ascii="Times New Roman" w:hAnsi="Times New Roman" w:cs="Times New Roman"/>
          <w:w w:val="100"/>
          <w:sz w:val="24"/>
          <w:szCs w:val="24"/>
        </w:rPr>
        <w:t xml:space="preserve"> </w:t>
      </w:r>
      <w:r w:rsidR="00EA4A56" w:rsidRPr="00D16C36">
        <w:rPr>
          <w:rFonts w:ascii="Times New Roman" w:hAnsi="Times New Roman" w:cs="Times New Roman"/>
          <w:w w:val="100"/>
          <w:sz w:val="24"/>
          <w:szCs w:val="24"/>
        </w:rPr>
        <w:lastRenderedPageBreak/>
        <w:t>положениями</w:t>
      </w:r>
      <w:r w:rsidRPr="00D16C36">
        <w:rPr>
          <w:rFonts w:ascii="Times New Roman" w:hAnsi="Times New Roman" w:cs="Times New Roman"/>
          <w:w w:val="100"/>
          <w:sz w:val="24"/>
          <w:szCs w:val="24"/>
        </w:rPr>
        <w:t xml:space="preserve"> Регламент</w:t>
      </w:r>
      <w:r w:rsidR="00EA4A56"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а также не допускать отказа от общения с представителями СМИ без уважительных причин</w:t>
      </w:r>
      <w:r w:rsidR="00F02474" w:rsidRPr="00D16C36">
        <w:rPr>
          <w:rFonts w:ascii="Times New Roman" w:hAnsi="Times New Roman" w:cs="Times New Roman"/>
          <w:w w:val="100"/>
          <w:sz w:val="24"/>
          <w:szCs w:val="24"/>
        </w:rPr>
        <w:t>.</w:t>
      </w:r>
    </w:p>
    <w:p w14:paraId="2156972C" w14:textId="77777777" w:rsidR="00DE0826" w:rsidRPr="00D16C36" w:rsidRDefault="00DE0826" w:rsidP="000061C9">
      <w:pPr>
        <w:pStyle w:val="Zag5"/>
        <w:widowControl/>
        <w:spacing w:before="22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 УСЛОВИЯ ОПЛАТЫ ТРУДА. </w:t>
      </w:r>
      <w:r w:rsidRPr="00D16C36">
        <w:rPr>
          <w:rFonts w:ascii="Times New Roman" w:hAnsi="Times New Roman" w:cs="Times New Roman"/>
          <w:w w:val="100"/>
          <w:sz w:val="24"/>
          <w:szCs w:val="24"/>
        </w:rPr>
        <w:br/>
        <w:t>ЗАРАБОТНАЯ ПЛАТА</w:t>
      </w:r>
    </w:p>
    <w:p w14:paraId="11F22471" w14:textId="6D9A524C" w:rsidR="00DE0826" w:rsidRPr="00D16C36" w:rsidRDefault="00DE0826" w:rsidP="00B67D82">
      <w:pPr>
        <w:pStyle w:val="Bodytext"/>
        <w:numPr>
          <w:ilvl w:val="0"/>
          <w:numId w:val="173"/>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Клуб выплачивает Хоккеисту заработную плату: </w:t>
      </w:r>
    </w:p>
    <w:p w14:paraId="116CB209" w14:textId="77777777" w:rsidR="00DE0826" w:rsidRPr="00D16C36" w:rsidRDefault="00DE0826" w:rsidP="00BD2B96">
      <w:pPr>
        <w:pStyle w:val="Bodytext"/>
        <w:tabs>
          <w:tab w:val="clear" w:pos="6803"/>
          <w:tab w:val="left" w:pos="567"/>
          <w:tab w:val="right" w:leader="underscore" w:pos="9922"/>
        </w:tabs>
        <w:spacing w:before="113" w:line="240" w:lineRule="auto"/>
        <w:ind w:firstLine="284"/>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11F6B27A" w14:textId="77777777" w:rsidR="00DE0826" w:rsidRPr="00D16C36" w:rsidRDefault="00DE0826" w:rsidP="00B367EF">
      <w:pPr>
        <w:pStyle w:val="Bodytext"/>
        <w:tabs>
          <w:tab w:val="clear" w:pos="6803"/>
          <w:tab w:val="right" w:leader="underscore" w:pos="9922"/>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Основной команде: _______ рублей (</w:t>
      </w:r>
      <w:r w:rsidRPr="00D16C36">
        <w:rPr>
          <w:rFonts w:ascii="Times New Roman" w:hAnsi="Times New Roman" w:cs="Times New Roman"/>
          <w:w w:val="100"/>
          <w:sz w:val="24"/>
          <w:szCs w:val="24"/>
        </w:rPr>
        <w:tab/>
        <w:t>),</w:t>
      </w:r>
    </w:p>
    <w:p w14:paraId="4029B66E" w14:textId="77777777" w:rsidR="00DE0826" w:rsidRPr="00D16C36" w:rsidRDefault="00DE0826" w:rsidP="00B367EF">
      <w:pPr>
        <w:pStyle w:val="Bodyborges"/>
        <w:tabs>
          <w:tab w:val="clear" w:pos="6236"/>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1B487813" w14:textId="77777777" w:rsidR="00DE0826" w:rsidRPr="00D16C36" w:rsidRDefault="00DE0826" w:rsidP="00906A7C">
      <w:pPr>
        <w:pStyle w:val="Body0"/>
        <w:tabs>
          <w:tab w:val="clear" w:pos="6803"/>
          <w:tab w:val="left" w:pos="142"/>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463329C6" w14:textId="77777777" w:rsidR="00DE0826" w:rsidRPr="00D16C36" w:rsidRDefault="00DE0826" w:rsidP="00B367EF">
      <w:pPr>
        <w:pStyle w:val="Bodyborges"/>
        <w:tabs>
          <w:tab w:val="clear" w:pos="6236"/>
          <w:tab w:val="left" w:leader="underscore" w:pos="1701"/>
          <w:tab w:val="right" w:leader="underscore" w:pos="9922"/>
        </w:tabs>
        <w:spacing w:after="113"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33D6659A"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p>
    <w:p w14:paraId="43048229"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0253C2"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ВХЛ: </w:t>
      </w:r>
      <w:r w:rsidRPr="00D16C36">
        <w:rPr>
          <w:rFonts w:ascii="Times New Roman" w:hAnsi="Times New Roman" w:cs="Times New Roman"/>
          <w:w w:val="100"/>
          <w:sz w:val="24"/>
          <w:szCs w:val="24"/>
        </w:rPr>
        <w:tab/>
        <w:t xml:space="preserve"> рублей </w:t>
      </w:r>
    </w:p>
    <w:p w14:paraId="1F024819"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35949B75" w14:textId="77777777" w:rsidR="00DE0826" w:rsidRPr="00D16C36" w:rsidRDefault="00DE0826" w:rsidP="00B367EF">
      <w:pPr>
        <w:pStyle w:val="Bodyborges"/>
        <w:tabs>
          <w:tab w:val="clear" w:pos="6236"/>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8014FB" w:rsidRPr="00D16C36">
        <w:rPr>
          <w:rFonts w:ascii="Times New Roman" w:hAnsi="Times New Roman" w:cs="Times New Roman"/>
          <w:w w:val="100"/>
          <w:sz w:val="24"/>
          <w:szCs w:val="24"/>
        </w:rPr>
        <w:t>(сумма прописью)</w:t>
      </w:r>
    </w:p>
    <w:p w14:paraId="211CB012"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649B70D6" w14:textId="77777777" w:rsidR="00DE0826" w:rsidRPr="00D16C36" w:rsidRDefault="00DE0826" w:rsidP="00B367EF">
      <w:pPr>
        <w:pStyle w:val="Bodyborges"/>
        <w:tabs>
          <w:tab w:val="clear" w:pos="6236"/>
          <w:tab w:val="left" w:leader="underscore" w:pos="1701"/>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3A44BAD4"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p>
    <w:p w14:paraId="79C01EDE"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Молодежной команде: </w:t>
      </w:r>
      <w:r w:rsidRPr="00D16C36">
        <w:rPr>
          <w:rFonts w:ascii="Times New Roman" w:hAnsi="Times New Roman" w:cs="Times New Roman"/>
          <w:w w:val="100"/>
          <w:sz w:val="24"/>
          <w:szCs w:val="24"/>
        </w:rPr>
        <w:tab/>
        <w:t xml:space="preserve"> рублей </w:t>
      </w:r>
    </w:p>
    <w:p w14:paraId="5A6D3244"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2A2E5237" w14:textId="77777777" w:rsidR="00DE0826" w:rsidRPr="00D16C36" w:rsidRDefault="00DE0826" w:rsidP="00B367EF">
      <w:pPr>
        <w:pStyle w:val="Bodyborges"/>
        <w:tabs>
          <w:tab w:val="clear" w:pos="6236"/>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8014FB" w:rsidRPr="00D16C36">
        <w:rPr>
          <w:rFonts w:ascii="Times New Roman" w:hAnsi="Times New Roman" w:cs="Times New Roman"/>
          <w:w w:val="100"/>
          <w:sz w:val="24"/>
          <w:szCs w:val="24"/>
        </w:rPr>
        <w:t>(сумма прописью)</w:t>
      </w:r>
    </w:p>
    <w:p w14:paraId="4E14D6F4"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108739B7" w14:textId="77777777" w:rsidR="00DE0826" w:rsidRPr="00D16C36" w:rsidRDefault="00DE0826" w:rsidP="00B367EF">
      <w:pPr>
        <w:pStyle w:val="Bodyborges"/>
        <w:tabs>
          <w:tab w:val="clear" w:pos="6236"/>
          <w:tab w:val="left" w:leader="underscore" w:pos="1701"/>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2EBDEA9D" w14:textId="77777777" w:rsidR="00DE0826" w:rsidRPr="00D16C36" w:rsidRDefault="00DE0826" w:rsidP="00BD2B96">
      <w:pPr>
        <w:pStyle w:val="Bodytext"/>
        <w:tabs>
          <w:tab w:val="clear" w:pos="6803"/>
          <w:tab w:val="right" w:leader="underscore" w:pos="9922"/>
        </w:tabs>
        <w:spacing w:before="113" w:after="57" w:line="240" w:lineRule="auto"/>
        <w:ind w:firstLine="284"/>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46DE474D" w14:textId="77777777" w:rsidR="00DE0826" w:rsidRPr="00D16C36" w:rsidRDefault="00DE0826" w:rsidP="00B367EF">
      <w:pPr>
        <w:pStyle w:val="Bodytext"/>
        <w:tabs>
          <w:tab w:val="clear" w:pos="6803"/>
          <w:tab w:val="right" w:leader="underscore" w:pos="9922"/>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Основной команде: ______________ рублей (</w:t>
      </w:r>
      <w:r w:rsidRPr="00D16C36">
        <w:rPr>
          <w:rFonts w:ascii="Times New Roman" w:hAnsi="Times New Roman" w:cs="Times New Roman"/>
          <w:w w:val="100"/>
          <w:sz w:val="24"/>
          <w:szCs w:val="24"/>
        </w:rPr>
        <w:tab/>
        <w:t>),</w:t>
      </w:r>
    </w:p>
    <w:p w14:paraId="58622CA3" w14:textId="77777777" w:rsidR="00DE0826" w:rsidRPr="00D16C36" w:rsidRDefault="00DE0826" w:rsidP="00B367EF">
      <w:pPr>
        <w:pStyle w:val="Bodyborges"/>
        <w:tabs>
          <w:tab w:val="clear" w:pos="6236"/>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495756FC"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36B0DF5C" w14:textId="77777777" w:rsidR="00DE0826" w:rsidRPr="00D16C36" w:rsidRDefault="00DE0826" w:rsidP="00B367EF">
      <w:pPr>
        <w:pStyle w:val="Bodyborges"/>
        <w:tabs>
          <w:tab w:val="clear" w:pos="6236"/>
          <w:tab w:val="left" w:leader="underscore" w:pos="1701"/>
          <w:tab w:val="right" w:leader="underscore" w:pos="9922"/>
        </w:tabs>
        <w:spacing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3A758FC8"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p>
    <w:p w14:paraId="4B19D0CF"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0253C2"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оманде ВХЛ: </w:t>
      </w:r>
      <w:r w:rsidRPr="00D16C36">
        <w:rPr>
          <w:rFonts w:ascii="Times New Roman" w:hAnsi="Times New Roman" w:cs="Times New Roman"/>
          <w:w w:val="100"/>
          <w:sz w:val="24"/>
          <w:szCs w:val="24"/>
        </w:rPr>
        <w:tab/>
        <w:t xml:space="preserve"> рублей </w:t>
      </w:r>
    </w:p>
    <w:p w14:paraId="386C7748"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3428D614" w14:textId="77777777" w:rsidR="00DE0826" w:rsidRPr="00D16C36" w:rsidRDefault="00DE0826" w:rsidP="00B367EF">
      <w:pPr>
        <w:pStyle w:val="Bodyborges"/>
        <w:tabs>
          <w:tab w:val="clear" w:pos="6236"/>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8014FB" w:rsidRPr="00D16C36">
        <w:rPr>
          <w:rFonts w:ascii="Times New Roman" w:hAnsi="Times New Roman" w:cs="Times New Roman"/>
          <w:w w:val="100"/>
          <w:sz w:val="24"/>
          <w:szCs w:val="24"/>
        </w:rPr>
        <w:t>(сумма прописью)</w:t>
      </w:r>
    </w:p>
    <w:p w14:paraId="1DA99DB3"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0F13AD1A" w14:textId="77777777" w:rsidR="00DE0826" w:rsidRPr="00D16C36" w:rsidRDefault="00DE0826" w:rsidP="00B367EF">
      <w:pPr>
        <w:pStyle w:val="Bodyborges"/>
        <w:tabs>
          <w:tab w:val="clear" w:pos="6236"/>
          <w:tab w:val="left" w:leader="underscore" w:pos="1701"/>
          <w:tab w:val="right" w:leader="underscore" w:pos="9922"/>
        </w:tabs>
        <w:spacing w:after="0"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00E48675" w14:textId="77777777" w:rsidR="00DE0826" w:rsidRPr="00D16C36" w:rsidRDefault="00DE0826" w:rsidP="00B367EF">
      <w:pPr>
        <w:pStyle w:val="Bodytext"/>
        <w:tabs>
          <w:tab w:val="clear" w:pos="6803"/>
          <w:tab w:val="right" w:leader="underscore" w:pos="9922"/>
        </w:tabs>
        <w:spacing w:before="113" w:line="240" w:lineRule="auto"/>
        <w:contextualSpacing/>
        <w:rPr>
          <w:rFonts w:ascii="Times New Roman" w:hAnsi="Times New Roman" w:cs="Times New Roman"/>
          <w:w w:val="100"/>
          <w:sz w:val="24"/>
          <w:szCs w:val="24"/>
        </w:rPr>
      </w:pPr>
    </w:p>
    <w:p w14:paraId="5A06D8F8" w14:textId="77777777" w:rsidR="00DE0826" w:rsidRPr="00D16C36" w:rsidRDefault="00DE0826" w:rsidP="00B367EF">
      <w:pPr>
        <w:pStyle w:val="Bodytext"/>
        <w:tabs>
          <w:tab w:val="clear" w:pos="6803"/>
          <w:tab w:val="right" w:leader="underscore" w:pos="9922"/>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Молодежной команде: </w:t>
      </w:r>
      <w:r w:rsidRPr="00D16C36">
        <w:rPr>
          <w:rFonts w:ascii="Times New Roman" w:hAnsi="Times New Roman" w:cs="Times New Roman"/>
          <w:w w:val="100"/>
          <w:sz w:val="24"/>
          <w:szCs w:val="24"/>
        </w:rPr>
        <w:tab/>
        <w:t xml:space="preserve"> рублей </w:t>
      </w:r>
    </w:p>
    <w:p w14:paraId="53BE9136" w14:textId="77777777" w:rsidR="00DE0826" w:rsidRPr="00D16C36" w:rsidRDefault="00DE0826" w:rsidP="00906A7C">
      <w:pPr>
        <w:pStyle w:val="Body0"/>
        <w:tabs>
          <w:tab w:val="clear" w:pos="6803"/>
          <w:tab w:val="right" w:leader="underscore" w:pos="9922"/>
        </w:tabs>
        <w:spacing w:before="57"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50D5B83B" w14:textId="77777777" w:rsidR="00DE0826" w:rsidRPr="00D16C36" w:rsidRDefault="008014FB" w:rsidP="00B367EF">
      <w:pPr>
        <w:pStyle w:val="Bodyborges"/>
        <w:tabs>
          <w:tab w:val="clear" w:pos="6236"/>
          <w:tab w:val="right" w:leader="underscore" w:pos="9922"/>
        </w:tabs>
        <w:spacing w:line="240" w:lineRule="auto"/>
        <w:ind w:firstLine="284"/>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320993B0" w14:textId="77777777" w:rsidR="00DE0826" w:rsidRPr="00D16C36" w:rsidRDefault="00DE0826" w:rsidP="00906A7C">
      <w:pPr>
        <w:pStyle w:val="Body0"/>
        <w:tabs>
          <w:tab w:val="clear" w:pos="6803"/>
          <w:tab w:val="right" w:leader="underscore" w:pos="9922"/>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3473A220" w14:textId="77777777" w:rsidR="00DE0826" w:rsidRPr="00D16C36" w:rsidRDefault="00DE0826" w:rsidP="00B367EF">
      <w:pPr>
        <w:pStyle w:val="Bodyborges"/>
        <w:tabs>
          <w:tab w:val="clear" w:pos="6236"/>
          <w:tab w:val="left" w:leader="underscore" w:pos="1701"/>
          <w:tab w:val="right" w:leader="underscore" w:pos="9922"/>
        </w:tabs>
        <w:spacing w:after="113" w:line="240" w:lineRule="auto"/>
        <w:contextualSpacing/>
        <w:jc w:val="both"/>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8014FB" w:rsidRPr="00D16C36">
        <w:rPr>
          <w:rFonts w:ascii="Times New Roman" w:hAnsi="Times New Roman" w:cs="Times New Roman"/>
          <w:w w:val="100"/>
          <w:sz w:val="24"/>
          <w:szCs w:val="24"/>
        </w:rPr>
        <w:t>(сумма прописью)</w:t>
      </w:r>
    </w:p>
    <w:p w14:paraId="531F81A3" w14:textId="77777777"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7ABD2626" w14:textId="77777777"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этом сезон в целях настоящего трудового договора определяется как период времени с </w:t>
      </w:r>
      <w:r w:rsidRPr="00D16C36">
        <w:rPr>
          <w:rFonts w:ascii="Times New Roman" w:hAnsi="Times New Roman" w:cs="Times New Roman"/>
          <w:w w:val="100"/>
          <w:sz w:val="24"/>
          <w:szCs w:val="24"/>
        </w:rPr>
        <w:lastRenderedPageBreak/>
        <w:t xml:space="preserve">даты начала работы, предусмотренной </w:t>
      </w:r>
      <w:r w:rsidR="009C78BC" w:rsidRPr="00D16C36">
        <w:rPr>
          <w:rFonts w:ascii="Times New Roman" w:hAnsi="Times New Roman" w:cs="Times New Roman"/>
          <w:w w:val="100"/>
          <w:sz w:val="24"/>
          <w:szCs w:val="24"/>
        </w:rPr>
        <w:t>пунктом</w:t>
      </w:r>
      <w:r w:rsidR="00817C5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2.2, до </w:t>
      </w:r>
      <w:r w:rsidR="00760D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30</w:t>
      </w:r>
      <w:r w:rsidR="00760D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апреля 20__г. включительно.</w:t>
      </w:r>
      <w:r w:rsidRPr="00D16C36" w:rsidDel="00CA4E20">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 дальнейшем даты начала и окончания сезона определяются в соответствии с Регламентом.</w:t>
      </w:r>
    </w:p>
    <w:p w14:paraId="456D7B23" w14:textId="77777777"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Средний заработок при 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1419C6F5" w14:textId="51E237A9" w:rsidR="00DE0826" w:rsidRPr="00D16C36" w:rsidRDefault="00C424CC" w:rsidP="00B367EF">
      <w:pPr>
        <w:pStyle w:val="Bodytext"/>
        <w:spacing w:line="240" w:lineRule="auto"/>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 (исключение составляют Иностранные клубы).</w:t>
      </w:r>
      <w:r w:rsidRPr="00C424CC">
        <w:rPr>
          <w:rFonts w:ascii="Times New Roman" w:hAnsi="Times New Roman" w:cs="Times New Roman"/>
          <w:bCs/>
          <w:iCs/>
          <w:w w:val="100"/>
          <w:sz w:val="24"/>
          <w:szCs w:val="24"/>
        </w:rPr>
        <w:t xml:space="preserve"> 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r w:rsidR="00DE0826" w:rsidRPr="00D16C36">
        <w:rPr>
          <w:rFonts w:ascii="Times New Roman" w:hAnsi="Times New Roman" w:cs="Times New Roman"/>
          <w:w w:val="100"/>
          <w:sz w:val="24"/>
          <w:szCs w:val="24"/>
        </w:rPr>
        <w:t>.</w:t>
      </w:r>
    </w:p>
    <w:p w14:paraId="1F453FD8" w14:textId="12A60AFD" w:rsidR="00FD103C" w:rsidRPr="00D16C36" w:rsidRDefault="007A5B7A" w:rsidP="00D1399B">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4.1.1. </w:t>
      </w:r>
      <w:r w:rsidR="00D1399B" w:rsidRPr="00D16C36">
        <w:rPr>
          <w:rFonts w:ascii="Times New Roman" w:hAnsi="Times New Roman" w:cs="Times New Roman"/>
          <w:w w:val="100"/>
          <w:sz w:val="24"/>
          <w:szCs w:val="24"/>
        </w:rPr>
        <w:t xml:space="preserve">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p w14:paraId="3BF2654B" w14:textId="58DF949F" w:rsidR="00DE0826" w:rsidRPr="00D16C36" w:rsidRDefault="00DE0826" w:rsidP="00765449">
      <w:pPr>
        <w:pStyle w:val="Bodytext"/>
        <w:numPr>
          <w:ilvl w:val="0"/>
          <w:numId w:val="173"/>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выступления Хоккеиста за Основную </w:t>
      </w:r>
      <w:r w:rsidR="0001443C" w:rsidRPr="00D16C36">
        <w:rPr>
          <w:rFonts w:ascii="Times New Roman" w:hAnsi="Times New Roman" w:cs="Times New Roman"/>
          <w:w w:val="100"/>
          <w:sz w:val="24"/>
          <w:szCs w:val="24"/>
        </w:rPr>
        <w:t>команду,</w:t>
      </w:r>
      <w:r w:rsidRPr="00D16C36">
        <w:rPr>
          <w:rFonts w:ascii="Times New Roman" w:hAnsi="Times New Roman" w:cs="Times New Roman"/>
          <w:w w:val="100"/>
          <w:sz w:val="24"/>
          <w:szCs w:val="24"/>
        </w:rPr>
        <w:t xml:space="preserve"> </w:t>
      </w:r>
      <w:r w:rsidR="00C502DD"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оманду ВХЛ</w:t>
      </w:r>
      <w:r w:rsidR="0001443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Молодежную команду Клуба заработная плата выплачивается Хоккеисту исходя из ставок, действующих для Основной</w:t>
      </w:r>
      <w:r w:rsidR="0001443C" w:rsidRPr="00D16C36">
        <w:rPr>
          <w:rFonts w:ascii="Times New Roman" w:hAnsi="Times New Roman" w:cs="Times New Roman"/>
          <w:w w:val="100"/>
          <w:sz w:val="24"/>
          <w:szCs w:val="24"/>
        </w:rPr>
        <w:t xml:space="preserve"> команды,</w:t>
      </w:r>
      <w:r w:rsidRPr="00D16C36">
        <w:rPr>
          <w:rFonts w:ascii="Times New Roman" w:hAnsi="Times New Roman" w:cs="Times New Roman"/>
          <w:w w:val="100"/>
          <w:sz w:val="24"/>
          <w:szCs w:val="24"/>
        </w:rPr>
        <w:t xml:space="preserve"> Команд</w:t>
      </w:r>
      <w:r w:rsidR="003C7455" w:rsidRPr="00D16C36">
        <w:rPr>
          <w:rFonts w:ascii="Times New Roman" w:hAnsi="Times New Roman" w:cs="Times New Roman"/>
          <w:w w:val="100"/>
          <w:sz w:val="24"/>
          <w:szCs w:val="24"/>
        </w:rPr>
        <w:t>ы</w:t>
      </w:r>
      <w:r w:rsidRPr="00D16C36">
        <w:rPr>
          <w:rFonts w:ascii="Times New Roman" w:hAnsi="Times New Roman" w:cs="Times New Roman"/>
          <w:w w:val="100"/>
          <w:sz w:val="24"/>
          <w:szCs w:val="24"/>
        </w:rPr>
        <w:t xml:space="preserve"> ВХЛ</w:t>
      </w:r>
      <w:r w:rsidR="0001443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Молодежной команды соответственно. </w:t>
      </w:r>
    </w:p>
    <w:p w14:paraId="5D24C23D" w14:textId="73EA0C24" w:rsidR="00DE0826" w:rsidRPr="00D16C36" w:rsidRDefault="00DE0826" w:rsidP="00765449">
      <w:pPr>
        <w:pStyle w:val="Bodytext"/>
        <w:numPr>
          <w:ilvl w:val="0"/>
          <w:numId w:val="173"/>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3C63A0AD" w14:textId="0B341DBF" w:rsidR="008D23E2" w:rsidRPr="00D16C36" w:rsidRDefault="008D23E2" w:rsidP="00765449">
      <w:pPr>
        <w:pStyle w:val="Bodytext"/>
        <w:numPr>
          <w:ilvl w:val="0"/>
          <w:numId w:val="173"/>
        </w:numPr>
        <w:tabs>
          <w:tab w:val="clear" w:pos="283"/>
          <w:tab w:val="clear" w:pos="1701"/>
          <w:tab w:val="clear" w:pos="6803"/>
        </w:tabs>
        <w:spacing w:line="240" w:lineRule="auto"/>
        <w:ind w:left="0" w:firstLine="35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162030" w:rsidRPr="00D16C36">
        <w:rPr>
          <w:rFonts w:ascii="Times New Roman" w:hAnsi="Times New Roman" w:cs="Times New Roman"/>
          <w:w w:val="100"/>
          <w:sz w:val="24"/>
          <w:szCs w:val="24"/>
        </w:rPr>
        <w:t>, за исключением отстранения в результате применения к Хоккеисту спортивной корпоративной дисквалификации</w:t>
      </w:r>
      <w:r w:rsidR="00DE0826"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(двадцати) % от его месячной заработной платы и не менее установленного </w:t>
      </w:r>
      <w:r w:rsidR="002872C4" w:rsidRPr="00D16C36">
        <w:rPr>
          <w:rFonts w:ascii="Times New Roman" w:hAnsi="Times New Roman" w:cs="Times New Roman"/>
          <w:w w:val="100"/>
          <w:sz w:val="24"/>
          <w:szCs w:val="24"/>
        </w:rPr>
        <w:t xml:space="preserve">действующим законодательством </w:t>
      </w:r>
      <w:r w:rsidR="00DE0826" w:rsidRPr="00D16C36">
        <w:rPr>
          <w:rFonts w:ascii="Times New Roman" w:hAnsi="Times New Roman" w:cs="Times New Roman"/>
          <w:w w:val="100"/>
          <w:sz w:val="24"/>
          <w:szCs w:val="24"/>
        </w:rPr>
        <w:t>минимального размера оплаты труда.</w:t>
      </w:r>
    </w:p>
    <w:p w14:paraId="5517E437"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5. УСЛОВИЯ ОПЛАТЫ ТРУДА.</w:t>
      </w:r>
      <w:r w:rsidRPr="00D16C36">
        <w:rPr>
          <w:rFonts w:ascii="Times New Roman" w:hAnsi="Times New Roman" w:cs="Times New Roman"/>
          <w:w w:val="100"/>
          <w:sz w:val="24"/>
          <w:szCs w:val="24"/>
        </w:rPr>
        <w:br/>
        <w:t>ДОПЛАТЫ, НАДБАВКИ, ПРЕМИИ</w:t>
      </w:r>
      <w:r w:rsidRPr="00D16C36">
        <w:rPr>
          <w:rFonts w:ascii="Times New Roman" w:hAnsi="Times New Roman" w:cs="Times New Roman"/>
          <w:w w:val="100"/>
          <w:sz w:val="24"/>
          <w:szCs w:val="24"/>
        </w:rPr>
        <w:br/>
        <w:t xml:space="preserve">И ДРУГИЕ ПООЩРИТЕЛЬНЫЕ ВЫПЛАТЫ </w:t>
      </w:r>
    </w:p>
    <w:p w14:paraId="109AE3E1" w14:textId="7F616860" w:rsidR="00DE0826" w:rsidRPr="00D16C36" w:rsidRDefault="00DE0826" w:rsidP="00B67D82">
      <w:pPr>
        <w:pStyle w:val="Bodytext"/>
        <w:numPr>
          <w:ilvl w:val="0"/>
          <w:numId w:val="17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обеспечивается за счет средств Клуба:</w:t>
      </w:r>
    </w:p>
    <w:p w14:paraId="2124F6AC"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2217E659"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09ECB136"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8572607"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225ACA57" w14:textId="77777777" w:rsidR="00DE0826" w:rsidRPr="00D16C36" w:rsidRDefault="00936A51" w:rsidP="00A51C98">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r w:rsidR="00DE0826" w:rsidRPr="00D16C36">
        <w:rPr>
          <w:rFonts w:ascii="Times New Roman" w:hAnsi="Times New Roman" w:cs="Times New Roman"/>
          <w:w w:val="100"/>
          <w:sz w:val="24"/>
          <w:szCs w:val="24"/>
        </w:rPr>
        <w:t>.</w:t>
      </w:r>
    </w:p>
    <w:p w14:paraId="10111F62" w14:textId="77777777" w:rsidR="00DE0826" w:rsidRPr="00D16C36" w:rsidRDefault="00DE0826" w:rsidP="00B367EF">
      <w:pPr>
        <w:pStyle w:val="Bodyborges"/>
        <w:tabs>
          <w:tab w:val="left" w:leader="underscore" w:pos="1701"/>
          <w:tab w:val="right" w:leader="underscore" w:pos="9922"/>
        </w:tabs>
        <w:spacing w:line="240" w:lineRule="auto"/>
        <w:contextualSpacing/>
        <w:jc w:val="both"/>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36227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7BEDB9C8" w14:textId="7E75CC2B" w:rsidR="00DE0826" w:rsidRPr="00D16C36" w:rsidRDefault="00DE0826" w:rsidP="00B67D82">
      <w:pPr>
        <w:pStyle w:val="Bodytext"/>
        <w:numPr>
          <w:ilvl w:val="0"/>
          <w:numId w:val="17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Хоккеисту устанавливаются следующие дополнительные выплаты (доплаты, надбавки, премии и другие поощрительные выплаты): </w:t>
      </w:r>
    </w:p>
    <w:p w14:paraId="69FD1CEC"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Основной команде</w:t>
      </w:r>
      <w:r w:rsidR="002430D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2E4B7FE6"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1765F31"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команде ВХЛ: </w:t>
      </w:r>
      <w:r w:rsidRPr="00D16C36">
        <w:rPr>
          <w:rFonts w:ascii="Times New Roman" w:hAnsi="Times New Roman" w:cs="Times New Roman"/>
          <w:w w:val="100"/>
          <w:sz w:val="24"/>
          <w:szCs w:val="24"/>
        </w:rPr>
        <w:tab/>
      </w:r>
    </w:p>
    <w:p w14:paraId="552E9CF6"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E4EC031" w14:textId="77777777" w:rsidR="00DE0826" w:rsidRPr="00D16C36" w:rsidRDefault="00DE0826" w:rsidP="00B367EF">
      <w:pPr>
        <w:pStyle w:val="Bodytext"/>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Молодежной команде</w:t>
      </w:r>
      <w:r w:rsidR="002430D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r>
    </w:p>
    <w:p w14:paraId="7E2FE2CD"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E1CCBDC"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1C5744B"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F0B0BA9" w14:textId="57CFC113" w:rsidR="00DE0826" w:rsidRPr="00D16C36" w:rsidRDefault="00DE0826" w:rsidP="00B67D82">
      <w:pPr>
        <w:pStyle w:val="Bodytext"/>
        <w:numPr>
          <w:ilvl w:val="0"/>
          <w:numId w:val="17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w:t>
      </w:r>
      <w:r w:rsidRPr="00D16C36">
        <w:rPr>
          <w:rFonts w:ascii="Times New Roman" w:hAnsi="Times New Roman" w:cs="Times New Roman"/>
          <w:w w:val="100"/>
          <w:sz w:val="24"/>
          <w:szCs w:val="24"/>
        </w:rPr>
        <w:lastRenderedPageBreak/>
        <w:t>услуг медицинских учреждений</w:t>
      </w:r>
      <w:r w:rsidR="005C1965">
        <w:rPr>
          <w:rFonts w:ascii="Times New Roman" w:hAnsi="Times New Roman" w:cs="Times New Roman"/>
          <w:w w:val="100"/>
          <w:sz w:val="24"/>
          <w:szCs w:val="24"/>
        </w:rPr>
        <w:t xml:space="preserve"> </w:t>
      </w:r>
      <w:r w:rsidR="005C1965" w:rsidRPr="00961696">
        <w:rPr>
          <w:rFonts w:ascii="Times New Roman" w:hAnsi="Times New Roman" w:cs="Times New Roman"/>
          <w:w w:val="100"/>
          <w:sz w:val="24"/>
          <w:szCs w:val="24"/>
        </w:rPr>
        <w:t>и приобретение хоккейной экипировки</w:t>
      </w:r>
      <w:r w:rsidRPr="00D16C36">
        <w:rPr>
          <w:rFonts w:ascii="Times New Roman" w:hAnsi="Times New Roman" w:cs="Times New Roman"/>
          <w:w w:val="100"/>
          <w:sz w:val="24"/>
          <w:szCs w:val="24"/>
        </w:rPr>
        <w:t>, о чем Клуб незамедлительно информирует Лигу с направлением копии распорядительного документа.</w:t>
      </w:r>
    </w:p>
    <w:p w14:paraId="35CAFE88" w14:textId="05DE01E1" w:rsidR="00DE0826" w:rsidRPr="00D16C36" w:rsidRDefault="00DE0826" w:rsidP="00B67D82">
      <w:pPr>
        <w:pStyle w:val="Bodytext"/>
        <w:numPr>
          <w:ilvl w:val="0"/>
          <w:numId w:val="17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4793715C"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6. ПРЕКРАЩЕНИЕ И РАСТОРЖЕНИЕ КОНТРАКТА</w:t>
      </w:r>
    </w:p>
    <w:p w14:paraId="7E70BAF9" w14:textId="5A5ACA3B"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45C1D985" w14:textId="30CA62BA"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в срок, установленный на дату подачи заявления нормой ФХР.</w:t>
      </w:r>
    </w:p>
    <w:p w14:paraId="38C28EEB" w14:textId="1EBABA21"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Во течени</w:t>
      </w:r>
      <w:r w:rsidR="00FB7991"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указанного срока Хоккеист не имеет права перехода в другой Хоккейный </w:t>
      </w:r>
      <w:r w:rsidR="005054FF"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 </w:t>
      </w:r>
    </w:p>
    <w:p w14:paraId="1AF1B1C7" w14:textId="77777777"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Хоккеист производит в пользу Клуба денежную выплату в размере 2/3 от суммы заработной платы, невыплаченной за период, оставшийся до истечения срока Контракта.</w:t>
      </w:r>
    </w:p>
    <w:p w14:paraId="453DE20E" w14:textId="682B749C"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произвести в пользу Клуба денежную выплату, предусмотренную пунктом 6.2 настоящего Контракта</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течение 2 (двух) месяцев со дня увольнения или в иные сроки, установленные по соглашению между Клубом и Хоккеистом.</w:t>
      </w:r>
    </w:p>
    <w:p w14:paraId="721606DA" w14:textId="2E1BDAC6"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Клуба в отношении Хоккеиста 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определяются в соответствии с Регламентом.</w:t>
      </w:r>
    </w:p>
    <w:p w14:paraId="5211DC3E" w14:textId="617EC16B"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Клуба Хоккеисту выплачивается заработная плата за фактически проработанное время и выходное пособие в следующем размере:</w:t>
      </w:r>
    </w:p>
    <w:p w14:paraId="123B2AE4" w14:textId="77777777" w:rsidR="00497E0C" w:rsidRPr="00D16C36" w:rsidRDefault="00DE0826" w:rsidP="00B67D82">
      <w:pPr>
        <w:pStyle w:val="Bodybullit"/>
        <w:numPr>
          <w:ilvl w:val="0"/>
          <w:numId w:val="17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Контракта в период с 1 мая</w:t>
      </w:r>
      <w:r w:rsidR="008014FB" w:rsidRPr="00D16C36">
        <w:rPr>
          <w:rFonts w:ascii="Times New Roman" w:hAnsi="Times New Roman" w:cs="Times New Roman"/>
          <w:w w:val="100"/>
          <w:sz w:val="24"/>
          <w:szCs w:val="24"/>
        </w:rPr>
        <w:t xml:space="preserve"> и</w:t>
      </w:r>
      <w:r w:rsidRPr="00D16C36">
        <w:rPr>
          <w:rFonts w:ascii="Times New Roman"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p>
    <w:p w14:paraId="02E923AE" w14:textId="77777777" w:rsidR="00497E0C" w:rsidRPr="00D16C36" w:rsidRDefault="00DE0826" w:rsidP="00B67D82">
      <w:pPr>
        <w:pStyle w:val="Bodybullit"/>
        <w:numPr>
          <w:ilvl w:val="0"/>
          <w:numId w:val="17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p>
    <w:p w14:paraId="450A7C30" w14:textId="77777777" w:rsidR="00497E0C" w:rsidRPr="00D16C36" w:rsidRDefault="00DE0826" w:rsidP="00B67D82">
      <w:pPr>
        <w:pStyle w:val="Bodybullit"/>
        <w:numPr>
          <w:ilvl w:val="0"/>
          <w:numId w:val="17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Контракта в период с 21 декабря до даты начала плей-офф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100% от суммы заработной платы, невыплаченной за текущий сезон, и 20% от суммы заработной платы, предусмотренной за оставшиеся сезоны Контракта;</w:t>
      </w:r>
    </w:p>
    <w:p w14:paraId="3E4B1D33" w14:textId="77777777" w:rsidR="00DE0826" w:rsidRPr="00D16C36" w:rsidRDefault="00DE0826" w:rsidP="00B67D82">
      <w:pPr>
        <w:pStyle w:val="Bodybullit"/>
        <w:numPr>
          <w:ilvl w:val="0"/>
          <w:numId w:val="17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62ABFD40" w14:textId="69CA71BB"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Первая часть выходного пособия, указанного в пункте 6.5 настоящего Контракта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дня увольнения.</w:t>
      </w:r>
    </w:p>
    <w:p w14:paraId="7B1F6447" w14:textId="7C834A31" w:rsidR="00DE0826" w:rsidRPr="00D16C36" w:rsidRDefault="00DE0826"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w:t>
      </w:r>
      <w:r w:rsidR="005054FF"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лубом.</w:t>
      </w:r>
    </w:p>
    <w:p w14:paraId="7E56E46F" w14:textId="0A59237B"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имеют право определить в настоящем пункте иные сроки, порядок и условия выплаты выходного пособия при досрочном расторжении Контракта по инициативе </w:t>
      </w:r>
      <w:r w:rsidRPr="00D16C36">
        <w:rPr>
          <w:rFonts w:ascii="Times New Roman" w:hAnsi="Times New Roman" w:cs="Times New Roman"/>
          <w:w w:val="100"/>
          <w:sz w:val="24"/>
          <w:szCs w:val="24"/>
        </w:rPr>
        <w:lastRenderedPageBreak/>
        <w:t>Клуба. Размер выходного пособия в любом случае не может превышать сумму, установленную пунктом 6.5 настоящего Контракта.</w:t>
      </w:r>
    </w:p>
    <w:p w14:paraId="66868536"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1B15171"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1A8E3A50"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D5FD5DE"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409C9870" w14:textId="5255C89D"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расторжении настоящего Контракта по инициативе Клуба или по инициативе Хоккеиста расчет суммы компенсации должен осуществляться следующим образом:</w:t>
      </w:r>
    </w:p>
    <w:p w14:paraId="5290E504" w14:textId="52F3BDCC" w:rsidR="00DE0826" w:rsidRPr="00D16C36" w:rsidRDefault="00DE0826" w:rsidP="00B67D82">
      <w:pPr>
        <w:pStyle w:val="Bodytext"/>
        <w:numPr>
          <w:ilvl w:val="0"/>
          <w:numId w:val="177"/>
        </w:numPr>
        <w:tabs>
          <w:tab w:val="clear" w:pos="283"/>
          <w:tab w:val="clear" w:pos="1701"/>
          <w:tab w:val="clear" w:pos="6803"/>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провел не менее 10% прошедших Матчей Чемпионата КХЛ в составе Основной команды, то расчет выходного пособия или компенсации осуществляется исходя из оклада, установленного за выступление за Основную команду, независимо от того</w:t>
      </w:r>
      <w:r w:rsidR="00D71F24"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сколько Матчей Хоккеист провел в иных командах Клуба; </w:t>
      </w:r>
    </w:p>
    <w:p w14:paraId="1BAEAC9D" w14:textId="2AD13703" w:rsidR="00DE0826" w:rsidRPr="00D16C36" w:rsidRDefault="00DE0826" w:rsidP="00B67D82">
      <w:pPr>
        <w:pStyle w:val="Bodytext"/>
        <w:numPr>
          <w:ilvl w:val="0"/>
          <w:numId w:val="177"/>
        </w:numPr>
        <w:tabs>
          <w:tab w:val="clear" w:pos="283"/>
          <w:tab w:val="clear" w:pos="1701"/>
          <w:tab w:val="clear" w:pos="6803"/>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хоккеист провел менее 10% прошедших Матчей Чемпионата КХЛ в составе Основной команды, но более 10% Матчей Чемпионата ВХЛ в составе команды ВХЛ, то расчет компенсации или выходного пособия осуществляется исходя из оклада, установленного за выступление за </w:t>
      </w:r>
      <w:r w:rsidR="000253C2"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36227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w:t>
      </w:r>
    </w:p>
    <w:p w14:paraId="1720B491" w14:textId="7D3660D8" w:rsidR="00DE0826" w:rsidRPr="00D16C36" w:rsidRDefault="00DE0826" w:rsidP="00B67D82">
      <w:pPr>
        <w:pStyle w:val="Bodytext"/>
        <w:numPr>
          <w:ilvl w:val="0"/>
          <w:numId w:val="177"/>
        </w:numPr>
        <w:tabs>
          <w:tab w:val="clear" w:pos="283"/>
          <w:tab w:val="clear" w:pos="1701"/>
          <w:tab w:val="clear" w:pos="6803"/>
        </w:tabs>
        <w:spacing w:line="240" w:lineRule="auto"/>
        <w:ind w:left="425" w:firstLine="0"/>
        <w:contextualSpacing/>
        <w:rPr>
          <w:rFonts w:ascii="Times New Roman" w:hAnsi="Times New Roman" w:cs="Times New Roman"/>
          <w:bCs/>
          <w:iCs/>
          <w:w w:val="100"/>
          <w:sz w:val="24"/>
          <w:szCs w:val="24"/>
        </w:rPr>
      </w:pPr>
      <w:r w:rsidRPr="00D16C36">
        <w:rPr>
          <w:rFonts w:ascii="Times New Roman" w:hAnsi="Times New Roman" w:cs="Times New Roman"/>
          <w:w w:val="100"/>
          <w:sz w:val="24"/>
          <w:szCs w:val="24"/>
        </w:rPr>
        <w:t>в остальных случаях расчет суммы выходного пособия или компенсации должен осуществ</w:t>
      </w:r>
      <w:r w:rsidRPr="00D16C36">
        <w:rPr>
          <w:rFonts w:ascii="Times New Roman" w:hAnsi="Times New Roman" w:cs="Times New Roman"/>
          <w:bCs/>
          <w:iCs/>
          <w:w w:val="100"/>
          <w:sz w:val="24"/>
          <w:szCs w:val="24"/>
        </w:rPr>
        <w:t xml:space="preserve">ляться исходя из оклада, установленного за выступление за </w:t>
      </w:r>
      <w:r w:rsidR="00D71F24" w:rsidRPr="00D16C36">
        <w:rPr>
          <w:rFonts w:ascii="Times New Roman" w:hAnsi="Times New Roman" w:cs="Times New Roman"/>
          <w:bCs/>
          <w:iCs/>
          <w:w w:val="100"/>
          <w:sz w:val="24"/>
          <w:szCs w:val="24"/>
        </w:rPr>
        <w:t>М</w:t>
      </w:r>
      <w:r w:rsidRPr="00D16C36">
        <w:rPr>
          <w:rFonts w:ascii="Times New Roman" w:hAnsi="Times New Roman" w:cs="Times New Roman"/>
          <w:bCs/>
          <w:iCs/>
          <w:w w:val="100"/>
          <w:sz w:val="24"/>
          <w:szCs w:val="24"/>
        </w:rPr>
        <w:t>олодежную (третью) команду.</w:t>
      </w:r>
    </w:p>
    <w:p w14:paraId="5CBBD49F" w14:textId="03A32CE9" w:rsidR="00DE0826" w:rsidRPr="00D16C36" w:rsidRDefault="00DE0826" w:rsidP="00B67D82">
      <w:pPr>
        <w:pStyle w:val="Bodytext"/>
        <w:numPr>
          <w:ilvl w:val="0"/>
          <w:numId w:val="17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может быть прекращен по соглашению сторон как с выплатой, так и без выплаты выходного пособия или осуществления денежной выплаты.</w:t>
      </w:r>
    </w:p>
    <w:p w14:paraId="2CD8CF93" w14:textId="77777777" w:rsidR="00DE0826" w:rsidRPr="00D16C36" w:rsidRDefault="00DE0826"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149FFEE4" w14:textId="220197F1" w:rsidR="00DE0826" w:rsidRPr="00D16C36" w:rsidRDefault="00DE0826" w:rsidP="00B67D82">
      <w:pPr>
        <w:pStyle w:val="Bodytext"/>
        <w:numPr>
          <w:ilvl w:val="0"/>
          <w:numId w:val="178"/>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w:t>
      </w:r>
      <w:r w:rsidRPr="00D16C36">
        <w:rPr>
          <w:rFonts w:ascii="Times New Roman" w:eastAsia="Calibri" w:hAnsi="Times New Roman" w:cs="Times New Roman"/>
          <w:w w:val="100"/>
          <w:sz w:val="24"/>
          <w:szCs w:val="24"/>
        </w:rPr>
        <w:t xml:space="preserve">(или Совместной Дисциплинарной палатой ФХР и КХЛ) </w:t>
      </w:r>
      <w:r w:rsidRPr="00D16C36">
        <w:rPr>
          <w:rFonts w:ascii="Times New Roman" w:hAnsi="Times New Roman" w:cs="Times New Roman"/>
          <w:w w:val="100"/>
          <w:sz w:val="24"/>
          <w:szCs w:val="24"/>
        </w:rPr>
        <w:t>в соответствии с Дисциплинарным регламентом КХЛ (или Дисциплинарным регламентом ФХР) согласно настоящей дисциплинарной оговорке.</w:t>
      </w:r>
    </w:p>
    <w:p w14:paraId="5902250D" w14:textId="1D8D0312" w:rsidR="00DE0826" w:rsidRPr="00D16C36" w:rsidRDefault="00DE0826" w:rsidP="00A83785">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Решение Дисциплинарного комитета КХЛ </w:t>
      </w:r>
      <w:r w:rsidRPr="00D16C36">
        <w:rPr>
          <w:rFonts w:ascii="Times New Roman" w:eastAsia="Calibri" w:hAnsi="Times New Roman" w:cs="Times New Roman"/>
          <w:w w:val="100"/>
          <w:sz w:val="24"/>
          <w:szCs w:val="24"/>
        </w:rPr>
        <w:t xml:space="preserve">(или Совместной Дисциплинарной палаты ФХР и КХЛ) </w:t>
      </w:r>
      <w:r w:rsidRPr="00D16C36">
        <w:rPr>
          <w:rFonts w:ascii="Times New Roman" w:hAnsi="Times New Roman" w:cs="Times New Roman"/>
          <w:w w:val="100"/>
          <w:sz w:val="24"/>
          <w:szCs w:val="24"/>
        </w:rPr>
        <w:t xml:space="preserve">может быть обжаловано сторонами в течение 7 (семи) рабочих дней с момента получения решения в окончательной форме в </w:t>
      </w:r>
      <w:r w:rsidR="00806A9E" w:rsidRPr="00D16C36">
        <w:rPr>
          <w:rFonts w:ascii="Times New Roman" w:hAnsi="Times New Roman" w:cs="Times New Roman"/>
          <w:w w:val="100"/>
          <w:sz w:val="24"/>
          <w:szCs w:val="24"/>
        </w:rPr>
        <w:t xml:space="preserve"> «Национальном Центре Спортивного Арбитража» </w:t>
      </w:r>
      <w:r w:rsidRPr="00D16C36">
        <w:rPr>
          <w:rFonts w:ascii="Times New Roman" w:hAnsi="Times New Roman" w:cs="Times New Roman"/>
          <w:w w:val="100"/>
          <w:sz w:val="24"/>
          <w:szCs w:val="24"/>
        </w:rPr>
        <w:t xml:space="preserve">(далее  </w:t>
      </w:r>
      <w:r w:rsidR="00806A9E"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при Автономной некоммерческой организации «Спортивная Арбитражная Палата» </w:t>
      </w:r>
      <w:r w:rsidR="00D1399B" w:rsidRPr="00D16C36">
        <w:rPr>
          <w:rFonts w:ascii="Times New Roman" w:hAnsi="Times New Roman" w:cs="Times New Roman"/>
          <w:w w:val="100"/>
          <w:sz w:val="24"/>
          <w:szCs w:val="24"/>
        </w:rPr>
        <w:t xml:space="preserve"> в соответствии с его правилами согласно</w:t>
      </w:r>
      <w:r w:rsidR="00765449" w:rsidRPr="00D16C36">
        <w:rPr>
          <w:rFonts w:ascii="Times New Roman" w:hAnsi="Times New Roman" w:cs="Times New Roman"/>
          <w:w w:val="100"/>
          <w:sz w:val="24"/>
          <w:szCs w:val="24"/>
        </w:rPr>
        <w:t xml:space="preserve"> </w:t>
      </w:r>
      <w:r w:rsidR="00D1399B" w:rsidRPr="00D16C36">
        <w:rPr>
          <w:rFonts w:ascii="Times New Roman" w:hAnsi="Times New Roman" w:cs="Times New Roman"/>
          <w:w w:val="100"/>
          <w:sz w:val="24"/>
          <w:szCs w:val="24"/>
        </w:rPr>
        <w:t>Арбитражному соглашению</w:t>
      </w:r>
      <w:r w:rsidRPr="00D16C36">
        <w:rPr>
          <w:rFonts w:ascii="Times New Roman" w:hAnsi="Times New Roman" w:cs="Times New Roman"/>
          <w:w w:val="100"/>
          <w:sz w:val="24"/>
          <w:szCs w:val="24"/>
        </w:rPr>
        <w:t>.</w:t>
      </w:r>
    </w:p>
    <w:p w14:paraId="425454B7" w14:textId="26A051F2" w:rsidR="00DE0826" w:rsidRPr="00D16C36" w:rsidRDefault="00DE0826" w:rsidP="00B67D82">
      <w:pPr>
        <w:pStyle w:val="Bodytext"/>
        <w:numPr>
          <w:ilvl w:val="0"/>
          <w:numId w:val="178"/>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учетом процедуры и требований, предусмотренных пунктом 7.1 настоящего Контракта, в случае если Хоккеист переходит в любой другой Хоккейный </w:t>
      </w:r>
      <w:r w:rsidR="005054FF"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луб, включая </w:t>
      </w:r>
      <w:r w:rsidR="00F1698D" w:rsidRPr="00D16C36">
        <w:rPr>
          <w:rFonts w:ascii="Times New Roman" w:eastAsia="Calibri" w:hAnsi="Times New Roman" w:cs="Times New Roman"/>
          <w:w w:val="100"/>
          <w:sz w:val="24"/>
          <w:szCs w:val="24"/>
        </w:rPr>
        <w:t>И</w:t>
      </w:r>
      <w:r w:rsidR="009E69F7" w:rsidRPr="00D16C36">
        <w:rPr>
          <w:rFonts w:ascii="Times New Roman" w:eastAsia="Calibri" w:hAnsi="Times New Roman" w:cs="Times New Roman"/>
          <w:w w:val="100"/>
          <w:sz w:val="24"/>
          <w:szCs w:val="24"/>
        </w:rPr>
        <w:t>ностранный клуб,</w:t>
      </w:r>
      <w:r w:rsidRPr="00D16C36">
        <w:rPr>
          <w:rFonts w:ascii="Times New Roman" w:hAnsi="Times New Roman" w:cs="Times New Roman"/>
          <w:w w:val="100"/>
          <w:sz w:val="24"/>
          <w:szCs w:val="24"/>
        </w:rPr>
        <w:t xml:space="preserve"> без письменного разрешения Клуба, Хоккеист и Клуб соглашаются при возникшем споре на исключительную юрисдикцию Дисциплинарного комитета КХЛ и </w:t>
      </w:r>
      <w:r w:rsidR="00806A9E"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Также Хоккеист и Клуб признают, что решения Дисциплинарного комитета Лиги и </w:t>
      </w:r>
      <w:r w:rsidR="00806A9E"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запрещающие Хоккеисту выступать за любой другой Хоккейный Клуб, включая </w:t>
      </w:r>
      <w:r w:rsidR="00F1698D" w:rsidRPr="00D16C36">
        <w:rPr>
          <w:rFonts w:ascii="Times New Roman" w:eastAsia="Calibri" w:hAnsi="Times New Roman" w:cs="Times New Roman"/>
          <w:w w:val="100"/>
          <w:sz w:val="24"/>
          <w:szCs w:val="24"/>
        </w:rPr>
        <w:t>Иностранный клуб</w:t>
      </w:r>
      <w:r w:rsidRPr="00D16C36">
        <w:rPr>
          <w:rFonts w:ascii="Times New Roman" w:hAnsi="Times New Roman" w:cs="Times New Roman"/>
          <w:w w:val="100"/>
          <w:sz w:val="24"/>
          <w:szCs w:val="24"/>
        </w:rPr>
        <w:t xml:space="preserve">, имеют полную силу в России и в любой другой стране, Хоккеист соглашается не опротестовывать решения Дисциплинарного комитета КХЛ и </w:t>
      </w:r>
      <w:r w:rsidR="00806A9E" w:rsidRPr="00D16C36">
        <w:rPr>
          <w:rFonts w:ascii="Times New Roman" w:hAnsi="Times New Roman" w:cs="Times New Roman"/>
          <w:w w:val="100"/>
          <w:sz w:val="24"/>
          <w:szCs w:val="24"/>
        </w:rPr>
        <w:t>НЦСА</w:t>
      </w:r>
      <w:r w:rsidRPr="00D16C36">
        <w:rPr>
          <w:rFonts w:ascii="Times New Roman" w:hAnsi="Times New Roman" w:cs="Times New Roman"/>
          <w:w w:val="100"/>
          <w:sz w:val="24"/>
          <w:szCs w:val="24"/>
        </w:rPr>
        <w:t xml:space="preserve">, запрещающие Хоккеисту выступать за любой другой Хоккейный Клуб, включая </w:t>
      </w:r>
      <w:r w:rsidR="00F1698D" w:rsidRPr="00D16C36">
        <w:rPr>
          <w:rFonts w:ascii="Times New Roman" w:eastAsia="Calibri" w:hAnsi="Times New Roman" w:cs="Times New Roman"/>
          <w:w w:val="100"/>
          <w:sz w:val="24"/>
          <w:szCs w:val="24"/>
        </w:rPr>
        <w:t>Иностранный клуб</w:t>
      </w:r>
      <w:r w:rsidRPr="00D16C36">
        <w:rPr>
          <w:rFonts w:ascii="Times New Roman" w:hAnsi="Times New Roman" w:cs="Times New Roman"/>
          <w:w w:val="100"/>
          <w:sz w:val="24"/>
          <w:szCs w:val="24"/>
        </w:rPr>
        <w:t>.</w:t>
      </w:r>
    </w:p>
    <w:p w14:paraId="3842C706" w14:textId="6221C0A2" w:rsidR="00DE0826" w:rsidRPr="00D16C36" w:rsidRDefault="00DE0826" w:rsidP="00B67D82">
      <w:pPr>
        <w:pStyle w:val="Bodytext"/>
        <w:numPr>
          <w:ilvl w:val="0"/>
          <w:numId w:val="178"/>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ФХР), дисциплинарные и судебные процедуры запрещения для Хоккеиста выступать за любой другой </w:t>
      </w:r>
      <w:r w:rsidR="00A16195"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оккейный </w:t>
      </w:r>
      <w:r w:rsidR="00A16195"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74DA0326" w14:textId="6DB5FC26" w:rsidR="00DE0826" w:rsidRPr="00D16C36" w:rsidRDefault="00DE0826" w:rsidP="00B67D82">
      <w:pPr>
        <w:pStyle w:val="Bodytext"/>
        <w:numPr>
          <w:ilvl w:val="0"/>
          <w:numId w:val="178"/>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предусмотренные пунктами 7.1–7.3 настоящего Контракта, могут быть конкретизированы Регламентом, иными требованиями Лиги как организатора спортивных соревнований</w:t>
      </w:r>
      <w:r w:rsidR="008014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соглашениями.</w:t>
      </w:r>
    </w:p>
    <w:p w14:paraId="6AB7BE11" w14:textId="77777777" w:rsidR="00DE0826" w:rsidRPr="00D16C36" w:rsidRDefault="00DE0826" w:rsidP="0070138A">
      <w:pPr>
        <w:pStyle w:val="Zag5"/>
        <w:spacing w:before="12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8. ОСОБЫЕ УСЛОВИЯ КОНТРАКТА</w:t>
      </w:r>
    </w:p>
    <w:p w14:paraId="2603765B" w14:textId="46B3BE3A"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Лиге, в порядке, установленном Регламентом. Кроме того, Хоккеист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6DE05547" w14:textId="4BD375C2"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признает, что, несмотря на его собственные уникальные навыки и способности, вклад Клуба в соответствии с данным Контрактом, </w:t>
      </w:r>
      <w:r w:rsidR="00BB5F12" w:rsidRPr="00D16C36">
        <w:rPr>
          <w:rFonts w:ascii="Times New Roman" w:hAnsi="Times New Roman" w:cs="Times New Roman"/>
          <w:w w:val="100"/>
          <w:sz w:val="24"/>
          <w:szCs w:val="24"/>
        </w:rPr>
        <w:t>включая, но не ограничиваясь</w:t>
      </w:r>
      <w:r w:rsidR="00894C9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заработную плату, использование помещений и оборудования, тренировки, возможность участвовать в спортивных соревнованиях в качестве члена команды,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w:t>
      </w:r>
    </w:p>
    <w:p w14:paraId="523464ED" w14:textId="56EC592E"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Лиги как организатора соревнований, соглашениям, регулирующим поведение и подготовку Хоккеиста.</w:t>
      </w:r>
    </w:p>
    <w:p w14:paraId="3F10B3BC" w14:textId="43E7EB2E"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это сделать, должен немедленно предупредить </w:t>
      </w:r>
      <w:r w:rsidR="00F1698D"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24 часов предоставить письменное медицинское подтверждение, содержащее противопоказания к занятиям хоккеем, и явиться в Клуб для прохождения медицинского осмотра (обследования) под контролем врача Клуба.</w:t>
      </w:r>
    </w:p>
    <w:p w14:paraId="7ECC12C1" w14:textId="1CDDC372" w:rsidR="00DE0826" w:rsidRPr="00D16C36" w:rsidRDefault="00EC56E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EC56E6">
        <w:rPr>
          <w:rFonts w:ascii="Times New Roman" w:eastAsia="Calibri" w:hAnsi="Times New Roman" w:cs="Times New Roman"/>
          <w:color w:val="auto"/>
          <w:w w:val="100"/>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75F85FAF" w14:textId="77777777" w:rsidR="00DE0826" w:rsidRPr="00D16C36" w:rsidRDefault="00DE0826" w:rsidP="00A83785">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w:t>
      </w:r>
    </w:p>
    <w:p w14:paraId="547BBA3A" w14:textId="77777777" w:rsidR="00DE0826" w:rsidRPr="00D16C36" w:rsidRDefault="00DE0826" w:rsidP="00A83785">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29A43470" w14:textId="7F488A70"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1B7C7FB6" w14:textId="534B3599"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094E61"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094E61"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w:t>
      </w:r>
    </w:p>
    <w:p w14:paraId="123C267D" w14:textId="28472EC9"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w:t>
      </w:r>
      <w:r w:rsidRPr="00D16C36">
        <w:rPr>
          <w:rFonts w:ascii="Times New Roman" w:hAnsi="Times New Roman" w:cs="Times New Roman"/>
          <w:w w:val="100"/>
          <w:sz w:val="24"/>
          <w:szCs w:val="24"/>
        </w:rPr>
        <w:lastRenderedPageBreak/>
        <w:t>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289D33D2" w14:textId="506B9D06"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Хоккеистом</w:t>
      </w:r>
      <w:r w:rsidR="00032F8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31D9D1C9" w14:textId="7F2C50B3"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Хоккеиста, соглашениями.</w:t>
      </w:r>
    </w:p>
    <w:p w14:paraId="0C51E556" w14:textId="7759E1D7"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несет ответственность за разглашение коммерческой тайны и конфиденциальной информации Клуба по основаниям и в порядке, предусмотренных законодательством РФ.</w:t>
      </w:r>
    </w:p>
    <w:p w14:paraId="3CD7DB80" w14:textId="7632F653"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копии настоящего Контракта в АНО «КХЛ», ООО «КХЛ», ООО «КХЛ-Маркетинг» и в ФХР, а в 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p>
    <w:p w14:paraId="400C8D60" w14:textId="51CDC515" w:rsidR="00DE0826" w:rsidRPr="00D16C36" w:rsidRDefault="00DE0826"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о состоянии здоровья в Медицинское управление Лиги для целей их обработки (в том числе автоматизированной), а также передачу Клубом или Медицинским управлением Лиги персональных данных о состоянии здоровья врачам сборной команды своей страны.</w:t>
      </w:r>
    </w:p>
    <w:p w14:paraId="3C98677A" w14:textId="4027914A" w:rsidR="00DE0826" w:rsidRPr="002A1024" w:rsidRDefault="002A1024" w:rsidP="00B67D82">
      <w:pPr>
        <w:pStyle w:val="Bodytext"/>
        <w:numPr>
          <w:ilvl w:val="0"/>
          <w:numId w:val="17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2A1024">
        <w:rPr>
          <w:rFonts w:ascii="Times New Roman" w:hAnsi="Times New Roman" w:cs="Times New Roman"/>
          <w:w w:val="100"/>
          <w:sz w:val="24"/>
          <w:szCs w:val="24"/>
          <w:rPrChange w:id="892" w:author="Gladkovsky, Dmitry" w:date="2022-04-20T13:57:00Z">
            <w:rPr>
              <w:rFonts w:ascii="Times New Roman" w:hAnsi="Times New Roman" w:cs="Times New Roman"/>
              <w:i/>
              <w:iCs/>
              <w:sz w:val="24"/>
              <w:szCs w:val="24"/>
              <w:highlight w:val="yellow"/>
            </w:rPr>
          </w:rPrChange>
        </w:rPr>
        <w:t xml:space="preserve">Хоккеист передает Клубу </w:t>
      </w:r>
      <w:ins w:id="893" w:author="92" w:date="2022-02-14T14:59:00Z">
        <w:r w:rsidRPr="002A1024">
          <w:rPr>
            <w:rFonts w:ascii="Times New Roman" w:hAnsi="Times New Roman" w:cs="Times New Roman"/>
            <w:w w:val="100"/>
            <w:sz w:val="24"/>
            <w:szCs w:val="24"/>
            <w:rPrChange w:id="894" w:author="Gladkovsky, Dmitry" w:date="2022-04-20T13:57:00Z">
              <w:rPr>
                <w:rFonts w:ascii="Times New Roman" w:hAnsi="Times New Roman" w:cs="Times New Roman"/>
                <w:i/>
                <w:iCs/>
                <w:sz w:val="24"/>
                <w:szCs w:val="24"/>
                <w:highlight w:val="yellow"/>
              </w:rPr>
            </w:rPrChange>
          </w:rPr>
          <w:t>бессрочно</w:t>
        </w:r>
      </w:ins>
      <w:del w:id="895" w:author="Revinsky, Dmitry" w:date="2022-02-18T11:01:00Z">
        <w:r w:rsidRPr="002A1024" w:rsidDel="00902297">
          <w:rPr>
            <w:rFonts w:ascii="Times New Roman" w:hAnsi="Times New Roman" w:cs="Times New Roman"/>
            <w:w w:val="100"/>
            <w:sz w:val="24"/>
            <w:szCs w:val="24"/>
            <w:rPrChange w:id="896"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2A1024">
        <w:rPr>
          <w:rFonts w:ascii="Times New Roman" w:hAnsi="Times New Roman" w:cs="Times New Roman"/>
          <w:w w:val="100"/>
          <w:sz w:val="24"/>
          <w:szCs w:val="24"/>
          <w:rPrChange w:id="897"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898" w:author="Kashaeva, Anastasiia" w:date="2022-02-14T19:36:00Z">
        <w:r w:rsidRPr="002A1024">
          <w:rPr>
            <w:rFonts w:ascii="Times New Roman" w:hAnsi="Times New Roman" w:cs="Times New Roman"/>
            <w:w w:val="100"/>
            <w:sz w:val="24"/>
            <w:szCs w:val="24"/>
            <w:rPrChange w:id="899" w:author="Gladkovsky, Dmitry" w:date="2022-04-20T13:57:00Z">
              <w:rPr>
                <w:rFonts w:ascii="Times New Roman" w:hAnsi="Times New Roman" w:cs="Times New Roman"/>
                <w:i/>
                <w:iCs/>
                <w:highlight w:val="yellow"/>
              </w:rPr>
            </w:rPrChange>
          </w:rPr>
          <w:t xml:space="preserve">, </w:t>
        </w:r>
        <w:r w:rsidRPr="002A1024">
          <w:rPr>
            <w:rFonts w:ascii="Times New Roman" w:hAnsi="Times New Roman" w:cs="Times New Roman"/>
            <w:w w:val="100"/>
            <w:sz w:val="24"/>
            <w:szCs w:val="24"/>
            <w:rPrChange w:id="900" w:author="Gladkovsky, Dmitry" w:date="2022-04-20T13:57:00Z">
              <w:rPr>
                <w:rFonts w:ascii="Times New Roman" w:hAnsi="Times New Roman" w:cs="Times New Roman"/>
                <w:i/>
                <w:iCs/>
                <w:sz w:val="24"/>
                <w:szCs w:val="24"/>
                <w:highlight w:val="yellow"/>
              </w:rPr>
            </w:rPrChange>
          </w:rPr>
          <w:t>полученны</w:t>
        </w:r>
      </w:ins>
      <w:ins w:id="901" w:author="Gladkovsky, Dmitry" w:date="2022-06-15T15:16:00Z">
        <w:r w:rsidR="00950840">
          <w:rPr>
            <w:rFonts w:ascii="Times New Roman" w:hAnsi="Times New Roman" w:cs="Times New Roman"/>
            <w:w w:val="100"/>
            <w:sz w:val="24"/>
            <w:szCs w:val="24"/>
          </w:rPr>
          <w:t xml:space="preserve">х </w:t>
        </w:r>
      </w:ins>
      <w:ins w:id="902" w:author="Kashaeva, Anastasiia" w:date="2022-02-14T19:36:00Z">
        <w:r w:rsidRPr="002A1024">
          <w:rPr>
            <w:rFonts w:ascii="Times New Roman" w:hAnsi="Times New Roman" w:cs="Times New Roman"/>
            <w:w w:val="100"/>
            <w:sz w:val="24"/>
            <w:szCs w:val="24"/>
            <w:rPrChange w:id="903"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2A1024">
        <w:rPr>
          <w:rFonts w:ascii="Times New Roman" w:hAnsi="Times New Roman" w:cs="Times New Roman"/>
          <w:w w:val="100"/>
          <w:sz w:val="24"/>
          <w:szCs w:val="24"/>
          <w:rPrChange w:id="904" w:author="Gladkovsky, Dmitry" w:date="2022-04-20T13:57:00Z">
            <w:rPr>
              <w:rFonts w:ascii="Times New Roman" w:hAnsi="Times New Roman" w:cs="Times New Roman"/>
              <w:i/>
              <w:iCs/>
              <w:sz w:val="24"/>
              <w:szCs w:val="24"/>
              <w:highlight w:val="yellow"/>
            </w:rPr>
          </w:rPrChange>
        </w:rPr>
        <w:t xml:space="preserve"> в рекламных </w:t>
      </w:r>
      <w:ins w:id="905" w:author="Kashaeva, Anastasiia" w:date="2022-02-14T19:36:00Z">
        <w:r w:rsidRPr="002A1024">
          <w:rPr>
            <w:rFonts w:ascii="Times New Roman" w:hAnsi="Times New Roman" w:cs="Times New Roman"/>
            <w:w w:val="100"/>
            <w:sz w:val="24"/>
            <w:szCs w:val="24"/>
            <w:rPrChange w:id="906" w:author="Gladkovsky, Dmitry" w:date="2022-04-20T13:57:00Z">
              <w:rPr>
                <w:rFonts w:ascii="Times New Roman" w:hAnsi="Times New Roman" w:cs="Times New Roman"/>
                <w:i/>
                <w:iCs/>
                <w:sz w:val="24"/>
                <w:szCs w:val="24"/>
                <w:highlight w:val="yellow"/>
              </w:rPr>
            </w:rPrChange>
          </w:rPr>
          <w:t xml:space="preserve">и коммерческих </w:t>
        </w:r>
      </w:ins>
      <w:r w:rsidRPr="002A1024">
        <w:rPr>
          <w:rFonts w:ascii="Times New Roman" w:hAnsi="Times New Roman" w:cs="Times New Roman"/>
          <w:w w:val="100"/>
          <w:sz w:val="24"/>
          <w:szCs w:val="24"/>
          <w:rPrChange w:id="907" w:author="Gladkovsky, Dmitry" w:date="2022-04-20T13:57:00Z">
            <w:rPr>
              <w:rFonts w:ascii="Times New Roman" w:hAnsi="Times New Roman" w:cs="Times New Roman"/>
              <w:i/>
              <w:iCs/>
              <w:sz w:val="24"/>
              <w:szCs w:val="24"/>
              <w:highlight w:val="yellow"/>
            </w:rPr>
          </w:rPrChange>
        </w:rPr>
        <w:t>целях</w:t>
      </w:r>
      <w:r w:rsidRPr="002A1024">
        <w:rPr>
          <w:rFonts w:ascii="Times New Roman" w:hAnsi="Times New Roman" w:cs="Times New Roman"/>
          <w:w w:val="100"/>
          <w:sz w:val="24"/>
          <w:szCs w:val="24"/>
          <w:rPrChange w:id="908" w:author="Gladkovsky, Dmitry" w:date="2022-04-20T13:57:00Z">
            <w:rPr>
              <w:rFonts w:ascii="Times New Roman" w:hAnsi="Times New Roman" w:cs="Times New Roman"/>
              <w:sz w:val="24"/>
              <w:szCs w:val="24"/>
              <w:highlight w:val="yellow"/>
            </w:rPr>
          </w:rPrChange>
        </w:rPr>
        <w:t xml:space="preserve"> </w:t>
      </w:r>
      <w:r w:rsidRPr="002A1024">
        <w:rPr>
          <w:rFonts w:ascii="Times New Roman" w:hAnsi="Times New Roman" w:cs="Times New Roman"/>
          <w:w w:val="100"/>
          <w:sz w:val="24"/>
          <w:szCs w:val="24"/>
          <w:rPrChange w:id="909" w:author="Gladkovsky, Dmitry" w:date="2022-04-20T13:57:00Z">
            <w:rPr>
              <w:rFonts w:ascii="Times New Roman" w:hAnsi="Times New Roman" w:cs="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3DC697BA" w14:textId="77777777" w:rsidR="00DE0826" w:rsidRPr="00D16C36" w:rsidRDefault="00DE0826" w:rsidP="0070138A">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06B77D56" w14:textId="22E61854" w:rsidR="00DE0826" w:rsidRPr="00D16C36" w:rsidRDefault="00DE0826" w:rsidP="00B67D82">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484FF9A6" w14:textId="5DCFA3D5" w:rsidR="00DE0826" w:rsidRPr="00D16C36" w:rsidRDefault="00DE0826" w:rsidP="00B67D82">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3F2931FE" w14:textId="77777777" w:rsidR="00DE0826" w:rsidRPr="00D16C36" w:rsidRDefault="00DE0826" w:rsidP="00D34478">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Контракт вступает в силу с момента его регистрации в Лиге.</w:t>
      </w:r>
    </w:p>
    <w:p w14:paraId="2A6FAB33" w14:textId="747B30BC" w:rsidR="00DE0826" w:rsidRDefault="00DE0826" w:rsidP="008F40E3">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190799C6" w14:textId="4B55DF28" w:rsidR="00DE0826" w:rsidRPr="00CA1CE9" w:rsidRDefault="00CA1CE9" w:rsidP="00CA1CE9">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CA1CE9">
        <w:rPr>
          <w:rFonts w:ascii="Times New Roman" w:hAnsi="Times New Roman" w:cs="Times New Roman"/>
          <w:w w:val="100"/>
          <w:sz w:val="24"/>
          <w:szCs w:val="24"/>
        </w:rPr>
        <w:t xml:space="preserve"> Контракт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53A2F707" w14:textId="66D0B6FA" w:rsidR="00DE0826" w:rsidRPr="00D16C36" w:rsidRDefault="00DE0826" w:rsidP="00B67D82">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Данный Контракт</w:t>
      </w:r>
      <w:r w:rsidR="00D1399B" w:rsidRPr="00D16C36">
        <w:rPr>
          <w:rFonts w:ascii="Times New Roman" w:hAnsi="Times New Roman" w:cs="Times New Roman"/>
          <w:w w:val="100"/>
          <w:sz w:val="24"/>
          <w:szCs w:val="24"/>
        </w:rPr>
        <w:t xml:space="preserve">, включая Арбитражное соглашение к </w:t>
      </w:r>
      <w:proofErr w:type="gramStart"/>
      <w:r w:rsidR="00D1399B"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является</w:t>
      </w:r>
      <w:proofErr w:type="gramEnd"/>
      <w:r w:rsidRPr="00D16C36">
        <w:rPr>
          <w:rFonts w:ascii="Times New Roman" w:hAnsi="Times New Roman" w:cs="Times New Roman"/>
          <w:w w:val="100"/>
          <w:sz w:val="24"/>
          <w:szCs w:val="24"/>
        </w:rPr>
        <w:t xml:space="preserve"> полным письменным соглашением между сторонами. Устные договоренности не имеют силы. Внесение каких-либо изменений в Контракт</w:t>
      </w:r>
      <w:r w:rsidR="00D1399B" w:rsidRPr="00D16C36">
        <w:rPr>
          <w:rFonts w:ascii="Times New Roman" w:hAnsi="Times New Roman" w:cs="Times New Roman"/>
          <w:w w:val="100"/>
          <w:sz w:val="24"/>
          <w:szCs w:val="24"/>
        </w:rPr>
        <w:t xml:space="preserve">, включая Арбитражное соглашение к </w:t>
      </w:r>
      <w:proofErr w:type="gramStart"/>
      <w:r w:rsidR="00D1399B"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после</w:t>
      </w:r>
      <w:proofErr w:type="gramEnd"/>
      <w:r w:rsidRPr="00D16C36">
        <w:rPr>
          <w:rFonts w:ascii="Times New Roman" w:hAnsi="Times New Roman" w:cs="Times New Roman"/>
          <w:w w:val="100"/>
          <w:sz w:val="24"/>
          <w:szCs w:val="24"/>
        </w:rPr>
        <w:t xml:space="preserve"> его регистрации Лигой категорически запрещается. Предоставление для регистрации в Лигу Контракта, отличного от утвержденной Регламентом формы, не допускается.</w:t>
      </w:r>
    </w:p>
    <w:p w14:paraId="2DEBA6EE" w14:textId="4BBF8CD4" w:rsidR="00DE0826" w:rsidRPr="00D16C36" w:rsidRDefault="00DE0826" w:rsidP="00B67D82">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w:t>
      </w:r>
      <w:r w:rsidRPr="00D16C36">
        <w:rPr>
          <w:rFonts w:ascii="Times New Roman" w:hAnsi="Times New Roman" w:cs="Times New Roman"/>
          <w:w w:val="100"/>
          <w:sz w:val="24"/>
          <w:szCs w:val="24"/>
        </w:rPr>
        <w:lastRenderedPageBreak/>
        <w:t xml:space="preserve">утвержденными ФХР, </w:t>
      </w:r>
      <w:r w:rsidR="000253C2" w:rsidRPr="00D16C36">
        <w:rPr>
          <w:rFonts w:ascii="Times New Roman" w:hAnsi="Times New Roman" w:cs="Times New Roman"/>
          <w:w w:val="100"/>
          <w:sz w:val="24"/>
          <w:szCs w:val="24"/>
        </w:rPr>
        <w:t>Общероссийскими антидопинговыми правилами</w:t>
      </w:r>
      <w:r w:rsidR="00D1399B" w:rsidRPr="00D16C36">
        <w:rPr>
          <w:rFonts w:ascii="Times New Roman" w:hAnsi="Times New Roman"/>
          <w:w w:val="100"/>
          <w:sz w:val="24"/>
          <w:szCs w:val="24"/>
        </w:rPr>
        <w:t xml:space="preserve"> и антидопинговыми правилами, утвержденными международ</w:t>
      </w:r>
      <w:r w:rsidR="00D1399B" w:rsidRPr="00D16C36">
        <w:rPr>
          <w:rFonts w:ascii="Times New Roman" w:hAnsi="Times New Roman" w:cs="Times New Roman"/>
          <w:w w:val="100"/>
          <w:sz w:val="24"/>
          <w:szCs w:val="24"/>
        </w:rPr>
        <w:t>ными антидопинговыми организациями</w:t>
      </w:r>
      <w:r w:rsidR="000253C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p>
    <w:p w14:paraId="446FB4B4"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0C7438BB" w14:textId="77777777" w:rsidR="00DE0826" w:rsidRPr="00D16C36" w:rsidRDefault="00DE0826" w:rsidP="00B367EF">
      <w:pPr>
        <w:pStyle w:val="Bodyborges"/>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61B12184" w14:textId="2FF1FC55" w:rsidR="00DE0826" w:rsidRPr="00D16C36" w:rsidRDefault="002A1024" w:rsidP="00B367EF">
      <w:pPr>
        <w:autoSpaceDE w:val="0"/>
        <w:autoSpaceDN w:val="0"/>
        <w:adjustRightInd w:val="0"/>
        <w:spacing w:after="0" w:line="240" w:lineRule="auto"/>
        <w:contextualSpacing/>
        <w:rPr>
          <w:rFonts w:ascii="Times New Roman" w:eastAsia="Calibri" w:hAnsi="Times New Roman"/>
          <w:i/>
          <w:sz w:val="24"/>
          <w:szCs w:val="24"/>
          <w:lang w:eastAsia="en-US"/>
        </w:rPr>
      </w:pPr>
      <w:r w:rsidRPr="002A1024">
        <w:rPr>
          <w:rFonts w:ascii="Times New Roman" w:eastAsia="Calibri" w:hAnsi="Times New Roman"/>
          <w:sz w:val="24"/>
          <w:szCs w:val="24"/>
          <w:lang w:eastAsia="en-US"/>
          <w:rPrChange w:id="910"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911" w:author="92" w:date="2022-02-14T14:59:00Z">
        <w:r w:rsidRPr="002A1024">
          <w:rPr>
            <w:rFonts w:ascii="Times New Roman" w:eastAsia="Calibri" w:hAnsi="Times New Roman"/>
            <w:sz w:val="24"/>
            <w:szCs w:val="24"/>
            <w:lang w:eastAsia="en-US"/>
            <w:rPrChange w:id="912" w:author="Gladkovsky, Dmitry" w:date="2022-04-20T13:57:00Z">
              <w:rPr>
                <w:rFonts w:ascii="Times New Roman" w:hAnsi="Times New Roman"/>
                <w:sz w:val="24"/>
                <w:szCs w:val="24"/>
                <w:highlight w:val="yellow"/>
              </w:rPr>
            </w:rPrChange>
          </w:rPr>
          <w:t>бессрочно</w:t>
        </w:r>
      </w:ins>
      <w:del w:id="913" w:author="Revinsky, Dmitry" w:date="2022-02-18T11:21:00Z">
        <w:r w:rsidRPr="002A1024" w:rsidDel="00FE152F">
          <w:rPr>
            <w:rFonts w:ascii="Times New Roman" w:eastAsia="Calibri" w:hAnsi="Times New Roman"/>
            <w:sz w:val="24"/>
            <w:szCs w:val="24"/>
            <w:lang w:eastAsia="en-US"/>
            <w:rPrChange w:id="914"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2A1024">
        <w:rPr>
          <w:rFonts w:ascii="Times New Roman" w:eastAsia="Calibri" w:hAnsi="Times New Roman"/>
          <w:sz w:val="24"/>
          <w:szCs w:val="24"/>
          <w:lang w:eastAsia="en-US"/>
          <w:rPrChange w:id="915"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916" w:author="Kashaeva, Anastasiia" w:date="2022-02-14T19:39:00Z">
        <w:r w:rsidRPr="002A1024">
          <w:rPr>
            <w:rFonts w:ascii="Times New Roman" w:eastAsia="Calibri" w:hAnsi="Times New Roman"/>
            <w:sz w:val="24"/>
            <w:szCs w:val="24"/>
            <w:lang w:eastAsia="en-US"/>
            <w:rPrChange w:id="917" w:author="Gladkovsky, Dmitry" w:date="2022-04-20T13:57:00Z">
              <w:rPr>
                <w:rFonts w:ascii="Times New Roman" w:eastAsia="Calibri" w:hAnsi="Times New Roman"/>
                <w:sz w:val="24"/>
                <w:szCs w:val="24"/>
                <w:highlight w:val="yellow"/>
                <w:lang w:eastAsia="en-US"/>
              </w:rPr>
            </w:rPrChange>
          </w:rPr>
          <w:t xml:space="preserve">, </w:t>
        </w:r>
      </w:ins>
      <w:ins w:id="918" w:author="Kashaeva, Anastasiia" w:date="2022-02-14T19:38:00Z">
        <w:r w:rsidRPr="002A1024">
          <w:rPr>
            <w:rFonts w:ascii="Times New Roman" w:eastAsia="Calibri" w:hAnsi="Times New Roman"/>
            <w:sz w:val="24"/>
            <w:szCs w:val="24"/>
            <w:lang w:eastAsia="en-US"/>
            <w:rPrChange w:id="919" w:author="Gladkovsky, Dmitry" w:date="2022-04-20T13:57:00Z">
              <w:rPr>
                <w:rFonts w:ascii="Times New Roman" w:hAnsi="Times New Roman"/>
                <w:sz w:val="24"/>
                <w:szCs w:val="24"/>
                <w:highlight w:val="yellow"/>
              </w:rPr>
            </w:rPrChange>
          </w:rPr>
          <w:t>полученных</w:t>
        </w:r>
      </w:ins>
      <w:ins w:id="920" w:author="Gladkovsky, Dmitry" w:date="2022-06-15T15:24:00Z">
        <w:r w:rsidR="00004D5A">
          <w:rPr>
            <w:rFonts w:ascii="Times New Roman" w:eastAsia="Calibri" w:hAnsi="Times New Roman"/>
            <w:sz w:val="24"/>
            <w:szCs w:val="24"/>
            <w:lang w:eastAsia="en-US"/>
          </w:rPr>
          <w:t xml:space="preserve"> </w:t>
        </w:r>
      </w:ins>
      <w:ins w:id="921" w:author="Kashaeva, Anastasiia" w:date="2022-02-14T19:38:00Z">
        <w:r w:rsidRPr="002A1024">
          <w:rPr>
            <w:rFonts w:ascii="Times New Roman" w:eastAsia="Calibri" w:hAnsi="Times New Roman"/>
            <w:sz w:val="24"/>
            <w:szCs w:val="24"/>
            <w:lang w:eastAsia="en-US"/>
            <w:rPrChange w:id="922" w:author="Gladkovsky, Dmitry" w:date="2022-04-20T13:57:00Z">
              <w:rPr>
                <w:rFonts w:ascii="Times New Roman" w:hAnsi="Times New Roman"/>
                <w:sz w:val="24"/>
                <w:szCs w:val="24"/>
                <w:highlight w:val="yellow"/>
              </w:rPr>
            </w:rPrChange>
          </w:rPr>
          <w:t>Клубом в период действия Контракта</w:t>
        </w:r>
      </w:ins>
      <w:ins w:id="923" w:author="Kashaeva, Anastasiia" w:date="2022-02-14T19:39:00Z">
        <w:r w:rsidRPr="002A1024">
          <w:rPr>
            <w:rFonts w:ascii="Times New Roman" w:eastAsia="Calibri" w:hAnsi="Times New Roman"/>
            <w:sz w:val="24"/>
            <w:szCs w:val="24"/>
            <w:lang w:eastAsia="en-US"/>
            <w:rPrChange w:id="924" w:author="Gladkovsky, Dmitry" w:date="2022-04-20T13:57:00Z">
              <w:rPr>
                <w:rFonts w:ascii="Times New Roman" w:hAnsi="Times New Roman"/>
                <w:sz w:val="24"/>
                <w:szCs w:val="24"/>
                <w:highlight w:val="yellow"/>
              </w:rPr>
            </w:rPrChange>
          </w:rPr>
          <w:t>,</w:t>
        </w:r>
      </w:ins>
      <w:ins w:id="925" w:author="Kashaeva, Anastasiia" w:date="2022-02-14T19:38:00Z">
        <w:r w:rsidRPr="002A1024">
          <w:rPr>
            <w:rFonts w:ascii="Times New Roman" w:eastAsia="Calibri" w:hAnsi="Times New Roman"/>
            <w:sz w:val="24"/>
            <w:szCs w:val="24"/>
            <w:lang w:eastAsia="en-US"/>
            <w:rPrChange w:id="926" w:author="Gladkovsky, Dmitry" w:date="2022-04-20T13:57:00Z">
              <w:rPr>
                <w:rFonts w:ascii="Times New Roman" w:eastAsia="Calibri" w:hAnsi="Times New Roman"/>
                <w:sz w:val="24"/>
                <w:szCs w:val="24"/>
                <w:highlight w:val="yellow"/>
                <w:lang w:eastAsia="en-US"/>
              </w:rPr>
            </w:rPrChange>
          </w:rPr>
          <w:t xml:space="preserve"> </w:t>
        </w:r>
      </w:ins>
      <w:r w:rsidRPr="002A1024">
        <w:rPr>
          <w:rFonts w:ascii="Times New Roman" w:eastAsia="Calibri" w:hAnsi="Times New Roman"/>
          <w:sz w:val="24"/>
          <w:szCs w:val="24"/>
          <w:lang w:eastAsia="en-US"/>
          <w:rPrChange w:id="927" w:author="Gladkovsky, Dmitry" w:date="2022-04-20T13:57:00Z">
            <w:rPr>
              <w:rFonts w:ascii="Times New Roman" w:eastAsia="Calibri" w:hAnsi="Times New Roman"/>
              <w:sz w:val="24"/>
              <w:szCs w:val="24"/>
              <w:highlight w:val="yellow"/>
              <w:lang w:eastAsia="en-US"/>
            </w:rPr>
          </w:rPrChange>
        </w:rPr>
        <w:t>в информационных</w:t>
      </w:r>
      <w:del w:id="928" w:author="Revinsky, Dmitry" w:date="2022-02-21T11:45:00Z">
        <w:r w:rsidRPr="002A1024" w:rsidDel="008231D7">
          <w:rPr>
            <w:rFonts w:ascii="Times New Roman" w:eastAsia="Calibri" w:hAnsi="Times New Roman"/>
            <w:sz w:val="24"/>
            <w:szCs w:val="24"/>
            <w:lang w:eastAsia="en-US"/>
            <w:rPrChange w:id="929" w:author="Gladkovsky, Dmitry" w:date="2022-04-20T13:57:00Z">
              <w:rPr>
                <w:rFonts w:ascii="Times New Roman" w:eastAsia="Calibri" w:hAnsi="Times New Roman"/>
                <w:sz w:val="24"/>
                <w:szCs w:val="24"/>
                <w:highlight w:val="yellow"/>
                <w:lang w:eastAsia="en-US"/>
              </w:rPr>
            </w:rPrChange>
          </w:rPr>
          <w:delText xml:space="preserve"> и</w:delText>
        </w:r>
      </w:del>
      <w:ins w:id="930" w:author="Kashaeva, Anastasiia" w:date="2022-02-14T19:39:00Z">
        <w:r w:rsidRPr="002A1024">
          <w:rPr>
            <w:rFonts w:ascii="Times New Roman" w:eastAsia="Calibri" w:hAnsi="Times New Roman"/>
            <w:sz w:val="24"/>
            <w:szCs w:val="24"/>
            <w:lang w:eastAsia="en-US"/>
            <w:rPrChange w:id="931" w:author="Gladkovsky, Dmitry" w:date="2022-04-20T13:57:00Z">
              <w:rPr>
                <w:rFonts w:ascii="Times New Roman" w:eastAsia="Calibri" w:hAnsi="Times New Roman"/>
                <w:sz w:val="24"/>
                <w:szCs w:val="24"/>
                <w:highlight w:val="yellow"/>
                <w:lang w:eastAsia="en-US"/>
              </w:rPr>
            </w:rPrChange>
          </w:rPr>
          <w:t>,</w:t>
        </w:r>
      </w:ins>
      <w:r w:rsidRPr="002A1024">
        <w:rPr>
          <w:rFonts w:ascii="Times New Roman" w:eastAsia="Calibri" w:hAnsi="Times New Roman"/>
          <w:sz w:val="24"/>
          <w:szCs w:val="24"/>
          <w:lang w:eastAsia="en-US"/>
          <w:rPrChange w:id="932" w:author="Gladkovsky, Dmitry" w:date="2022-04-20T13:57:00Z">
            <w:rPr>
              <w:rFonts w:ascii="Times New Roman" w:eastAsia="Calibri" w:hAnsi="Times New Roman"/>
              <w:sz w:val="24"/>
              <w:szCs w:val="24"/>
              <w:highlight w:val="yellow"/>
              <w:lang w:eastAsia="en-US"/>
            </w:rPr>
          </w:rPrChange>
        </w:rPr>
        <w:t xml:space="preserve"> рекламных</w:t>
      </w:r>
      <w:ins w:id="933" w:author="Kashaeva, Anastasiia" w:date="2022-02-14T19:39:00Z">
        <w:r w:rsidRPr="002A1024">
          <w:rPr>
            <w:rFonts w:ascii="Times New Roman" w:eastAsia="Calibri" w:hAnsi="Times New Roman"/>
            <w:sz w:val="24"/>
            <w:szCs w:val="24"/>
            <w:lang w:eastAsia="en-US"/>
            <w:rPrChange w:id="934"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2A1024">
        <w:rPr>
          <w:rFonts w:ascii="Times New Roman" w:eastAsia="Calibri" w:hAnsi="Times New Roman"/>
          <w:sz w:val="24"/>
          <w:szCs w:val="24"/>
          <w:lang w:eastAsia="en-US"/>
          <w:rPrChange w:id="935"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2A1024">
        <w:rPr>
          <w:rFonts w:ascii="Times New Roman" w:eastAsia="Calibri" w:hAnsi="Times New Roman"/>
          <w:i/>
          <w:sz w:val="24"/>
          <w:szCs w:val="24"/>
          <w:lang w:eastAsia="en-US"/>
          <w:rPrChange w:id="936" w:author="Gladkovsky, Dmitry" w:date="2022-04-20T13:57:00Z">
            <w:rPr>
              <w:rFonts w:ascii="Times New Roman" w:eastAsia="Calibri" w:hAnsi="Times New Roman"/>
              <w:i/>
              <w:sz w:val="24"/>
              <w:szCs w:val="24"/>
              <w:highlight w:val="yellow"/>
              <w:lang w:eastAsia="en-US"/>
            </w:rPr>
          </w:rPrChange>
        </w:rPr>
        <w:t>.</w:t>
      </w:r>
    </w:p>
    <w:p w14:paraId="6B2FABCE" w14:textId="77777777" w:rsidR="00DE0826" w:rsidRPr="00D16C36" w:rsidRDefault="00DE0826" w:rsidP="007F2229">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1EDEF640" w14:textId="77777777" w:rsidR="00DE0826" w:rsidRPr="00D16C36" w:rsidRDefault="00DE0826"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23553FF8" w14:textId="356643BD" w:rsidR="00DE0826" w:rsidRPr="00D16C36" w:rsidRDefault="00DE0826" w:rsidP="00B67D82">
      <w:pPr>
        <w:pStyle w:val="Bodytext"/>
        <w:numPr>
          <w:ilvl w:val="0"/>
          <w:numId w:val="180"/>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Обязательный предварительный медицинский осмотр (обследование): </w:t>
      </w:r>
      <w:r w:rsidR="00D34478" w:rsidRPr="00D16C36">
        <w:rPr>
          <w:rFonts w:ascii="Times New Roman" w:hAnsi="Times New Roman" w:cs="Times New Roman"/>
          <w:w w:val="100"/>
          <w:sz w:val="24"/>
          <w:szCs w:val="24"/>
        </w:rPr>
        <w:t>_______________</w:t>
      </w:r>
    </w:p>
    <w:p w14:paraId="1883D69A"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4CC8CB1"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63E255E" w14:textId="77777777" w:rsidR="00DE0826" w:rsidRPr="00D16C36" w:rsidRDefault="00DE0826" w:rsidP="00B367EF">
      <w:pPr>
        <w:pStyle w:val="Body0"/>
        <w:tabs>
          <w:tab w:val="clear" w:pos="6803"/>
          <w:tab w:val="right" w:leader="underscore" w:pos="9922"/>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92C2A11" w14:textId="01FBADD5" w:rsidR="00DE0826" w:rsidRPr="00D16C36" w:rsidRDefault="00DE0826" w:rsidP="00B367EF">
      <w:pPr>
        <w:pStyle w:val="Bodyborges"/>
        <w:tabs>
          <w:tab w:val="right" w:leader="underscore" w:pos="9922"/>
        </w:tabs>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3C474B7C" w14:textId="385EE32A" w:rsidR="00BD36E1" w:rsidRPr="00D16C36" w:rsidRDefault="00BD36E1" w:rsidP="00BD36E1">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F1698D" w:rsidRPr="00D16C36">
        <w:rPr>
          <w:rFonts w:ascii="Times New Roman" w:hAnsi="Times New Roman" w:cs="Times New Roman"/>
          <w:w w:val="100"/>
          <w:sz w:val="24"/>
          <w:szCs w:val="24"/>
        </w:rPr>
        <w:t>А</w:t>
      </w:r>
      <w:r w:rsidR="007A7656" w:rsidRPr="00D16C36">
        <w:rPr>
          <w:rFonts w:ascii="Times New Roman" w:hAnsi="Times New Roman" w:cs="Times New Roman"/>
          <w:w w:val="100"/>
          <w:sz w:val="24"/>
          <w:szCs w:val="24"/>
        </w:rPr>
        <w:t>гентами</w:t>
      </w:r>
      <w:r w:rsidRPr="00D16C36">
        <w:rPr>
          <w:rFonts w:ascii="Times New Roman" w:hAnsi="Times New Roman" w:cs="Times New Roman"/>
          <w:w w:val="100"/>
          <w:sz w:val="24"/>
          <w:szCs w:val="24"/>
        </w:rPr>
        <w:t>, иными представителями, и настоящий Контракт подписывается при свободном волеизъявлении сторон.</w:t>
      </w:r>
    </w:p>
    <w:p w14:paraId="7FAAF30C" w14:textId="77777777" w:rsidR="00D34478" w:rsidRPr="00D16C36" w:rsidRDefault="00D34478" w:rsidP="00BD36E1">
      <w:pPr>
        <w:pStyle w:val="Bodylevel"/>
        <w:spacing w:line="240" w:lineRule="auto"/>
        <w:contextualSpacing/>
        <w:rPr>
          <w:rFonts w:ascii="Times New Roman" w:hAnsi="Times New Roman" w:cs="Times New Roman"/>
          <w:w w:val="100"/>
          <w:sz w:val="24"/>
          <w:szCs w:val="24"/>
        </w:rPr>
      </w:pPr>
    </w:p>
    <w:p w14:paraId="7A767F3D" w14:textId="39AFB380" w:rsidR="00BD36E1" w:rsidRPr="00D16C36" w:rsidRDefault="00A30CAB" w:rsidP="007A5B7A">
      <w:pPr>
        <w:pStyle w:val="Zag5"/>
        <w:spacing w:after="0" w:line="240" w:lineRule="auto"/>
        <w:ind w:left="36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10. </w:t>
      </w:r>
      <w:r w:rsidR="00BD36E1" w:rsidRPr="00D16C36">
        <w:rPr>
          <w:rFonts w:ascii="Times New Roman" w:hAnsi="Times New Roman" w:cs="Times New Roman"/>
          <w:w w:val="100"/>
          <w:sz w:val="24"/>
          <w:szCs w:val="24"/>
        </w:rPr>
        <w:t>АДРЕСА И ПОДПИСИ СТОРОН:</w:t>
      </w:r>
    </w:p>
    <w:tbl>
      <w:tblPr>
        <w:tblpPr w:leftFromText="180" w:rightFromText="180" w:vertAnchor="text" w:horzAnchor="margin" w:tblpY="101"/>
        <w:tblW w:w="0" w:type="auto"/>
        <w:tblLayout w:type="fixed"/>
        <w:tblCellMar>
          <w:left w:w="0" w:type="dxa"/>
          <w:right w:w="0" w:type="dxa"/>
        </w:tblCellMar>
        <w:tblLook w:val="0000" w:firstRow="0" w:lastRow="0" w:firstColumn="0" w:lastColumn="0" w:noHBand="0" w:noVBand="0"/>
      </w:tblPr>
      <w:tblGrid>
        <w:gridCol w:w="4695"/>
        <w:gridCol w:w="4379"/>
      </w:tblGrid>
      <w:tr w:rsidR="007A5B7A" w:rsidRPr="00D16C36" w14:paraId="12A40710" w14:textId="77777777" w:rsidTr="007A5B7A">
        <w:trPr>
          <w:trHeight w:val="3149"/>
        </w:trPr>
        <w:tc>
          <w:tcPr>
            <w:tcW w:w="4695" w:type="dxa"/>
            <w:tcMar>
              <w:top w:w="0" w:type="dxa"/>
              <w:left w:w="57" w:type="dxa"/>
              <w:bottom w:w="57" w:type="dxa"/>
              <w:right w:w="57" w:type="dxa"/>
            </w:tcMar>
          </w:tcPr>
          <w:p w14:paraId="2E868D08" w14:textId="77777777" w:rsidR="007A5B7A" w:rsidRPr="00D16C36" w:rsidRDefault="007A5B7A" w:rsidP="007A5B7A">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w:t>
            </w:r>
          </w:p>
          <w:p w14:paraId="7ADD4870"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1630FD68"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076370D"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22AD760"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ИНН: </w:t>
            </w:r>
            <w:r w:rsidRPr="00D16C36">
              <w:rPr>
                <w:rFonts w:ascii="Times New Roman" w:hAnsi="Times New Roman" w:cs="Times New Roman"/>
                <w:w w:val="100"/>
                <w:sz w:val="24"/>
                <w:szCs w:val="24"/>
              </w:rPr>
              <w:tab/>
            </w:r>
          </w:p>
          <w:p w14:paraId="409535D9"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73F939C"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D0EA6FC"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5628C6D2"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Расчетный счет: </w:t>
            </w:r>
            <w:r w:rsidRPr="00D16C36">
              <w:rPr>
                <w:rFonts w:ascii="Times New Roman" w:hAnsi="Times New Roman" w:cs="Times New Roman"/>
                <w:w w:val="100"/>
                <w:sz w:val="24"/>
                <w:szCs w:val="24"/>
              </w:rPr>
              <w:tab/>
            </w:r>
          </w:p>
          <w:p w14:paraId="756045BF"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96099F7"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1B9A353" w14:textId="77777777" w:rsidR="007A5B7A" w:rsidRPr="00D16C36" w:rsidRDefault="007A5B7A" w:rsidP="007A5B7A">
            <w:pPr>
              <w:pStyle w:val="Liter"/>
              <w:spacing w:before="113" w:line="240" w:lineRule="auto"/>
              <w:contextualSpacing/>
              <w:rPr>
                <w:rFonts w:ascii="Times New Roman" w:hAnsi="Times New Roman" w:cs="Times New Roman"/>
                <w:w w:val="100"/>
                <w:sz w:val="24"/>
                <w:szCs w:val="24"/>
              </w:rPr>
            </w:pPr>
          </w:p>
          <w:p w14:paraId="39BB7335" w14:textId="2B3D8FBC" w:rsidR="007A5B7A" w:rsidRPr="00D16C36" w:rsidRDefault="007A5B7A" w:rsidP="007A5B7A">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Руководитель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w:t>
            </w:r>
          </w:p>
          <w:p w14:paraId="673F79BD" w14:textId="77777777" w:rsidR="007A5B7A" w:rsidRPr="00D16C36" w:rsidRDefault="007A5B7A" w:rsidP="007A5B7A">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p w14:paraId="4E1D8B40" w14:textId="21322D0E" w:rsidR="007A5B7A" w:rsidRPr="00D16C36" w:rsidRDefault="007A5B7A" w:rsidP="007A5B7A">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p>
        </w:tc>
        <w:tc>
          <w:tcPr>
            <w:tcW w:w="4379" w:type="dxa"/>
            <w:tcMar>
              <w:top w:w="0" w:type="dxa"/>
              <w:left w:w="57" w:type="dxa"/>
              <w:bottom w:w="57" w:type="dxa"/>
              <w:right w:w="57" w:type="dxa"/>
            </w:tcMar>
          </w:tcPr>
          <w:p w14:paraId="5E74042B" w14:textId="77777777" w:rsidR="007A5B7A" w:rsidRPr="00D16C36" w:rsidRDefault="007A5B7A" w:rsidP="007A5B7A">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1CFCE4A2"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CDBDA64"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Год рождения </w:t>
            </w:r>
            <w:r w:rsidRPr="00D16C36">
              <w:rPr>
                <w:rFonts w:ascii="Times New Roman" w:hAnsi="Times New Roman" w:cs="Times New Roman"/>
                <w:w w:val="100"/>
                <w:sz w:val="24"/>
                <w:szCs w:val="24"/>
              </w:rPr>
              <w:tab/>
            </w:r>
          </w:p>
          <w:p w14:paraId="0956095F"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Паспорт: </w:t>
            </w:r>
            <w:r w:rsidRPr="00D16C36">
              <w:rPr>
                <w:rFonts w:ascii="Times New Roman" w:hAnsi="Times New Roman" w:cs="Times New Roman"/>
                <w:w w:val="100"/>
                <w:sz w:val="24"/>
                <w:szCs w:val="24"/>
              </w:rPr>
              <w:tab/>
            </w:r>
          </w:p>
          <w:p w14:paraId="01E453E4"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2F72FFB0" w14:textId="77777777" w:rsidR="007A5B7A" w:rsidRPr="00D16C36" w:rsidRDefault="007A5B7A" w:rsidP="007A5B7A">
            <w:pPr>
              <w:pStyle w:val="Liter"/>
              <w:spacing w:before="113"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СНИЛС: _________________</w:t>
            </w:r>
          </w:p>
          <w:p w14:paraId="2D76DA35" w14:textId="439DFD05" w:rsidR="007A5B7A" w:rsidRPr="00D16C36" w:rsidRDefault="007A5B7A" w:rsidP="007A5B7A">
            <w:pPr>
              <w:pStyle w:val="Liter"/>
              <w:spacing w:before="113"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ИНН: ____________________</w:t>
            </w:r>
          </w:p>
          <w:p w14:paraId="328D6293" w14:textId="77777777" w:rsidR="007708F5" w:rsidRPr="00D16C36" w:rsidRDefault="007708F5" w:rsidP="007708F5">
            <w:pPr>
              <w:pStyle w:val="Liter"/>
              <w:spacing w:before="113"/>
              <w:contextualSpacing/>
              <w:rPr>
                <w:rFonts w:ascii="Times New Roman" w:eastAsia="Calibri" w:hAnsi="Times New Roman" w:cs="Times New Roman"/>
                <w:iCs/>
                <w:w w:val="100"/>
                <w:sz w:val="24"/>
                <w:szCs w:val="24"/>
              </w:rPr>
            </w:pPr>
            <w:proofErr w:type="gramStart"/>
            <w:r w:rsidRPr="00D16C36">
              <w:rPr>
                <w:rFonts w:ascii="Times New Roman" w:eastAsia="Calibri" w:hAnsi="Times New Roman" w:cs="Times New Roman"/>
                <w:iCs/>
                <w:w w:val="100"/>
                <w:sz w:val="24"/>
                <w:szCs w:val="24"/>
              </w:rPr>
              <w:t>Телефон:_</w:t>
            </w:r>
            <w:proofErr w:type="gramEnd"/>
            <w:r w:rsidRPr="00D16C36">
              <w:rPr>
                <w:rFonts w:ascii="Times New Roman" w:eastAsia="Calibri" w:hAnsi="Times New Roman" w:cs="Times New Roman"/>
                <w:iCs/>
                <w:w w:val="100"/>
                <w:sz w:val="24"/>
                <w:szCs w:val="24"/>
              </w:rPr>
              <w:t>________________</w:t>
            </w:r>
          </w:p>
          <w:p w14:paraId="3E49F852" w14:textId="750B6AFB" w:rsidR="007708F5" w:rsidRPr="00D16C36" w:rsidRDefault="007708F5" w:rsidP="007708F5">
            <w:pPr>
              <w:pStyle w:val="Liter"/>
              <w:spacing w:before="113" w:line="240" w:lineRule="auto"/>
              <w:contextualSpacing/>
              <w:rPr>
                <w:rFonts w:ascii="Times New Roman" w:eastAsia="Calibri" w:hAnsi="Times New Roman" w:cs="Times New Roman"/>
                <w:w w:val="100"/>
                <w:sz w:val="24"/>
                <w:szCs w:val="24"/>
              </w:rPr>
            </w:pPr>
            <w:proofErr w:type="spellStart"/>
            <w:proofErr w:type="gramStart"/>
            <w:r w:rsidRPr="00D16C36">
              <w:rPr>
                <w:rFonts w:ascii="Times New Roman" w:eastAsia="Calibri" w:hAnsi="Times New Roman" w:cs="Times New Roman"/>
                <w:w w:val="100"/>
                <w:sz w:val="24"/>
                <w:szCs w:val="24"/>
              </w:rPr>
              <w:t>Эл.почта</w:t>
            </w:r>
            <w:proofErr w:type="spellEnd"/>
            <w:proofErr w:type="gramEnd"/>
            <w:r w:rsidRPr="00D16C36">
              <w:rPr>
                <w:rFonts w:ascii="Times New Roman" w:eastAsia="Calibri" w:hAnsi="Times New Roman" w:cs="Times New Roman"/>
                <w:w w:val="100"/>
                <w:sz w:val="24"/>
                <w:szCs w:val="24"/>
              </w:rPr>
              <w:t>:_________________</w:t>
            </w:r>
          </w:p>
          <w:p w14:paraId="481BF7AE" w14:textId="77777777" w:rsidR="007708F5" w:rsidRPr="00D16C36" w:rsidRDefault="007708F5" w:rsidP="007708F5">
            <w:pPr>
              <w:pStyle w:val="Liter"/>
              <w:spacing w:before="113" w:line="240" w:lineRule="auto"/>
              <w:contextualSpacing/>
              <w:rPr>
                <w:rFonts w:ascii="Times New Roman" w:eastAsia="Calibri" w:hAnsi="Times New Roman" w:cs="Times New Roman"/>
                <w:w w:val="100"/>
                <w:sz w:val="24"/>
                <w:szCs w:val="24"/>
              </w:rPr>
            </w:pPr>
          </w:p>
          <w:p w14:paraId="32F23F37" w14:textId="77777777" w:rsidR="007A5B7A" w:rsidRPr="00D16C36" w:rsidRDefault="007A5B7A" w:rsidP="007A5B7A">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126FE924"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ab/>
              <w:t>/</w:t>
            </w:r>
          </w:p>
          <w:p w14:paraId="6A4FBA7B" w14:textId="77777777" w:rsidR="007A5B7A" w:rsidRPr="00D16C36" w:rsidRDefault="007A5B7A" w:rsidP="007A5B7A">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cs="Times New Roman"/>
                <w:b/>
                <w:bCs/>
                <w:i/>
                <w:iCs/>
                <w:w w:val="100"/>
                <w:sz w:val="24"/>
                <w:szCs w:val="24"/>
              </w:rPr>
              <w:br/>
            </w:r>
            <w:r w:rsidRPr="00D16C36">
              <w:rPr>
                <w:rFonts w:ascii="Times New Roman" w:hAnsi="Times New Roman" w:cs="Times New Roman"/>
                <w:b/>
                <w:bCs/>
                <w:i/>
                <w:iCs/>
                <w:w w:val="100"/>
                <w:sz w:val="24"/>
                <w:szCs w:val="24"/>
              </w:rPr>
              <w:tab/>
              <w:t xml:space="preserve"> </w:t>
            </w:r>
          </w:p>
          <w:p w14:paraId="0FB1E790" w14:textId="77777777" w:rsidR="007A5B7A" w:rsidRPr="00D16C36" w:rsidRDefault="007A5B7A" w:rsidP="007A5B7A">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 аккредитации </w:t>
            </w:r>
            <w:r w:rsidRPr="00D16C36">
              <w:rPr>
                <w:rFonts w:ascii="Times New Roman" w:hAnsi="Times New Roman" w:cs="Times New Roman"/>
                <w:b/>
                <w:bCs/>
                <w:i/>
                <w:iCs/>
                <w:w w:val="100"/>
                <w:sz w:val="24"/>
                <w:szCs w:val="24"/>
              </w:rPr>
              <w:tab/>
            </w:r>
          </w:p>
          <w:p w14:paraId="370D41DA" w14:textId="77777777" w:rsidR="007A5B7A" w:rsidRPr="00D16C36" w:rsidRDefault="007A5B7A" w:rsidP="007A5B7A">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tc>
      </w:tr>
    </w:tbl>
    <w:p w14:paraId="73ABDA8E" w14:textId="77777777" w:rsidR="000563A6" w:rsidRPr="00D16C36" w:rsidRDefault="000563A6" w:rsidP="006E3B70">
      <w:pPr>
        <w:keepNext/>
        <w:spacing w:before="240" w:after="60" w:line="240" w:lineRule="auto"/>
        <w:contextualSpacing/>
        <w:jc w:val="right"/>
        <w:rPr>
          <w:rFonts w:ascii="Times New Roman" w:hAnsi="Times New Roman"/>
          <w:bCs/>
          <w:i/>
          <w:kern w:val="32"/>
          <w:sz w:val="24"/>
          <w:szCs w:val="24"/>
          <w:lang w:val="x-none" w:eastAsia="x-none"/>
        </w:rPr>
      </w:pPr>
    </w:p>
    <w:p w14:paraId="63F5188B" w14:textId="77777777" w:rsidR="000563A6" w:rsidRPr="00D16C36" w:rsidRDefault="000563A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0FECC2C7" w14:textId="4C11CA0A" w:rsidR="00D1399B" w:rsidRPr="00D16C36" w:rsidRDefault="00D1399B">
      <w:pPr>
        <w:spacing w:after="0" w:line="240" w:lineRule="auto"/>
        <w:rPr>
          <w:rFonts w:ascii="Times New Roman" w:hAnsi="Times New Roman"/>
          <w:bCs/>
          <w:i/>
          <w:kern w:val="32"/>
          <w:sz w:val="24"/>
          <w:szCs w:val="24"/>
          <w:lang w:val="x-none" w:eastAsia="x-none"/>
        </w:rPr>
      </w:pPr>
    </w:p>
    <w:p w14:paraId="79C56981" w14:textId="524C49D3" w:rsidR="00B118E7" w:rsidRDefault="00B118E7" w:rsidP="00C92A26">
      <w:pPr>
        <w:spacing w:after="160" w:line="240" w:lineRule="auto"/>
        <w:jc w:val="right"/>
        <w:rPr>
          <w:rFonts w:ascii="Times New Roman" w:hAnsi="Times New Roman"/>
          <w:i/>
          <w:color w:val="000000"/>
          <w:sz w:val="24"/>
          <w:szCs w:val="24"/>
        </w:rPr>
      </w:pPr>
      <w:r w:rsidRPr="00D16C36">
        <w:rPr>
          <w:rFonts w:ascii="Times New Roman" w:eastAsiaTheme="minorHAnsi" w:hAnsi="Times New Roman"/>
          <w:i/>
          <w:sz w:val="24"/>
          <w:szCs w:val="24"/>
          <w:lang w:eastAsia="en-US"/>
        </w:rPr>
        <w:t xml:space="preserve">Приложение к </w:t>
      </w:r>
      <w:r w:rsidRPr="00D16C36">
        <w:rPr>
          <w:rFonts w:ascii="Times New Roman" w:hAnsi="Times New Roman"/>
          <w:i/>
          <w:color w:val="000000"/>
          <w:sz w:val="24"/>
          <w:szCs w:val="24"/>
        </w:rPr>
        <w:t>Стандартной форме 7</w:t>
      </w:r>
      <w:r w:rsidRPr="00D16C36">
        <w:rPr>
          <w:rFonts w:ascii="Times New Roman" w:hAnsi="Times New Roman"/>
          <w:i/>
          <w:color w:val="000000"/>
          <w:sz w:val="24"/>
          <w:szCs w:val="24"/>
        </w:rPr>
        <w:br/>
        <w:t>«Основная команда плюс вторая, молодежная команды»</w:t>
      </w:r>
      <w:r w:rsidRPr="00D16C36">
        <w:rPr>
          <w:rFonts w:ascii="Times New Roman" w:hAnsi="Times New Roman"/>
          <w:i/>
          <w:color w:val="000000"/>
          <w:sz w:val="24"/>
          <w:szCs w:val="24"/>
        </w:rPr>
        <w:br/>
        <w:t>(трехсторонний Контракт)</w:t>
      </w:r>
    </w:p>
    <w:p w14:paraId="53B9165E" w14:textId="071D3B76" w:rsidR="00657B16" w:rsidRPr="00657B16" w:rsidRDefault="009312C5" w:rsidP="00657B16">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56D7BF1" w14:textId="14BA7F7C" w:rsidR="00B118E7" w:rsidRPr="00D16C36" w:rsidRDefault="00B118E7" w:rsidP="00C92A26">
      <w:pPr>
        <w:spacing w:after="160" w:line="240" w:lineRule="auto"/>
        <w:jc w:val="right"/>
        <w:rPr>
          <w:rFonts w:ascii="Times New Roman" w:eastAsiaTheme="minorHAnsi" w:hAnsi="Times New Roman"/>
          <w:i/>
          <w:sz w:val="24"/>
          <w:szCs w:val="24"/>
          <w:lang w:eastAsia="en-US"/>
        </w:rPr>
      </w:pPr>
    </w:p>
    <w:p w14:paraId="74388C9D" w14:textId="77777777" w:rsidR="00B118E7" w:rsidRPr="00D16C36" w:rsidRDefault="00B118E7" w:rsidP="00C92A26">
      <w:pPr>
        <w:spacing w:after="160" w:line="240" w:lineRule="auto"/>
        <w:jc w:val="center"/>
        <w:rPr>
          <w:rFonts w:ascii="Times New Roman" w:eastAsiaTheme="minorHAnsi" w:hAnsi="Times New Roman"/>
          <w:b/>
          <w:i/>
          <w:sz w:val="24"/>
          <w:szCs w:val="24"/>
          <w:lang w:eastAsia="en-US"/>
        </w:rPr>
      </w:pPr>
    </w:p>
    <w:p w14:paraId="3877487D" w14:textId="77777777" w:rsidR="00B118E7" w:rsidRPr="00D16C36" w:rsidRDefault="00B118E7"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5324BB26" w14:textId="77777777" w:rsidR="00B118E7" w:rsidRPr="00D16C36" w:rsidRDefault="00B118E7" w:rsidP="00C92A26">
      <w:pPr>
        <w:spacing w:after="160" w:line="240" w:lineRule="auto"/>
        <w:jc w:val="both"/>
        <w:rPr>
          <w:rFonts w:ascii="Times New Roman" w:eastAsiaTheme="minorHAnsi" w:hAnsi="Times New Roman"/>
          <w:i/>
          <w:sz w:val="24"/>
          <w:szCs w:val="24"/>
          <w:lang w:eastAsia="en-US"/>
        </w:rPr>
      </w:pPr>
    </w:p>
    <w:p w14:paraId="432C958B"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2071CF30"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p>
    <w:p w14:paraId="4926282C" w14:textId="77777777" w:rsidR="00B118E7" w:rsidRPr="00D16C36" w:rsidRDefault="00B118E7"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57E0019D"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47AAD7E0"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00287F2D"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2CA389CF"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18EAA757"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7D226DFF" w14:textId="77777777" w:rsidR="00B118E7" w:rsidRPr="00D16C36" w:rsidRDefault="00B118E7"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lastRenderedPageBreak/>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2CE2D516" w14:textId="0D12E766" w:rsidR="00B118E7" w:rsidRPr="00D16C36" w:rsidRDefault="00C50635" w:rsidP="00C92A26">
      <w:pPr>
        <w:numPr>
          <w:ilvl w:val="0"/>
          <w:numId w:val="268"/>
        </w:numPr>
        <w:spacing w:after="160" w:line="240" w:lineRule="auto"/>
        <w:ind w:left="0" w:firstLine="851"/>
        <w:contextualSpacing/>
        <w:jc w:val="both"/>
        <w:rPr>
          <w:rFonts w:ascii="Times New Roman" w:eastAsia="Calibri" w:hAnsi="Times New Roman"/>
          <w:sz w:val="24"/>
          <w:szCs w:val="24"/>
          <w:lang w:eastAsia="en-US"/>
        </w:rPr>
      </w:pPr>
      <w:r w:rsidRPr="00C50635">
        <w:rPr>
          <w:rFonts w:ascii="Times New Roman" w:eastAsia="Calibri" w:hAnsi="Times New Roman"/>
          <w:sz w:val="24"/>
          <w:lang w:eastAsia="en-US"/>
        </w:rPr>
        <w:t xml:space="preserve">Настоящее Соглашение составлено в </w:t>
      </w:r>
      <w:del w:id="937" w:author="Gunchikov, Gleb" w:date="2022-02-16T19:39:00Z">
        <w:r w:rsidRPr="00C50635" w:rsidDel="008662D9">
          <w:rPr>
            <w:rFonts w:ascii="Times New Roman" w:eastAsia="Calibri" w:hAnsi="Times New Roman"/>
            <w:sz w:val="24"/>
            <w:lang w:eastAsia="en-US"/>
          </w:rPr>
          <w:delText xml:space="preserve">трех </w:delText>
        </w:r>
      </w:del>
      <w:ins w:id="938" w:author="Gunchikov, Gleb" w:date="2022-02-16T19:39:00Z">
        <w:r w:rsidRPr="00C50635">
          <w:rPr>
            <w:rFonts w:ascii="Times New Roman" w:eastAsia="Calibri" w:hAnsi="Times New Roman"/>
            <w:sz w:val="24"/>
            <w:lang w:eastAsia="en-US"/>
          </w:rPr>
          <w:t xml:space="preserve">двух </w:t>
        </w:r>
      </w:ins>
      <w:r w:rsidRPr="00C50635">
        <w:rPr>
          <w:rFonts w:ascii="Times New Roman" w:eastAsia="Calibri" w:hAnsi="Times New Roman"/>
          <w:sz w:val="24"/>
          <w:lang w:eastAsia="en-US"/>
        </w:rPr>
        <w:t>экземплярах, имеющих равную юридическую силу, по одному для каждой стороны</w:t>
      </w:r>
      <w:del w:id="939" w:author="Gunchikov, Gleb" w:date="2022-02-16T19:39:00Z">
        <w:r w:rsidRPr="00C50635" w:rsidDel="008662D9">
          <w:rPr>
            <w:rFonts w:ascii="Times New Roman" w:eastAsia="Calibri" w:hAnsi="Times New Roman"/>
            <w:sz w:val="24"/>
            <w:lang w:eastAsia="en-US"/>
          </w:rPr>
          <w:delText xml:space="preserve"> и один для ЦИБ КХЛ</w:delText>
        </w:r>
      </w:del>
      <w:r w:rsidRPr="00C50635">
        <w:rPr>
          <w:rFonts w:ascii="Times New Roman" w:eastAsia="Calibri" w:hAnsi="Times New Roman"/>
          <w:sz w:val="24"/>
          <w:lang w:eastAsia="en-US"/>
        </w:rPr>
        <w:t>.</w:t>
      </w:r>
    </w:p>
    <w:p w14:paraId="151573CD" w14:textId="77777777" w:rsidR="00B118E7" w:rsidRPr="00D16C36" w:rsidRDefault="00B118E7" w:rsidP="00C92A26">
      <w:pPr>
        <w:spacing w:after="160" w:line="240" w:lineRule="auto"/>
        <w:ind w:left="851"/>
        <w:contextualSpacing/>
        <w:jc w:val="both"/>
        <w:rPr>
          <w:rFonts w:ascii="Times New Roman" w:eastAsia="Calibri" w:hAnsi="Times New Roman"/>
          <w:sz w:val="28"/>
          <w:lang w:eastAsia="en-US"/>
        </w:rPr>
      </w:pPr>
    </w:p>
    <w:p w14:paraId="73084BE6" w14:textId="77777777" w:rsidR="00B118E7" w:rsidRPr="00D16C36" w:rsidRDefault="00B118E7" w:rsidP="00C92A26">
      <w:pPr>
        <w:spacing w:after="0" w:line="240" w:lineRule="auto"/>
        <w:rPr>
          <w:rFonts w:ascii="Times New Roman" w:eastAsiaTheme="minorHAnsi" w:hAnsi="Times New Roman"/>
          <w:b/>
          <w:sz w:val="24"/>
          <w:lang w:eastAsia="en-US"/>
        </w:rPr>
      </w:pPr>
      <w:r w:rsidRPr="00D16C36">
        <w:rPr>
          <w:rFonts w:ascii="Times New Roman" w:eastAsiaTheme="minorHAnsi" w:hAnsi="Times New Roman"/>
          <w:b/>
          <w:sz w:val="24"/>
          <w:lang w:eastAsia="en-US"/>
        </w:rPr>
        <w:t>Клуб: __________________                                                                      Хоккеист: _____________</w:t>
      </w:r>
    </w:p>
    <w:p w14:paraId="20549AE3" w14:textId="68C6B255" w:rsidR="00B118E7" w:rsidRPr="00D16C36" w:rsidRDefault="00B118E7" w:rsidP="00C92A26">
      <w:pPr>
        <w:spacing w:after="0" w:line="240" w:lineRule="auto"/>
        <w:rPr>
          <w:rFonts w:ascii="Times New Roman" w:eastAsiaTheme="minorHAnsi" w:hAnsi="Times New Roman"/>
          <w:b/>
          <w:sz w:val="24"/>
          <w:lang w:eastAsia="en-US"/>
        </w:rPr>
      </w:pPr>
      <w:r w:rsidRPr="00D16C36">
        <w:rPr>
          <w:rFonts w:ascii="Times New Roman" w:eastAsiaTheme="minorHAnsi" w:hAnsi="Times New Roman"/>
          <w:b/>
          <w:sz w:val="24"/>
          <w:lang w:eastAsia="en-US"/>
        </w:rPr>
        <w:br w:type="page"/>
      </w:r>
    </w:p>
    <w:p w14:paraId="29B445BD" w14:textId="77777777" w:rsidR="00B118E7" w:rsidRPr="00D16C36" w:rsidRDefault="00B118E7" w:rsidP="00B118E7">
      <w:pPr>
        <w:spacing w:after="0" w:line="240" w:lineRule="auto"/>
        <w:rPr>
          <w:rFonts w:ascii="Times New Roman" w:eastAsiaTheme="minorHAnsi" w:hAnsi="Times New Roman"/>
          <w:b/>
          <w:sz w:val="24"/>
          <w:lang w:eastAsia="en-US"/>
        </w:rPr>
      </w:pPr>
    </w:p>
    <w:p w14:paraId="530BBF27" w14:textId="77777777" w:rsidR="00D1399B" w:rsidRPr="00D16C36" w:rsidRDefault="00D1399B">
      <w:pPr>
        <w:spacing w:after="0" w:line="240" w:lineRule="auto"/>
        <w:rPr>
          <w:rFonts w:ascii="Times New Roman" w:hAnsi="Times New Roman"/>
          <w:bCs/>
          <w:i/>
          <w:kern w:val="32"/>
          <w:sz w:val="24"/>
          <w:szCs w:val="24"/>
          <w:lang w:val="x-none" w:eastAsia="x-none"/>
        </w:rPr>
      </w:pPr>
    </w:p>
    <w:p w14:paraId="6B990D8A" w14:textId="191F4EE6" w:rsidR="00C52C80" w:rsidRDefault="00C52C80" w:rsidP="007A5B7A">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940" w:name="_Toc102744973"/>
      <w:r w:rsidRPr="00D16C36">
        <w:rPr>
          <w:rFonts w:ascii="Times New Roman" w:hAnsi="Times New Roman"/>
          <w:bCs/>
          <w:i/>
          <w:kern w:val="32"/>
          <w:sz w:val="24"/>
          <w:szCs w:val="24"/>
          <w:lang w:val="x-none" w:eastAsia="x-none"/>
        </w:rPr>
        <w:t xml:space="preserve">Приложение </w:t>
      </w:r>
      <w:bookmarkEnd w:id="883"/>
      <w:bookmarkEnd w:id="884"/>
      <w:r w:rsidR="00DB531D" w:rsidRPr="00D16C36">
        <w:rPr>
          <w:rFonts w:ascii="Times New Roman" w:hAnsi="Times New Roman"/>
          <w:bCs/>
          <w:i/>
          <w:kern w:val="32"/>
          <w:sz w:val="24"/>
          <w:szCs w:val="24"/>
          <w:lang w:val="x-none" w:eastAsia="x-none"/>
        </w:rPr>
        <w:t>4</w:t>
      </w:r>
      <w:bookmarkEnd w:id="940"/>
    </w:p>
    <w:p w14:paraId="7941E8A8" w14:textId="29489696"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16E2391" w14:textId="77777777" w:rsidR="00A41080" w:rsidRPr="00D16C36" w:rsidRDefault="00A41080" w:rsidP="00A41080">
      <w:pPr>
        <w:keepNext/>
        <w:spacing w:before="240" w:after="60" w:line="240" w:lineRule="auto"/>
        <w:contextualSpacing/>
        <w:jc w:val="right"/>
        <w:outlineLvl w:val="0"/>
        <w:rPr>
          <w:rFonts w:ascii="Times New Roman" w:hAnsi="Times New Roman"/>
          <w:bCs/>
          <w:i/>
          <w:kern w:val="32"/>
          <w:sz w:val="24"/>
          <w:szCs w:val="24"/>
          <w:lang w:val="x-none" w:eastAsia="x-none"/>
        </w:rPr>
      </w:pPr>
    </w:p>
    <w:p w14:paraId="7DF943C1" w14:textId="77777777" w:rsidR="004075A9" w:rsidRPr="00D16C36" w:rsidRDefault="004075A9" w:rsidP="004075A9">
      <w:pPr>
        <w:spacing w:after="0" w:line="240" w:lineRule="auto"/>
        <w:jc w:val="right"/>
        <w:rPr>
          <w:rFonts w:ascii="Times New Roman" w:hAnsi="Times New Roman"/>
          <w:i/>
          <w:iCs/>
          <w:sz w:val="24"/>
          <w:szCs w:val="24"/>
        </w:rPr>
      </w:pPr>
      <w:bookmarkStart w:id="941" w:name="_Toc455934533"/>
      <w:r w:rsidRPr="00D16C36">
        <w:rPr>
          <w:rFonts w:ascii="Times New Roman" w:hAnsi="Times New Roman"/>
          <w:i/>
          <w:iCs/>
          <w:sz w:val="24"/>
          <w:szCs w:val="24"/>
        </w:rPr>
        <w:t>Зарегистрирован</w:t>
      </w:r>
    </w:p>
    <w:p w14:paraId="5EA9403E" w14:textId="77777777" w:rsidR="004075A9" w:rsidRPr="00D16C36" w:rsidRDefault="004075A9" w:rsidP="004075A9">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1E12718D" w14:textId="77777777" w:rsidR="004075A9" w:rsidRPr="00D16C36" w:rsidRDefault="004075A9" w:rsidP="004075A9">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449AFEB2" w14:textId="77777777" w:rsidR="004075A9" w:rsidRPr="00D16C36" w:rsidRDefault="004075A9" w:rsidP="004075A9">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6DDDA52C" w14:textId="35825C42" w:rsidR="00C52C80" w:rsidRPr="00D16C36" w:rsidRDefault="00C52C80" w:rsidP="00E17B7E">
      <w:pPr>
        <w:pStyle w:val="10"/>
        <w:spacing w:line="240" w:lineRule="auto"/>
        <w:contextualSpacing/>
        <w:jc w:val="left"/>
        <w:rPr>
          <w:b/>
          <w:i w:val="0"/>
          <w:color w:val="000000"/>
          <w:szCs w:val="24"/>
        </w:rPr>
      </w:pPr>
      <w:bookmarkStart w:id="942" w:name="_Toc102744974"/>
      <w:r w:rsidRPr="00D16C36">
        <w:rPr>
          <w:b/>
          <w:color w:val="000000"/>
          <w:szCs w:val="24"/>
        </w:rPr>
        <w:t xml:space="preserve">Стандартная </w:t>
      </w:r>
      <w:r w:rsidR="00226A52" w:rsidRPr="00D16C36">
        <w:rPr>
          <w:b/>
          <w:color w:val="000000"/>
          <w:szCs w:val="24"/>
        </w:rPr>
        <w:t>ф</w:t>
      </w:r>
      <w:r w:rsidRPr="00D16C36">
        <w:rPr>
          <w:b/>
          <w:color w:val="000000"/>
          <w:szCs w:val="24"/>
        </w:rPr>
        <w:t>орма 3</w:t>
      </w:r>
      <w:r w:rsidRPr="00D16C36">
        <w:rPr>
          <w:b/>
          <w:color w:val="000000"/>
          <w:szCs w:val="24"/>
        </w:rPr>
        <w:br/>
        <w:t xml:space="preserve">«Молодежная </w:t>
      </w:r>
      <w:r w:rsidR="00045EC0" w:rsidRPr="00D16C36">
        <w:rPr>
          <w:b/>
          <w:color w:val="000000"/>
          <w:szCs w:val="24"/>
        </w:rPr>
        <w:t>команда» (</w:t>
      </w:r>
      <w:r w:rsidRPr="00D16C36">
        <w:rPr>
          <w:b/>
          <w:color w:val="000000"/>
          <w:szCs w:val="24"/>
        </w:rPr>
        <w:t>односторонний Контракт)</w:t>
      </w:r>
      <w:bookmarkEnd w:id="941"/>
      <w:bookmarkEnd w:id="942"/>
    </w:p>
    <w:p w14:paraId="3AAAB241" w14:textId="77777777" w:rsidR="004075A9" w:rsidRPr="00D16C36" w:rsidRDefault="004075A9" w:rsidP="004075A9">
      <w:pPr>
        <w:spacing w:after="120"/>
        <w:jc w:val="right"/>
        <w:rPr>
          <w:rFonts w:ascii="Times New Roman" w:hAnsi="Times New Roman"/>
          <w:sz w:val="24"/>
          <w:szCs w:val="24"/>
        </w:rPr>
      </w:pPr>
      <w:bookmarkStart w:id="943" w:name="_Toc436738085"/>
      <w:r w:rsidRPr="00D16C36">
        <w:rPr>
          <w:rFonts w:ascii="Times New Roman" w:hAnsi="Times New Roman"/>
          <w:sz w:val="24"/>
          <w:szCs w:val="24"/>
        </w:rPr>
        <w:t>М.П.</w:t>
      </w:r>
    </w:p>
    <w:p w14:paraId="5CAD95D9" w14:textId="3359ED63" w:rsidR="00C52C80" w:rsidRPr="00D16C36" w:rsidRDefault="00C52C80" w:rsidP="004075A9">
      <w:pPr>
        <w:spacing w:after="120"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К</w:t>
      </w:r>
      <w:r w:rsidR="000B5383" w:rsidRPr="00D16C36">
        <w:rPr>
          <w:rFonts w:ascii="Times New Roman" w:hAnsi="Times New Roman"/>
          <w:b/>
          <w:color w:val="000000"/>
          <w:sz w:val="24"/>
          <w:szCs w:val="24"/>
        </w:rPr>
        <w:t>ОНТРАКТ ПРОФЕССИОНАЛЬНОГО ХОККЕИСТА</w:t>
      </w:r>
      <w:r w:rsidRPr="00D16C36">
        <w:rPr>
          <w:rFonts w:ascii="Times New Roman" w:hAnsi="Times New Roman"/>
          <w:b/>
          <w:color w:val="000000"/>
          <w:sz w:val="24"/>
          <w:szCs w:val="24"/>
        </w:rPr>
        <w:t xml:space="preserve"> </w:t>
      </w:r>
      <w:r w:rsidRPr="00D16C36">
        <w:rPr>
          <w:rFonts w:ascii="Times New Roman" w:hAnsi="Times New Roman"/>
          <w:b/>
          <w:color w:val="000000"/>
          <w:sz w:val="24"/>
          <w:szCs w:val="24"/>
        </w:rPr>
        <w:br/>
        <w:t>МОЛОДЕЖНОЙ ХОККЕЙНОЙ ЛИГИ</w:t>
      </w:r>
      <w:bookmarkEnd w:id="943"/>
      <w:r w:rsidR="004075A9" w:rsidRPr="00D16C36">
        <w:rPr>
          <w:rFonts w:ascii="Times New Roman" w:hAnsi="Times New Roman"/>
          <w:b/>
          <w:color w:val="000000"/>
          <w:sz w:val="24"/>
          <w:szCs w:val="24"/>
        </w:rPr>
        <w:br/>
      </w:r>
      <w:r w:rsidRPr="00D16C36">
        <w:rPr>
          <w:rFonts w:ascii="Times New Roman" w:hAnsi="Times New Roman"/>
          <w:b/>
          <w:color w:val="000000"/>
          <w:sz w:val="24"/>
          <w:szCs w:val="24"/>
        </w:rPr>
        <w:t>(СРОЧНЫЙ ТРУДОВОЙ ДОГОВОР)</w:t>
      </w:r>
    </w:p>
    <w:p w14:paraId="0A5A878B" w14:textId="77777777" w:rsidR="00C52C80" w:rsidRPr="00D16C36" w:rsidRDefault="00C52C80" w:rsidP="004075A9">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4E0E8D94" w14:textId="77777777" w:rsidR="00C52C80" w:rsidRPr="00D16C36" w:rsidRDefault="00C52C80"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1F5A3571" w14:textId="77777777" w:rsidR="008E1ED5" w:rsidRPr="00D16C36" w:rsidRDefault="008E1ED5"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_________</w:t>
      </w:r>
    </w:p>
    <w:p w14:paraId="62C0FF40" w14:textId="77777777" w:rsidR="008E1ED5" w:rsidRPr="00D16C36" w:rsidRDefault="008E1ED5"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г.__________________</w:t>
      </w:r>
      <w:r w:rsidR="00FA2C25" w:rsidRPr="00D16C36">
        <w:rPr>
          <w:rFonts w:ascii="Times New Roman" w:hAnsi="Times New Roman" w:cs="Times New Roman"/>
          <w:w w:val="100"/>
          <w:sz w:val="24"/>
          <w:szCs w:val="24"/>
        </w:rPr>
        <w:t xml:space="preserve"> </w:t>
      </w:r>
      <w:r w:rsidR="00986CCE" w:rsidRPr="00D16C36">
        <w:rPr>
          <w:rFonts w:ascii="Times New Roman" w:hAnsi="Times New Roman" w:cs="Times New Roman"/>
          <w:w w:val="100"/>
          <w:sz w:val="24"/>
          <w:szCs w:val="24"/>
        </w:rPr>
        <w:t xml:space="preserve">                                                                         </w:t>
      </w:r>
      <w:proofErr w:type="gramStart"/>
      <w:r w:rsidR="00986CC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___»_____________ 20___г.</w:t>
      </w:r>
    </w:p>
    <w:p w14:paraId="210D13DE" w14:textId="77777777" w:rsidR="008E1ED5" w:rsidRPr="00D16C36" w:rsidRDefault="008E1ED5"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0DBFE86B" w14:textId="77777777" w:rsidR="008E1ED5" w:rsidRPr="00D16C36" w:rsidRDefault="008E1ED5"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r>
    </w:p>
    <w:p w14:paraId="16441043" w14:textId="77777777" w:rsidR="008E1ED5" w:rsidRPr="00D16C36" w:rsidRDefault="008E1ED5"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4C30A771" w14:textId="77777777" w:rsidR="008E1ED5" w:rsidRPr="00D16C36" w:rsidRDefault="008E1ED5"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194705F" w14:textId="77777777" w:rsidR="008E1ED5" w:rsidRPr="00D16C36" w:rsidRDefault="008E1ED5"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6A7A994" w14:textId="77777777" w:rsidR="008E1ED5" w:rsidRPr="00D16C36" w:rsidRDefault="008E1ED5"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w:t>
      </w:r>
    </w:p>
    <w:p w14:paraId="59216E07" w14:textId="77777777" w:rsidR="008E1ED5" w:rsidRPr="00D16C36" w:rsidRDefault="008E1ED5"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одной стороны, и </w:t>
      </w:r>
      <w:r w:rsidRPr="00D16C36">
        <w:rPr>
          <w:rFonts w:ascii="Times New Roman" w:hAnsi="Times New Roman" w:cs="Times New Roman"/>
          <w:w w:val="100"/>
          <w:sz w:val="24"/>
          <w:szCs w:val="24"/>
        </w:rPr>
        <w:tab/>
        <w:t>,</w:t>
      </w:r>
    </w:p>
    <w:p w14:paraId="7286F0FC" w14:textId="77777777" w:rsidR="008E1ED5" w:rsidRPr="00D16C36" w:rsidRDefault="008E1ED5"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DD7E9B6"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Профессионального Хоккеиста Молодежной хоккейной лиги о нижеследующем:</w:t>
      </w:r>
    </w:p>
    <w:p w14:paraId="1F2DAFD4"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36BF2126" w14:textId="1953F6B4"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w:t>
      </w:r>
    </w:p>
    <w:p w14:paraId="5D676D12" w14:textId="06AEE43F"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w:t>
      </w:r>
      <w:r w:rsidRPr="00D16C36">
        <w:rPr>
          <w:rFonts w:ascii="Times New Roman" w:hAnsi="Times New Roman" w:cs="Times New Roman"/>
          <w:w w:val="100"/>
          <w:sz w:val="24"/>
          <w:szCs w:val="24"/>
        </w:rPr>
        <w:lastRenderedPageBreak/>
        <w:t>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63D02334" w14:textId="2C1CB173"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Место работы </w:t>
      </w:r>
      <w:proofErr w:type="gramStart"/>
      <w:r w:rsidRPr="00D16C36">
        <w:rPr>
          <w:rFonts w:ascii="Times New Roman" w:hAnsi="Times New Roman" w:cs="Times New Roman"/>
          <w:w w:val="100"/>
          <w:sz w:val="24"/>
          <w:szCs w:val="24"/>
        </w:rPr>
        <w:t>Хоккеиста:</w:t>
      </w:r>
      <w:r w:rsidR="006A5465" w:rsidRPr="00D16C36">
        <w:rPr>
          <w:rFonts w:ascii="Times New Roman" w:hAnsi="Times New Roman" w:cs="Times New Roman"/>
          <w:w w:val="100"/>
          <w:sz w:val="24"/>
          <w:szCs w:val="24"/>
        </w:rPr>
        <w:t>_</w:t>
      </w:r>
      <w:proofErr w:type="gramEnd"/>
      <w:r w:rsidR="006A5465" w:rsidRPr="00D16C36">
        <w:rPr>
          <w:rFonts w:ascii="Times New Roman" w:hAnsi="Times New Roman" w:cs="Times New Roman"/>
          <w:w w:val="100"/>
          <w:sz w:val="24"/>
          <w:szCs w:val="24"/>
        </w:rPr>
        <w:t>____________________________________________________</w:t>
      </w:r>
    </w:p>
    <w:p w14:paraId="61BFA89D" w14:textId="78D37003" w:rsidR="00C52C80" w:rsidRPr="00D16C36" w:rsidDel="004120C8" w:rsidRDefault="00100E31" w:rsidP="006A5465">
      <w:pPr>
        <w:pStyle w:val="Bodyborges"/>
        <w:tabs>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указывается</w:t>
      </w:r>
      <w:r w:rsidR="003B3D60"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 xml:space="preserve">юридическое лицо с указанием адреса и прочих реквизитов, </w:t>
      </w:r>
    </w:p>
    <w:p w14:paraId="10B47431" w14:textId="77777777" w:rsidR="00C52C80" w:rsidRPr="00D16C36" w:rsidRDefault="00C52C80" w:rsidP="00B367EF">
      <w:pPr>
        <w:pStyle w:val="Body0"/>
        <w:tabs>
          <w:tab w:val="clear" w:pos="6803"/>
          <w:tab w:val="left" w:pos="0"/>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75DA3784" w14:textId="627D0A6A" w:rsidR="00C52C80" w:rsidRPr="00D16C36" w:rsidRDefault="003B3D60" w:rsidP="00906A7C">
      <w:pPr>
        <w:pStyle w:val="Bodyborges"/>
        <w:tabs>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позволяющих определить </w:t>
      </w:r>
      <w:r w:rsidRPr="00D16C36" w:rsidDel="004120C8">
        <w:rPr>
          <w:rFonts w:ascii="Times New Roman" w:hAnsi="Times New Roman" w:cs="Times New Roman"/>
          <w:w w:val="100"/>
          <w:sz w:val="24"/>
          <w:szCs w:val="24"/>
        </w:rPr>
        <w:t>место</w:t>
      </w:r>
      <w:r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осуществления трудовой функции Хоккеиста</w:t>
      </w:r>
      <w:r w:rsidR="00100E31" w:rsidRPr="00D16C36">
        <w:rPr>
          <w:rFonts w:ascii="Times New Roman" w:hAnsi="Times New Roman" w:cs="Times New Roman"/>
          <w:w w:val="100"/>
          <w:sz w:val="24"/>
          <w:szCs w:val="24"/>
        </w:rPr>
        <w:t>)</w:t>
      </w:r>
    </w:p>
    <w:p w14:paraId="4F90BA3D" w14:textId="0F1EBEEF"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cs="Times New Roman"/>
          <w:b/>
          <w:bCs/>
          <w:w w:val="100"/>
          <w:sz w:val="24"/>
          <w:szCs w:val="24"/>
        </w:rPr>
        <w:t>Хоккеиста </w:t>
      </w:r>
      <w:r w:rsidR="006B2CA0"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_________________</w:t>
      </w:r>
      <w:r w:rsidR="008E1ED5" w:rsidRPr="00D16C36">
        <w:rPr>
          <w:rFonts w:ascii="Times New Roman" w:hAnsi="Times New Roman" w:cs="Times New Roman"/>
          <w:b/>
          <w:bCs/>
          <w:w w:val="100"/>
          <w:sz w:val="24"/>
          <w:szCs w:val="24"/>
        </w:rPr>
        <w:t xml:space="preserve"> </w:t>
      </w:r>
      <w:r w:rsidRPr="00D16C36">
        <w:rPr>
          <w:rFonts w:ascii="Times New Roman" w:hAnsi="Times New Roman" w:cs="Times New Roman"/>
          <w:b/>
          <w:bCs/>
          <w:w w:val="100"/>
          <w:sz w:val="24"/>
          <w:szCs w:val="24"/>
        </w:rPr>
        <w:t>(нападающего, защитника, вратаря) Молодежной команды Клуба</w:t>
      </w:r>
      <w:r w:rsidRPr="00D16C36">
        <w:rPr>
          <w:rFonts w:ascii="Times New Roman" w:hAnsi="Times New Roman" w:cs="Times New Roman"/>
          <w:w w:val="100"/>
          <w:sz w:val="24"/>
          <w:szCs w:val="24"/>
        </w:rPr>
        <w:t xml:space="preserve"> для подготовки и участия в спортивных соревнованиях по хоккею, организуемых и проводимых Лигой, в иных спортивных соревнованиях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товарищеских, турнирных хоккейных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в том числе международных.</w:t>
      </w:r>
    </w:p>
    <w:p w14:paraId="7E459697"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4EAF164A" w14:textId="77777777" w:rsidR="00C52C80" w:rsidRPr="00D16C36" w:rsidRDefault="00C52C80" w:rsidP="00D918C3">
      <w:pPr>
        <w:pStyle w:val="Body0"/>
        <w:tabs>
          <w:tab w:val="clear" w:pos="6803"/>
          <w:tab w:val="left" w:pos="283"/>
          <w:tab w:val="left" w:leader="underscore" w:pos="1701"/>
          <w:tab w:val="right" w:leader="underscore" w:pos="9923"/>
        </w:tabs>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t>__</w:t>
      </w:r>
    </w:p>
    <w:p w14:paraId="2DF70367"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w:t>
      </w:r>
    </w:p>
    <w:p w14:paraId="784A5D2F" w14:textId="77777777" w:rsidR="00C52C80" w:rsidRPr="00D16C36" w:rsidRDefault="00C52C80" w:rsidP="00D918C3">
      <w:pPr>
        <w:pStyle w:val="Bodytext"/>
        <w:tabs>
          <w:tab w:val="clear" w:pos="6803"/>
          <w:tab w:val="right" w:leader="underscore" w:pos="9923"/>
        </w:tabs>
        <w:spacing w:before="113"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t>___</w:t>
      </w:r>
    </w:p>
    <w:p w14:paraId="57E5BAF3"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w:t>
      </w:r>
    </w:p>
    <w:p w14:paraId="2341E541" w14:textId="31C47963"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соглашаются с тем, что на основании статьи 348.2 Трудового кодекса РФ настоящий Контракт заключается как срочный трудовой договор.</w:t>
      </w:r>
    </w:p>
    <w:p w14:paraId="3204B473" w14:textId="1932A6F6"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798B5E57" w14:textId="17A66ED2"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Хоккеиста:</w:t>
      </w:r>
    </w:p>
    <w:p w14:paraId="72AF2324" w14:textId="7FE40DC9" w:rsidR="00C52C80" w:rsidRPr="00D16C36" w:rsidRDefault="00C52C80" w:rsidP="005A759F">
      <w:pPr>
        <w:pStyle w:val="Bodytext"/>
        <w:numPr>
          <w:ilvl w:val="0"/>
          <w:numId w:val="182"/>
        </w:numPr>
        <w:tabs>
          <w:tab w:val="clear" w:pos="283"/>
          <w:tab w:val="clear" w:pos="1701"/>
          <w:tab w:val="clear" w:pos="6803"/>
        </w:tabs>
        <w:spacing w:line="240" w:lineRule="auto"/>
        <w:ind w:left="426" w:firstLine="0"/>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согласно соглашениям;</w:t>
      </w:r>
    </w:p>
    <w:p w14:paraId="43E41FE1" w14:textId="11D9092D" w:rsidR="00C52C80" w:rsidRPr="00D16C36" w:rsidRDefault="00CE7ABA" w:rsidP="005A759F">
      <w:pPr>
        <w:pStyle w:val="Bodytext"/>
        <w:numPr>
          <w:ilvl w:val="0"/>
          <w:numId w:val="182"/>
        </w:numPr>
        <w:tabs>
          <w:tab w:val="clear" w:pos="283"/>
          <w:tab w:val="clear" w:pos="1701"/>
          <w:tab w:val="clear" w:pos="6803"/>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ежегодный основной оплачиваемый отпуск продолжительностью 28 календарных дней;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ежегодный дополнительный оплачиваемый отпуск продолжительностью 10 календарных дней (если иное не предусмотрено законодательством);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отпуск без сохранения заработной платы до начала Предсезонного сбора согласно Регламенту, соглашениям</w:t>
      </w:r>
      <w:r w:rsidR="00C52C80" w:rsidRPr="00D16C36">
        <w:rPr>
          <w:rFonts w:ascii="Times New Roman" w:hAnsi="Times New Roman" w:cs="Times New Roman"/>
          <w:w w:val="100"/>
          <w:sz w:val="24"/>
          <w:szCs w:val="24"/>
        </w:rPr>
        <w:t>.</w:t>
      </w:r>
    </w:p>
    <w:p w14:paraId="21A7C1B3" w14:textId="0128BDCC"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Работа в Клубе является для Хоккеиста основным местом работы.</w:t>
      </w:r>
    </w:p>
    <w:p w14:paraId="3BBEA407" w14:textId="053B5432" w:rsidR="00C52C80"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в порядке статей 72.1, 348.1 Трудового кодекса РФ на перевод на постоянную работу в другой Клуб Лиги (к другому работодателю) в случае </w:t>
      </w:r>
      <w:r w:rsidR="00FA3B6D"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бмена в другой Клуб Лиги, предусмотренного Регламентом и соглашениями.</w:t>
      </w:r>
    </w:p>
    <w:p w14:paraId="09D92B32" w14:textId="40E5A2F6" w:rsidR="006964D2" w:rsidRPr="006964D2" w:rsidRDefault="006964D2" w:rsidP="006964D2">
      <w:pPr>
        <w:spacing w:after="0" w:line="240" w:lineRule="auto"/>
        <w:jc w:val="both"/>
        <w:rPr>
          <w:rFonts w:ascii="Times New Roman" w:eastAsia="Calibri" w:hAnsi="Times New Roman"/>
          <w:sz w:val="24"/>
          <w:szCs w:val="24"/>
        </w:rPr>
      </w:pPr>
      <w:r w:rsidRPr="00580ADA">
        <w:rPr>
          <w:rFonts w:ascii="Times New Roman" w:eastAsia="Calibri" w:hAnsi="Times New Roman"/>
          <w:sz w:val="24"/>
          <w:szCs w:val="24"/>
        </w:rPr>
        <w:t>Надлежащим уведомлением Клубом Хоккеиста об Обмене является личное вручение уведомления, либо отправка его заказным письмом с уведомлением о вручении, либо направление Хоккеисту соответствующего уведомления на адрес его электронной почты, указанной в Контракте.</w:t>
      </w:r>
    </w:p>
    <w:p w14:paraId="1BA77CA2" w14:textId="7F93FE70" w:rsidR="00C52C80" w:rsidRPr="00D16C36" w:rsidRDefault="00C52C80"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определяющие в необходимых случаях характер </w:t>
      </w:r>
      <w:proofErr w:type="gramStart"/>
      <w:r w:rsidRPr="00D16C36">
        <w:rPr>
          <w:rFonts w:ascii="Times New Roman" w:hAnsi="Times New Roman" w:cs="Times New Roman"/>
          <w:w w:val="100"/>
          <w:sz w:val="24"/>
          <w:szCs w:val="24"/>
        </w:rPr>
        <w:t>работы:</w:t>
      </w:r>
      <w:r w:rsidR="00FC09B9" w:rsidRPr="00D16C36">
        <w:rPr>
          <w:rFonts w:ascii="Times New Roman" w:hAnsi="Times New Roman" w:cs="Times New Roman"/>
          <w:w w:val="100"/>
          <w:sz w:val="24"/>
          <w:szCs w:val="24"/>
        </w:rPr>
        <w:t>_</w:t>
      </w:r>
      <w:proofErr w:type="gramEnd"/>
      <w:r w:rsidR="00FC09B9" w:rsidRPr="00D16C36">
        <w:rPr>
          <w:rFonts w:ascii="Times New Roman" w:hAnsi="Times New Roman" w:cs="Times New Roman"/>
          <w:w w:val="100"/>
          <w:sz w:val="24"/>
          <w:szCs w:val="24"/>
        </w:rPr>
        <w:t>_____________</w:t>
      </w:r>
      <w:r w:rsidRPr="00D16C36">
        <w:rPr>
          <w:rFonts w:ascii="Times New Roman" w:hAnsi="Times New Roman" w:cs="Times New Roman"/>
          <w:w w:val="100"/>
          <w:sz w:val="24"/>
          <w:szCs w:val="24"/>
        </w:rPr>
        <w:t>__</w:t>
      </w:r>
    </w:p>
    <w:p w14:paraId="03650F66" w14:textId="50047707" w:rsidR="00C52C80" w:rsidRPr="00D16C36" w:rsidRDefault="00C52C80" w:rsidP="00B367EF">
      <w:pPr>
        <w:pStyle w:val="Bodytext"/>
        <w:spacing w:line="240" w:lineRule="auto"/>
        <w:ind w:firstLine="0"/>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____________________________________________</w:t>
      </w:r>
      <w:r w:rsidR="000253C2" w:rsidRPr="00D16C36">
        <w:rPr>
          <w:rFonts w:ascii="Times New Roman" w:hAnsi="Times New Roman" w:cs="Times New Roman"/>
          <w:w w:val="100"/>
          <w:sz w:val="24"/>
          <w:szCs w:val="24"/>
        </w:rPr>
        <w:t>______________________________________</w:t>
      </w:r>
      <w:r w:rsidRPr="00D16C36">
        <w:rPr>
          <w:rFonts w:ascii="Times New Roman" w:hAnsi="Times New Roman" w:cs="Times New Roman"/>
          <w:w w:val="100"/>
          <w:sz w:val="24"/>
          <w:szCs w:val="24"/>
        </w:rPr>
        <w:t xml:space="preserve"> </w:t>
      </w:r>
      <w:r w:rsidRPr="00D16C36">
        <w:rPr>
          <w:rFonts w:ascii="Times New Roman" w:hAnsi="Times New Roman" w:cs="Times New Roman"/>
          <w:i/>
          <w:iCs/>
          <w:w w:val="100"/>
          <w:sz w:val="24"/>
          <w:szCs w:val="24"/>
        </w:rPr>
        <w:t>(указать в том случае, если в Клубе постоянная работа Хоккеиста имеет разъездной характер).</w:t>
      </w:r>
    </w:p>
    <w:p w14:paraId="570C668A" w14:textId="5E03D12D" w:rsidR="00CE7ABA" w:rsidRPr="00D16C36" w:rsidRDefault="00CE7ABA" w:rsidP="005A759F">
      <w:pPr>
        <w:pStyle w:val="Bodytext"/>
        <w:numPr>
          <w:ilvl w:val="0"/>
          <w:numId w:val="181"/>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труда на рабочем месте: ____________________________________________</w:t>
      </w:r>
    </w:p>
    <w:p w14:paraId="11C6959A"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2. СРОК ДЕЙСТВИЯ КОНТРАКТА. </w:t>
      </w:r>
      <w:r w:rsidR="00BA2B5B" w:rsidRPr="00D16C36">
        <w:rPr>
          <w:rFonts w:ascii="Times New Roman" w:hAnsi="Times New Roman" w:cs="Times New Roman"/>
          <w:w w:val="100"/>
          <w:sz w:val="24"/>
          <w:szCs w:val="24"/>
        </w:rPr>
        <w:br/>
      </w:r>
      <w:r w:rsidRPr="00D16C36">
        <w:rPr>
          <w:rFonts w:ascii="Times New Roman" w:hAnsi="Times New Roman" w:cs="Times New Roman"/>
          <w:w w:val="100"/>
          <w:sz w:val="24"/>
          <w:szCs w:val="24"/>
        </w:rPr>
        <w:t>НАЧАЛО РАБОТЫ</w:t>
      </w:r>
    </w:p>
    <w:p w14:paraId="0A65E3C7" w14:textId="376A5BA8" w:rsidR="00C52C80" w:rsidRPr="00D16C36" w:rsidRDefault="00C52C80" w:rsidP="005A759F">
      <w:pPr>
        <w:pStyle w:val="Bodytext"/>
        <w:numPr>
          <w:ilvl w:val="0"/>
          <w:numId w:val="18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Контракта</w:t>
      </w:r>
      <w:r w:rsidR="00BA2B5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«__</w:t>
      </w:r>
      <w:r w:rsidR="00045EC0" w:rsidRPr="00D16C36">
        <w:rPr>
          <w:rFonts w:ascii="Times New Roman" w:hAnsi="Times New Roman" w:cs="Times New Roman"/>
          <w:w w:val="100"/>
          <w:sz w:val="24"/>
          <w:szCs w:val="24"/>
        </w:rPr>
        <w:t>_» _</w:t>
      </w:r>
      <w:r w:rsidRPr="00D16C36">
        <w:rPr>
          <w:rFonts w:ascii="Times New Roman" w:hAnsi="Times New Roman" w:cs="Times New Roman"/>
          <w:w w:val="100"/>
          <w:sz w:val="24"/>
          <w:szCs w:val="24"/>
        </w:rPr>
        <w:t>_________20__ г. по «30» апреля 20___ г.</w:t>
      </w:r>
    </w:p>
    <w:p w14:paraId="01E010EE" w14:textId="3539099F" w:rsidR="00C52C80" w:rsidRPr="00D16C36" w:rsidRDefault="00C52C80" w:rsidP="005A759F">
      <w:pPr>
        <w:pStyle w:val="Bodytext"/>
        <w:numPr>
          <w:ilvl w:val="0"/>
          <w:numId w:val="18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«__</w:t>
      </w:r>
      <w:r w:rsidR="00045EC0" w:rsidRPr="00D16C36">
        <w:rPr>
          <w:rFonts w:ascii="Times New Roman" w:hAnsi="Times New Roman" w:cs="Times New Roman"/>
          <w:w w:val="100"/>
          <w:sz w:val="24"/>
          <w:szCs w:val="24"/>
        </w:rPr>
        <w:t>_» _</w:t>
      </w:r>
      <w:r w:rsidRPr="00D16C36">
        <w:rPr>
          <w:rFonts w:ascii="Times New Roman" w:hAnsi="Times New Roman" w:cs="Times New Roman"/>
          <w:w w:val="100"/>
          <w:sz w:val="24"/>
          <w:szCs w:val="24"/>
        </w:rPr>
        <w:t>_______ 20__ г., что определяется как дата начала работы. Если Хоккеист не приступит к работе в день начала работы по неуважительной причине, то Клуб имеет право аннулировать настоящий Контракт.</w:t>
      </w:r>
    </w:p>
    <w:p w14:paraId="0BF62074"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3. ПРАВА И ОБЯЗАННОСТИ СТОРОН</w:t>
      </w:r>
    </w:p>
    <w:p w14:paraId="7C47B923" w14:textId="63AA2B0D" w:rsidR="00C52C80" w:rsidRPr="00D16C36" w:rsidRDefault="00C52C80" w:rsidP="005A759F">
      <w:pPr>
        <w:pStyle w:val="Bodytext"/>
        <w:numPr>
          <w:ilvl w:val="0"/>
          <w:numId w:val="184"/>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w:t>
      </w:r>
    </w:p>
    <w:p w14:paraId="669670FC" w14:textId="107F3C7B" w:rsidR="00C52C80" w:rsidRPr="00D16C36" w:rsidRDefault="00C52C80" w:rsidP="005A759F">
      <w:pPr>
        <w:pStyle w:val="Bodytext"/>
        <w:numPr>
          <w:ilvl w:val="0"/>
          <w:numId w:val="184"/>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3479593A" w14:textId="0717B235" w:rsidR="00C52C80" w:rsidRPr="00D16C36" w:rsidRDefault="00CE7ABA" w:rsidP="005A759F">
      <w:pPr>
        <w:pStyle w:val="Bodybullit"/>
        <w:numPr>
          <w:ilvl w:val="0"/>
          <w:numId w:val="185"/>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F1698D" w:rsidRPr="00D16C36">
        <w:rPr>
          <w:rFonts w:ascii="Times New Roman" w:eastAsia="Calibri" w:hAnsi="Times New Roman" w:cs="Times New Roman"/>
          <w:w w:val="100"/>
          <w:sz w:val="24"/>
          <w:szCs w:val="24"/>
        </w:rPr>
        <w:t>г</w:t>
      </w:r>
      <w:r w:rsidR="009935D4" w:rsidRPr="00D16C36">
        <w:rPr>
          <w:rFonts w:ascii="Times New Roman" w:eastAsia="Calibri" w:hAnsi="Times New Roman" w:cs="Times New Roman"/>
          <w:w w:val="100"/>
          <w:sz w:val="24"/>
          <w:szCs w:val="24"/>
        </w:rPr>
        <w:t xml:space="preserve">лавного </w:t>
      </w:r>
      <w:r w:rsidRPr="00D16C36">
        <w:rPr>
          <w:rFonts w:ascii="Times New Roman" w:eastAsia="Calibri" w:hAnsi="Times New Roman" w:cs="Times New Roman"/>
          <w:w w:val="100"/>
          <w:sz w:val="24"/>
          <w:szCs w:val="24"/>
        </w:rPr>
        <w:t>тренера (</w:t>
      </w:r>
      <w:r w:rsidR="00F1698D" w:rsidRPr="00D16C36">
        <w:rPr>
          <w:rFonts w:ascii="Times New Roman" w:eastAsia="Calibri" w:hAnsi="Times New Roman" w:cs="Times New Roman"/>
          <w:w w:val="100"/>
          <w:sz w:val="24"/>
          <w:szCs w:val="24"/>
        </w:rPr>
        <w:t>Т</w:t>
      </w:r>
      <w:r w:rsidR="009935D4" w:rsidRPr="00D16C36">
        <w:rPr>
          <w:rFonts w:ascii="Times New Roman" w:eastAsia="Calibri" w:hAnsi="Times New Roman" w:cs="Times New Roman"/>
          <w:w w:val="100"/>
          <w:sz w:val="24"/>
          <w:szCs w:val="24"/>
        </w:rPr>
        <w:t>ренеров</w:t>
      </w:r>
      <w:r w:rsidRPr="00D16C36">
        <w:rPr>
          <w:rFonts w:ascii="Times New Roman" w:eastAsia="Calibri" w:hAnsi="Times New Roman" w:cs="Times New Roman"/>
          <w:w w:val="100"/>
          <w:sz w:val="24"/>
          <w:szCs w:val="24"/>
        </w:rPr>
        <w:t>);</w:t>
      </w:r>
    </w:p>
    <w:p w14:paraId="2E60CC34" w14:textId="31EF2EE2" w:rsidR="00C52C80" w:rsidRPr="00D16C36" w:rsidRDefault="00C52C80" w:rsidP="005A759F">
      <w:pPr>
        <w:pStyle w:val="Bodybullit"/>
        <w:numPr>
          <w:ilvl w:val="0"/>
          <w:numId w:val="185"/>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7340F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7340F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5286C154" w14:textId="36D3CF7F" w:rsidR="00C52C80" w:rsidRPr="00D16C36" w:rsidRDefault="00C52C80" w:rsidP="005A759F">
      <w:pPr>
        <w:pStyle w:val="Bodytext"/>
        <w:numPr>
          <w:ilvl w:val="0"/>
          <w:numId w:val="184"/>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Хоккеист обязуется:</w:t>
      </w:r>
    </w:p>
    <w:p w14:paraId="16B39693" w14:textId="4CD34926"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p>
    <w:p w14:paraId="02A43DD4" w14:textId="714FFD56"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p>
    <w:p w14:paraId="71E498DF" w14:textId="2120D417" w:rsidR="00C52C80" w:rsidRPr="00D16C36" w:rsidRDefault="00B118E7" w:rsidP="00765449">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не нарушать Общероссийские антидопинговые правила и антидопинговые </w:t>
      </w:r>
      <w:proofErr w:type="gramStart"/>
      <w:r w:rsidRPr="00D16C36">
        <w:rPr>
          <w:rFonts w:ascii="Times New Roman" w:hAnsi="Times New Roman" w:cs="Times New Roman"/>
          <w:w w:val="100"/>
          <w:sz w:val="24"/>
          <w:szCs w:val="24"/>
        </w:rPr>
        <w:t xml:space="preserve">правила,   </w:t>
      </w:r>
      <w:proofErr w:type="gramEnd"/>
      <w:r w:rsidRPr="00D16C36">
        <w:rPr>
          <w:rFonts w:ascii="Times New Roman" w:hAnsi="Times New Roman" w:cs="Times New Roman"/>
          <w:w w:val="100"/>
          <w:sz w:val="24"/>
          <w:szCs w:val="24"/>
        </w:rPr>
        <w:t xml:space="preserve">    утвержденные международными антидопинговыми организациями</w:t>
      </w:r>
      <w:r w:rsidR="00C52C80" w:rsidRPr="00D16C36">
        <w:rPr>
          <w:rFonts w:ascii="Times New Roman" w:hAnsi="Times New Roman" w:cs="Times New Roman"/>
          <w:w w:val="100"/>
          <w:sz w:val="24"/>
          <w:szCs w:val="24"/>
        </w:rPr>
        <w:t>;</w:t>
      </w:r>
    </w:p>
    <w:p w14:paraId="69C99F51" w14:textId="03BBF8B6"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этические нормы в области спорта; </w:t>
      </w:r>
    </w:p>
    <w:p w14:paraId="76F1E461" w14:textId="690CE575"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p>
    <w:p w14:paraId="38D3440A" w14:textId="5052E11B" w:rsidR="00C52C80" w:rsidRPr="00D16C36" w:rsidRDefault="00CE7ABA"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p>
    <w:p w14:paraId="1BE61591" w14:textId="70DDB6C9"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соглашениями</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в указанном размере;</w:t>
      </w:r>
    </w:p>
    <w:p w14:paraId="64D61EA9" w14:textId="331C5BB1"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1A581A"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ериодические медицинские осмотры (обследования), следовать медицинским рекомендациям врачей Клуба или назначенных ими специалистов;</w:t>
      </w:r>
    </w:p>
    <w:p w14:paraId="05632213" w14:textId="2B542E81" w:rsidR="00C52C80" w:rsidRPr="00D16C36" w:rsidRDefault="00C52C80"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p>
    <w:p w14:paraId="471EDCDD" w14:textId="6F326AF9" w:rsidR="00482C87" w:rsidRPr="00D16C36" w:rsidRDefault="00CE7ABA"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w:t>
      </w:r>
      <w:r w:rsidRPr="00D16C36">
        <w:rPr>
          <w:rFonts w:ascii="Times New Roman" w:hAnsi="Times New Roman" w:cs="Times New Roman"/>
          <w:w w:val="100"/>
          <w:sz w:val="24"/>
          <w:szCs w:val="24"/>
        </w:rPr>
        <w:t>объектах спорта</w:t>
      </w:r>
      <w:r w:rsidR="00482C87" w:rsidRPr="00D16C36">
        <w:rPr>
          <w:rFonts w:ascii="Times New Roman" w:hAnsi="Times New Roman" w:cs="Times New Roman"/>
          <w:w w:val="100"/>
          <w:sz w:val="24"/>
          <w:szCs w:val="24"/>
        </w:rPr>
        <w:t>;</w:t>
      </w:r>
    </w:p>
    <w:p w14:paraId="060BD957" w14:textId="54430979" w:rsidR="001655C2" w:rsidRPr="00D16C36" w:rsidRDefault="00482C87"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1655C2" w:rsidRPr="00D16C36">
        <w:rPr>
          <w:rFonts w:ascii="Times New Roman" w:hAnsi="Times New Roman" w:cs="Times New Roman"/>
          <w:w w:val="100"/>
          <w:sz w:val="24"/>
          <w:szCs w:val="24"/>
        </w:rPr>
        <w:t>;</w:t>
      </w:r>
    </w:p>
    <w:p w14:paraId="0F9D83EC" w14:textId="4F4DB53D" w:rsidR="00890EA2" w:rsidRPr="00D16C36" w:rsidRDefault="001655C2"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принимать участие в маркетинговых и промоутерских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890EA2" w:rsidRPr="00D16C36">
        <w:rPr>
          <w:rFonts w:ascii="Times New Roman" w:hAnsi="Times New Roman" w:cs="Times New Roman"/>
          <w:w w:val="100"/>
          <w:sz w:val="24"/>
          <w:szCs w:val="24"/>
        </w:rPr>
        <w:t>;</w:t>
      </w:r>
    </w:p>
    <w:p w14:paraId="28DAB9BF" w14:textId="02E365A8" w:rsidR="007457D3" w:rsidRPr="00D16C36" w:rsidRDefault="00890EA2" w:rsidP="005A759F">
      <w:pPr>
        <w:pStyle w:val="Bodybullit"/>
        <w:numPr>
          <w:ilvl w:val="0"/>
          <w:numId w:val="186"/>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давать интервью представителям </w:t>
      </w:r>
      <w:r w:rsidR="00CF75B5" w:rsidRPr="00D16C36">
        <w:rPr>
          <w:rFonts w:ascii="Times New Roman" w:hAnsi="Times New Roman" w:cs="Times New Roman"/>
          <w:w w:val="100"/>
          <w:sz w:val="24"/>
          <w:szCs w:val="24"/>
        </w:rPr>
        <w:t>средств массовой информации (</w:t>
      </w:r>
      <w:r w:rsidRPr="00D16C36">
        <w:rPr>
          <w:rFonts w:ascii="Times New Roman" w:hAnsi="Times New Roman" w:cs="Times New Roman"/>
          <w:w w:val="100"/>
          <w:sz w:val="24"/>
          <w:szCs w:val="24"/>
        </w:rPr>
        <w:t>СМИ</w:t>
      </w:r>
      <w:r w:rsidR="00CF75B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соответствии с</w:t>
      </w:r>
      <w:r w:rsidR="00CF75B5" w:rsidRPr="00D16C36">
        <w:rPr>
          <w:rFonts w:ascii="Times New Roman" w:hAnsi="Times New Roman" w:cs="Times New Roman"/>
          <w:w w:val="100"/>
          <w:sz w:val="24"/>
          <w:szCs w:val="24"/>
        </w:rPr>
        <w:t xml:space="preserve"> положениями</w:t>
      </w:r>
      <w:r w:rsidRPr="00D16C36">
        <w:rPr>
          <w:rFonts w:ascii="Times New Roman" w:hAnsi="Times New Roman" w:cs="Times New Roman"/>
          <w:w w:val="100"/>
          <w:sz w:val="24"/>
          <w:szCs w:val="24"/>
        </w:rPr>
        <w:t xml:space="preserve"> Регламент</w:t>
      </w:r>
      <w:r w:rsidR="00CF75B5"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а также не допускать отказа от общения с представителями СМИ без уважительных причин.</w:t>
      </w:r>
    </w:p>
    <w:p w14:paraId="2620041B"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 УСЛОВИЯ ОПЛАТЫ ТРУДА. </w:t>
      </w:r>
      <w:r w:rsidR="007457D3" w:rsidRPr="00D16C36">
        <w:rPr>
          <w:rFonts w:ascii="Times New Roman" w:hAnsi="Times New Roman" w:cs="Times New Roman"/>
          <w:w w:val="100"/>
          <w:sz w:val="24"/>
          <w:szCs w:val="24"/>
        </w:rPr>
        <w:br/>
      </w:r>
      <w:r w:rsidRPr="00D16C36">
        <w:rPr>
          <w:rFonts w:ascii="Times New Roman" w:hAnsi="Times New Roman" w:cs="Times New Roman"/>
          <w:w w:val="100"/>
          <w:sz w:val="24"/>
          <w:szCs w:val="24"/>
        </w:rPr>
        <w:t>ЗАРАБОТНАЯ ПЛАТА</w:t>
      </w:r>
    </w:p>
    <w:p w14:paraId="354A3921" w14:textId="2C90A280" w:rsidR="00C52C80" w:rsidRPr="00D16C36" w:rsidRDefault="00C52C80" w:rsidP="005A759F">
      <w:pPr>
        <w:pStyle w:val="Bodytext"/>
        <w:numPr>
          <w:ilvl w:val="0"/>
          <w:numId w:val="18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а также Континентальной хоккейной лиги в части, относящейся к условиям труда Хоккеиста, регулирующими от</w:t>
      </w:r>
      <w:r w:rsidRPr="00D16C36">
        <w:rPr>
          <w:rFonts w:ascii="Times New Roman" w:hAnsi="Times New Roman" w:cs="Times New Roman"/>
          <w:w w:val="100"/>
          <w:sz w:val="24"/>
          <w:szCs w:val="24"/>
        </w:rPr>
        <w:lastRenderedPageBreak/>
        <w:t>ношения Клуба и Хоккеиста, Регламентом, соглашениями, Клуб выплачивает Хоккеисту заработную плату:</w:t>
      </w:r>
    </w:p>
    <w:p w14:paraId="7B7E7F1A" w14:textId="77777777" w:rsidR="00C52C80" w:rsidRPr="00D16C36" w:rsidRDefault="00C52C80" w:rsidP="00B367EF">
      <w:pPr>
        <w:pStyle w:val="Bodytext"/>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r w:rsidRPr="00D16C36">
        <w:rPr>
          <w:rFonts w:ascii="Times New Roman" w:hAnsi="Times New Roman" w:cs="Times New Roman"/>
          <w:w w:val="100"/>
          <w:sz w:val="24"/>
          <w:szCs w:val="24"/>
        </w:rPr>
        <w:t>: _______ рублей (</w:t>
      </w:r>
      <w:r w:rsidRPr="00D16C36">
        <w:rPr>
          <w:rFonts w:ascii="Times New Roman" w:hAnsi="Times New Roman" w:cs="Times New Roman"/>
          <w:w w:val="100"/>
          <w:sz w:val="24"/>
          <w:szCs w:val="24"/>
        </w:rPr>
        <w:tab/>
        <w:t>),</w:t>
      </w:r>
    </w:p>
    <w:p w14:paraId="3EDEF9AA" w14:textId="77777777" w:rsidR="00C52C80" w:rsidRPr="00D16C36" w:rsidRDefault="00C52C80" w:rsidP="00B367EF">
      <w:pPr>
        <w:pStyle w:val="Bodyborges"/>
        <w:tabs>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0B1CB3EC" w14:textId="77777777" w:rsidR="00C52C80" w:rsidRPr="00D16C36" w:rsidRDefault="00C52C80"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________________________ рублей в месяц (</w:t>
      </w:r>
      <w:r w:rsidRPr="00D16C36">
        <w:rPr>
          <w:rFonts w:ascii="Times New Roman" w:hAnsi="Times New Roman" w:cs="Times New Roman"/>
          <w:w w:val="100"/>
          <w:sz w:val="24"/>
          <w:szCs w:val="24"/>
        </w:rPr>
        <w:tab/>
        <w:t>)</w:t>
      </w:r>
    </w:p>
    <w:p w14:paraId="672F0AF2" w14:textId="77777777" w:rsidR="00C52C80" w:rsidRPr="00D16C36" w:rsidRDefault="00C52C80" w:rsidP="00B367EF">
      <w:pPr>
        <w:pStyle w:val="Bodyborges"/>
        <w:tabs>
          <w:tab w:val="left" w:leader="underscore" w:pos="1701"/>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12C3D82F" w14:textId="77777777" w:rsidR="00C52C80" w:rsidRPr="00D16C36" w:rsidRDefault="00C52C80" w:rsidP="00B367EF">
      <w:pPr>
        <w:pStyle w:val="Bodytext"/>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r w:rsidRPr="00D16C36">
        <w:rPr>
          <w:rFonts w:ascii="Times New Roman" w:hAnsi="Times New Roman" w:cs="Times New Roman"/>
          <w:w w:val="100"/>
          <w:sz w:val="24"/>
          <w:szCs w:val="24"/>
        </w:rPr>
        <w:t>: ______ рублей (</w:t>
      </w:r>
      <w:r w:rsidRPr="00D16C36">
        <w:rPr>
          <w:rFonts w:ascii="Times New Roman" w:hAnsi="Times New Roman" w:cs="Times New Roman"/>
          <w:w w:val="100"/>
          <w:sz w:val="24"/>
          <w:szCs w:val="24"/>
        </w:rPr>
        <w:tab/>
        <w:t>),</w:t>
      </w:r>
    </w:p>
    <w:p w14:paraId="7E49369F" w14:textId="77777777" w:rsidR="00C52C80" w:rsidRPr="00D16C36" w:rsidRDefault="005F54BB" w:rsidP="00B367EF">
      <w:pPr>
        <w:pStyle w:val="Bodyborges"/>
        <w:tabs>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59C170C4" w14:textId="77777777" w:rsidR="00C52C80" w:rsidRPr="00D16C36" w:rsidRDefault="00C52C80"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_______________________ рублей в месяц (</w:t>
      </w:r>
      <w:r w:rsidRPr="00D16C36">
        <w:rPr>
          <w:rFonts w:ascii="Times New Roman" w:hAnsi="Times New Roman" w:cs="Times New Roman"/>
          <w:w w:val="100"/>
          <w:sz w:val="24"/>
          <w:szCs w:val="24"/>
        </w:rPr>
        <w:tab/>
        <w:t>)</w:t>
      </w:r>
    </w:p>
    <w:p w14:paraId="6D0FE48B" w14:textId="77777777" w:rsidR="00C52C80" w:rsidRPr="00D16C36" w:rsidRDefault="005F54BB" w:rsidP="00B367EF">
      <w:pPr>
        <w:pStyle w:val="Bodyborges"/>
        <w:tabs>
          <w:tab w:val="left" w:leader="underscore" w:pos="1701"/>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15BFA46E" w14:textId="77777777" w:rsidR="00C52C80" w:rsidRPr="00D16C36" w:rsidRDefault="00C52C80" w:rsidP="00B367EF">
      <w:pPr>
        <w:pStyle w:val="Bodytext"/>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r w:rsidRPr="00D16C36">
        <w:rPr>
          <w:rFonts w:ascii="Times New Roman" w:hAnsi="Times New Roman" w:cs="Times New Roman"/>
          <w:w w:val="100"/>
          <w:sz w:val="24"/>
          <w:szCs w:val="24"/>
        </w:rPr>
        <w:t>: _____ рублей (</w:t>
      </w:r>
      <w:r w:rsidRPr="00D16C36">
        <w:rPr>
          <w:rFonts w:ascii="Times New Roman" w:hAnsi="Times New Roman" w:cs="Times New Roman"/>
          <w:w w:val="100"/>
          <w:sz w:val="24"/>
          <w:szCs w:val="24"/>
        </w:rPr>
        <w:tab/>
        <w:t>),</w:t>
      </w:r>
    </w:p>
    <w:p w14:paraId="7413D438" w14:textId="77777777" w:rsidR="00C52C80" w:rsidRPr="00D16C36" w:rsidRDefault="005F54BB" w:rsidP="00B367EF">
      <w:pPr>
        <w:pStyle w:val="Bodyborges"/>
        <w:tabs>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37C15464" w14:textId="77777777" w:rsidR="00C52C80" w:rsidRPr="00D16C36" w:rsidRDefault="00C52C80"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______________________ рублей в месяц (</w:t>
      </w:r>
      <w:r w:rsidRPr="00D16C36">
        <w:rPr>
          <w:rFonts w:ascii="Times New Roman" w:hAnsi="Times New Roman" w:cs="Times New Roman"/>
          <w:w w:val="100"/>
          <w:sz w:val="24"/>
          <w:szCs w:val="24"/>
        </w:rPr>
        <w:tab/>
        <w:t>)</w:t>
      </w:r>
    </w:p>
    <w:p w14:paraId="0ECF5779" w14:textId="77777777" w:rsidR="00C52C80" w:rsidRPr="00D16C36" w:rsidRDefault="005F54BB" w:rsidP="00B367EF">
      <w:pPr>
        <w:pStyle w:val="Bodyborges"/>
        <w:tabs>
          <w:tab w:val="left" w:leader="underscore" w:pos="1701"/>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FA2C25" w:rsidRPr="00D16C36">
        <w:rPr>
          <w:rFonts w:ascii="Times New Roman" w:hAnsi="Times New Roman" w:cs="Times New Roman"/>
          <w:w w:val="100"/>
          <w:sz w:val="24"/>
          <w:szCs w:val="24"/>
        </w:rPr>
        <w:t xml:space="preserve"> </w:t>
      </w:r>
      <w:r w:rsidR="00100E31" w:rsidRPr="00D16C36">
        <w:rPr>
          <w:rFonts w:ascii="Times New Roman" w:hAnsi="Times New Roman" w:cs="Times New Roman"/>
          <w:w w:val="100"/>
          <w:sz w:val="24"/>
          <w:szCs w:val="24"/>
        </w:rPr>
        <w:t>(сумма прописью)</w:t>
      </w:r>
    </w:p>
    <w:p w14:paraId="435B79F3" w14:textId="77777777" w:rsidR="00C52C80" w:rsidRPr="00D16C36" w:rsidRDefault="00C52C80" w:rsidP="00B367EF">
      <w:pPr>
        <w:pStyle w:val="Bodytext"/>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27623393" w14:textId="77777777" w:rsidR="00CE7ABA" w:rsidRPr="00D16C36" w:rsidRDefault="00CE7AB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этом в случае подписания Контракта позднее даты начала Предсезонных сборов сезон в целях настоящего трудового договора определяется как период времени с даты начала работы, предусмотренной </w:t>
      </w:r>
      <w:r w:rsidR="009C78BC" w:rsidRPr="00D16C36">
        <w:rPr>
          <w:rFonts w:ascii="Times New Roman" w:eastAsia="Calibri" w:hAnsi="Times New Roman" w:cs="Times New Roman"/>
          <w:w w:val="100"/>
          <w:sz w:val="24"/>
          <w:szCs w:val="24"/>
        </w:rPr>
        <w:t>пунктом</w:t>
      </w:r>
      <w:r w:rsidR="00F139A3"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2.2. Контракта, до 30 апреля 20__г. включительно.</w:t>
      </w:r>
      <w:r w:rsidRPr="00D16C36" w:rsidDel="00CA4E20">
        <w:rPr>
          <w:rFonts w:ascii="Times New Roman" w:eastAsia="Calibri" w:hAnsi="Times New Roman" w:cs="Times New Roman"/>
          <w:w w:val="100"/>
          <w:sz w:val="24"/>
          <w:szCs w:val="24"/>
        </w:rPr>
        <w:t xml:space="preserve"> </w:t>
      </w:r>
    </w:p>
    <w:p w14:paraId="7D614F23" w14:textId="77777777" w:rsidR="00C52C80" w:rsidRPr="00D16C36" w:rsidRDefault="00CE7AB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 истечении указанного периода даты начала и окончания сезона определяются Клубом в соответствии с Регламентом. Средний заработок при 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1925EF86" w14:textId="59C5DAB7" w:rsidR="00C52C80" w:rsidRDefault="00C424CC" w:rsidP="00B367EF">
      <w:pPr>
        <w:pStyle w:val="Bodytext"/>
        <w:spacing w:line="240" w:lineRule="auto"/>
        <w:ind w:firstLine="426"/>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w:t>
      </w:r>
      <w:r w:rsidRPr="00C424CC">
        <w:rPr>
          <w:rFonts w:ascii="Times New Roman" w:hAnsi="Times New Roman" w:cs="Times New Roman"/>
          <w:bCs/>
          <w:iCs/>
          <w:w w:val="100"/>
          <w:sz w:val="24"/>
          <w:szCs w:val="24"/>
        </w:rPr>
        <w:t xml:space="preserve"> 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r w:rsidR="00C52C80" w:rsidRPr="00D16C36">
        <w:rPr>
          <w:rFonts w:ascii="Times New Roman" w:hAnsi="Times New Roman" w:cs="Times New Roman"/>
          <w:w w:val="100"/>
          <w:sz w:val="24"/>
          <w:szCs w:val="24"/>
        </w:rPr>
        <w:t>.</w:t>
      </w:r>
    </w:p>
    <w:p w14:paraId="2B63EDAB" w14:textId="0C4C88EA" w:rsidR="00E325FD" w:rsidRPr="00D16C36" w:rsidRDefault="00E325FD" w:rsidP="00E325FD">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4.1.1. 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p w14:paraId="5F629A41" w14:textId="78183DC1" w:rsidR="00C52C80" w:rsidRPr="00D16C36" w:rsidRDefault="00C52C80" w:rsidP="005A759F">
      <w:pPr>
        <w:pStyle w:val="Bodytext"/>
        <w:numPr>
          <w:ilvl w:val="0"/>
          <w:numId w:val="18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64C4A0C1" w14:textId="274CF07A" w:rsidR="008D23E2" w:rsidRPr="00D16C36" w:rsidRDefault="008D23E2" w:rsidP="005A759F">
      <w:pPr>
        <w:pStyle w:val="Bodytext"/>
        <w:numPr>
          <w:ilvl w:val="0"/>
          <w:numId w:val="18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AA0901" w:rsidRPr="00D16C36">
        <w:rPr>
          <w:rFonts w:ascii="Times New Roman" w:hAnsi="Times New Roman" w:cs="Times New Roman"/>
          <w:w w:val="100"/>
          <w:sz w:val="24"/>
          <w:szCs w:val="24"/>
        </w:rPr>
        <w:t>, за исключением отстранения в результате применения к Хоккеисту спортивной корпоративной дисквалификации,</w:t>
      </w:r>
      <w:r w:rsidR="00CE7ABA"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(двадцати) % от его месячной заработной платы и не менее установленного </w:t>
      </w:r>
      <w:r w:rsidR="002872C4" w:rsidRPr="00D16C36">
        <w:rPr>
          <w:rFonts w:ascii="Times New Roman" w:hAnsi="Times New Roman" w:cs="Times New Roman"/>
          <w:w w:val="100"/>
          <w:sz w:val="24"/>
          <w:szCs w:val="24"/>
        </w:rPr>
        <w:t xml:space="preserve">действующим законодательством </w:t>
      </w:r>
      <w:r w:rsidR="00CE7ABA" w:rsidRPr="00D16C36">
        <w:rPr>
          <w:rFonts w:ascii="Times New Roman" w:hAnsi="Times New Roman" w:cs="Times New Roman"/>
          <w:w w:val="100"/>
          <w:sz w:val="24"/>
          <w:szCs w:val="24"/>
        </w:rPr>
        <w:t>ми</w:t>
      </w:r>
      <w:r w:rsidR="00CE7ABA" w:rsidRPr="00D16C36">
        <w:rPr>
          <w:rFonts w:ascii="Times New Roman" w:eastAsia="Calibri" w:hAnsi="Times New Roman" w:cs="Times New Roman"/>
          <w:w w:val="100"/>
          <w:sz w:val="24"/>
          <w:szCs w:val="24"/>
        </w:rPr>
        <w:t>нимального размера оплаты труда</w:t>
      </w:r>
      <w:r w:rsidR="00C52C80" w:rsidRPr="00D16C36">
        <w:rPr>
          <w:rFonts w:ascii="Times New Roman" w:hAnsi="Times New Roman" w:cs="Times New Roman"/>
          <w:w w:val="100"/>
          <w:sz w:val="24"/>
          <w:szCs w:val="24"/>
        </w:rPr>
        <w:t>.</w:t>
      </w:r>
    </w:p>
    <w:p w14:paraId="4DFBD628"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00CE7ABA" w:rsidRPr="00D16C36">
        <w:rPr>
          <w:rFonts w:ascii="Times New Roman" w:eastAsia="Calibri" w:hAnsi="Times New Roman" w:cs="Times New Roman"/>
          <w:w w:val="100"/>
          <w:sz w:val="24"/>
          <w:szCs w:val="24"/>
        </w:rPr>
        <w:t xml:space="preserve">УСЛОВИЯ ОПЛАТЫ ТРУДА. </w:t>
      </w:r>
      <w:r w:rsidR="00CE7ABA" w:rsidRPr="00D16C36">
        <w:rPr>
          <w:rFonts w:ascii="Times New Roman" w:eastAsia="Calibri" w:hAnsi="Times New Roman" w:cs="Times New Roman"/>
          <w:w w:val="100"/>
          <w:sz w:val="24"/>
          <w:szCs w:val="24"/>
        </w:rPr>
        <w:br/>
        <w:t xml:space="preserve">ДОПЛАТЫ, НАДБАВКИ, ПРЕМИИ </w:t>
      </w:r>
      <w:r w:rsidR="00CE7ABA" w:rsidRPr="00D16C36">
        <w:rPr>
          <w:rFonts w:ascii="Times New Roman" w:eastAsia="Calibri" w:hAnsi="Times New Roman" w:cs="Times New Roman"/>
          <w:w w:val="100"/>
          <w:sz w:val="24"/>
          <w:szCs w:val="24"/>
        </w:rPr>
        <w:br/>
        <w:t>И ДРУГИЕ ПООЩРИТЕЛЬНЫЕ ВЫПЛАТЫ. КОМПЕНСАЦИИ</w:t>
      </w:r>
    </w:p>
    <w:p w14:paraId="5153AD4C" w14:textId="57C2F1C0" w:rsidR="00C52C80" w:rsidRPr="00D16C36" w:rsidRDefault="00C52C80" w:rsidP="005A759F">
      <w:pPr>
        <w:pStyle w:val="Bodytext"/>
        <w:numPr>
          <w:ilvl w:val="0"/>
          <w:numId w:val="188"/>
        </w:numPr>
        <w:tabs>
          <w:tab w:val="clear" w:pos="283"/>
          <w:tab w:val="clear" w:pos="1701"/>
          <w:tab w:val="clear" w:pos="6803"/>
        </w:tabs>
        <w:spacing w:line="240" w:lineRule="auto"/>
        <w:ind w:left="142"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обеспечивается за счет средств Клуба:</w:t>
      </w:r>
    </w:p>
    <w:p w14:paraId="122C249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4285530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FCE418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6B3BA2B"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ab/>
      </w:r>
    </w:p>
    <w:p w14:paraId="67F9E853"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95296C9" w14:textId="77777777" w:rsidR="00C52C80" w:rsidRPr="00D16C36" w:rsidRDefault="00C52C80" w:rsidP="009465CB">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06F86AA" w14:textId="77777777" w:rsidR="00C52C80" w:rsidRPr="00D16C36" w:rsidRDefault="00C52C80" w:rsidP="00B367EF">
      <w:pPr>
        <w:pStyle w:val="Bodyborges"/>
        <w:tabs>
          <w:tab w:val="left" w:leader="underscore" w:pos="1701"/>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6F048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018E2C76" w14:textId="2AA133F7" w:rsidR="00C52C80" w:rsidRPr="00D16C36" w:rsidRDefault="00C52C80" w:rsidP="005A759F">
      <w:pPr>
        <w:pStyle w:val="Bodytext"/>
        <w:numPr>
          <w:ilvl w:val="0"/>
          <w:numId w:val="188"/>
        </w:numPr>
        <w:tabs>
          <w:tab w:val="clear" w:pos="283"/>
          <w:tab w:val="clear" w:pos="1701"/>
          <w:tab w:val="clear" w:pos="6803"/>
        </w:tabs>
        <w:spacing w:line="240" w:lineRule="auto"/>
        <w:ind w:left="142"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Хоккеисту устанавливаются следующие дополнительные выплаты (доплаты, надбавки, премии и другие поощрительные выплаты):</w:t>
      </w:r>
    </w:p>
    <w:p w14:paraId="464C525B"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9003C55"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91774EE"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3ED7F3E" w14:textId="18F28608" w:rsidR="00C52C80" w:rsidRPr="00D16C36" w:rsidRDefault="00C52C80" w:rsidP="005A759F">
      <w:pPr>
        <w:pStyle w:val="Bodytext"/>
        <w:numPr>
          <w:ilvl w:val="0"/>
          <w:numId w:val="188"/>
        </w:numPr>
        <w:tabs>
          <w:tab w:val="clear" w:pos="283"/>
          <w:tab w:val="clear" w:pos="1701"/>
          <w:tab w:val="clear" w:pos="6803"/>
        </w:tabs>
        <w:spacing w:line="240" w:lineRule="auto"/>
        <w:ind w:left="142"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учреждений</w:t>
      </w:r>
      <w:r w:rsidR="005C1965">
        <w:rPr>
          <w:rFonts w:ascii="Times New Roman" w:hAnsi="Times New Roman" w:cs="Times New Roman"/>
          <w:w w:val="100"/>
          <w:sz w:val="24"/>
          <w:szCs w:val="24"/>
        </w:rPr>
        <w:t xml:space="preserve"> </w:t>
      </w:r>
      <w:r w:rsidR="005C1965" w:rsidRPr="00961696">
        <w:rPr>
          <w:rFonts w:ascii="Times New Roman" w:hAnsi="Times New Roman" w:cs="Times New Roman"/>
          <w:w w:val="100"/>
          <w:sz w:val="24"/>
          <w:szCs w:val="24"/>
        </w:rPr>
        <w:t>и приобретение хоккейной экипировки</w:t>
      </w:r>
      <w:r w:rsidRPr="00D16C36">
        <w:rPr>
          <w:rFonts w:ascii="Times New Roman" w:hAnsi="Times New Roman" w:cs="Times New Roman"/>
          <w:w w:val="100"/>
          <w:sz w:val="24"/>
          <w:szCs w:val="24"/>
        </w:rPr>
        <w:t>, о чем Клуб незамедлительно информирует Лигу с направлением копии распорядительного документа.</w:t>
      </w:r>
    </w:p>
    <w:p w14:paraId="39372A84" w14:textId="39B02018" w:rsidR="00C52C80" w:rsidRPr="00D16C36" w:rsidRDefault="00C52C80" w:rsidP="005A759F">
      <w:pPr>
        <w:pStyle w:val="Bodytext"/>
        <w:numPr>
          <w:ilvl w:val="0"/>
          <w:numId w:val="188"/>
        </w:numPr>
        <w:tabs>
          <w:tab w:val="clear" w:pos="283"/>
          <w:tab w:val="clear" w:pos="1701"/>
          <w:tab w:val="clear" w:pos="6803"/>
        </w:tabs>
        <w:spacing w:line="240" w:lineRule="auto"/>
        <w:ind w:left="142"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1466DE40"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6. ПРЕКРАЩЕНИЕ И РАСТОРЖЕНИЕ КОНТРАКТА</w:t>
      </w:r>
    </w:p>
    <w:p w14:paraId="4968FDFD" w14:textId="6BAC6F1F"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5BE4AA5A" w14:textId="026BB27C"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в срок, установленный на дату подачи заявления нормой ФХР.</w:t>
      </w:r>
    </w:p>
    <w:p w14:paraId="6E68178F"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Во течени</w:t>
      </w:r>
      <w:r w:rsidR="00FB7991"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указанного срока Хоккеист не имеет права перехода в другой Хоккейный Клуб.</w:t>
      </w:r>
    </w:p>
    <w:p w14:paraId="2A5CB320"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Хоккеиста (по собственному желанию), а также в случае расторжения Контракта по инициативе Клуба по основаниям, которые относятся к дисциплинарным взысканиям, Хоккеист производит в пользу Клуба денежную выплату в размере 2/3 от суммы заработной платы, невыплаченной за период, оставшийся до истечения срока Контракта.</w:t>
      </w:r>
    </w:p>
    <w:p w14:paraId="415094F0" w14:textId="4E9FFB13"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произвести в пользу Клуба денежную выплату, предусмотренную пунктом 6.2 настоящего Контракта в течение 2 (двух) месяцев со дня увольнения или в иные сроки, установленные по соглашению между Клубом и Хоккеистом.</w:t>
      </w:r>
    </w:p>
    <w:p w14:paraId="4B6E8B83" w14:textId="437861D2"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Клуба Хоккеисту выплачивается заработная плата за фактически проработанное время и выходное пособие в следующем размере:</w:t>
      </w:r>
    </w:p>
    <w:p w14:paraId="6AEAEFA3" w14:textId="77777777" w:rsidR="00CE7ABA" w:rsidRPr="00D16C36" w:rsidRDefault="00CE7ABA" w:rsidP="005A759F">
      <w:pPr>
        <w:pStyle w:val="Bodybullit"/>
        <w:numPr>
          <w:ilvl w:val="0"/>
          <w:numId w:val="190"/>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1 мая</w:t>
      </w:r>
      <w:r w:rsidR="00100E31"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p>
    <w:p w14:paraId="51F83241" w14:textId="77777777" w:rsidR="00CE7ABA" w:rsidRPr="00D16C36" w:rsidRDefault="00CE7ABA" w:rsidP="005A759F">
      <w:pPr>
        <w:pStyle w:val="Bodybullit"/>
        <w:numPr>
          <w:ilvl w:val="0"/>
          <w:numId w:val="190"/>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p>
    <w:p w14:paraId="39ACD323" w14:textId="77777777" w:rsidR="00C52C80" w:rsidRPr="00D16C36" w:rsidRDefault="00CE7ABA" w:rsidP="005A759F">
      <w:pPr>
        <w:pStyle w:val="Bodybullit"/>
        <w:numPr>
          <w:ilvl w:val="0"/>
          <w:numId w:val="190"/>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21 декабря до даты 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невыплаченной за текущий сезон, и 20% от суммы заработной платы, предусмотренной за оставшиеся сезоны Контракта;</w:t>
      </w:r>
    </w:p>
    <w:p w14:paraId="362CB24B" w14:textId="77777777" w:rsidR="00C52C80" w:rsidRPr="00D16C36" w:rsidRDefault="00C52C80" w:rsidP="005A759F">
      <w:pPr>
        <w:pStyle w:val="Bodybullit"/>
        <w:numPr>
          <w:ilvl w:val="0"/>
          <w:numId w:val="190"/>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6BC0B325" w14:textId="61CFC8C1"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Первая часть выходного пособия, указанного в пункте 6.4 настоящего Контракта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w:t>
      </w:r>
      <w:r w:rsidRPr="00D16C36">
        <w:rPr>
          <w:rFonts w:ascii="Times New Roman" w:hAnsi="Times New Roman" w:cs="Times New Roman"/>
          <w:w w:val="100"/>
          <w:sz w:val="24"/>
          <w:szCs w:val="24"/>
        </w:rPr>
        <w:lastRenderedPageBreak/>
        <w:t xml:space="preserve">дня увольнения. </w:t>
      </w:r>
    </w:p>
    <w:p w14:paraId="5AA592B8"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Клубом (за исключением клубов ВХЛ).</w:t>
      </w:r>
    </w:p>
    <w:p w14:paraId="1CFA757D" w14:textId="0B30AB96"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имеют право определить в настоящем пункте иные сроки, порядок и условия выплаты выходного пособия при досрочном расторжении Контракта по инициативе Клуба. Размер выходного пособия в любом случае не может превышать сумму, установленную пунктом 6.5 настоящего Контракта.</w:t>
      </w:r>
    </w:p>
    <w:p w14:paraId="4F79EB51"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3455107"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54241C6"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9E226AA"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3F22A84"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C55CCDD"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2A11BFE" w14:textId="4748FBC8"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Игрок и выбравший его на </w:t>
      </w:r>
      <w:r w:rsidR="00FB15CA" w:rsidRPr="00D16C36">
        <w:rPr>
          <w:rFonts w:ascii="Times New Roman" w:hAnsi="Times New Roman" w:cs="Times New Roman"/>
          <w:w w:val="100"/>
          <w:sz w:val="24"/>
          <w:szCs w:val="24"/>
        </w:rPr>
        <w:t>я</w:t>
      </w:r>
      <w:r w:rsidR="00DC3254" w:rsidRPr="00D16C36">
        <w:rPr>
          <w:rFonts w:ascii="Times New Roman" w:hAnsi="Times New Roman" w:cs="Times New Roman"/>
          <w:w w:val="100"/>
          <w:sz w:val="24"/>
          <w:szCs w:val="24"/>
        </w:rPr>
        <w:t>рмарке</w:t>
      </w:r>
      <w:r w:rsidR="00FB15CA" w:rsidRPr="00D16C36">
        <w:rPr>
          <w:rFonts w:ascii="Times New Roman" w:hAnsi="Times New Roman" w:cs="Times New Roman"/>
          <w:w w:val="100"/>
          <w:sz w:val="24"/>
          <w:szCs w:val="24"/>
        </w:rPr>
        <w:t xml:space="preserve"> Ю</w:t>
      </w:r>
      <w:r w:rsidR="005054FF" w:rsidRPr="00D16C36">
        <w:rPr>
          <w:rFonts w:ascii="Times New Roman" w:hAnsi="Times New Roman" w:cs="Times New Roman"/>
          <w:w w:val="100"/>
          <w:sz w:val="24"/>
          <w:szCs w:val="24"/>
        </w:rPr>
        <w:t>н</w:t>
      </w:r>
      <w:r w:rsidR="00FB15CA" w:rsidRPr="00D16C36">
        <w:rPr>
          <w:rFonts w:ascii="Times New Roman" w:hAnsi="Times New Roman" w:cs="Times New Roman"/>
          <w:w w:val="100"/>
          <w:sz w:val="24"/>
          <w:szCs w:val="24"/>
        </w:rPr>
        <w:t>иоров</w:t>
      </w:r>
      <w:r w:rsidRPr="00D16C36">
        <w:rPr>
          <w:rFonts w:ascii="Times New Roman" w:hAnsi="Times New Roman" w:cs="Times New Roman"/>
          <w:w w:val="100"/>
          <w:sz w:val="24"/>
          <w:szCs w:val="24"/>
        </w:rPr>
        <w:t xml:space="preserve"> Клуб КХЛ достигают договоренности о заключении двустороннего Контракта «Основная команда </w:t>
      </w:r>
      <w:r w:rsidR="002A78A3" w:rsidRPr="00D16C36">
        <w:rPr>
          <w:rFonts w:ascii="Times New Roman" w:hAnsi="Times New Roman" w:cs="Times New Roman"/>
          <w:w w:val="100"/>
          <w:sz w:val="24"/>
          <w:szCs w:val="24"/>
        </w:rPr>
        <w:t>плюс Вторая команда</w:t>
      </w:r>
      <w:r w:rsidRPr="00D16C36">
        <w:rPr>
          <w:rFonts w:ascii="Times New Roman" w:hAnsi="Times New Roman" w:cs="Times New Roman"/>
          <w:w w:val="100"/>
          <w:sz w:val="24"/>
          <w:szCs w:val="24"/>
        </w:rPr>
        <w:t>», Контракт «Молодежная команда» расторгается автоматически с выплатой компенсации за расторжение согласно сетке, установленной Регламентом.</w:t>
      </w:r>
    </w:p>
    <w:p w14:paraId="69BBB3B7" w14:textId="0469290F" w:rsidR="00C52C80" w:rsidRPr="00D16C36" w:rsidRDefault="00C52C80" w:rsidP="005A759F">
      <w:pPr>
        <w:pStyle w:val="Bodytext"/>
        <w:numPr>
          <w:ilvl w:val="0"/>
          <w:numId w:val="18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может быть прекращен по соглашению сторон как с выплатой, так и без выплаты выходного пособия или осуществления денежной выплаты.</w:t>
      </w:r>
    </w:p>
    <w:p w14:paraId="60EA6884"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1BB88585" w14:textId="530756F9" w:rsidR="00C52C80" w:rsidRPr="00D16C36" w:rsidRDefault="00CE7ABA" w:rsidP="005A759F">
      <w:pPr>
        <w:pStyle w:val="Bodytext"/>
        <w:numPr>
          <w:ilvl w:val="0"/>
          <w:numId w:val="19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w:t>
      </w:r>
      <w:r w:rsidR="00A727E2" w:rsidRPr="00D16C36">
        <w:rPr>
          <w:rFonts w:ascii="Times New Roman" w:eastAsia="Calibri" w:hAnsi="Times New Roman" w:cs="Times New Roman"/>
          <w:w w:val="100"/>
          <w:sz w:val="24"/>
          <w:szCs w:val="24"/>
        </w:rPr>
        <w:t xml:space="preserve">(или Совместной Дисциплинарной палатой ФХР и КХЛ) </w:t>
      </w:r>
      <w:r w:rsidRPr="00D16C36">
        <w:rPr>
          <w:rFonts w:ascii="Times New Roman" w:eastAsia="Calibri" w:hAnsi="Times New Roman" w:cs="Times New Roman"/>
          <w:w w:val="100"/>
          <w:sz w:val="24"/>
          <w:szCs w:val="24"/>
        </w:rPr>
        <w:t xml:space="preserve">в соответствии с Дисциплинарным регламентом КХЛ </w:t>
      </w:r>
      <w:r w:rsidR="00A727E2" w:rsidRPr="00D16C36">
        <w:rPr>
          <w:rFonts w:ascii="Times New Roman" w:eastAsia="Calibri" w:hAnsi="Times New Roman" w:cs="Times New Roman"/>
          <w:w w:val="100"/>
          <w:sz w:val="24"/>
          <w:szCs w:val="24"/>
        </w:rPr>
        <w:t xml:space="preserve">(или Дисциплинарным регламентом ФХР) </w:t>
      </w:r>
      <w:r w:rsidRPr="00D16C36">
        <w:rPr>
          <w:rFonts w:ascii="Times New Roman" w:eastAsia="Calibri" w:hAnsi="Times New Roman" w:cs="Times New Roman"/>
          <w:w w:val="100"/>
          <w:sz w:val="24"/>
          <w:szCs w:val="24"/>
        </w:rPr>
        <w:t>согласно настоящей дисциплинарной оговорке.</w:t>
      </w:r>
    </w:p>
    <w:p w14:paraId="10E6F292" w14:textId="2F281AA3" w:rsidR="00CE7ABA" w:rsidRPr="00D16C36" w:rsidRDefault="00CE7ABA" w:rsidP="00E263E6">
      <w:pPr>
        <w:pStyle w:val="Bodytext"/>
        <w:spacing w:line="240" w:lineRule="auto"/>
        <w:ind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Решение Дисциплинарного комитета КХЛ</w:t>
      </w:r>
      <w:r w:rsidR="0006543E" w:rsidRPr="00D16C36">
        <w:rPr>
          <w:rFonts w:ascii="Times New Roman" w:eastAsia="Calibri" w:hAnsi="Times New Roman" w:cs="Times New Roman"/>
          <w:w w:val="100"/>
          <w:sz w:val="24"/>
          <w:szCs w:val="24"/>
        </w:rPr>
        <w:t xml:space="preserve"> </w:t>
      </w:r>
      <w:r w:rsidR="00A727E2" w:rsidRPr="00D16C36">
        <w:rPr>
          <w:rFonts w:ascii="Times New Roman" w:eastAsia="Calibri" w:hAnsi="Times New Roman" w:cs="Times New Roman"/>
          <w:w w:val="100"/>
          <w:sz w:val="24"/>
          <w:szCs w:val="24"/>
        </w:rPr>
        <w:t xml:space="preserve">(или Совместной Дисциплинарной палаты ФХР и КХЛ) </w:t>
      </w:r>
      <w:r w:rsidRPr="00D16C36">
        <w:rPr>
          <w:rFonts w:ascii="Times New Roman" w:eastAsia="Calibri" w:hAnsi="Times New Roman" w:cs="Times New Roman"/>
          <w:w w:val="100"/>
          <w:sz w:val="24"/>
          <w:szCs w:val="24"/>
        </w:rPr>
        <w:t>может быть обжаловано сторонами в течение 7</w:t>
      </w:r>
      <w:r w:rsidR="00E510C8"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 (семи) рабочих дней с момента получения решения в окончательной форме в </w:t>
      </w:r>
      <w:r w:rsidR="007F65EB" w:rsidRPr="00D16C36">
        <w:rPr>
          <w:rFonts w:ascii="Times New Roman" w:eastAsia="Calibri" w:hAnsi="Times New Roman" w:cs="Times New Roman"/>
          <w:w w:val="100"/>
          <w:sz w:val="24"/>
          <w:szCs w:val="24"/>
        </w:rPr>
        <w:t xml:space="preserve">«Национальном Центре Спортивного Арбитража» </w:t>
      </w:r>
      <w:r w:rsidRPr="00D16C36">
        <w:rPr>
          <w:rFonts w:ascii="Times New Roman" w:eastAsia="Calibri" w:hAnsi="Times New Roman" w:cs="Times New Roman"/>
          <w:w w:val="100"/>
          <w:sz w:val="24"/>
          <w:szCs w:val="24"/>
        </w:rPr>
        <w:t xml:space="preserve"> (далее </w:t>
      </w:r>
      <w:r w:rsidR="006B2CA0" w:rsidRPr="00D16C36">
        <w:rPr>
          <w:rFonts w:ascii="Times New Roman" w:eastAsia="Calibri" w:hAnsi="Times New Roman" w:cs="Times New Roman"/>
          <w:w w:val="100"/>
          <w:sz w:val="24"/>
          <w:szCs w:val="24"/>
        </w:rPr>
        <w:t>—</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при Автономной некоммерческой организации «Спортивная Арбитражная Палата» </w:t>
      </w:r>
      <w:r w:rsidR="00B118E7" w:rsidRPr="00D16C36">
        <w:rPr>
          <w:rFonts w:ascii="Times New Roman" w:eastAsia="Calibri" w:hAnsi="Times New Roman" w:cs="Times New Roman"/>
          <w:w w:val="100"/>
          <w:sz w:val="24"/>
          <w:szCs w:val="24"/>
        </w:rPr>
        <w:t xml:space="preserve"> в соответствии с его правилами согласно</w:t>
      </w:r>
      <w:r w:rsidR="00765449" w:rsidRPr="00D16C36">
        <w:rPr>
          <w:rFonts w:ascii="Times New Roman" w:eastAsia="Calibri" w:hAnsi="Times New Roman" w:cs="Times New Roman"/>
          <w:w w:val="100"/>
          <w:sz w:val="24"/>
          <w:szCs w:val="24"/>
        </w:rPr>
        <w:t xml:space="preserve"> </w:t>
      </w:r>
      <w:r w:rsidR="00B118E7" w:rsidRPr="00D16C36">
        <w:rPr>
          <w:rFonts w:ascii="Times New Roman" w:eastAsia="Calibri" w:hAnsi="Times New Roman" w:cs="Times New Roman"/>
          <w:w w:val="100"/>
          <w:sz w:val="24"/>
          <w:szCs w:val="24"/>
        </w:rPr>
        <w:t>Арбитражному соглашению</w:t>
      </w:r>
      <w:r w:rsidRPr="00D16C36">
        <w:rPr>
          <w:rFonts w:ascii="Times New Roman" w:eastAsia="Calibri" w:hAnsi="Times New Roman" w:cs="Times New Roman"/>
          <w:w w:val="100"/>
          <w:sz w:val="24"/>
          <w:szCs w:val="24"/>
        </w:rPr>
        <w:t>.</w:t>
      </w:r>
    </w:p>
    <w:p w14:paraId="06F487CF" w14:textId="36ADF911" w:rsidR="00C52C80" w:rsidRPr="00D16C36" w:rsidRDefault="00C52C80" w:rsidP="005A759F">
      <w:pPr>
        <w:pStyle w:val="Bodytext"/>
        <w:numPr>
          <w:ilvl w:val="0"/>
          <w:numId w:val="191"/>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учетом процедуры и требований, предусмотренных пунктом 7.1 настоящего Контракта, в </w:t>
      </w:r>
      <w:r w:rsidR="000E1C4A" w:rsidRPr="00D16C36">
        <w:rPr>
          <w:rFonts w:ascii="Times New Roman" w:eastAsia="Calibri" w:hAnsi="Times New Roman" w:cs="Times New Roman"/>
          <w:w w:val="100"/>
          <w:sz w:val="24"/>
          <w:szCs w:val="24"/>
        </w:rPr>
        <w:t>случае если</w:t>
      </w:r>
      <w:r w:rsidRPr="00D16C36">
        <w:rPr>
          <w:rFonts w:ascii="Times New Roman" w:eastAsia="Calibri" w:hAnsi="Times New Roman" w:cs="Times New Roman"/>
          <w:w w:val="100"/>
          <w:sz w:val="24"/>
          <w:szCs w:val="24"/>
        </w:rPr>
        <w:t xml:space="preserve"> Хоккеист переходит в любой другой Хоккейный Клуб, включая </w:t>
      </w:r>
      <w:r w:rsidR="001A581A" w:rsidRPr="00D16C36">
        <w:rPr>
          <w:rFonts w:ascii="Times New Roman" w:eastAsia="Calibri" w:hAnsi="Times New Roman" w:cs="Times New Roman"/>
          <w:w w:val="100"/>
          <w:sz w:val="24"/>
          <w:szCs w:val="24"/>
        </w:rPr>
        <w:t>И</w:t>
      </w:r>
      <w:r w:rsidR="009E69F7" w:rsidRPr="00D16C36">
        <w:rPr>
          <w:rFonts w:ascii="Times New Roman" w:eastAsia="Calibri" w:hAnsi="Times New Roman" w:cs="Times New Roman"/>
          <w:w w:val="100"/>
          <w:sz w:val="24"/>
          <w:szCs w:val="24"/>
        </w:rPr>
        <w:t>ностранный клуб</w:t>
      </w:r>
      <w:r w:rsidRPr="00D16C36">
        <w:rPr>
          <w:rFonts w:ascii="Times New Roman" w:eastAsia="Calibri" w:hAnsi="Times New Roman" w:cs="Times New Roman"/>
          <w:w w:val="100"/>
          <w:sz w:val="24"/>
          <w:szCs w:val="24"/>
        </w:rPr>
        <w:t xml:space="preserve">, без письменного разрешения Клуба, Хоккеист и Клуб соглашаются при возникшем споре на исключительную юрисдикцию Дисциплинарного комитета Лиги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Хоккеист и Клуб также признают, что решения Дисциплинарного комитета Лиги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5054FF"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1A581A"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 имеют полную силу в России и в любой другой стране</w:t>
      </w:r>
      <w:r w:rsidR="00100E31"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Хоккеист соглашается не опротестовывать решения Дисциплинарного комитета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5054FF"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1A581A"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w:t>
      </w:r>
    </w:p>
    <w:p w14:paraId="6E0ACF96" w14:textId="5FA15557" w:rsidR="00C52C80" w:rsidRPr="00D16C36" w:rsidRDefault="00C52C80" w:rsidP="005A759F">
      <w:pPr>
        <w:pStyle w:val="Bodytext"/>
        <w:numPr>
          <w:ilvl w:val="0"/>
          <w:numId w:val="191"/>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ФХР), дисциплинарные и судебные процедуры запрещения для Хоккеиста выступать за любой другой </w:t>
      </w:r>
      <w:r w:rsidR="00A16195"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оккейный </w:t>
      </w:r>
      <w:r w:rsidR="00A16195"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2FCAA0F5" w14:textId="49B77AC3" w:rsidR="00C52C80" w:rsidRPr="00D16C36" w:rsidRDefault="00CE7ABA" w:rsidP="005A759F">
      <w:pPr>
        <w:pStyle w:val="Bodytext"/>
        <w:numPr>
          <w:ilvl w:val="0"/>
          <w:numId w:val="19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lastRenderedPageBreak/>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 соглашениями</w:t>
      </w:r>
      <w:r w:rsidR="00C52C80" w:rsidRPr="00D16C36">
        <w:rPr>
          <w:rFonts w:ascii="Times New Roman" w:hAnsi="Times New Roman" w:cs="Times New Roman"/>
          <w:w w:val="100"/>
          <w:sz w:val="24"/>
          <w:szCs w:val="24"/>
        </w:rPr>
        <w:t>.</w:t>
      </w:r>
    </w:p>
    <w:p w14:paraId="0B8DAD66"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8. ОСОБЫЕ УСЛОВИЯ КОНТРАКТА</w:t>
      </w:r>
    </w:p>
    <w:p w14:paraId="5541E617" w14:textId="55951E54"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ЦИБ КХЛ в порядке, установленном Регламентом. Кроме того, Хоккеист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5C24D77F" w14:textId="07E8F7C4"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признает, что, несмотря на его собственные уникальные навыки и способности, вклад Клуба в соответствии с данным Контрактом, включая, но не </w:t>
      </w:r>
      <w:r w:rsidR="006F048F" w:rsidRPr="00D16C36">
        <w:rPr>
          <w:rFonts w:ascii="Times New Roman" w:hAnsi="Times New Roman" w:cs="Times New Roman"/>
          <w:w w:val="100"/>
          <w:sz w:val="24"/>
          <w:szCs w:val="24"/>
        </w:rPr>
        <w:t>ограничиваясь</w:t>
      </w:r>
      <w:r w:rsidR="00E510C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заработную плату, использование помещений и оборудования, тренировки, возможность участвовать в спортивных соревнованиях в качестве члена команды</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w:t>
      </w:r>
    </w:p>
    <w:p w14:paraId="0C6C067F" w14:textId="511B88EE" w:rsidR="00C52C80" w:rsidRPr="00D16C36" w:rsidRDefault="00CE7ABA"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соглашениям, регулирующим поведение и подготовку Хоккеиста</w:t>
      </w:r>
      <w:r w:rsidR="00C52C80" w:rsidRPr="00D16C36">
        <w:rPr>
          <w:rFonts w:ascii="Times New Roman" w:hAnsi="Times New Roman" w:cs="Times New Roman"/>
          <w:w w:val="100"/>
          <w:sz w:val="24"/>
          <w:szCs w:val="24"/>
        </w:rPr>
        <w:t>.</w:t>
      </w:r>
    </w:p>
    <w:p w14:paraId="2741E412" w14:textId="4B53C4F8"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это сделать, должен немедленно предупредить </w:t>
      </w:r>
      <w:r w:rsidR="001A581A" w:rsidRPr="00D16C36">
        <w:rPr>
          <w:rFonts w:ascii="Times New Roman" w:hAnsi="Times New Roman" w:cs="Times New Roman"/>
          <w:w w:val="100"/>
          <w:sz w:val="24"/>
          <w:szCs w:val="24"/>
        </w:rPr>
        <w:t>г</w:t>
      </w:r>
      <w:r w:rsidR="009935D4" w:rsidRPr="00D16C36">
        <w:rPr>
          <w:rFonts w:ascii="Times New Roman" w:hAnsi="Times New Roman" w:cs="Times New Roman"/>
          <w:w w:val="100"/>
          <w:sz w:val="24"/>
          <w:szCs w:val="24"/>
        </w:rPr>
        <w:t xml:space="preserve">лавного </w:t>
      </w:r>
      <w:r w:rsidRPr="00D16C36">
        <w:rPr>
          <w:rFonts w:ascii="Times New Roman" w:hAnsi="Times New Roman" w:cs="Times New Roman"/>
          <w:w w:val="100"/>
          <w:sz w:val="24"/>
          <w:szCs w:val="24"/>
        </w:rPr>
        <w:t xml:space="preserve">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w:t>
      </w:r>
      <w:r w:rsidR="00E37966" w:rsidRPr="00D16C36">
        <w:rPr>
          <w:rFonts w:ascii="Times New Roman" w:hAnsi="Times New Roman" w:cs="Times New Roman"/>
          <w:w w:val="100"/>
          <w:sz w:val="24"/>
          <w:szCs w:val="24"/>
        </w:rPr>
        <w:t>24</w:t>
      </w:r>
      <w:r w:rsidRPr="00D16C36">
        <w:rPr>
          <w:rFonts w:ascii="Times New Roman" w:hAnsi="Times New Roman" w:cs="Times New Roman"/>
          <w:w w:val="100"/>
          <w:sz w:val="24"/>
          <w:szCs w:val="24"/>
        </w:rPr>
        <w:t xml:space="preserve"> часов предоставить письменное медицинское подтверждение, содержащее противопоказания заниматься хоккеем, и явиться в Клуб для прохождения медицинского осмотра (обследования) под контролем врача Клуба.</w:t>
      </w:r>
    </w:p>
    <w:p w14:paraId="16E10321" w14:textId="19555340" w:rsidR="00EC56E6" w:rsidRPr="00EC56E6" w:rsidRDefault="00EC56E6" w:rsidP="00CA378E">
      <w:pPr>
        <w:pStyle w:val="Bodytext"/>
        <w:numPr>
          <w:ilvl w:val="0"/>
          <w:numId w:val="192"/>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EC56E6">
        <w:rPr>
          <w:rFonts w:ascii="Times New Roman" w:eastAsia="Calibri" w:hAnsi="Times New Roman" w:cs="Times New Roman"/>
          <w:color w:val="auto"/>
          <w:w w:val="100"/>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4ED6463C" w14:textId="669C57CB" w:rsidR="00C52C80" w:rsidRPr="00EC56E6" w:rsidRDefault="00C52C80" w:rsidP="00EC56E6">
      <w:pPr>
        <w:pStyle w:val="Bodytext"/>
        <w:spacing w:line="240" w:lineRule="auto"/>
        <w:ind w:firstLine="426"/>
        <w:contextualSpacing/>
        <w:rPr>
          <w:rFonts w:ascii="Times New Roman" w:hAnsi="Times New Roman" w:cs="Times New Roman"/>
          <w:w w:val="100"/>
          <w:sz w:val="24"/>
          <w:szCs w:val="24"/>
        </w:rPr>
      </w:pPr>
      <w:r w:rsidRPr="00EC56E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EC56E6">
        <w:rPr>
          <w:rFonts w:ascii="Times New Roman" w:hAnsi="Times New Roman" w:cs="Times New Roman"/>
          <w:w w:val="100"/>
          <w:sz w:val="24"/>
          <w:szCs w:val="24"/>
        </w:rPr>
        <w:t>и (или)</w:t>
      </w:r>
      <w:r w:rsidRPr="00EC56E6">
        <w:rPr>
          <w:rFonts w:ascii="Times New Roman" w:hAnsi="Times New Roman" w:cs="Times New Roman"/>
          <w:w w:val="100"/>
          <w:sz w:val="24"/>
          <w:szCs w:val="24"/>
        </w:rPr>
        <w:t xml:space="preserve"> Лигой. </w:t>
      </w:r>
    </w:p>
    <w:p w14:paraId="0D5144AA"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01C3F192" w14:textId="624AC765"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55173046" w14:textId="1A25CF4A" w:rsidR="00C52C80" w:rsidRPr="00D16C36" w:rsidRDefault="00CE7ABA"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5E0DCE"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5E0DCE"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p>
    <w:p w14:paraId="75A3DD26" w14:textId="02AF3B82"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2A67E4FB" w14:textId="134BE8C1"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Хоккеистом</w:t>
      </w:r>
      <w:r w:rsidR="005410AD"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6EC8337E" w14:textId="3F9F6B06"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w:t>
      </w:r>
      <w:r w:rsidR="0073681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а также Континентальной хоккейной лиги в части, относящейся к условиям труда Хоккеиста</w:t>
      </w:r>
      <w:r w:rsidR="0073681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регулирующими отношения Клуба и Хоккеиста, соглашениями.</w:t>
      </w:r>
    </w:p>
    <w:p w14:paraId="116C5F77" w14:textId="5D85A955"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несет ответственность за разглашение коммерческой тайны и конфиденциальной информации Клуба по основаниям и в порядке, предусмотренных законодательством РФ.</w:t>
      </w:r>
    </w:p>
    <w:p w14:paraId="059700EC" w14:textId="76D44988" w:rsidR="00C52C80" w:rsidRPr="00D16C36" w:rsidRDefault="00CE7ABA"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экземпляра настоящего Контракта в АНО «КХЛ», ООО «КХЛ», ООО «КХЛ-Маркетинг» и в случае необходимости в ФХР, а в 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p>
    <w:p w14:paraId="0D0B030D" w14:textId="6484AC5E" w:rsidR="00C52C80" w:rsidRPr="00D16C36" w:rsidRDefault="00C52C80"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о состоянии здоро</w:t>
      </w:r>
      <w:r w:rsidR="00CD04B3" w:rsidRPr="00D16C36">
        <w:rPr>
          <w:rFonts w:ascii="Times New Roman" w:hAnsi="Times New Roman" w:cs="Times New Roman"/>
          <w:w w:val="100"/>
          <w:sz w:val="24"/>
          <w:szCs w:val="24"/>
        </w:rPr>
        <w:t>вья в Медицинское управление</w:t>
      </w:r>
      <w:r w:rsidRPr="00D16C36">
        <w:rPr>
          <w:rFonts w:ascii="Times New Roman" w:hAnsi="Times New Roman" w:cs="Times New Roman"/>
          <w:w w:val="100"/>
          <w:sz w:val="24"/>
          <w:szCs w:val="24"/>
        </w:rPr>
        <w:t xml:space="preserve"> КХЛ для целей их обработки (в том числе автоматизированной), а также передачу Клубом или Медицинским </w:t>
      </w:r>
      <w:r w:rsidR="00CD04B3" w:rsidRPr="00D16C36">
        <w:rPr>
          <w:rFonts w:ascii="Times New Roman" w:hAnsi="Times New Roman" w:cs="Times New Roman"/>
          <w:w w:val="100"/>
          <w:sz w:val="24"/>
          <w:szCs w:val="24"/>
        </w:rPr>
        <w:t>управлением</w:t>
      </w:r>
      <w:r w:rsidRPr="00D16C36">
        <w:rPr>
          <w:rFonts w:ascii="Times New Roman" w:hAnsi="Times New Roman" w:cs="Times New Roman"/>
          <w:w w:val="100"/>
          <w:sz w:val="24"/>
          <w:szCs w:val="24"/>
        </w:rPr>
        <w:t xml:space="preserve"> КХЛ персональных данных о состоянии здоровья врачам сборной команды своей страны.</w:t>
      </w:r>
    </w:p>
    <w:p w14:paraId="7A80CEBA" w14:textId="73E97B64" w:rsidR="006B106E" w:rsidRPr="002A1024" w:rsidRDefault="002A1024" w:rsidP="005A759F">
      <w:pPr>
        <w:pStyle w:val="Bodytext"/>
        <w:numPr>
          <w:ilvl w:val="0"/>
          <w:numId w:val="19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2A1024">
        <w:rPr>
          <w:rFonts w:ascii="Times New Roman" w:hAnsi="Times New Roman" w:cs="Times New Roman"/>
          <w:w w:val="100"/>
          <w:sz w:val="24"/>
          <w:szCs w:val="24"/>
          <w:rPrChange w:id="944" w:author="Gladkovsky, Dmitry" w:date="2022-04-20T13:57:00Z">
            <w:rPr>
              <w:rFonts w:ascii="Times New Roman" w:hAnsi="Times New Roman" w:cs="Times New Roman"/>
              <w:i/>
              <w:iCs/>
              <w:sz w:val="24"/>
              <w:szCs w:val="24"/>
              <w:highlight w:val="yellow"/>
            </w:rPr>
          </w:rPrChange>
        </w:rPr>
        <w:t xml:space="preserve">Хоккеист передает Клубу </w:t>
      </w:r>
      <w:ins w:id="945" w:author="92" w:date="2022-02-14T14:59:00Z">
        <w:r w:rsidRPr="002A1024">
          <w:rPr>
            <w:rFonts w:ascii="Times New Roman" w:hAnsi="Times New Roman" w:cs="Times New Roman"/>
            <w:w w:val="100"/>
            <w:sz w:val="24"/>
            <w:szCs w:val="24"/>
            <w:rPrChange w:id="946" w:author="Gladkovsky, Dmitry" w:date="2022-04-20T13:57:00Z">
              <w:rPr>
                <w:rFonts w:ascii="Times New Roman" w:hAnsi="Times New Roman" w:cs="Times New Roman"/>
                <w:i/>
                <w:iCs/>
                <w:sz w:val="24"/>
                <w:szCs w:val="24"/>
                <w:highlight w:val="yellow"/>
              </w:rPr>
            </w:rPrChange>
          </w:rPr>
          <w:t>бессрочно</w:t>
        </w:r>
      </w:ins>
      <w:del w:id="947" w:author="Revinsky, Dmitry" w:date="2022-02-18T11:01:00Z">
        <w:r w:rsidRPr="002A1024" w:rsidDel="00902297">
          <w:rPr>
            <w:rFonts w:ascii="Times New Roman" w:hAnsi="Times New Roman" w:cs="Times New Roman"/>
            <w:w w:val="100"/>
            <w:sz w:val="24"/>
            <w:szCs w:val="24"/>
            <w:rPrChange w:id="948"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2A1024">
        <w:rPr>
          <w:rFonts w:ascii="Times New Roman" w:hAnsi="Times New Roman" w:cs="Times New Roman"/>
          <w:w w:val="100"/>
          <w:sz w:val="24"/>
          <w:szCs w:val="24"/>
          <w:rPrChange w:id="949"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950" w:author="Kashaeva, Anastasiia" w:date="2022-02-14T19:36:00Z">
        <w:r w:rsidRPr="002A1024">
          <w:rPr>
            <w:rFonts w:ascii="Times New Roman" w:hAnsi="Times New Roman" w:cs="Times New Roman"/>
            <w:w w:val="100"/>
            <w:sz w:val="24"/>
            <w:szCs w:val="24"/>
            <w:rPrChange w:id="951" w:author="Gladkovsky, Dmitry" w:date="2022-04-20T13:57:00Z">
              <w:rPr>
                <w:rFonts w:ascii="Times New Roman" w:hAnsi="Times New Roman" w:cs="Times New Roman"/>
                <w:i/>
                <w:iCs/>
                <w:highlight w:val="yellow"/>
              </w:rPr>
            </w:rPrChange>
          </w:rPr>
          <w:t xml:space="preserve">, </w:t>
        </w:r>
        <w:r w:rsidRPr="002A1024">
          <w:rPr>
            <w:rFonts w:ascii="Times New Roman" w:hAnsi="Times New Roman" w:cs="Times New Roman"/>
            <w:w w:val="100"/>
            <w:sz w:val="24"/>
            <w:szCs w:val="24"/>
            <w:rPrChange w:id="952" w:author="Gladkovsky, Dmitry" w:date="2022-04-20T13:57:00Z">
              <w:rPr>
                <w:rFonts w:ascii="Times New Roman" w:hAnsi="Times New Roman" w:cs="Times New Roman"/>
                <w:i/>
                <w:iCs/>
                <w:sz w:val="24"/>
                <w:szCs w:val="24"/>
                <w:highlight w:val="yellow"/>
              </w:rPr>
            </w:rPrChange>
          </w:rPr>
          <w:t>полученны</w:t>
        </w:r>
      </w:ins>
      <w:ins w:id="953" w:author="Gladkovsky, Dmitry" w:date="2022-06-15T15:16:00Z">
        <w:r w:rsidR="00950840">
          <w:rPr>
            <w:rFonts w:ascii="Times New Roman" w:hAnsi="Times New Roman" w:cs="Times New Roman"/>
            <w:w w:val="100"/>
            <w:sz w:val="24"/>
            <w:szCs w:val="24"/>
          </w:rPr>
          <w:t>х</w:t>
        </w:r>
      </w:ins>
      <w:ins w:id="954" w:author="Kashaeva, Anastasiia" w:date="2022-02-14T19:36:00Z">
        <w:r w:rsidRPr="002A1024">
          <w:rPr>
            <w:rFonts w:ascii="Times New Roman" w:hAnsi="Times New Roman" w:cs="Times New Roman"/>
            <w:w w:val="100"/>
            <w:sz w:val="24"/>
            <w:szCs w:val="24"/>
            <w:rPrChange w:id="955"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2A1024">
        <w:rPr>
          <w:rFonts w:ascii="Times New Roman" w:hAnsi="Times New Roman" w:cs="Times New Roman"/>
          <w:w w:val="100"/>
          <w:sz w:val="24"/>
          <w:szCs w:val="24"/>
          <w:rPrChange w:id="956" w:author="Gladkovsky, Dmitry" w:date="2022-04-20T13:57:00Z">
            <w:rPr>
              <w:rFonts w:ascii="Times New Roman" w:hAnsi="Times New Roman" w:cs="Times New Roman"/>
              <w:i/>
              <w:iCs/>
              <w:sz w:val="24"/>
              <w:szCs w:val="24"/>
              <w:highlight w:val="yellow"/>
            </w:rPr>
          </w:rPrChange>
        </w:rPr>
        <w:t xml:space="preserve"> в рекламных </w:t>
      </w:r>
      <w:ins w:id="957" w:author="Kashaeva, Anastasiia" w:date="2022-02-14T19:36:00Z">
        <w:r w:rsidRPr="002A1024">
          <w:rPr>
            <w:rFonts w:ascii="Times New Roman" w:hAnsi="Times New Roman" w:cs="Times New Roman"/>
            <w:w w:val="100"/>
            <w:sz w:val="24"/>
            <w:szCs w:val="24"/>
            <w:rPrChange w:id="958" w:author="Gladkovsky, Dmitry" w:date="2022-04-20T13:57:00Z">
              <w:rPr>
                <w:rFonts w:ascii="Times New Roman" w:hAnsi="Times New Roman" w:cs="Times New Roman"/>
                <w:i/>
                <w:iCs/>
                <w:sz w:val="24"/>
                <w:szCs w:val="24"/>
                <w:highlight w:val="yellow"/>
              </w:rPr>
            </w:rPrChange>
          </w:rPr>
          <w:t xml:space="preserve">и коммерческих </w:t>
        </w:r>
      </w:ins>
      <w:r w:rsidRPr="002A1024">
        <w:rPr>
          <w:rFonts w:ascii="Times New Roman" w:hAnsi="Times New Roman" w:cs="Times New Roman"/>
          <w:w w:val="100"/>
          <w:sz w:val="24"/>
          <w:szCs w:val="24"/>
          <w:rPrChange w:id="959" w:author="Gladkovsky, Dmitry" w:date="2022-04-20T13:57:00Z">
            <w:rPr>
              <w:rFonts w:ascii="Times New Roman" w:hAnsi="Times New Roman" w:cs="Times New Roman"/>
              <w:i/>
              <w:iCs/>
              <w:sz w:val="24"/>
              <w:szCs w:val="24"/>
              <w:highlight w:val="yellow"/>
            </w:rPr>
          </w:rPrChange>
        </w:rPr>
        <w:t>целях</w:t>
      </w:r>
      <w:r w:rsidRPr="002A1024">
        <w:rPr>
          <w:rFonts w:ascii="Times New Roman" w:hAnsi="Times New Roman" w:cs="Times New Roman"/>
          <w:w w:val="100"/>
          <w:sz w:val="24"/>
          <w:szCs w:val="24"/>
          <w:rPrChange w:id="960" w:author="Gladkovsky, Dmitry" w:date="2022-04-20T13:57:00Z">
            <w:rPr>
              <w:rFonts w:ascii="Times New Roman" w:hAnsi="Times New Roman" w:cs="Times New Roman"/>
              <w:sz w:val="24"/>
              <w:szCs w:val="24"/>
              <w:highlight w:val="yellow"/>
            </w:rPr>
          </w:rPrChange>
        </w:rPr>
        <w:t xml:space="preserve"> </w:t>
      </w:r>
      <w:r w:rsidRPr="002A1024">
        <w:rPr>
          <w:rFonts w:ascii="Times New Roman" w:hAnsi="Times New Roman" w:cs="Times New Roman"/>
          <w:w w:val="100"/>
          <w:sz w:val="24"/>
          <w:szCs w:val="24"/>
          <w:rPrChange w:id="961" w:author="Gladkovsky, Dmitry" w:date="2022-04-20T13:57:00Z">
            <w:rPr>
              <w:rFonts w:ascii="Times New Roman" w:hAnsi="Times New Roman" w:cs="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3A87C0F0"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05018B56" w14:textId="01C2F034" w:rsidR="00C52C80" w:rsidRPr="00D16C36" w:rsidRDefault="00C52C80" w:rsidP="005A759F">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274B150C" w14:textId="1BCEA9F9" w:rsidR="00C52C80" w:rsidRPr="00D16C36" w:rsidRDefault="00C52C80" w:rsidP="005A759F">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067326AF"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а также Континентальной хоккейной лиги в части, относящейся к условиям труда Хоккеиста, Контракт вступает в силу с момента его регистрации в ЦИБ КХЛ.</w:t>
      </w:r>
    </w:p>
    <w:p w14:paraId="0A9FB955" w14:textId="3A33CE43" w:rsidR="00C52C80" w:rsidRDefault="00C52C80" w:rsidP="008F40E3">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2C95965F" w14:textId="69DF1316" w:rsidR="00C52C80" w:rsidRPr="007D44E1" w:rsidRDefault="007D44E1" w:rsidP="007D44E1">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7D44E1">
        <w:rPr>
          <w:rFonts w:ascii="Times New Roman" w:hAnsi="Times New Roman" w:cs="Times New Roman"/>
          <w:w w:val="100"/>
          <w:sz w:val="24"/>
          <w:szCs w:val="24"/>
        </w:rPr>
        <w:t xml:space="preserve"> Контракт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01B67F9A" w14:textId="413C3A3E" w:rsidR="00C52C80" w:rsidRPr="00D16C36" w:rsidRDefault="00C52C80" w:rsidP="00765449">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Данный Контракт</w:t>
      </w:r>
      <w:r w:rsidR="00B118E7" w:rsidRPr="00D16C36">
        <w:rPr>
          <w:rFonts w:ascii="Times New Roman" w:hAnsi="Times New Roman" w:cs="Times New Roman"/>
          <w:w w:val="100"/>
          <w:sz w:val="24"/>
          <w:szCs w:val="24"/>
        </w:rPr>
        <w:t>, включая Арбитражное соглашение к нему,</w:t>
      </w:r>
      <w:r w:rsidRPr="00D16C36">
        <w:rPr>
          <w:rFonts w:ascii="Times New Roman" w:hAnsi="Times New Roman" w:cs="Times New Roman"/>
          <w:w w:val="100"/>
          <w:sz w:val="24"/>
          <w:szCs w:val="24"/>
        </w:rPr>
        <w:t xml:space="preserve"> является полным письменным соглашением между сторонами. Устные договоренности не имеют силы. Внесение каких-либо изменений в Контракт</w:t>
      </w:r>
      <w:r w:rsidR="00B118E7" w:rsidRPr="00D16C36">
        <w:rPr>
          <w:rFonts w:ascii="Times New Roman" w:hAnsi="Times New Roman" w:cs="Times New Roman"/>
          <w:w w:val="100"/>
          <w:sz w:val="24"/>
          <w:szCs w:val="24"/>
        </w:rPr>
        <w:t>, включая Арбитражное соглашение к нему,</w:t>
      </w:r>
      <w:r w:rsidRPr="00D16C36">
        <w:rPr>
          <w:rFonts w:ascii="Times New Roman" w:hAnsi="Times New Roman" w:cs="Times New Roman"/>
          <w:w w:val="100"/>
          <w:sz w:val="24"/>
          <w:szCs w:val="24"/>
        </w:rPr>
        <w:t xml:space="preserve"> после его регистрации Лигой категорически запрещается. Предоставление для регистрации в Лигу Контракта, отличного от утвержденной Регламентом формы, не допускается.</w:t>
      </w:r>
    </w:p>
    <w:p w14:paraId="5149D631" w14:textId="27EE12F5" w:rsidR="00C52C80" w:rsidRPr="00D16C36" w:rsidRDefault="00C52C80" w:rsidP="00765449">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утвержденными ФХР, </w:t>
      </w:r>
      <w:r w:rsidR="00C61D1E" w:rsidRPr="00D16C36">
        <w:rPr>
          <w:rFonts w:ascii="Times New Roman" w:hAnsi="Times New Roman" w:cs="Times New Roman"/>
          <w:w w:val="100"/>
          <w:sz w:val="24"/>
          <w:szCs w:val="24"/>
        </w:rPr>
        <w:t>Общероссийскими антидопинговыми правилами</w:t>
      </w:r>
      <w:r w:rsidR="00B118E7" w:rsidRPr="00D16C36">
        <w:rPr>
          <w:rFonts w:ascii="Times New Roman" w:hAnsi="Times New Roman" w:cs="Times New Roman"/>
          <w:w w:val="100"/>
          <w:sz w:val="24"/>
          <w:szCs w:val="24"/>
        </w:rPr>
        <w:t xml:space="preserve"> </w:t>
      </w:r>
      <w:r w:rsidR="00B118E7" w:rsidRPr="00D16C36">
        <w:rPr>
          <w:rFonts w:ascii="Times New Roman" w:hAnsi="Times New Roman"/>
          <w:w w:val="100"/>
          <w:sz w:val="24"/>
          <w:szCs w:val="24"/>
        </w:rPr>
        <w:t>и антидопинговыми правилами, утвержденными международ</w:t>
      </w:r>
      <w:r w:rsidR="00B118E7" w:rsidRPr="00D16C36">
        <w:rPr>
          <w:rFonts w:ascii="Times New Roman" w:hAnsi="Times New Roman" w:cs="Times New Roman"/>
          <w:w w:val="100"/>
          <w:sz w:val="24"/>
          <w:szCs w:val="24"/>
        </w:rPr>
        <w:t>ными антидопинговыми организациями</w:t>
      </w:r>
      <w:r w:rsidR="00C61D1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p>
    <w:p w14:paraId="18AAE5D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w:t>
      </w:r>
    </w:p>
    <w:p w14:paraId="6F3FC031" w14:textId="77777777" w:rsidR="00C52C80" w:rsidRPr="00D16C36" w:rsidRDefault="00C52C80" w:rsidP="00B367EF">
      <w:pPr>
        <w:pStyle w:val="Bodyborges"/>
        <w:tabs>
          <w:tab w:val="right" w:leader="underscore" w:pos="9923"/>
        </w:tabs>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1F4BFBC0" w14:textId="1AB1F7EE" w:rsidR="002A1F1B" w:rsidRPr="00D16C36" w:rsidRDefault="00541C0F" w:rsidP="00F2491E">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541C0F">
        <w:rPr>
          <w:rFonts w:ascii="Times New Roman" w:eastAsia="Calibri" w:hAnsi="Times New Roman"/>
          <w:sz w:val="24"/>
          <w:szCs w:val="24"/>
          <w:lang w:eastAsia="en-US"/>
          <w:rPrChange w:id="962"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963" w:author="92" w:date="2022-02-14T14:59:00Z">
        <w:r w:rsidRPr="00541C0F">
          <w:rPr>
            <w:rFonts w:ascii="Times New Roman" w:eastAsia="Calibri" w:hAnsi="Times New Roman"/>
            <w:sz w:val="24"/>
            <w:szCs w:val="24"/>
            <w:lang w:eastAsia="en-US"/>
            <w:rPrChange w:id="964" w:author="Gladkovsky, Dmitry" w:date="2022-04-20T13:57:00Z">
              <w:rPr>
                <w:rFonts w:ascii="Times New Roman" w:hAnsi="Times New Roman"/>
                <w:sz w:val="24"/>
                <w:szCs w:val="24"/>
                <w:highlight w:val="yellow"/>
              </w:rPr>
            </w:rPrChange>
          </w:rPr>
          <w:t>бессрочно</w:t>
        </w:r>
      </w:ins>
      <w:del w:id="965" w:author="Revinsky, Dmitry" w:date="2022-02-18T11:21:00Z">
        <w:r w:rsidRPr="00541C0F" w:rsidDel="00FE152F">
          <w:rPr>
            <w:rFonts w:ascii="Times New Roman" w:eastAsia="Calibri" w:hAnsi="Times New Roman"/>
            <w:sz w:val="24"/>
            <w:szCs w:val="24"/>
            <w:lang w:eastAsia="en-US"/>
            <w:rPrChange w:id="966"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541C0F">
        <w:rPr>
          <w:rFonts w:ascii="Times New Roman" w:eastAsia="Calibri" w:hAnsi="Times New Roman"/>
          <w:sz w:val="24"/>
          <w:szCs w:val="24"/>
          <w:lang w:eastAsia="en-US"/>
          <w:rPrChange w:id="967"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968" w:author="Kashaeva, Anastasiia" w:date="2022-02-14T19:39:00Z">
        <w:r w:rsidRPr="00541C0F">
          <w:rPr>
            <w:rFonts w:ascii="Times New Roman" w:eastAsia="Calibri" w:hAnsi="Times New Roman"/>
            <w:sz w:val="24"/>
            <w:szCs w:val="24"/>
            <w:lang w:eastAsia="en-US"/>
            <w:rPrChange w:id="969" w:author="Gladkovsky, Dmitry" w:date="2022-04-20T13:57:00Z">
              <w:rPr>
                <w:rFonts w:ascii="Times New Roman" w:eastAsia="Calibri" w:hAnsi="Times New Roman"/>
                <w:sz w:val="24"/>
                <w:szCs w:val="24"/>
                <w:highlight w:val="yellow"/>
                <w:lang w:eastAsia="en-US"/>
              </w:rPr>
            </w:rPrChange>
          </w:rPr>
          <w:t xml:space="preserve">, </w:t>
        </w:r>
      </w:ins>
      <w:ins w:id="970" w:author="Kashaeva, Anastasiia" w:date="2022-02-14T19:38:00Z">
        <w:r w:rsidRPr="00541C0F">
          <w:rPr>
            <w:rFonts w:ascii="Times New Roman" w:eastAsia="Calibri" w:hAnsi="Times New Roman"/>
            <w:sz w:val="24"/>
            <w:szCs w:val="24"/>
            <w:lang w:eastAsia="en-US"/>
            <w:rPrChange w:id="971" w:author="Gladkovsky, Dmitry" w:date="2022-04-20T13:57:00Z">
              <w:rPr>
                <w:rFonts w:ascii="Times New Roman" w:hAnsi="Times New Roman"/>
                <w:sz w:val="24"/>
                <w:szCs w:val="24"/>
                <w:highlight w:val="yellow"/>
              </w:rPr>
            </w:rPrChange>
          </w:rPr>
          <w:t>полученных</w:t>
        </w:r>
      </w:ins>
      <w:ins w:id="972" w:author="Gladkovsky, Dmitry" w:date="2022-06-15T15:24:00Z">
        <w:r w:rsidR="00004D5A">
          <w:rPr>
            <w:rFonts w:ascii="Times New Roman" w:eastAsia="Calibri" w:hAnsi="Times New Roman"/>
            <w:sz w:val="24"/>
            <w:szCs w:val="24"/>
            <w:lang w:eastAsia="en-US"/>
          </w:rPr>
          <w:t xml:space="preserve"> </w:t>
        </w:r>
      </w:ins>
      <w:ins w:id="973" w:author="Kashaeva, Anastasiia" w:date="2022-02-14T19:38:00Z">
        <w:r w:rsidRPr="00541C0F">
          <w:rPr>
            <w:rFonts w:ascii="Times New Roman" w:eastAsia="Calibri" w:hAnsi="Times New Roman"/>
            <w:sz w:val="24"/>
            <w:szCs w:val="24"/>
            <w:lang w:eastAsia="en-US"/>
            <w:rPrChange w:id="974" w:author="Gladkovsky, Dmitry" w:date="2022-04-20T13:57:00Z">
              <w:rPr>
                <w:rFonts w:ascii="Times New Roman" w:hAnsi="Times New Roman"/>
                <w:sz w:val="24"/>
                <w:szCs w:val="24"/>
                <w:highlight w:val="yellow"/>
              </w:rPr>
            </w:rPrChange>
          </w:rPr>
          <w:t>Клубом в период действия Контракта</w:t>
        </w:r>
      </w:ins>
      <w:ins w:id="975" w:author="Kashaeva, Anastasiia" w:date="2022-02-14T19:39:00Z">
        <w:r w:rsidRPr="00541C0F">
          <w:rPr>
            <w:rFonts w:ascii="Times New Roman" w:eastAsia="Calibri" w:hAnsi="Times New Roman"/>
            <w:sz w:val="24"/>
            <w:szCs w:val="24"/>
            <w:lang w:eastAsia="en-US"/>
            <w:rPrChange w:id="976" w:author="Gladkovsky, Dmitry" w:date="2022-04-20T13:57:00Z">
              <w:rPr>
                <w:rFonts w:ascii="Times New Roman" w:hAnsi="Times New Roman"/>
                <w:sz w:val="24"/>
                <w:szCs w:val="24"/>
                <w:highlight w:val="yellow"/>
              </w:rPr>
            </w:rPrChange>
          </w:rPr>
          <w:t>,</w:t>
        </w:r>
      </w:ins>
      <w:ins w:id="977" w:author="Kashaeva, Anastasiia" w:date="2022-02-14T19:38:00Z">
        <w:r w:rsidRPr="00541C0F">
          <w:rPr>
            <w:rFonts w:ascii="Times New Roman" w:eastAsia="Calibri" w:hAnsi="Times New Roman"/>
            <w:sz w:val="24"/>
            <w:szCs w:val="24"/>
            <w:lang w:eastAsia="en-US"/>
            <w:rPrChange w:id="978" w:author="Gladkovsky, Dmitry" w:date="2022-04-20T13:57:00Z">
              <w:rPr>
                <w:rFonts w:ascii="Times New Roman" w:eastAsia="Calibri" w:hAnsi="Times New Roman"/>
                <w:sz w:val="24"/>
                <w:szCs w:val="24"/>
                <w:highlight w:val="yellow"/>
                <w:lang w:eastAsia="en-US"/>
              </w:rPr>
            </w:rPrChange>
          </w:rPr>
          <w:t xml:space="preserve"> </w:t>
        </w:r>
      </w:ins>
      <w:r w:rsidRPr="00541C0F">
        <w:rPr>
          <w:rFonts w:ascii="Times New Roman" w:eastAsia="Calibri" w:hAnsi="Times New Roman"/>
          <w:sz w:val="24"/>
          <w:szCs w:val="24"/>
          <w:lang w:eastAsia="en-US"/>
          <w:rPrChange w:id="979" w:author="Gladkovsky, Dmitry" w:date="2022-04-20T13:57:00Z">
            <w:rPr>
              <w:rFonts w:ascii="Times New Roman" w:eastAsia="Calibri" w:hAnsi="Times New Roman"/>
              <w:sz w:val="24"/>
              <w:szCs w:val="24"/>
              <w:highlight w:val="yellow"/>
              <w:lang w:eastAsia="en-US"/>
            </w:rPr>
          </w:rPrChange>
        </w:rPr>
        <w:t>в информационных</w:t>
      </w:r>
      <w:del w:id="980" w:author="Revinsky, Dmitry" w:date="2022-02-21T11:45:00Z">
        <w:r w:rsidRPr="00541C0F" w:rsidDel="008231D7">
          <w:rPr>
            <w:rFonts w:ascii="Times New Roman" w:eastAsia="Calibri" w:hAnsi="Times New Roman"/>
            <w:sz w:val="24"/>
            <w:szCs w:val="24"/>
            <w:lang w:eastAsia="en-US"/>
            <w:rPrChange w:id="981" w:author="Gladkovsky, Dmitry" w:date="2022-04-20T13:57:00Z">
              <w:rPr>
                <w:rFonts w:ascii="Times New Roman" w:eastAsia="Calibri" w:hAnsi="Times New Roman"/>
                <w:sz w:val="24"/>
                <w:szCs w:val="24"/>
                <w:highlight w:val="yellow"/>
                <w:lang w:eastAsia="en-US"/>
              </w:rPr>
            </w:rPrChange>
          </w:rPr>
          <w:delText xml:space="preserve"> и</w:delText>
        </w:r>
      </w:del>
      <w:ins w:id="982" w:author="Kashaeva, Anastasiia" w:date="2022-02-14T19:39:00Z">
        <w:r w:rsidRPr="00541C0F">
          <w:rPr>
            <w:rFonts w:ascii="Times New Roman" w:eastAsia="Calibri" w:hAnsi="Times New Roman"/>
            <w:sz w:val="24"/>
            <w:szCs w:val="24"/>
            <w:lang w:eastAsia="en-US"/>
            <w:rPrChange w:id="983" w:author="Gladkovsky, Dmitry" w:date="2022-04-20T13:57:00Z">
              <w:rPr>
                <w:rFonts w:ascii="Times New Roman" w:eastAsia="Calibri" w:hAnsi="Times New Roman"/>
                <w:sz w:val="24"/>
                <w:szCs w:val="24"/>
                <w:highlight w:val="yellow"/>
                <w:lang w:eastAsia="en-US"/>
              </w:rPr>
            </w:rPrChange>
          </w:rPr>
          <w:t>,</w:t>
        </w:r>
      </w:ins>
      <w:r w:rsidRPr="00541C0F">
        <w:rPr>
          <w:rFonts w:ascii="Times New Roman" w:eastAsia="Calibri" w:hAnsi="Times New Roman"/>
          <w:sz w:val="24"/>
          <w:szCs w:val="24"/>
          <w:lang w:eastAsia="en-US"/>
          <w:rPrChange w:id="984" w:author="Gladkovsky, Dmitry" w:date="2022-04-20T13:57:00Z">
            <w:rPr>
              <w:rFonts w:ascii="Times New Roman" w:eastAsia="Calibri" w:hAnsi="Times New Roman"/>
              <w:sz w:val="24"/>
              <w:szCs w:val="24"/>
              <w:highlight w:val="yellow"/>
              <w:lang w:eastAsia="en-US"/>
            </w:rPr>
          </w:rPrChange>
        </w:rPr>
        <w:t xml:space="preserve"> рекламных</w:t>
      </w:r>
      <w:ins w:id="985" w:author="Kashaeva, Anastasiia" w:date="2022-02-14T19:39:00Z">
        <w:r w:rsidRPr="00541C0F">
          <w:rPr>
            <w:rFonts w:ascii="Times New Roman" w:eastAsia="Calibri" w:hAnsi="Times New Roman"/>
            <w:sz w:val="24"/>
            <w:szCs w:val="24"/>
            <w:lang w:eastAsia="en-US"/>
            <w:rPrChange w:id="986"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541C0F">
        <w:rPr>
          <w:rFonts w:ascii="Times New Roman" w:eastAsia="Calibri" w:hAnsi="Times New Roman"/>
          <w:sz w:val="24"/>
          <w:szCs w:val="24"/>
          <w:lang w:eastAsia="en-US"/>
          <w:rPrChange w:id="987"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541C0F">
        <w:rPr>
          <w:rFonts w:ascii="Times New Roman" w:eastAsia="Calibri" w:hAnsi="Times New Roman"/>
          <w:i/>
          <w:sz w:val="24"/>
          <w:szCs w:val="24"/>
          <w:lang w:eastAsia="en-US"/>
          <w:rPrChange w:id="988" w:author="Gladkovsky, Dmitry" w:date="2022-04-20T13:57:00Z">
            <w:rPr>
              <w:rFonts w:ascii="Times New Roman" w:eastAsia="Calibri" w:hAnsi="Times New Roman"/>
              <w:i/>
              <w:sz w:val="24"/>
              <w:szCs w:val="24"/>
              <w:highlight w:val="yellow"/>
              <w:lang w:eastAsia="en-US"/>
            </w:rPr>
          </w:rPrChange>
        </w:rPr>
        <w:t>.</w:t>
      </w:r>
      <w:r w:rsidR="002A1F1B" w:rsidRPr="00D16C36">
        <w:rPr>
          <w:rFonts w:ascii="Times New Roman" w:eastAsia="Calibri" w:hAnsi="Times New Roman"/>
          <w:i/>
          <w:sz w:val="24"/>
          <w:szCs w:val="24"/>
          <w:lang w:eastAsia="en-US"/>
        </w:rPr>
        <w:t xml:space="preserve"> </w:t>
      </w:r>
    </w:p>
    <w:p w14:paraId="4105C872" w14:textId="33B05156" w:rsidR="002A1F1B" w:rsidRPr="00D16C36" w:rsidRDefault="002A1F1B" w:rsidP="005B028D">
      <w:pPr>
        <w:pStyle w:val="Body0"/>
        <w:tabs>
          <w:tab w:val="clear" w:pos="6803"/>
          <w:tab w:val="right" w:leader="underscore" w:pos="9923"/>
        </w:tabs>
        <w:spacing w:before="57" w:line="240" w:lineRule="auto"/>
        <w:contextualSpacing/>
        <w:rPr>
          <w:rFonts w:ascii="Times New Roman" w:hAnsi="Times New Roman" w:cs="Times New Roman"/>
          <w:i/>
          <w:w w:val="100"/>
          <w:sz w:val="24"/>
          <w:szCs w:val="24"/>
        </w:rPr>
      </w:pPr>
      <w:r w:rsidRPr="00D16C36">
        <w:rPr>
          <w:rFonts w:ascii="Times New Roman" w:hAnsi="Times New Roman" w:cs="Times New Roman"/>
          <w:i/>
          <w:w w:val="100"/>
          <w:sz w:val="24"/>
          <w:szCs w:val="24"/>
        </w:rPr>
        <w:tab/>
        <w:t>____</w:t>
      </w:r>
    </w:p>
    <w:p w14:paraId="15E79323" w14:textId="77777777" w:rsidR="002A1F1B" w:rsidRPr="00D16C36" w:rsidRDefault="002A1F1B"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70045165" w14:textId="77100BD5" w:rsidR="00C52C80" w:rsidRPr="00D16C36" w:rsidRDefault="00C52C80" w:rsidP="005A759F">
      <w:pPr>
        <w:pStyle w:val="Bodytext"/>
        <w:numPr>
          <w:ilvl w:val="0"/>
          <w:numId w:val="193"/>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Обязательный предварительный медицинский осмотр (обследование</w:t>
      </w:r>
      <w:proofErr w:type="gramStart"/>
      <w:r w:rsidRPr="00D16C36">
        <w:rPr>
          <w:rFonts w:ascii="Times New Roman" w:hAnsi="Times New Roman" w:cs="Times New Roman"/>
          <w:w w:val="100"/>
          <w:sz w:val="24"/>
          <w:szCs w:val="24"/>
        </w:rPr>
        <w:t>):</w:t>
      </w:r>
      <w:r w:rsidR="00E263E6" w:rsidRPr="00D16C36">
        <w:rPr>
          <w:rFonts w:ascii="Times New Roman" w:hAnsi="Times New Roman" w:cs="Times New Roman"/>
          <w:w w:val="100"/>
          <w:sz w:val="24"/>
          <w:szCs w:val="24"/>
        </w:rPr>
        <w:t>_</w:t>
      </w:r>
      <w:proofErr w:type="gramEnd"/>
      <w:r w:rsidR="00E263E6" w:rsidRPr="00D16C36">
        <w:rPr>
          <w:rFonts w:ascii="Times New Roman" w:hAnsi="Times New Roman" w:cs="Times New Roman"/>
          <w:w w:val="100"/>
          <w:sz w:val="24"/>
          <w:szCs w:val="24"/>
        </w:rPr>
        <w:t>______________</w:t>
      </w:r>
    </w:p>
    <w:p w14:paraId="70B38BEB"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30BBCDE"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4596C49"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559C0BFA" w14:textId="77777777" w:rsidR="00C52C80" w:rsidRPr="00D16C36" w:rsidRDefault="00C52C80" w:rsidP="00B367EF">
      <w:pPr>
        <w:pStyle w:val="Bodyborge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174C7CE9" w14:textId="2DEC3299" w:rsidR="00736812" w:rsidRPr="00D16C36" w:rsidRDefault="00C52C80" w:rsidP="00E263E6">
      <w:pPr>
        <w:spacing w:line="240" w:lineRule="auto"/>
        <w:contextualSpacing/>
        <w:jc w:val="both"/>
        <w:rPr>
          <w:rFonts w:ascii="Times New Roman" w:hAnsi="Times New Roman"/>
          <w:b/>
          <w:color w:val="000000"/>
          <w:sz w:val="24"/>
          <w:szCs w:val="24"/>
        </w:rPr>
      </w:pPr>
      <w:r w:rsidRPr="00D16C36">
        <w:rPr>
          <w:rFonts w:ascii="Times New Roman" w:hAnsi="Times New Roman"/>
          <w:b/>
          <w:color w:val="0000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1A581A" w:rsidRPr="00D16C36">
        <w:rPr>
          <w:rFonts w:ascii="Times New Roman" w:hAnsi="Times New Roman"/>
          <w:b/>
          <w:color w:val="000000"/>
          <w:sz w:val="24"/>
          <w:szCs w:val="24"/>
        </w:rPr>
        <w:t>А</w:t>
      </w:r>
      <w:r w:rsidR="007A7656" w:rsidRPr="00D16C36">
        <w:rPr>
          <w:rFonts w:ascii="Times New Roman" w:hAnsi="Times New Roman"/>
          <w:b/>
          <w:color w:val="000000"/>
          <w:sz w:val="24"/>
          <w:szCs w:val="24"/>
        </w:rPr>
        <w:t>гентами</w:t>
      </w:r>
      <w:r w:rsidRPr="00D16C36">
        <w:rPr>
          <w:rFonts w:ascii="Times New Roman" w:hAnsi="Times New Roman"/>
          <w:b/>
          <w:color w:val="000000"/>
          <w:sz w:val="24"/>
          <w:szCs w:val="24"/>
        </w:rPr>
        <w:t>, иными представителями, и настоящий Контракт подписывается при свободном волеизъявлении сторон.</w:t>
      </w:r>
    </w:p>
    <w:p w14:paraId="6C60BA9A" w14:textId="77777777" w:rsidR="00C52C80" w:rsidRPr="00D16C36" w:rsidRDefault="00C52C80" w:rsidP="00906A7C">
      <w:pPr>
        <w:spacing w:line="240" w:lineRule="auto"/>
        <w:contextualSpacing/>
        <w:rPr>
          <w:rFonts w:ascii="Times New Roman" w:hAnsi="Times New Roman"/>
          <w:b/>
          <w:color w:val="000000"/>
          <w:sz w:val="24"/>
          <w:szCs w:val="24"/>
        </w:rPr>
      </w:pPr>
    </w:p>
    <w:p w14:paraId="4D069B6A" w14:textId="0DB66DE1" w:rsidR="004F1CA8" w:rsidRPr="00CB636E" w:rsidRDefault="00C52C80" w:rsidP="00CB636E">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10. АДРЕСА И ПОДПИСИ СТОРОН:</w:t>
      </w:r>
    </w:p>
    <w:tbl>
      <w:tblPr>
        <w:tblpPr w:leftFromText="180" w:rightFromText="180" w:vertAnchor="text" w:horzAnchor="margin" w:tblpXSpec="center" w:tblpY="437"/>
        <w:tblOverlap w:val="never"/>
        <w:tblW w:w="0" w:type="auto"/>
        <w:tblLayout w:type="fixed"/>
        <w:tblCellMar>
          <w:left w:w="0" w:type="dxa"/>
          <w:right w:w="0" w:type="dxa"/>
        </w:tblCellMar>
        <w:tblLook w:val="0000" w:firstRow="0" w:lastRow="0" w:firstColumn="0" w:lastColumn="0" w:noHBand="0" w:noVBand="0"/>
      </w:tblPr>
      <w:tblGrid>
        <w:gridCol w:w="4701"/>
        <w:gridCol w:w="4384"/>
      </w:tblGrid>
      <w:tr w:rsidR="00CB636E" w:rsidRPr="00D16C36" w14:paraId="0EAFEA26" w14:textId="77777777" w:rsidTr="00C54B38">
        <w:trPr>
          <w:trHeight w:val="50"/>
        </w:trPr>
        <w:tc>
          <w:tcPr>
            <w:tcW w:w="4701" w:type="dxa"/>
            <w:tcMar>
              <w:top w:w="0" w:type="dxa"/>
              <w:left w:w="57" w:type="dxa"/>
              <w:bottom w:w="57" w:type="dxa"/>
              <w:right w:w="57" w:type="dxa"/>
            </w:tcMar>
          </w:tcPr>
          <w:p w14:paraId="71ED6A39" w14:textId="77777777" w:rsidR="00CB636E" w:rsidRPr="00D16C36" w:rsidRDefault="00CB636E" w:rsidP="00CB636E">
            <w:pPr>
              <w:pStyle w:val="Zag5"/>
              <w:spacing w:before="0" w:after="0" w:line="240" w:lineRule="auto"/>
              <w:contextualSpacing/>
              <w:rPr>
                <w:rFonts w:ascii="Times New Roman" w:hAnsi="Times New Roman" w:cs="Times New Roman"/>
                <w:w w:val="100"/>
                <w:sz w:val="24"/>
                <w:szCs w:val="24"/>
              </w:rPr>
            </w:pPr>
            <w:bookmarkStart w:id="989" w:name="_Hlk16758061"/>
            <w:r w:rsidRPr="00D16C36">
              <w:rPr>
                <w:rFonts w:ascii="Times New Roman" w:hAnsi="Times New Roman" w:cs="Times New Roman"/>
                <w:w w:val="100"/>
                <w:sz w:val="24"/>
                <w:szCs w:val="24"/>
              </w:rPr>
              <w:t>Клуб</w:t>
            </w:r>
          </w:p>
          <w:p w14:paraId="3C110C63"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7514F938"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0A9CF95"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ИНН: </w:t>
            </w:r>
            <w:r w:rsidRPr="00D16C36">
              <w:rPr>
                <w:rFonts w:ascii="Times New Roman" w:hAnsi="Times New Roman" w:cs="Times New Roman"/>
                <w:w w:val="100"/>
                <w:sz w:val="24"/>
                <w:szCs w:val="24"/>
              </w:rPr>
              <w:tab/>
            </w:r>
          </w:p>
          <w:p w14:paraId="4D8D52E2"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1B17414"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4FBF0426"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Расчетный счет: </w:t>
            </w:r>
            <w:r w:rsidRPr="00D16C36">
              <w:rPr>
                <w:rFonts w:ascii="Times New Roman" w:hAnsi="Times New Roman" w:cs="Times New Roman"/>
                <w:w w:val="100"/>
                <w:sz w:val="24"/>
                <w:szCs w:val="24"/>
              </w:rPr>
              <w:tab/>
            </w:r>
          </w:p>
          <w:p w14:paraId="6E0EFA52"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FA617CB"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1EBB843" w14:textId="77777777" w:rsidR="00CB636E" w:rsidRPr="00D16C36" w:rsidRDefault="00CB636E" w:rsidP="00CB636E">
            <w:pPr>
              <w:pStyle w:val="Liter"/>
              <w:spacing w:line="240" w:lineRule="auto"/>
              <w:contextualSpacing/>
              <w:rPr>
                <w:rFonts w:ascii="Times New Roman" w:hAnsi="Times New Roman" w:cs="Times New Roman"/>
                <w:w w:val="100"/>
                <w:sz w:val="24"/>
                <w:szCs w:val="24"/>
              </w:rPr>
            </w:pPr>
          </w:p>
          <w:p w14:paraId="3B08C34C" w14:textId="77777777" w:rsidR="00CB636E" w:rsidRPr="00D16C36" w:rsidRDefault="00CB636E" w:rsidP="00CB636E">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Руководитель клуба</w:t>
            </w:r>
          </w:p>
          <w:p w14:paraId="5A391618" w14:textId="77777777" w:rsidR="00CB636E" w:rsidRPr="00D16C36" w:rsidRDefault="00CB636E" w:rsidP="00CB636E">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p w14:paraId="5B118E9A" w14:textId="77777777" w:rsidR="00CB636E" w:rsidRPr="00D16C36" w:rsidRDefault="00CB636E" w:rsidP="00CB636E">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p>
          <w:p w14:paraId="4B989BC3" w14:textId="77777777" w:rsidR="00CB636E" w:rsidRPr="00D16C36" w:rsidRDefault="00CB636E" w:rsidP="00CB636E">
            <w:pPr>
              <w:pStyle w:val="Liter"/>
              <w:spacing w:line="240" w:lineRule="auto"/>
              <w:contextualSpacing/>
              <w:rPr>
                <w:rFonts w:ascii="Times New Roman" w:hAnsi="Times New Roman" w:cs="Times New Roman"/>
                <w:w w:val="100"/>
                <w:sz w:val="24"/>
                <w:szCs w:val="24"/>
              </w:rPr>
            </w:pPr>
          </w:p>
        </w:tc>
        <w:tc>
          <w:tcPr>
            <w:tcW w:w="4384" w:type="dxa"/>
            <w:tcMar>
              <w:top w:w="0" w:type="dxa"/>
              <w:left w:w="57" w:type="dxa"/>
              <w:bottom w:w="57" w:type="dxa"/>
              <w:right w:w="57" w:type="dxa"/>
            </w:tcMar>
          </w:tcPr>
          <w:p w14:paraId="389C5E4F" w14:textId="77777777" w:rsidR="00CB636E" w:rsidRPr="00D16C36" w:rsidRDefault="00CB636E" w:rsidP="00CB636E">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61DAC7B3"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12C176A"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38AFAE0"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Год рождения: </w:t>
            </w:r>
            <w:r w:rsidRPr="00D16C36">
              <w:rPr>
                <w:rFonts w:ascii="Times New Roman" w:hAnsi="Times New Roman" w:cs="Times New Roman"/>
                <w:w w:val="100"/>
                <w:sz w:val="24"/>
                <w:szCs w:val="24"/>
              </w:rPr>
              <w:tab/>
            </w:r>
          </w:p>
          <w:p w14:paraId="75C73425"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Паспорт: </w:t>
            </w:r>
            <w:r w:rsidRPr="00D16C36">
              <w:rPr>
                <w:rFonts w:ascii="Times New Roman" w:hAnsi="Times New Roman" w:cs="Times New Roman"/>
                <w:w w:val="100"/>
                <w:sz w:val="24"/>
                <w:szCs w:val="24"/>
              </w:rPr>
              <w:tab/>
            </w:r>
          </w:p>
          <w:p w14:paraId="7628684C"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7362B5E"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442A5D16" w14:textId="77777777" w:rsidR="00CB636E" w:rsidRPr="00D16C36" w:rsidRDefault="00CB636E" w:rsidP="00CB636E">
            <w:pPr>
              <w:pStyle w:val="Liter"/>
              <w:spacing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СНИЛС: _________________</w:t>
            </w:r>
          </w:p>
          <w:p w14:paraId="2841E7B7" w14:textId="77777777" w:rsidR="00CB636E" w:rsidRPr="00D16C36" w:rsidRDefault="00CB636E" w:rsidP="00CB636E">
            <w:pPr>
              <w:pStyle w:val="Liter"/>
              <w:spacing w:line="240" w:lineRule="auto"/>
              <w:contextualSpacing/>
              <w:rPr>
                <w:rFonts w:ascii="Times New Roman" w:eastAsia="Calibri" w:hAnsi="Times New Roman" w:cs="Times New Roman"/>
                <w:w w:val="100"/>
                <w:sz w:val="24"/>
                <w:szCs w:val="24"/>
              </w:rPr>
            </w:pPr>
            <w:proofErr w:type="gramStart"/>
            <w:r w:rsidRPr="00D16C36">
              <w:rPr>
                <w:rFonts w:ascii="Times New Roman" w:eastAsia="Calibri" w:hAnsi="Times New Roman" w:cs="Times New Roman"/>
                <w:w w:val="100"/>
                <w:sz w:val="24"/>
                <w:szCs w:val="24"/>
              </w:rPr>
              <w:t>ИНН:_</w:t>
            </w:r>
            <w:proofErr w:type="gramEnd"/>
            <w:r w:rsidRPr="00D16C36">
              <w:rPr>
                <w:rFonts w:ascii="Times New Roman" w:eastAsia="Calibri" w:hAnsi="Times New Roman" w:cs="Times New Roman"/>
                <w:w w:val="100"/>
                <w:sz w:val="24"/>
                <w:szCs w:val="24"/>
              </w:rPr>
              <w:t>___________________</w:t>
            </w:r>
          </w:p>
          <w:p w14:paraId="03631F57" w14:textId="77777777" w:rsidR="00CB636E" w:rsidRPr="00D16C36" w:rsidRDefault="00CB636E" w:rsidP="00CB636E">
            <w:pPr>
              <w:pStyle w:val="Liter"/>
              <w:contextualSpacing/>
              <w:rPr>
                <w:rFonts w:ascii="Times New Roman" w:hAnsi="Times New Roman" w:cs="Times New Roman"/>
                <w:iCs/>
                <w:w w:val="100"/>
                <w:sz w:val="24"/>
                <w:szCs w:val="24"/>
              </w:rPr>
            </w:pPr>
            <w:proofErr w:type="gramStart"/>
            <w:r w:rsidRPr="00D16C36">
              <w:rPr>
                <w:rFonts w:ascii="Times New Roman" w:hAnsi="Times New Roman" w:cs="Times New Roman"/>
                <w:iCs/>
                <w:w w:val="100"/>
                <w:sz w:val="24"/>
                <w:szCs w:val="24"/>
              </w:rPr>
              <w:t>Телефон:_</w:t>
            </w:r>
            <w:proofErr w:type="gramEnd"/>
            <w:r w:rsidRPr="00D16C36">
              <w:rPr>
                <w:rFonts w:ascii="Times New Roman" w:hAnsi="Times New Roman" w:cs="Times New Roman"/>
                <w:iCs/>
                <w:w w:val="100"/>
                <w:sz w:val="24"/>
                <w:szCs w:val="24"/>
              </w:rPr>
              <w:t>________________</w:t>
            </w:r>
          </w:p>
          <w:p w14:paraId="3E4A8A7F" w14:textId="7A190E08" w:rsidR="00CB636E" w:rsidRPr="00D16C36" w:rsidRDefault="00CB636E" w:rsidP="00CB636E">
            <w:pPr>
              <w:pStyle w:val="Liter"/>
              <w:spacing w:line="240" w:lineRule="auto"/>
              <w:contextualSpacing/>
              <w:rPr>
                <w:rFonts w:ascii="Times New Roman" w:hAnsi="Times New Roman" w:cs="Times New Roman"/>
                <w:w w:val="100"/>
                <w:sz w:val="24"/>
                <w:szCs w:val="24"/>
              </w:rPr>
            </w:pPr>
            <w:proofErr w:type="spellStart"/>
            <w:proofErr w:type="gramStart"/>
            <w:r w:rsidRPr="00D16C36">
              <w:rPr>
                <w:rFonts w:ascii="Times New Roman" w:hAnsi="Times New Roman" w:cs="Times New Roman"/>
                <w:w w:val="100"/>
                <w:sz w:val="24"/>
                <w:szCs w:val="24"/>
              </w:rPr>
              <w:t>Эл.почта</w:t>
            </w:r>
            <w:proofErr w:type="spellEnd"/>
            <w:proofErr w:type="gramEnd"/>
            <w:r w:rsidRPr="00D16C36">
              <w:rPr>
                <w:rFonts w:ascii="Times New Roman" w:hAnsi="Times New Roman" w:cs="Times New Roman"/>
                <w:w w:val="100"/>
                <w:sz w:val="24"/>
                <w:szCs w:val="24"/>
              </w:rPr>
              <w:t>:_________________</w:t>
            </w:r>
          </w:p>
          <w:p w14:paraId="34B07FC7" w14:textId="77777777" w:rsidR="00CB636E" w:rsidRDefault="00CB636E" w:rsidP="00CB636E">
            <w:pPr>
              <w:pStyle w:val="Liter"/>
              <w:spacing w:line="240" w:lineRule="auto"/>
              <w:contextualSpacing/>
              <w:rPr>
                <w:rFonts w:ascii="Times New Roman" w:hAnsi="Times New Roman" w:cs="Times New Roman"/>
                <w:w w:val="100"/>
                <w:sz w:val="24"/>
                <w:szCs w:val="24"/>
              </w:rPr>
            </w:pPr>
          </w:p>
          <w:p w14:paraId="4CB0118A" w14:textId="70923963" w:rsidR="00CB636E" w:rsidRPr="00D16C36" w:rsidRDefault="00CB636E" w:rsidP="00CB636E">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50461C5F" w14:textId="6CCC246D" w:rsidR="00CB636E" w:rsidRPr="00D16C36" w:rsidRDefault="00CB636E"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ab/>
              <w:t>/</w:t>
            </w:r>
          </w:p>
          <w:p w14:paraId="2CBB542F" w14:textId="77777777" w:rsidR="00CB636E" w:rsidRPr="00D16C36" w:rsidRDefault="00CB636E" w:rsidP="00CB636E">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Агент Хоккеиста (в случае если он </w:t>
            </w:r>
            <w:r w:rsidRPr="00D16C36">
              <w:rPr>
                <w:rFonts w:ascii="Times New Roman" w:hAnsi="Times New Roman" w:cs="Times New Roman"/>
                <w:b/>
                <w:bCs/>
                <w:i/>
                <w:iCs/>
                <w:w w:val="100"/>
                <w:sz w:val="24"/>
                <w:szCs w:val="24"/>
              </w:rPr>
              <w:lastRenderedPageBreak/>
              <w:t xml:space="preserve">представлял интересы Хоккеиста при заключении настоящего Контракта) </w:t>
            </w:r>
            <w:r w:rsidRPr="00D16C36">
              <w:rPr>
                <w:rFonts w:ascii="Times New Roman" w:hAnsi="Times New Roman" w:cs="Times New Roman"/>
                <w:b/>
                <w:bCs/>
                <w:i/>
                <w:iCs/>
                <w:w w:val="100"/>
                <w:sz w:val="24"/>
                <w:szCs w:val="24"/>
              </w:rPr>
              <w:br/>
            </w:r>
            <w:r w:rsidRPr="00D16C36">
              <w:rPr>
                <w:rFonts w:ascii="Times New Roman" w:hAnsi="Times New Roman" w:cs="Times New Roman"/>
                <w:b/>
                <w:bCs/>
                <w:i/>
                <w:iCs/>
                <w:w w:val="100"/>
                <w:sz w:val="24"/>
                <w:szCs w:val="24"/>
              </w:rPr>
              <w:tab/>
              <w:t xml:space="preserve"> </w:t>
            </w:r>
          </w:p>
          <w:p w14:paraId="29996997" w14:textId="77777777" w:rsidR="00CB636E" w:rsidRPr="00D16C36" w:rsidRDefault="00CB636E" w:rsidP="00CB636E">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 аккредитации </w:t>
            </w:r>
            <w:r w:rsidRPr="00D16C36">
              <w:rPr>
                <w:rFonts w:ascii="Times New Roman" w:hAnsi="Times New Roman" w:cs="Times New Roman"/>
                <w:b/>
                <w:bCs/>
                <w:i/>
                <w:iCs/>
                <w:w w:val="100"/>
                <w:sz w:val="24"/>
                <w:szCs w:val="24"/>
              </w:rPr>
              <w:tab/>
            </w:r>
          </w:p>
          <w:p w14:paraId="7D748983"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rPr>
              <w:t>_______________/___________________</w:t>
            </w:r>
            <w:r w:rsidRPr="00D16C36">
              <w:rPr>
                <w:rFonts w:ascii="Times New Roman" w:hAnsi="Times New Roman" w:cs="Times New Roman"/>
                <w:w w:val="100"/>
                <w:sz w:val="24"/>
                <w:szCs w:val="24"/>
                <w:lang w:val="en-US"/>
              </w:rPr>
              <w:t>/</w:t>
            </w:r>
          </w:p>
          <w:p w14:paraId="7ACC679D" w14:textId="77777777" w:rsidR="00CB636E" w:rsidRPr="00D16C36" w:rsidRDefault="00CB636E" w:rsidP="00CB636E">
            <w:pPr>
              <w:pStyle w:val="Liter"/>
              <w:tabs>
                <w:tab w:val="clear" w:pos="3345"/>
                <w:tab w:val="right" w:leader="underscore" w:pos="4177"/>
              </w:tabs>
              <w:spacing w:line="240" w:lineRule="auto"/>
              <w:contextualSpacing/>
              <w:rPr>
                <w:rFonts w:ascii="Times New Roman" w:hAnsi="Times New Roman" w:cs="Times New Roman"/>
                <w:w w:val="100"/>
                <w:sz w:val="24"/>
                <w:szCs w:val="24"/>
              </w:rPr>
            </w:pPr>
          </w:p>
        </w:tc>
      </w:tr>
    </w:tbl>
    <w:p w14:paraId="2B9D0013" w14:textId="77777777" w:rsidR="009312C5" w:rsidRDefault="009312C5" w:rsidP="00C54B38">
      <w:pPr>
        <w:spacing w:after="160" w:line="240" w:lineRule="auto"/>
        <w:jc w:val="right"/>
        <w:rPr>
          <w:rFonts w:ascii="Times New Roman" w:eastAsiaTheme="minorHAnsi" w:hAnsi="Times New Roman"/>
          <w:i/>
          <w:sz w:val="24"/>
          <w:szCs w:val="24"/>
          <w:lang w:eastAsia="en-US"/>
        </w:rPr>
      </w:pPr>
      <w:bookmarkStart w:id="990" w:name="_Toc436738121"/>
      <w:bookmarkStart w:id="991" w:name="_Toc455934569"/>
      <w:bookmarkStart w:id="992" w:name="_Toc436738086"/>
      <w:bookmarkStart w:id="993" w:name="_Toc455934534"/>
      <w:bookmarkEnd w:id="989"/>
    </w:p>
    <w:p w14:paraId="67552552"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49D15D12"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296EB21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E1F3DA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7BCB91B"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99FF95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7F866AC1"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252CAAEA"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17A2B57B"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072EF2D"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2DFA530D"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77F5C8F9"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4EFB13A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18000583"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CAAA31C"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234F1CE"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6636024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4DC5295"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11A9CBB"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41C655BF"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1F484137"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78A47D38"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93FDBDB"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71F265A"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49B7D2F2"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C7C1F7A"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217B98F9"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5A328FF1"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1AD9E1B4" w14:textId="77777777" w:rsidR="009312C5" w:rsidRDefault="009312C5" w:rsidP="00C54B38">
      <w:pPr>
        <w:spacing w:after="160" w:line="240" w:lineRule="auto"/>
        <w:jc w:val="right"/>
        <w:rPr>
          <w:rFonts w:ascii="Times New Roman" w:eastAsiaTheme="minorHAnsi" w:hAnsi="Times New Roman"/>
          <w:i/>
          <w:sz w:val="24"/>
          <w:szCs w:val="24"/>
          <w:lang w:eastAsia="en-US"/>
        </w:rPr>
      </w:pPr>
    </w:p>
    <w:p w14:paraId="0142AE5D" w14:textId="33B47E3F" w:rsidR="00B118E7" w:rsidRPr="00D16C36" w:rsidRDefault="00B118E7" w:rsidP="00C54B38">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lastRenderedPageBreak/>
        <w:t>Приложение к Стандартной форме 3</w:t>
      </w:r>
    </w:p>
    <w:p w14:paraId="4A96A828" w14:textId="77777777" w:rsidR="00C50635" w:rsidRDefault="00B118E7" w:rsidP="00C92A26">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 xml:space="preserve">«Молодежная команда» (односторонний Контракт) </w:t>
      </w:r>
    </w:p>
    <w:p w14:paraId="7627C6AD" w14:textId="202E5809" w:rsidR="00B118E7" w:rsidRPr="00C50635" w:rsidRDefault="009312C5" w:rsidP="00C5063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r w:rsidR="00B118E7" w:rsidRPr="00D16C36">
        <w:rPr>
          <w:rFonts w:ascii="Times New Roman" w:eastAsiaTheme="minorHAnsi" w:hAnsi="Times New Roman"/>
          <w:i/>
          <w:sz w:val="24"/>
          <w:szCs w:val="24"/>
          <w:lang w:eastAsia="en-US"/>
        </w:rPr>
        <w:br/>
      </w:r>
    </w:p>
    <w:p w14:paraId="6EFDD115" w14:textId="77777777" w:rsidR="00B118E7" w:rsidRPr="00D16C36" w:rsidRDefault="00B118E7" w:rsidP="00C92A26">
      <w:pPr>
        <w:spacing w:after="160" w:line="240" w:lineRule="auto"/>
        <w:jc w:val="center"/>
        <w:rPr>
          <w:rFonts w:ascii="Times New Roman" w:eastAsiaTheme="minorHAnsi" w:hAnsi="Times New Roman"/>
          <w:b/>
          <w:i/>
          <w:sz w:val="24"/>
          <w:szCs w:val="24"/>
          <w:lang w:eastAsia="en-US"/>
        </w:rPr>
      </w:pPr>
    </w:p>
    <w:p w14:paraId="1A4B1023" w14:textId="77777777" w:rsidR="00B118E7" w:rsidRPr="00D16C36" w:rsidRDefault="00B118E7"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4CB6CBC8" w14:textId="77777777" w:rsidR="00B118E7" w:rsidRPr="00D16C36" w:rsidRDefault="00B118E7" w:rsidP="00C92A26">
      <w:pPr>
        <w:spacing w:after="160" w:line="240" w:lineRule="auto"/>
        <w:jc w:val="both"/>
        <w:rPr>
          <w:rFonts w:ascii="Times New Roman" w:eastAsiaTheme="minorHAnsi" w:hAnsi="Times New Roman"/>
          <w:i/>
          <w:sz w:val="24"/>
          <w:szCs w:val="24"/>
          <w:lang w:eastAsia="en-US"/>
        </w:rPr>
      </w:pPr>
    </w:p>
    <w:p w14:paraId="1BB492EC"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79752459"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p>
    <w:p w14:paraId="1E006883" w14:textId="77777777" w:rsidR="00B118E7" w:rsidRPr="00D16C36" w:rsidRDefault="00B118E7"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10B63EF0"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3A992C65"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2148E2CE"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0431B096"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0150235E"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7A697B73" w14:textId="77777777" w:rsidR="00B118E7" w:rsidRPr="00D16C36" w:rsidRDefault="00B118E7"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w:t>
      </w:r>
      <w:r w:rsidRPr="00D16C36">
        <w:rPr>
          <w:rFonts w:ascii="Times New Roman" w:eastAsia="Calibri" w:hAnsi="Times New Roman"/>
          <w:sz w:val="24"/>
          <w:szCs w:val="24"/>
          <w:lang w:eastAsia="en-US"/>
        </w:rPr>
        <w:lastRenderedPageBreak/>
        <w:t xml:space="preserve">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3BB1F4B9" w14:textId="165B4347" w:rsidR="00B118E7" w:rsidRPr="00D16C36" w:rsidRDefault="00C50635" w:rsidP="00C92A26">
      <w:pPr>
        <w:numPr>
          <w:ilvl w:val="0"/>
          <w:numId w:val="269"/>
        </w:numPr>
        <w:spacing w:after="160" w:line="240" w:lineRule="auto"/>
        <w:ind w:left="0" w:firstLine="851"/>
        <w:contextualSpacing/>
        <w:jc w:val="both"/>
        <w:rPr>
          <w:rFonts w:ascii="Times New Roman" w:eastAsia="Calibri" w:hAnsi="Times New Roman"/>
          <w:sz w:val="24"/>
          <w:szCs w:val="24"/>
          <w:lang w:eastAsia="en-US"/>
        </w:rPr>
      </w:pPr>
      <w:r w:rsidRPr="00C50635">
        <w:rPr>
          <w:rFonts w:ascii="Times New Roman" w:eastAsia="Calibri" w:hAnsi="Times New Roman"/>
          <w:sz w:val="24"/>
          <w:lang w:eastAsia="en-US"/>
        </w:rPr>
        <w:t xml:space="preserve">Настоящее Соглашение составлено в </w:t>
      </w:r>
      <w:del w:id="994" w:author="Gunchikov, Gleb" w:date="2022-02-16T19:39:00Z">
        <w:r w:rsidRPr="00C50635" w:rsidDel="008662D9">
          <w:rPr>
            <w:rFonts w:ascii="Times New Roman" w:eastAsia="Calibri" w:hAnsi="Times New Roman"/>
            <w:sz w:val="24"/>
            <w:lang w:eastAsia="en-US"/>
          </w:rPr>
          <w:delText xml:space="preserve">трех </w:delText>
        </w:r>
      </w:del>
      <w:ins w:id="995" w:author="Gunchikov, Gleb" w:date="2022-02-16T19:39:00Z">
        <w:r w:rsidRPr="00C50635">
          <w:rPr>
            <w:rFonts w:ascii="Times New Roman" w:eastAsia="Calibri" w:hAnsi="Times New Roman"/>
            <w:sz w:val="24"/>
            <w:lang w:eastAsia="en-US"/>
          </w:rPr>
          <w:t xml:space="preserve">двух </w:t>
        </w:r>
      </w:ins>
      <w:r w:rsidRPr="00C50635">
        <w:rPr>
          <w:rFonts w:ascii="Times New Roman" w:eastAsia="Calibri" w:hAnsi="Times New Roman"/>
          <w:sz w:val="24"/>
          <w:lang w:eastAsia="en-US"/>
        </w:rPr>
        <w:t>экземплярах, имеющих равную юридическую силу, по одному для каждой стороны</w:t>
      </w:r>
      <w:del w:id="996" w:author="Gunchikov, Gleb" w:date="2022-02-16T19:39:00Z">
        <w:r w:rsidRPr="00C50635" w:rsidDel="008662D9">
          <w:rPr>
            <w:rFonts w:ascii="Times New Roman" w:eastAsia="Calibri" w:hAnsi="Times New Roman"/>
            <w:sz w:val="24"/>
            <w:lang w:eastAsia="en-US"/>
          </w:rPr>
          <w:delText xml:space="preserve"> и один для ЦИБ КХЛ</w:delText>
        </w:r>
      </w:del>
      <w:r w:rsidRPr="00C50635">
        <w:rPr>
          <w:rFonts w:ascii="Times New Roman" w:eastAsia="Calibri" w:hAnsi="Times New Roman"/>
          <w:sz w:val="24"/>
          <w:lang w:eastAsia="en-US"/>
        </w:rPr>
        <w:t>.</w:t>
      </w:r>
    </w:p>
    <w:p w14:paraId="35062BA8" w14:textId="77777777" w:rsidR="00B118E7" w:rsidRPr="00D16C36" w:rsidRDefault="00B118E7" w:rsidP="00C92A26">
      <w:pPr>
        <w:spacing w:after="160" w:line="240" w:lineRule="auto"/>
        <w:ind w:left="851"/>
        <w:contextualSpacing/>
        <w:jc w:val="both"/>
        <w:rPr>
          <w:rFonts w:ascii="Times New Roman" w:eastAsia="Calibri" w:hAnsi="Times New Roman"/>
          <w:sz w:val="28"/>
          <w:lang w:eastAsia="en-US"/>
        </w:rPr>
      </w:pPr>
    </w:p>
    <w:p w14:paraId="48C5ACB0" w14:textId="77777777" w:rsidR="00B118E7" w:rsidRPr="00D16C36" w:rsidRDefault="00B118E7" w:rsidP="00C92A26">
      <w:pPr>
        <w:spacing w:after="0" w:line="240" w:lineRule="auto"/>
        <w:rPr>
          <w:rFonts w:ascii="Times New Roman" w:eastAsiaTheme="minorHAnsi" w:hAnsi="Times New Roman"/>
          <w:b/>
          <w:sz w:val="24"/>
          <w:lang w:eastAsia="en-US"/>
        </w:rPr>
      </w:pPr>
      <w:r w:rsidRPr="00D16C36">
        <w:rPr>
          <w:rFonts w:ascii="Times New Roman" w:eastAsiaTheme="minorHAnsi" w:hAnsi="Times New Roman"/>
          <w:b/>
          <w:sz w:val="24"/>
          <w:lang w:eastAsia="en-US"/>
        </w:rPr>
        <w:t>Клуб: __________________                                                                       Хоккеист: _____________</w:t>
      </w:r>
    </w:p>
    <w:p w14:paraId="627EC1EA" w14:textId="77777777" w:rsidR="00B118E7" w:rsidRPr="00D16C36" w:rsidRDefault="00B118E7" w:rsidP="00C92A26">
      <w:pPr>
        <w:spacing w:after="0" w:line="240" w:lineRule="auto"/>
        <w:rPr>
          <w:rFonts w:ascii="Times New Roman" w:eastAsiaTheme="minorHAnsi" w:hAnsi="Times New Roman"/>
          <w:b/>
          <w:sz w:val="24"/>
          <w:lang w:eastAsia="en-US"/>
        </w:rPr>
      </w:pPr>
    </w:p>
    <w:p w14:paraId="33E21004" w14:textId="77777777" w:rsidR="00B118E7" w:rsidRPr="00D16C36" w:rsidRDefault="00B118E7" w:rsidP="00C92A26">
      <w:pPr>
        <w:spacing w:after="0" w:line="240" w:lineRule="auto"/>
        <w:rPr>
          <w:rFonts w:ascii="Times New Roman" w:eastAsiaTheme="minorHAnsi" w:hAnsi="Times New Roman"/>
          <w:b/>
          <w:sz w:val="24"/>
          <w:lang w:eastAsia="en-US"/>
        </w:rPr>
      </w:pPr>
    </w:p>
    <w:p w14:paraId="028D3369" w14:textId="77777777" w:rsidR="00B118E7" w:rsidRPr="00D16C36" w:rsidRDefault="00B118E7" w:rsidP="00C92A26">
      <w:pPr>
        <w:spacing w:after="0" w:line="240" w:lineRule="auto"/>
        <w:rPr>
          <w:rFonts w:ascii="Times New Roman" w:hAnsi="Times New Roman"/>
          <w:bCs/>
          <w:i/>
          <w:color w:val="000000"/>
          <w:kern w:val="32"/>
          <w:sz w:val="24"/>
          <w:szCs w:val="24"/>
        </w:rPr>
      </w:pPr>
    </w:p>
    <w:p w14:paraId="76F07197" w14:textId="28DB8A13" w:rsidR="00B118E7" w:rsidRPr="00D16C36" w:rsidRDefault="00B118E7" w:rsidP="00C92A26">
      <w:pPr>
        <w:spacing w:after="0" w:line="240" w:lineRule="auto"/>
        <w:rPr>
          <w:color w:val="000000"/>
          <w:szCs w:val="24"/>
        </w:rPr>
      </w:pPr>
      <w:r w:rsidRPr="00D16C36">
        <w:rPr>
          <w:color w:val="000000"/>
          <w:szCs w:val="24"/>
        </w:rPr>
        <w:br w:type="page"/>
      </w:r>
    </w:p>
    <w:p w14:paraId="094CC9A8" w14:textId="77777777" w:rsidR="00B118E7" w:rsidRPr="00D16C36" w:rsidRDefault="00B118E7">
      <w:pPr>
        <w:spacing w:after="0" w:line="240" w:lineRule="auto"/>
        <w:rPr>
          <w:color w:val="000000"/>
          <w:szCs w:val="24"/>
        </w:rPr>
      </w:pPr>
    </w:p>
    <w:p w14:paraId="637CF930" w14:textId="19572B4C" w:rsidR="00DE0826" w:rsidRDefault="00DE0826" w:rsidP="00117CB6">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997" w:name="_Toc102744975"/>
      <w:r w:rsidRPr="00D16C36">
        <w:rPr>
          <w:rFonts w:ascii="Times New Roman" w:hAnsi="Times New Roman"/>
          <w:bCs/>
          <w:i/>
          <w:kern w:val="32"/>
          <w:sz w:val="24"/>
          <w:szCs w:val="24"/>
          <w:lang w:val="x-none" w:eastAsia="x-none"/>
        </w:rPr>
        <w:t xml:space="preserve">Приложение </w:t>
      </w:r>
      <w:r w:rsidR="00DB531D" w:rsidRPr="00D16C36">
        <w:rPr>
          <w:rFonts w:ascii="Times New Roman" w:hAnsi="Times New Roman"/>
          <w:bCs/>
          <w:i/>
          <w:kern w:val="32"/>
          <w:sz w:val="24"/>
          <w:szCs w:val="24"/>
          <w:lang w:val="x-none" w:eastAsia="x-none"/>
        </w:rPr>
        <w:t>5</w:t>
      </w:r>
      <w:bookmarkEnd w:id="990"/>
      <w:bookmarkEnd w:id="991"/>
      <w:bookmarkEnd w:id="997"/>
    </w:p>
    <w:p w14:paraId="686C304B" w14:textId="7677F416"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44869878" w14:textId="77777777" w:rsidR="00A41080" w:rsidRPr="00463095" w:rsidRDefault="00A41080">
      <w:pPr>
        <w:keepNext/>
        <w:spacing w:before="240" w:after="60" w:line="240" w:lineRule="auto"/>
        <w:contextualSpacing/>
        <w:jc w:val="right"/>
        <w:outlineLvl w:val="0"/>
        <w:rPr>
          <w:rFonts w:ascii="Times New Roman" w:hAnsi="Times New Roman"/>
          <w:bCs/>
          <w:i/>
          <w:kern w:val="32"/>
          <w:sz w:val="24"/>
          <w:szCs w:val="24"/>
          <w:lang w:eastAsia="x-none"/>
        </w:rPr>
      </w:pPr>
    </w:p>
    <w:p w14:paraId="70E6F7AD" w14:textId="68DDDE11" w:rsidR="0009584D" w:rsidRPr="00D16C36" w:rsidRDefault="0009584D" w:rsidP="0009584D">
      <w:pPr>
        <w:spacing w:after="0" w:line="240" w:lineRule="auto"/>
        <w:jc w:val="right"/>
        <w:rPr>
          <w:rFonts w:ascii="Times New Roman" w:hAnsi="Times New Roman"/>
          <w:i/>
          <w:iCs/>
          <w:sz w:val="24"/>
          <w:szCs w:val="24"/>
        </w:rPr>
      </w:pPr>
      <w:bookmarkStart w:id="998" w:name="_Toc455934570"/>
      <w:r w:rsidRPr="00D16C36">
        <w:rPr>
          <w:rFonts w:ascii="Times New Roman" w:hAnsi="Times New Roman"/>
          <w:i/>
          <w:iCs/>
          <w:sz w:val="24"/>
          <w:szCs w:val="24"/>
        </w:rPr>
        <w:t>Зарегистрирован</w:t>
      </w:r>
    </w:p>
    <w:p w14:paraId="67B89E9B" w14:textId="77777777" w:rsidR="0009584D" w:rsidRPr="00D16C36" w:rsidRDefault="0009584D" w:rsidP="0009584D">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30A99CC4" w14:textId="77777777" w:rsidR="0009584D" w:rsidRPr="00D16C36" w:rsidRDefault="0009584D" w:rsidP="0009584D">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75EFD9BA" w14:textId="77777777" w:rsidR="0009584D" w:rsidRPr="00D16C36" w:rsidRDefault="0009584D" w:rsidP="0009584D">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2B6F840B" w14:textId="1E6C21E6" w:rsidR="00DE0826" w:rsidRPr="00D16C36" w:rsidRDefault="00DE0826" w:rsidP="004C0393">
      <w:pPr>
        <w:pStyle w:val="10"/>
        <w:spacing w:line="240" w:lineRule="auto"/>
        <w:contextualSpacing/>
        <w:jc w:val="left"/>
        <w:rPr>
          <w:b/>
          <w:i w:val="0"/>
          <w:color w:val="000000"/>
          <w:szCs w:val="24"/>
        </w:rPr>
      </w:pPr>
      <w:bookmarkStart w:id="999" w:name="_Toc102744976"/>
      <w:r w:rsidRPr="00D16C36">
        <w:rPr>
          <w:b/>
          <w:color w:val="000000"/>
          <w:szCs w:val="24"/>
        </w:rPr>
        <w:t xml:space="preserve">Стандартная </w:t>
      </w:r>
      <w:r w:rsidR="00226A52" w:rsidRPr="00D16C36">
        <w:rPr>
          <w:b/>
          <w:color w:val="000000"/>
          <w:szCs w:val="24"/>
        </w:rPr>
        <w:t>ф</w:t>
      </w:r>
      <w:r w:rsidRPr="00D16C36">
        <w:rPr>
          <w:b/>
          <w:color w:val="000000"/>
          <w:szCs w:val="24"/>
        </w:rPr>
        <w:t>орма 6</w:t>
      </w:r>
      <w:r w:rsidRPr="00D16C36">
        <w:rPr>
          <w:b/>
          <w:color w:val="000000"/>
          <w:szCs w:val="24"/>
        </w:rPr>
        <w:br/>
        <w:t>«Молодежные команды»</w:t>
      </w:r>
      <w:r w:rsidRPr="00D16C36">
        <w:rPr>
          <w:b/>
          <w:color w:val="000000"/>
          <w:szCs w:val="24"/>
        </w:rPr>
        <w:br/>
        <w:t>(двусторонний Контракт)</w:t>
      </w:r>
      <w:bookmarkEnd w:id="998"/>
      <w:bookmarkEnd w:id="999"/>
    </w:p>
    <w:p w14:paraId="1F736B57" w14:textId="77777777" w:rsidR="00D918C3" w:rsidRPr="00D16C36" w:rsidRDefault="00D918C3" w:rsidP="00D918C3">
      <w:pPr>
        <w:spacing w:after="120"/>
        <w:jc w:val="right"/>
        <w:rPr>
          <w:rFonts w:ascii="Times New Roman" w:hAnsi="Times New Roman"/>
          <w:sz w:val="24"/>
          <w:szCs w:val="24"/>
        </w:rPr>
      </w:pPr>
      <w:bookmarkStart w:id="1000" w:name="_Toc436738122"/>
      <w:r w:rsidRPr="00D16C36">
        <w:rPr>
          <w:rFonts w:ascii="Times New Roman" w:hAnsi="Times New Roman"/>
          <w:sz w:val="24"/>
          <w:szCs w:val="24"/>
        </w:rPr>
        <w:t>М.П.</w:t>
      </w:r>
    </w:p>
    <w:p w14:paraId="2F6E325C" w14:textId="1C8E3AA3" w:rsidR="00DE0826" w:rsidRPr="00D16C36" w:rsidRDefault="00930E4A" w:rsidP="00F21547">
      <w:pPr>
        <w:spacing w:line="240" w:lineRule="auto"/>
        <w:contextualSpacing/>
        <w:jc w:val="center"/>
        <w:rPr>
          <w:rFonts w:ascii="Times New Roman" w:hAnsi="Times New Roman"/>
          <w:b/>
          <w:bCs/>
          <w:sz w:val="24"/>
          <w:szCs w:val="24"/>
        </w:rPr>
      </w:pPr>
      <w:r w:rsidRPr="00D16C36">
        <w:rPr>
          <w:rFonts w:ascii="Times New Roman" w:hAnsi="Times New Roman"/>
          <w:b/>
          <w:color w:val="000000"/>
          <w:sz w:val="24"/>
          <w:szCs w:val="24"/>
        </w:rPr>
        <w:t>КОНТРАКТ ПРОФЕССИОНАЛЬНОГО ХОККЕИСТА</w:t>
      </w:r>
      <w:r w:rsidR="00DE0826" w:rsidRPr="00D16C36">
        <w:rPr>
          <w:rFonts w:ascii="Times New Roman" w:hAnsi="Times New Roman"/>
          <w:b/>
          <w:color w:val="000000"/>
          <w:sz w:val="24"/>
          <w:szCs w:val="24"/>
        </w:rPr>
        <w:br/>
        <w:t>МОЛОДЕЖНОЙ ХОККЕЙНОЙ ЛИГИ</w:t>
      </w:r>
      <w:bookmarkEnd w:id="1000"/>
      <w:r w:rsidR="00F21547" w:rsidRPr="00D16C36">
        <w:rPr>
          <w:rFonts w:ascii="Times New Roman" w:hAnsi="Times New Roman"/>
          <w:b/>
          <w:color w:val="000000"/>
          <w:sz w:val="24"/>
          <w:szCs w:val="24"/>
        </w:rPr>
        <w:br/>
      </w:r>
      <w:r w:rsidR="00DE0826" w:rsidRPr="00D16C36">
        <w:rPr>
          <w:rFonts w:ascii="Times New Roman" w:hAnsi="Times New Roman"/>
          <w:b/>
          <w:bCs/>
          <w:sz w:val="24"/>
          <w:szCs w:val="24"/>
        </w:rPr>
        <w:t>(СРОЧНЫЙ ТРУДОВОЙ ДОГОВОР)</w:t>
      </w:r>
    </w:p>
    <w:p w14:paraId="318ECB64" w14:textId="77777777" w:rsidR="00DE0826" w:rsidRPr="00D16C36" w:rsidRDefault="00DE0826" w:rsidP="002A6B05">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4E1D86A1" w14:textId="77777777" w:rsidR="00DE0826" w:rsidRPr="00D16C36" w:rsidRDefault="00DE0826"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5DC2BD61" w14:textId="77777777" w:rsidR="00DE0826" w:rsidRPr="00D16C36" w:rsidRDefault="00DE0826" w:rsidP="00B367EF">
      <w:pPr>
        <w:pStyle w:val="Body0"/>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________________</w:t>
      </w:r>
    </w:p>
    <w:p w14:paraId="12E82BDA" w14:textId="77777777" w:rsidR="00DE0826" w:rsidRPr="00D16C36" w:rsidRDefault="00DE0826" w:rsidP="00B367EF">
      <w:pPr>
        <w:pStyle w:val="Body0"/>
        <w:spacing w:before="57"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 _________________ </w:t>
      </w:r>
      <w:r w:rsidR="000A3404" w:rsidRPr="00D16C36">
        <w:rPr>
          <w:rFonts w:ascii="Times New Roman" w:hAnsi="Times New Roman" w:cs="Times New Roman"/>
          <w:w w:val="100"/>
          <w:sz w:val="24"/>
          <w:szCs w:val="24"/>
        </w:rPr>
        <w:t xml:space="preserve">                                                                                </w:t>
      </w:r>
      <w:proofErr w:type="gramStart"/>
      <w:r w:rsidR="000A3404"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 __________ 20___ г.</w:t>
      </w:r>
    </w:p>
    <w:p w14:paraId="6FE6F61A" w14:textId="77777777" w:rsidR="00DE0826" w:rsidRPr="00D16C36" w:rsidRDefault="00DE0826" w:rsidP="00643453">
      <w:pPr>
        <w:pStyle w:val="Body0"/>
        <w:tabs>
          <w:tab w:val="clear" w:pos="6803"/>
          <w:tab w:val="right" w:leader="underscore" w:pos="7655"/>
          <w:tab w:val="left" w:pos="9072"/>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____________________________________</w:t>
      </w:r>
      <w:r w:rsidR="000A3404" w:rsidRPr="00D16C36">
        <w:rPr>
          <w:rFonts w:ascii="Times New Roman" w:hAnsi="Times New Roman" w:cs="Times New Roman"/>
          <w:w w:val="100"/>
          <w:sz w:val="24"/>
          <w:szCs w:val="24"/>
        </w:rPr>
        <w:t>__________</w:t>
      </w:r>
      <w:r w:rsidRPr="00D16C36">
        <w:rPr>
          <w:rFonts w:ascii="Times New Roman" w:hAnsi="Times New Roman" w:cs="Times New Roman"/>
          <w:w w:val="100"/>
          <w:sz w:val="24"/>
          <w:szCs w:val="24"/>
        </w:rPr>
        <w:t>______________________ (далее — Клуб),</w:t>
      </w:r>
    </w:p>
    <w:p w14:paraId="0A7C2E39" w14:textId="77777777" w:rsidR="00DE0826" w:rsidRPr="00D16C36" w:rsidRDefault="00DE0826" w:rsidP="00643453">
      <w:pPr>
        <w:pStyle w:val="Body0"/>
        <w:tabs>
          <w:tab w:val="clear" w:pos="6803"/>
          <w:tab w:val="right" w:leader="underscore" w:pos="7655"/>
          <w:tab w:val="left" w:pos="9072"/>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iCs/>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iCs/>
          <w:w w:val="100"/>
          <w:sz w:val="24"/>
          <w:szCs w:val="24"/>
        </w:rPr>
        <w:t>)</w:t>
      </w:r>
    </w:p>
    <w:p w14:paraId="5905EE0A" w14:textId="77777777" w:rsidR="00DE0826" w:rsidRPr="00D16C36" w:rsidRDefault="00DE0826" w:rsidP="00643453">
      <w:pPr>
        <w:pStyle w:val="Body0"/>
        <w:tabs>
          <w:tab w:val="clear" w:pos="6803"/>
          <w:tab w:val="right" w:leader="underscore" w:pos="7655"/>
          <w:tab w:val="left" w:pos="9072"/>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Pr="00D16C36">
        <w:rPr>
          <w:rFonts w:ascii="Times New Roman" w:hAnsi="Times New Roman" w:cs="Times New Roman"/>
          <w:w w:val="100"/>
          <w:sz w:val="24"/>
          <w:szCs w:val="24"/>
        </w:rPr>
        <w:tab/>
        <w:t>,</w:t>
      </w:r>
    </w:p>
    <w:p w14:paraId="5389CB5A"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684B0DBD"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действующего на основании</w:t>
      </w:r>
      <w:r w:rsidRPr="00D16C36">
        <w:rPr>
          <w:rFonts w:ascii="Times New Roman" w:hAnsi="Times New Roman" w:cs="Times New Roman"/>
          <w:w w:val="100"/>
          <w:sz w:val="24"/>
          <w:szCs w:val="24"/>
        </w:rPr>
        <w:tab/>
        <w:t xml:space="preserve">, </w:t>
      </w:r>
    </w:p>
    <w:p w14:paraId="225B07E5" w14:textId="77777777" w:rsidR="00DE0826" w:rsidRPr="00D16C36" w:rsidRDefault="00DE0826"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 одной стороны, и</w:t>
      </w:r>
      <w:r w:rsidRPr="00D16C36">
        <w:rPr>
          <w:rFonts w:ascii="Times New Roman" w:hAnsi="Times New Roman" w:cs="Times New Roman"/>
          <w:w w:val="100"/>
          <w:sz w:val="24"/>
          <w:szCs w:val="24"/>
        </w:rPr>
        <w:tab/>
        <w:t xml:space="preserve">, </w:t>
      </w:r>
    </w:p>
    <w:p w14:paraId="194A95D0"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5D621A30" w14:textId="77777777" w:rsidR="00DE0826" w:rsidRPr="00D16C36" w:rsidRDefault="00DE0826"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Контракт) Профессионального Хоккеиста Молодежной хоккейной лиги о нижеследующем:</w:t>
      </w:r>
    </w:p>
    <w:p w14:paraId="1793842C"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11425292" w14:textId="19AC5409"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w:t>
      </w:r>
    </w:p>
    <w:p w14:paraId="38666290" w14:textId="4E3E87AA"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w:t>
      </w:r>
      <w:r w:rsidRPr="00D16C36">
        <w:rPr>
          <w:rFonts w:ascii="Times New Roman" w:hAnsi="Times New Roman" w:cs="Times New Roman"/>
          <w:w w:val="100"/>
          <w:sz w:val="24"/>
          <w:szCs w:val="24"/>
        </w:rPr>
        <w:lastRenderedPageBreak/>
        <w:t>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0D528C9D" w14:textId="07407489"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Место работы Хоккеиста: </w:t>
      </w:r>
      <w:r w:rsidR="00D0018B" w:rsidRPr="00D16C36">
        <w:rPr>
          <w:rFonts w:ascii="Times New Roman" w:hAnsi="Times New Roman" w:cs="Times New Roman"/>
          <w:w w:val="100"/>
          <w:sz w:val="24"/>
          <w:szCs w:val="24"/>
        </w:rPr>
        <w:t>_____________________________________________________</w:t>
      </w:r>
    </w:p>
    <w:p w14:paraId="32E91F21" w14:textId="36C3987B" w:rsidR="00DE0826" w:rsidRPr="00D16C36" w:rsidRDefault="00007DBF"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DE0826" w:rsidRPr="00D16C36">
        <w:rPr>
          <w:rFonts w:ascii="Times New Roman" w:hAnsi="Times New Roman" w:cs="Times New Roman"/>
          <w:w w:val="100"/>
          <w:sz w:val="24"/>
          <w:szCs w:val="24"/>
        </w:rPr>
        <w:t>юридическое лицо с указанием адреса и прочих реквизитов,</w:t>
      </w:r>
    </w:p>
    <w:p w14:paraId="345C0264"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48D48228" w14:textId="67437A02" w:rsidR="00DE0826" w:rsidRPr="00D16C36" w:rsidRDefault="00D0018B"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позволяющих определить место </w:t>
      </w:r>
      <w:r w:rsidR="00DE0826" w:rsidRPr="00D16C36">
        <w:rPr>
          <w:rFonts w:ascii="Times New Roman" w:hAnsi="Times New Roman" w:cs="Times New Roman"/>
          <w:w w:val="100"/>
          <w:sz w:val="24"/>
          <w:szCs w:val="24"/>
        </w:rPr>
        <w:t>осуществления трудовой функции Хоккеиста</w:t>
      </w:r>
      <w:r w:rsidR="00007DBF" w:rsidRPr="00D16C36">
        <w:rPr>
          <w:rFonts w:ascii="Times New Roman" w:hAnsi="Times New Roman" w:cs="Times New Roman"/>
          <w:w w:val="100"/>
          <w:sz w:val="24"/>
          <w:szCs w:val="24"/>
        </w:rPr>
        <w:t>)</w:t>
      </w:r>
    </w:p>
    <w:p w14:paraId="1B920B7B" w14:textId="00804053"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cs="Times New Roman"/>
          <w:b/>
          <w:bCs/>
          <w:w w:val="100"/>
          <w:sz w:val="24"/>
          <w:szCs w:val="24"/>
        </w:rPr>
        <w:t>Хоккеиста </w:t>
      </w:r>
      <w:r w:rsidR="006B2CA0"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_________________ (нападающего, защитника, вратаря) </w:t>
      </w:r>
      <w:r w:rsidR="00AF7749" w:rsidRPr="00D16C36">
        <w:rPr>
          <w:rFonts w:ascii="Times New Roman" w:hAnsi="Times New Roman" w:cs="Times New Roman"/>
          <w:b/>
          <w:bCs/>
          <w:w w:val="100"/>
          <w:sz w:val="24"/>
          <w:szCs w:val="24"/>
        </w:rPr>
        <w:t xml:space="preserve">Молодежных </w:t>
      </w:r>
      <w:r w:rsidRPr="00D16C36">
        <w:rPr>
          <w:rFonts w:ascii="Times New Roman" w:hAnsi="Times New Roman" w:cs="Times New Roman"/>
          <w:b/>
          <w:bCs/>
          <w:w w:val="100"/>
          <w:sz w:val="24"/>
          <w:szCs w:val="24"/>
        </w:rPr>
        <w:t xml:space="preserve">команд Клуба </w:t>
      </w:r>
      <w:r w:rsidRPr="00D16C36">
        <w:rPr>
          <w:rFonts w:ascii="Times New Roman" w:hAnsi="Times New Roman" w:cs="Times New Roman"/>
          <w:w w:val="100"/>
          <w:sz w:val="24"/>
          <w:szCs w:val="24"/>
        </w:rPr>
        <w:t>для подготовки и участия в спортивных соревнованиях по хоккею, организуемых и проводимых Лигой, ФХР, а также в иных спортивных соревнованиях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товарищеских, турнирных хоккейных Матчах, в том числе международных. </w:t>
      </w:r>
    </w:p>
    <w:p w14:paraId="4CCF2415"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41A80E86" w14:textId="77777777" w:rsidR="00DE0826" w:rsidRPr="00D16C36" w:rsidRDefault="00DE0826"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r>
    </w:p>
    <w:p w14:paraId="6741FCCD"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98C214E"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FE6AF90" w14:textId="77777777" w:rsidR="00DE0826" w:rsidRPr="00D16C36" w:rsidRDefault="00DE0826" w:rsidP="002A6B05">
      <w:pPr>
        <w:pStyle w:val="Body0"/>
        <w:tabs>
          <w:tab w:val="clear" w:pos="6803"/>
          <w:tab w:val="right" w:leader="underscore" w:pos="9923"/>
        </w:tabs>
        <w:spacing w:before="57"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r>
    </w:p>
    <w:p w14:paraId="0FE9F551"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D74DB47"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270CE4C6" w14:textId="06F2F24F"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 основании статьи 348.2 Трудового кодекса РФ настоящий Контракт заключается как срочный трудовой договор. </w:t>
      </w:r>
    </w:p>
    <w:p w14:paraId="34B13953" w14:textId="00CC748F"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0DF1043D" w14:textId="67615DD9"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Хоккеиста:</w:t>
      </w:r>
    </w:p>
    <w:p w14:paraId="723C5EE4" w14:textId="04BCABA0" w:rsidR="00DE0826" w:rsidRPr="00D16C36" w:rsidRDefault="00DE0826" w:rsidP="00250CFF">
      <w:pPr>
        <w:pStyle w:val="Statyatext2"/>
        <w:numPr>
          <w:ilvl w:val="0"/>
          <w:numId w:val="19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согласно соглашениям;</w:t>
      </w:r>
    </w:p>
    <w:p w14:paraId="11113CA7" w14:textId="4943D6D0" w:rsidR="00DE0826" w:rsidRPr="00D16C36" w:rsidRDefault="00DE0826" w:rsidP="00250CFF">
      <w:pPr>
        <w:pStyle w:val="Statyatext2"/>
        <w:numPr>
          <w:ilvl w:val="0"/>
          <w:numId w:val="195"/>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ежегодный основной оплачиваемый отпуск продолжительностью 28 календарных дней; далее ежегодный дополнительный оплачиваемый отпуск продолжительностью 10 (если иное не установлено законодательством) календарных дней; далее отпуск без сохранения заработной платы до начала </w:t>
      </w:r>
      <w:r w:rsidR="000253C2" w:rsidRPr="00D16C36">
        <w:rPr>
          <w:rFonts w:ascii="Times New Roman" w:eastAsia="Calibri" w:hAnsi="Times New Roman" w:cs="Times New Roman"/>
          <w:w w:val="100"/>
          <w:sz w:val="24"/>
          <w:szCs w:val="24"/>
        </w:rPr>
        <w:t>П</w:t>
      </w:r>
      <w:r w:rsidRPr="00D16C36">
        <w:rPr>
          <w:rFonts w:ascii="Times New Roman" w:eastAsia="Calibri" w:hAnsi="Times New Roman" w:cs="Times New Roman"/>
          <w:w w:val="100"/>
          <w:sz w:val="24"/>
          <w:szCs w:val="24"/>
        </w:rPr>
        <w:t>редсезонного сбора согласно Регламенту, соглашениям</w:t>
      </w:r>
      <w:r w:rsidRPr="00D16C36">
        <w:rPr>
          <w:rFonts w:ascii="Times New Roman" w:hAnsi="Times New Roman" w:cs="Times New Roman"/>
          <w:w w:val="100"/>
          <w:sz w:val="24"/>
          <w:szCs w:val="24"/>
        </w:rPr>
        <w:t>.</w:t>
      </w:r>
    </w:p>
    <w:p w14:paraId="5D5094D4" w14:textId="23175B47" w:rsidR="00DE0826" w:rsidRPr="00D16C36" w:rsidRDefault="00736945"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w:t>
      </w:r>
      <w:r w:rsidR="00DE0826" w:rsidRPr="00D16C36">
        <w:rPr>
          <w:rFonts w:ascii="Times New Roman" w:hAnsi="Times New Roman" w:cs="Times New Roman"/>
          <w:w w:val="100"/>
          <w:sz w:val="24"/>
          <w:szCs w:val="24"/>
        </w:rPr>
        <w:t>бота в Клубе является для Хоккеиста основным местом работы.</w:t>
      </w:r>
    </w:p>
    <w:p w14:paraId="776A71C3" w14:textId="41A2293C" w:rsidR="00DE082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в порядке статей 72.1, 348.1 Трудового кодекса РФ на перевод на постоянную работу в другой Клуб </w:t>
      </w:r>
      <w:r w:rsidR="005054FF" w:rsidRPr="00D16C36">
        <w:rPr>
          <w:rFonts w:ascii="Times New Roman" w:hAnsi="Times New Roman" w:cs="Times New Roman"/>
          <w:w w:val="100"/>
          <w:sz w:val="24"/>
          <w:szCs w:val="24"/>
        </w:rPr>
        <w:t>Л</w:t>
      </w:r>
      <w:r w:rsidRPr="00D16C36">
        <w:rPr>
          <w:rFonts w:ascii="Times New Roman" w:hAnsi="Times New Roman" w:cs="Times New Roman"/>
          <w:w w:val="100"/>
          <w:sz w:val="24"/>
          <w:szCs w:val="24"/>
        </w:rPr>
        <w:t xml:space="preserve">иги (к другому работодателю) в случае </w:t>
      </w:r>
      <w:r w:rsidR="0086552D" w:rsidRPr="00D16C36">
        <w:rPr>
          <w:rFonts w:ascii="Times New Roman" w:hAnsi="Times New Roman" w:cs="Times New Roman"/>
          <w:w w:val="100"/>
          <w:sz w:val="24"/>
          <w:szCs w:val="24"/>
        </w:rPr>
        <w:t>О</w:t>
      </w:r>
      <w:r w:rsidR="00FD6C2B" w:rsidRPr="00D16C36">
        <w:rPr>
          <w:rFonts w:ascii="Times New Roman" w:hAnsi="Times New Roman" w:cs="Times New Roman"/>
          <w:w w:val="100"/>
          <w:sz w:val="24"/>
          <w:szCs w:val="24"/>
        </w:rPr>
        <w:t>бмена</w:t>
      </w:r>
      <w:r w:rsidRPr="00D16C36">
        <w:rPr>
          <w:rFonts w:ascii="Times New Roman" w:hAnsi="Times New Roman" w:cs="Times New Roman"/>
          <w:w w:val="100"/>
          <w:sz w:val="24"/>
          <w:szCs w:val="24"/>
        </w:rPr>
        <w:t xml:space="preserve"> в другой Клуб </w:t>
      </w:r>
      <w:r w:rsidR="0086552D" w:rsidRPr="00D16C36">
        <w:rPr>
          <w:rFonts w:ascii="Times New Roman" w:hAnsi="Times New Roman" w:cs="Times New Roman"/>
          <w:w w:val="100"/>
          <w:sz w:val="24"/>
          <w:szCs w:val="24"/>
        </w:rPr>
        <w:t>Л</w:t>
      </w:r>
      <w:r w:rsidR="00FD6C2B" w:rsidRPr="00D16C36">
        <w:rPr>
          <w:rFonts w:ascii="Times New Roman" w:hAnsi="Times New Roman" w:cs="Times New Roman"/>
          <w:w w:val="100"/>
          <w:sz w:val="24"/>
          <w:szCs w:val="24"/>
        </w:rPr>
        <w:t>иги</w:t>
      </w:r>
      <w:r w:rsidRPr="00D16C36">
        <w:rPr>
          <w:rFonts w:ascii="Times New Roman" w:hAnsi="Times New Roman" w:cs="Times New Roman"/>
          <w:w w:val="100"/>
          <w:sz w:val="24"/>
          <w:szCs w:val="24"/>
        </w:rPr>
        <w:t>, предусмотренного Регламентом и соглашениями.</w:t>
      </w:r>
    </w:p>
    <w:p w14:paraId="33310363" w14:textId="0A997D10" w:rsidR="00AA0CFB" w:rsidRPr="00AA0CFB" w:rsidRDefault="00AA0CFB" w:rsidP="00AA0CFB">
      <w:pPr>
        <w:spacing w:after="0" w:line="240" w:lineRule="auto"/>
        <w:jc w:val="both"/>
        <w:rPr>
          <w:rFonts w:ascii="Times New Roman" w:eastAsia="Calibri" w:hAnsi="Times New Roman"/>
          <w:sz w:val="24"/>
          <w:szCs w:val="24"/>
        </w:rPr>
      </w:pPr>
      <w:r w:rsidRPr="00580ADA">
        <w:rPr>
          <w:rFonts w:ascii="Times New Roman" w:eastAsia="Calibri" w:hAnsi="Times New Roman"/>
          <w:sz w:val="24"/>
          <w:szCs w:val="24"/>
        </w:rPr>
        <w:t>Надлежащим уведомлением Клубом Хоккеиста об Обмене является личное вручение уведомления, либо отправка его заказным письмом с уведомлением о вручении, либо направление Хоккеисту соответствующего уведомления на адрес его электронной почты, указанной в Контракте.</w:t>
      </w:r>
    </w:p>
    <w:p w14:paraId="499B437F" w14:textId="79868F0B"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определяющие в необходимых случаях характер работы: </w:t>
      </w:r>
      <w:r w:rsidR="001C7448" w:rsidRPr="00D16C36">
        <w:rPr>
          <w:rFonts w:ascii="Times New Roman" w:hAnsi="Times New Roman" w:cs="Times New Roman"/>
          <w:w w:val="100"/>
          <w:sz w:val="24"/>
          <w:szCs w:val="24"/>
        </w:rPr>
        <w:t>________________</w:t>
      </w:r>
    </w:p>
    <w:p w14:paraId="64792A23"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7527A1A"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222F4D0"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216A056"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911D5BD" w14:textId="77777777" w:rsidR="00DE0826" w:rsidRPr="00D16C36" w:rsidRDefault="00DE0826" w:rsidP="003D4F7E">
      <w:pPr>
        <w:pStyle w:val="Bodyborges"/>
        <w:spacing w:line="240" w:lineRule="auto"/>
        <w:contextualSpacing/>
        <w:jc w:val="both"/>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том случае, если в Клубе постоянная работа Хоккеиста имеет разъездной характер</w:t>
      </w:r>
      <w:r w:rsidRPr="00D16C36">
        <w:rPr>
          <w:rFonts w:ascii="Times New Roman" w:hAnsi="Times New Roman" w:cs="Times New Roman"/>
          <w:i w:val="0"/>
          <w:iCs w:val="0"/>
          <w:w w:val="100"/>
          <w:sz w:val="24"/>
          <w:szCs w:val="24"/>
        </w:rPr>
        <w:t>)</w:t>
      </w:r>
    </w:p>
    <w:p w14:paraId="1C418CFA" w14:textId="464E0957" w:rsidR="00DE0826" w:rsidRPr="00D16C36" w:rsidRDefault="00DE0826" w:rsidP="00250CFF">
      <w:pPr>
        <w:pStyle w:val="Bodytext"/>
        <w:numPr>
          <w:ilvl w:val="0"/>
          <w:numId w:val="19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труда на рабочем месте: ____________________________________________</w:t>
      </w:r>
    </w:p>
    <w:p w14:paraId="19CA1A14"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2. СРОК ДЕЙСТВИЯ КОНТРАКТА</w:t>
      </w:r>
      <w:r w:rsidR="005C6D3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br/>
        <w:t>НАЧАЛО РАБОТЫ</w:t>
      </w:r>
    </w:p>
    <w:p w14:paraId="79574123" w14:textId="52FF119C" w:rsidR="00DE0826" w:rsidRPr="00D16C36" w:rsidRDefault="00DE0826" w:rsidP="00250CFF">
      <w:pPr>
        <w:pStyle w:val="Bodytext"/>
        <w:numPr>
          <w:ilvl w:val="0"/>
          <w:numId w:val="19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Контракта</w:t>
      </w:r>
      <w:r w:rsidR="00BA2B5B"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«___» __________20__г. по «30» апреля 20____г.</w:t>
      </w:r>
    </w:p>
    <w:p w14:paraId="236ACDAF" w14:textId="038FB0A7" w:rsidR="00DE0826" w:rsidRPr="00D16C36" w:rsidRDefault="00DE0826" w:rsidP="00250CFF">
      <w:pPr>
        <w:pStyle w:val="Bodytext"/>
        <w:numPr>
          <w:ilvl w:val="0"/>
          <w:numId w:val="196"/>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 xml:space="preserve">_______ 20___ г., </w:t>
      </w:r>
      <w:r w:rsidRPr="00D16C36">
        <w:rPr>
          <w:rFonts w:ascii="Times New Roman" w:hAnsi="Times New Roman" w:cs="Times New Roman"/>
          <w:w w:val="100"/>
          <w:sz w:val="24"/>
          <w:szCs w:val="24"/>
        </w:rPr>
        <w:lastRenderedPageBreak/>
        <w:t>что определяется как дата начала работы. Если Хоккеист не приступит к работе в день начала работы по неуважительной причине, то Клуб имеет право аннулировать настоящий Контракт.</w:t>
      </w:r>
    </w:p>
    <w:p w14:paraId="536170B0"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5C2D0007" w14:textId="7238719E" w:rsidR="00DE0826" w:rsidRPr="00D16C36" w:rsidRDefault="00DE0826" w:rsidP="00250CFF">
      <w:pPr>
        <w:pStyle w:val="Bodytext"/>
        <w:numPr>
          <w:ilvl w:val="0"/>
          <w:numId w:val="197"/>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w:t>
      </w:r>
    </w:p>
    <w:p w14:paraId="4567028E" w14:textId="79CD9A78" w:rsidR="00DE0826" w:rsidRPr="00D16C36" w:rsidRDefault="00DE0826" w:rsidP="00250CFF">
      <w:pPr>
        <w:pStyle w:val="Bodytext"/>
        <w:numPr>
          <w:ilvl w:val="0"/>
          <w:numId w:val="197"/>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1BD9DEA6" w14:textId="04F4E927" w:rsidR="00DE0826" w:rsidRPr="00D16C36" w:rsidRDefault="00DE0826" w:rsidP="00250CFF">
      <w:pPr>
        <w:pStyle w:val="Statyatext2"/>
        <w:numPr>
          <w:ilvl w:val="0"/>
          <w:numId w:val="198"/>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4E4503" w:rsidRPr="00D16C36">
        <w:rPr>
          <w:rFonts w:ascii="Times New Roman" w:eastAsia="Calibri" w:hAnsi="Times New Roman" w:cs="Times New Roman"/>
          <w:w w:val="100"/>
          <w:sz w:val="24"/>
          <w:szCs w:val="24"/>
        </w:rPr>
        <w:t>г</w:t>
      </w:r>
      <w:r w:rsidRPr="00D16C36">
        <w:rPr>
          <w:rFonts w:ascii="Times New Roman" w:eastAsia="Calibri" w:hAnsi="Times New Roman" w:cs="Times New Roman"/>
          <w:w w:val="100"/>
          <w:sz w:val="24"/>
          <w:szCs w:val="24"/>
        </w:rPr>
        <w:t>лавного тренера (</w:t>
      </w:r>
      <w:r w:rsidR="004E4503" w:rsidRPr="00D16C36">
        <w:rPr>
          <w:rFonts w:ascii="Times New Roman" w:eastAsia="Calibri" w:hAnsi="Times New Roman" w:cs="Times New Roman"/>
          <w:w w:val="100"/>
          <w:sz w:val="24"/>
          <w:szCs w:val="24"/>
        </w:rPr>
        <w:t>Т</w:t>
      </w:r>
      <w:r w:rsidRPr="00D16C36">
        <w:rPr>
          <w:rFonts w:ascii="Times New Roman" w:eastAsia="Calibri" w:hAnsi="Times New Roman" w:cs="Times New Roman"/>
          <w:w w:val="100"/>
          <w:sz w:val="24"/>
          <w:szCs w:val="24"/>
        </w:rPr>
        <w:t>ренеров)</w:t>
      </w:r>
      <w:r w:rsidRPr="00D16C36">
        <w:rPr>
          <w:rFonts w:ascii="Times New Roman" w:hAnsi="Times New Roman" w:cs="Times New Roman"/>
          <w:w w:val="100"/>
          <w:sz w:val="24"/>
          <w:szCs w:val="24"/>
        </w:rPr>
        <w:t>;</w:t>
      </w:r>
    </w:p>
    <w:p w14:paraId="103F50B6" w14:textId="490C7E31" w:rsidR="00DE0826" w:rsidRPr="00D16C36" w:rsidRDefault="00DE0826" w:rsidP="00250CFF">
      <w:pPr>
        <w:pStyle w:val="Statyatext2"/>
        <w:numPr>
          <w:ilvl w:val="0"/>
          <w:numId w:val="198"/>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w:t>
      </w:r>
      <w:r w:rsidR="00F3316F"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сверх</w:t>
      </w:r>
      <w:r w:rsidR="00FE39E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FE39E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680817C1" w14:textId="66C5CD9F" w:rsidR="00DE0826" w:rsidRPr="00D16C36" w:rsidRDefault="00DE0826" w:rsidP="00250CFF">
      <w:pPr>
        <w:pStyle w:val="Bodytext"/>
        <w:numPr>
          <w:ilvl w:val="0"/>
          <w:numId w:val="197"/>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Хоккеист обязуется:</w:t>
      </w:r>
    </w:p>
    <w:p w14:paraId="19842573" w14:textId="1B9D632D"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p>
    <w:p w14:paraId="7D9D7A8D" w14:textId="2224BFB7"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p>
    <w:p w14:paraId="1D7361E5" w14:textId="7F9DE838" w:rsidR="00DE0826" w:rsidRPr="00D16C36" w:rsidRDefault="00B118E7" w:rsidP="00765449">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w w:val="100"/>
          <w:sz w:val="24"/>
          <w:szCs w:val="24"/>
        </w:rPr>
        <w:t>не нарушать Общероссийские антидопинговые правила и антидопинговые правила, утвер</w:t>
      </w:r>
      <w:r w:rsidRPr="00D16C36">
        <w:rPr>
          <w:rFonts w:ascii="Times New Roman" w:hAnsi="Times New Roman" w:cs="Times New Roman"/>
          <w:w w:val="100"/>
          <w:sz w:val="24"/>
          <w:szCs w:val="24"/>
        </w:rPr>
        <w:t>жденные международными антидопинговыми организациями</w:t>
      </w:r>
      <w:r w:rsidR="00DE0826" w:rsidRPr="00D16C36">
        <w:rPr>
          <w:rFonts w:ascii="Times New Roman" w:hAnsi="Times New Roman" w:cs="Times New Roman"/>
          <w:w w:val="100"/>
          <w:sz w:val="24"/>
          <w:szCs w:val="24"/>
        </w:rPr>
        <w:t>;</w:t>
      </w:r>
    </w:p>
    <w:p w14:paraId="6E7F4C9B" w14:textId="5D26B660"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этические нормы в области спорта; </w:t>
      </w:r>
    </w:p>
    <w:p w14:paraId="24AABBEA" w14:textId="3C83C907"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p>
    <w:p w14:paraId="44F7BF2C" w14:textId="4F96FF07"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r w:rsidRPr="00D16C36">
        <w:rPr>
          <w:rFonts w:ascii="Times New Roman" w:hAnsi="Times New Roman" w:cs="Times New Roman"/>
          <w:w w:val="100"/>
          <w:sz w:val="24"/>
          <w:szCs w:val="24"/>
        </w:rPr>
        <w:t>;</w:t>
      </w:r>
    </w:p>
    <w:p w14:paraId="6F6DD98B" w14:textId="092568F3"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соглашениями</w:t>
      </w:r>
      <w:r w:rsidR="00F26B2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в указанном размере;</w:t>
      </w:r>
    </w:p>
    <w:p w14:paraId="643F8C2D" w14:textId="42A13570"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4E4503"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ериодические медицинские осмотры (обследования), следовать медицинским рекомендациям врачей Клуба или назначенных ими специалистов; </w:t>
      </w:r>
    </w:p>
    <w:p w14:paraId="74F17CBA" w14:textId="02C69B05"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правила внутреннего трудового распорядка Клуба и Лиги, соглашения</w:t>
      </w:r>
      <w:r w:rsidRPr="00D16C36">
        <w:rPr>
          <w:rFonts w:ascii="Times New Roman" w:hAnsi="Times New Roman" w:cs="Times New Roman"/>
          <w:w w:val="100"/>
          <w:sz w:val="24"/>
          <w:szCs w:val="24"/>
        </w:rPr>
        <w:t>;</w:t>
      </w:r>
    </w:p>
    <w:p w14:paraId="6F4AD85D" w14:textId="7D0C2004" w:rsidR="00DE0826"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w:t>
      </w:r>
      <w:r w:rsidRPr="00D16C36">
        <w:rPr>
          <w:rFonts w:ascii="Times New Roman" w:hAnsi="Times New Roman" w:cs="Times New Roman"/>
          <w:w w:val="100"/>
          <w:sz w:val="24"/>
          <w:szCs w:val="24"/>
        </w:rPr>
        <w:t>объектах спорта;</w:t>
      </w:r>
    </w:p>
    <w:p w14:paraId="255B5E19" w14:textId="09D69917" w:rsidR="001655C2" w:rsidRPr="00D16C36" w:rsidRDefault="00DE0826"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1655C2" w:rsidRPr="00D16C36">
        <w:rPr>
          <w:rFonts w:ascii="Times New Roman" w:hAnsi="Times New Roman" w:cs="Times New Roman"/>
          <w:w w:val="100"/>
          <w:sz w:val="24"/>
          <w:szCs w:val="24"/>
        </w:rPr>
        <w:t>;</w:t>
      </w:r>
    </w:p>
    <w:p w14:paraId="3D35B7BA" w14:textId="562D9B0C" w:rsidR="00890EA2" w:rsidRPr="00D16C36" w:rsidRDefault="001655C2"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принимать участие в маркетинговых и промоутерских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890EA2" w:rsidRPr="00D16C36">
        <w:rPr>
          <w:rFonts w:ascii="Times New Roman" w:hAnsi="Times New Roman" w:cs="Times New Roman"/>
          <w:w w:val="100"/>
          <w:sz w:val="24"/>
          <w:szCs w:val="24"/>
        </w:rPr>
        <w:t>;</w:t>
      </w:r>
    </w:p>
    <w:p w14:paraId="50D641D2" w14:textId="33C0EF91" w:rsidR="00890EA2" w:rsidRPr="00D16C36" w:rsidRDefault="00890EA2" w:rsidP="00250CFF">
      <w:pPr>
        <w:pStyle w:val="Statyatext2"/>
        <w:numPr>
          <w:ilvl w:val="0"/>
          <w:numId w:val="199"/>
        </w:numPr>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давать интервью представителям</w:t>
      </w:r>
      <w:r w:rsidR="00DA2C62" w:rsidRPr="00D16C36">
        <w:rPr>
          <w:rFonts w:ascii="Times New Roman" w:hAnsi="Times New Roman" w:cs="Times New Roman"/>
          <w:w w:val="100"/>
          <w:sz w:val="24"/>
          <w:szCs w:val="24"/>
        </w:rPr>
        <w:t xml:space="preserve"> средств массовой информации</w:t>
      </w:r>
      <w:r w:rsidRPr="00D16C36">
        <w:rPr>
          <w:rFonts w:ascii="Times New Roman" w:hAnsi="Times New Roman" w:cs="Times New Roman"/>
          <w:w w:val="100"/>
          <w:sz w:val="24"/>
          <w:szCs w:val="24"/>
        </w:rPr>
        <w:t xml:space="preserve"> </w:t>
      </w:r>
      <w:r w:rsidR="00DA2C6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СМИ</w:t>
      </w:r>
      <w:r w:rsidR="00DA2C6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соответствии с</w:t>
      </w:r>
      <w:r w:rsidR="00DA2C62" w:rsidRPr="00D16C36">
        <w:rPr>
          <w:rFonts w:ascii="Times New Roman" w:hAnsi="Times New Roman" w:cs="Times New Roman"/>
          <w:w w:val="100"/>
          <w:sz w:val="24"/>
          <w:szCs w:val="24"/>
        </w:rPr>
        <w:t xml:space="preserve"> положениями</w:t>
      </w:r>
      <w:r w:rsidRPr="00D16C36">
        <w:rPr>
          <w:rFonts w:ascii="Times New Roman" w:hAnsi="Times New Roman" w:cs="Times New Roman"/>
          <w:w w:val="100"/>
          <w:sz w:val="24"/>
          <w:szCs w:val="24"/>
        </w:rPr>
        <w:t xml:space="preserve"> Регламент</w:t>
      </w:r>
      <w:r w:rsidR="00DA2C62"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а также не допускать отказа от общения с представителями СМИ без уважительных причин</w:t>
      </w:r>
      <w:r w:rsidR="00B864EE" w:rsidRPr="00D16C36">
        <w:rPr>
          <w:rFonts w:ascii="Times New Roman" w:hAnsi="Times New Roman" w:cs="Times New Roman"/>
          <w:w w:val="100"/>
          <w:sz w:val="24"/>
          <w:szCs w:val="24"/>
        </w:rPr>
        <w:t>.</w:t>
      </w:r>
    </w:p>
    <w:p w14:paraId="354842BF"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4. УСЛОВИЯ ОПЛАТЫ ТРУДА.</w:t>
      </w:r>
      <w:r w:rsidRPr="00D16C36">
        <w:rPr>
          <w:rFonts w:ascii="Times New Roman" w:hAnsi="Times New Roman" w:cs="Times New Roman"/>
          <w:w w:val="100"/>
          <w:sz w:val="24"/>
          <w:szCs w:val="24"/>
        </w:rPr>
        <w:br/>
        <w:t>ЗАРАБОТНАЯ ПЛАТА</w:t>
      </w:r>
    </w:p>
    <w:p w14:paraId="30355DF3" w14:textId="5870897E" w:rsidR="00DE0826" w:rsidRPr="00D16C36" w:rsidRDefault="00DE0826" w:rsidP="00250CFF">
      <w:pPr>
        <w:pStyle w:val="Bodytext"/>
        <w:numPr>
          <w:ilvl w:val="0"/>
          <w:numId w:val="20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w:t>
      </w:r>
      <w:r w:rsidRPr="00D16C36">
        <w:rPr>
          <w:rFonts w:ascii="Times New Roman" w:hAnsi="Times New Roman" w:cs="Times New Roman"/>
          <w:w w:val="100"/>
          <w:sz w:val="24"/>
          <w:szCs w:val="24"/>
        </w:rPr>
        <w:lastRenderedPageBreak/>
        <w:t xml:space="preserve">«О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а также Континентальной хоккейной лиги в части, относящейся к условиям труда Хоккеиста, регулирующими отношения Клуба и Хоккеиста, Регламентом, соглашениями, Клуб выплачивает Хоккеисту заработную плату: </w:t>
      </w:r>
    </w:p>
    <w:p w14:paraId="0A61EE79" w14:textId="77777777" w:rsidR="00DE0826" w:rsidRPr="00D16C36" w:rsidRDefault="00DE0826" w:rsidP="002A6B05">
      <w:pPr>
        <w:pStyle w:val="Bodytext"/>
        <w:tabs>
          <w:tab w:val="clear" w:pos="1701"/>
          <w:tab w:val="clear" w:pos="6803"/>
          <w:tab w:val="left" w:leader="underscore" w:pos="1985"/>
          <w:tab w:val="right" w:leader="underscore" w:pos="9923"/>
        </w:tabs>
        <w:spacing w:before="113" w:after="57"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6A065E76" w14:textId="77777777" w:rsidR="00DE0826" w:rsidRPr="00D16C36" w:rsidRDefault="00DE0826" w:rsidP="00AE132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2210A6"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команде, участвующей в Чемпионате </w:t>
      </w:r>
      <w:proofErr w:type="gramStart"/>
      <w:r w:rsidRPr="00D16C36">
        <w:rPr>
          <w:rFonts w:ascii="Times New Roman" w:hAnsi="Times New Roman" w:cs="Times New Roman"/>
          <w:w w:val="100"/>
          <w:sz w:val="24"/>
          <w:szCs w:val="24"/>
        </w:rPr>
        <w:t>МХЛ:_</w:t>
      </w:r>
      <w:proofErr w:type="gramEnd"/>
      <w:r w:rsidRPr="00D16C36">
        <w:rPr>
          <w:rFonts w:ascii="Times New Roman" w:hAnsi="Times New Roman" w:cs="Times New Roman"/>
          <w:w w:val="100"/>
          <w:sz w:val="24"/>
          <w:szCs w:val="24"/>
        </w:rPr>
        <w:t>____________ рублей</w:t>
      </w:r>
    </w:p>
    <w:p w14:paraId="1162D227" w14:textId="77777777" w:rsidR="00DE0826" w:rsidRPr="00D16C36" w:rsidRDefault="00DE0826" w:rsidP="00906A7C">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w:t>
      </w:r>
      <w:r w:rsidRPr="00D16C36">
        <w:rPr>
          <w:rFonts w:ascii="Times New Roman" w:hAnsi="Times New Roman" w:cs="Times New Roman"/>
          <w:w w:val="100"/>
          <w:sz w:val="24"/>
          <w:szCs w:val="24"/>
        </w:rPr>
        <w:tab/>
      </w:r>
    </w:p>
    <w:p w14:paraId="1724CA42"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007DBF"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сумма прописью</w:t>
      </w:r>
      <w:r w:rsidR="00007DBF" w:rsidRPr="00D16C36">
        <w:rPr>
          <w:rFonts w:ascii="Times New Roman" w:hAnsi="Times New Roman" w:cs="Times New Roman"/>
          <w:w w:val="100"/>
          <w:sz w:val="24"/>
          <w:szCs w:val="24"/>
        </w:rPr>
        <w:t>)</w:t>
      </w:r>
    </w:p>
    <w:p w14:paraId="79700045"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58C73D0B" w14:textId="77777777" w:rsidR="00DE0826" w:rsidRPr="00D16C36" w:rsidRDefault="00DE0826" w:rsidP="00906A7C">
      <w:pPr>
        <w:pStyle w:val="Bodyborges"/>
        <w:tabs>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007DBF" w:rsidRPr="00D16C36">
        <w:rPr>
          <w:rFonts w:ascii="Times New Roman" w:hAnsi="Times New Roman" w:cs="Times New Roman"/>
          <w:w w:val="100"/>
          <w:sz w:val="24"/>
          <w:szCs w:val="24"/>
        </w:rPr>
        <w:t>(сумма прописью)</w:t>
      </w:r>
    </w:p>
    <w:p w14:paraId="6E7DB113"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 </w:t>
      </w:r>
      <w:r w:rsidR="002210A6"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 xml:space="preserve">олодежной команде, участвующей в соревнованиях, организуемых </w:t>
      </w:r>
      <w:proofErr w:type="gramStart"/>
      <w:r w:rsidRPr="00D16C36">
        <w:rPr>
          <w:rFonts w:ascii="Times New Roman" w:eastAsia="Calibri" w:hAnsi="Times New Roman" w:cs="Times New Roman"/>
          <w:w w:val="100"/>
          <w:sz w:val="24"/>
          <w:szCs w:val="24"/>
        </w:rPr>
        <w:t>ФХР:_</w:t>
      </w:r>
      <w:proofErr w:type="gramEnd"/>
      <w:r w:rsidRPr="00D16C36">
        <w:rPr>
          <w:rFonts w:ascii="Times New Roman" w:eastAsia="Calibri" w:hAnsi="Times New Roman" w:cs="Times New Roman"/>
          <w:w w:val="100"/>
          <w:sz w:val="24"/>
          <w:szCs w:val="24"/>
        </w:rPr>
        <w:t>_____________ рублей</w:t>
      </w:r>
      <w:r w:rsidRPr="00D16C36">
        <w:rPr>
          <w:rFonts w:ascii="Times New Roman" w:hAnsi="Times New Roman" w:cs="Times New Roman"/>
          <w:w w:val="100"/>
          <w:sz w:val="24"/>
          <w:szCs w:val="24"/>
        </w:rPr>
        <w:t xml:space="preserve"> (__________________).</w:t>
      </w:r>
      <w:r w:rsidRPr="00D16C36">
        <w:rPr>
          <w:rFonts w:ascii="Times New Roman" w:hAnsi="Times New Roman" w:cs="Times New Roman"/>
          <w:w w:val="100"/>
          <w:sz w:val="24"/>
          <w:szCs w:val="24"/>
        </w:rPr>
        <w:tab/>
      </w:r>
    </w:p>
    <w:p w14:paraId="66FF1D30"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007DBF" w:rsidRPr="00D16C36">
        <w:rPr>
          <w:rFonts w:ascii="Times New Roman" w:hAnsi="Times New Roman" w:cs="Times New Roman"/>
          <w:w w:val="100"/>
          <w:sz w:val="24"/>
          <w:szCs w:val="24"/>
        </w:rPr>
        <w:t>(сумма прописью)</w:t>
      </w:r>
    </w:p>
    <w:p w14:paraId="640F9ADE"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45B52E16"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007DBF" w:rsidRPr="00D16C36">
        <w:rPr>
          <w:rFonts w:ascii="Times New Roman" w:hAnsi="Times New Roman" w:cs="Times New Roman"/>
          <w:w w:val="100"/>
          <w:sz w:val="24"/>
          <w:szCs w:val="24"/>
        </w:rPr>
        <w:t>(сумма прописью)</w:t>
      </w:r>
    </w:p>
    <w:p w14:paraId="52B5C9FF" w14:textId="77777777" w:rsidR="00DE0826" w:rsidRPr="00D16C36" w:rsidRDefault="00DE0826" w:rsidP="002A6B05">
      <w:pPr>
        <w:pStyle w:val="Bodytext"/>
        <w:tabs>
          <w:tab w:val="clear" w:pos="1701"/>
          <w:tab w:val="clear" w:pos="6803"/>
          <w:tab w:val="left" w:leader="underscore" w:pos="1985"/>
          <w:tab w:val="right" w:leader="underscore" w:pos="9923"/>
        </w:tabs>
        <w:spacing w:before="113" w:after="57"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23132AD5" w14:textId="77777777" w:rsidR="00DE0826" w:rsidRPr="00D16C36" w:rsidRDefault="00DE0826" w:rsidP="00906A7C">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2210A6"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команде, участвующей в Чемпионате </w:t>
      </w:r>
      <w:proofErr w:type="gramStart"/>
      <w:r w:rsidRPr="00D16C36">
        <w:rPr>
          <w:rFonts w:ascii="Times New Roman" w:hAnsi="Times New Roman" w:cs="Times New Roman"/>
          <w:w w:val="100"/>
          <w:sz w:val="24"/>
          <w:szCs w:val="24"/>
        </w:rPr>
        <w:t>МХЛ:_</w:t>
      </w:r>
      <w:proofErr w:type="gramEnd"/>
      <w:r w:rsidRPr="00D16C36">
        <w:rPr>
          <w:rFonts w:ascii="Times New Roman" w:hAnsi="Times New Roman" w:cs="Times New Roman"/>
          <w:w w:val="100"/>
          <w:sz w:val="24"/>
          <w:szCs w:val="24"/>
        </w:rPr>
        <w:t>____________ рублей</w:t>
      </w:r>
    </w:p>
    <w:p w14:paraId="315EF623" w14:textId="77777777" w:rsidR="00DE0826" w:rsidRPr="00D16C36" w:rsidRDefault="00DE0826" w:rsidP="00906A7C">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w:t>
      </w:r>
      <w:r w:rsidRPr="00D16C36">
        <w:rPr>
          <w:rFonts w:ascii="Times New Roman" w:hAnsi="Times New Roman" w:cs="Times New Roman"/>
          <w:w w:val="100"/>
          <w:sz w:val="24"/>
          <w:szCs w:val="24"/>
        </w:rPr>
        <w:tab/>
      </w:r>
    </w:p>
    <w:p w14:paraId="23155E81"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007DBF" w:rsidRPr="00D16C36">
        <w:rPr>
          <w:rFonts w:ascii="Times New Roman" w:hAnsi="Times New Roman" w:cs="Times New Roman"/>
          <w:w w:val="100"/>
          <w:sz w:val="24"/>
          <w:szCs w:val="24"/>
        </w:rPr>
        <w:t>(сумма прописью)</w:t>
      </w:r>
    </w:p>
    <w:p w14:paraId="05D740C6"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2DDCB177"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007DBF" w:rsidRPr="00D16C36">
        <w:rPr>
          <w:rFonts w:ascii="Times New Roman" w:hAnsi="Times New Roman" w:cs="Times New Roman"/>
          <w:w w:val="100"/>
          <w:sz w:val="24"/>
          <w:szCs w:val="24"/>
        </w:rPr>
        <w:t>(сумма прописью)</w:t>
      </w:r>
    </w:p>
    <w:p w14:paraId="0690EB4A" w14:textId="77777777" w:rsidR="00DE0826" w:rsidRPr="00D16C36" w:rsidRDefault="00DE0826" w:rsidP="00B367EF">
      <w:pPr>
        <w:pStyle w:val="Bodytext"/>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 </w:t>
      </w:r>
      <w:r w:rsidR="002210A6"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 xml:space="preserve">олодежной команде, участвующей в соревнованиях, организуемых </w:t>
      </w:r>
      <w:proofErr w:type="gramStart"/>
      <w:r w:rsidRPr="00D16C36">
        <w:rPr>
          <w:rFonts w:ascii="Times New Roman" w:eastAsia="Calibri" w:hAnsi="Times New Roman" w:cs="Times New Roman"/>
          <w:w w:val="100"/>
          <w:sz w:val="24"/>
          <w:szCs w:val="24"/>
        </w:rPr>
        <w:t>ФХР</w:t>
      </w:r>
      <w:r w:rsidRPr="00D16C36" w:rsidDel="00523E22">
        <w:rPr>
          <w:rFonts w:ascii="Times New Roman" w:eastAsia="Calibri"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______________ рублей</w:t>
      </w:r>
    </w:p>
    <w:p w14:paraId="009F2D2F" w14:textId="77777777" w:rsidR="00DE0826" w:rsidRPr="00D16C36" w:rsidRDefault="00DE0826" w:rsidP="00906A7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w:t>
      </w:r>
      <w:r w:rsidRPr="00D16C36">
        <w:rPr>
          <w:rFonts w:ascii="Times New Roman" w:hAnsi="Times New Roman" w:cs="Times New Roman"/>
          <w:w w:val="100"/>
          <w:sz w:val="24"/>
          <w:szCs w:val="24"/>
        </w:rPr>
        <w:tab/>
      </w:r>
    </w:p>
    <w:p w14:paraId="7595197F"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007DBF" w:rsidRPr="00D16C36">
        <w:rPr>
          <w:rFonts w:ascii="Times New Roman" w:hAnsi="Times New Roman" w:cs="Times New Roman"/>
          <w:w w:val="100"/>
          <w:sz w:val="24"/>
          <w:szCs w:val="24"/>
        </w:rPr>
        <w:t>(сумма прописью)</w:t>
      </w:r>
    </w:p>
    <w:p w14:paraId="74000A88"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40A0F047"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007DBF" w:rsidRPr="00D16C36">
        <w:rPr>
          <w:rFonts w:ascii="Times New Roman" w:hAnsi="Times New Roman" w:cs="Times New Roman"/>
          <w:w w:val="100"/>
          <w:sz w:val="24"/>
          <w:szCs w:val="24"/>
        </w:rPr>
        <w:t>(сумма прописью)</w:t>
      </w:r>
    </w:p>
    <w:p w14:paraId="792EAAC8" w14:textId="77777777" w:rsidR="00DE0826" w:rsidRPr="00D16C36" w:rsidRDefault="00DE0826" w:rsidP="002A6B05">
      <w:pPr>
        <w:pStyle w:val="Bodytext"/>
        <w:tabs>
          <w:tab w:val="clear" w:pos="1701"/>
          <w:tab w:val="clear" w:pos="6803"/>
          <w:tab w:val="left" w:leader="underscore" w:pos="1985"/>
          <w:tab w:val="right" w:leader="underscore" w:pos="9923"/>
        </w:tabs>
        <w:spacing w:before="113" w:after="57"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Сезон </w:t>
      </w:r>
      <w:r w:rsidRPr="00D16C36">
        <w:rPr>
          <w:rFonts w:ascii="Times New Roman" w:hAnsi="Times New Roman" w:cs="Times New Roman"/>
          <w:b/>
          <w:bCs/>
          <w:w w:val="100"/>
          <w:sz w:val="24"/>
          <w:szCs w:val="24"/>
        </w:rPr>
        <w:tab/>
        <w:t> г.</w:t>
      </w:r>
    </w:p>
    <w:p w14:paraId="0E5AB671" w14:textId="77777777" w:rsidR="00DE0826" w:rsidRPr="00D16C36" w:rsidRDefault="00DE0826" w:rsidP="00906A7C">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2210A6"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команде, участвующей в Чемпионате </w:t>
      </w:r>
      <w:proofErr w:type="gramStart"/>
      <w:r w:rsidRPr="00D16C36">
        <w:rPr>
          <w:rFonts w:ascii="Times New Roman" w:hAnsi="Times New Roman" w:cs="Times New Roman"/>
          <w:w w:val="100"/>
          <w:sz w:val="24"/>
          <w:szCs w:val="24"/>
        </w:rPr>
        <w:t>МХЛ:_</w:t>
      </w:r>
      <w:proofErr w:type="gramEnd"/>
      <w:r w:rsidRPr="00D16C36">
        <w:rPr>
          <w:rFonts w:ascii="Times New Roman" w:hAnsi="Times New Roman" w:cs="Times New Roman"/>
          <w:w w:val="100"/>
          <w:sz w:val="24"/>
          <w:szCs w:val="24"/>
        </w:rPr>
        <w:t>____________ рублей</w:t>
      </w:r>
    </w:p>
    <w:p w14:paraId="4915C339" w14:textId="77777777" w:rsidR="00DE0826" w:rsidRPr="00D16C36" w:rsidRDefault="00DE0826" w:rsidP="00906A7C">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w:t>
      </w:r>
      <w:r w:rsidRPr="00D16C36">
        <w:rPr>
          <w:rFonts w:ascii="Times New Roman" w:hAnsi="Times New Roman" w:cs="Times New Roman"/>
          <w:w w:val="100"/>
          <w:sz w:val="24"/>
          <w:szCs w:val="24"/>
        </w:rPr>
        <w:tab/>
      </w:r>
    </w:p>
    <w:p w14:paraId="62EF480F"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007DBF" w:rsidRPr="00D16C36">
        <w:rPr>
          <w:rFonts w:ascii="Times New Roman" w:hAnsi="Times New Roman" w:cs="Times New Roman"/>
          <w:w w:val="100"/>
          <w:sz w:val="24"/>
          <w:szCs w:val="24"/>
        </w:rPr>
        <w:t>(сумма прописью)</w:t>
      </w:r>
    </w:p>
    <w:p w14:paraId="10AC45F0"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3C03BD89"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007DBF" w:rsidRPr="00D16C36">
        <w:rPr>
          <w:rFonts w:ascii="Times New Roman" w:hAnsi="Times New Roman" w:cs="Times New Roman"/>
          <w:w w:val="100"/>
          <w:sz w:val="24"/>
          <w:szCs w:val="24"/>
        </w:rPr>
        <w:t>(сумма прописью)</w:t>
      </w:r>
    </w:p>
    <w:p w14:paraId="768B1732" w14:textId="77777777" w:rsidR="00DE0826" w:rsidRPr="00D16C36" w:rsidRDefault="00DE0826" w:rsidP="00906A7C">
      <w:pPr>
        <w:pStyle w:val="Bodytext"/>
        <w:tabs>
          <w:tab w:val="clear" w:pos="6803"/>
          <w:tab w:val="right" w:leader="underscore" w:pos="9923"/>
        </w:tabs>
        <w:spacing w:before="57"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 </w:t>
      </w:r>
      <w:r w:rsidR="002210A6"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 xml:space="preserve">олодежной команде, участвующей в соревнованиях, организуемых </w:t>
      </w:r>
      <w:proofErr w:type="gramStart"/>
      <w:r w:rsidRPr="00D16C36">
        <w:rPr>
          <w:rFonts w:ascii="Times New Roman" w:eastAsia="Calibri" w:hAnsi="Times New Roman" w:cs="Times New Roman"/>
          <w:w w:val="100"/>
          <w:sz w:val="24"/>
          <w:szCs w:val="24"/>
        </w:rPr>
        <w:t>ФХР</w:t>
      </w:r>
      <w:r w:rsidRPr="00D16C36">
        <w:rPr>
          <w:rFonts w:ascii="Times New Roman" w:hAnsi="Times New Roman" w:cs="Times New Roman"/>
          <w:w w:val="100"/>
          <w:sz w:val="24"/>
          <w:szCs w:val="24"/>
        </w:rPr>
        <w:t>:_</w:t>
      </w:r>
      <w:proofErr w:type="gramEnd"/>
      <w:r w:rsidRPr="00D16C36">
        <w:rPr>
          <w:rFonts w:ascii="Times New Roman" w:hAnsi="Times New Roman" w:cs="Times New Roman"/>
          <w:w w:val="100"/>
          <w:sz w:val="24"/>
          <w:szCs w:val="24"/>
        </w:rPr>
        <w:t>_____________ рублей</w:t>
      </w:r>
    </w:p>
    <w:p w14:paraId="5105BE9E" w14:textId="77777777" w:rsidR="00DE0826" w:rsidRPr="00D16C36" w:rsidRDefault="00DE0826" w:rsidP="00906A7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w:t>
      </w:r>
      <w:r w:rsidRPr="00D16C36">
        <w:rPr>
          <w:rFonts w:ascii="Times New Roman" w:hAnsi="Times New Roman" w:cs="Times New Roman"/>
          <w:w w:val="100"/>
          <w:sz w:val="24"/>
          <w:szCs w:val="24"/>
        </w:rPr>
        <w:tab/>
      </w:r>
    </w:p>
    <w:p w14:paraId="646E8B23"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4239C7" w:rsidRPr="00D16C36">
        <w:rPr>
          <w:rFonts w:ascii="Times New Roman" w:hAnsi="Times New Roman" w:cs="Times New Roman"/>
          <w:w w:val="100"/>
          <w:sz w:val="24"/>
          <w:szCs w:val="24"/>
        </w:rPr>
        <w:t>(сумма прописью)</w:t>
      </w:r>
    </w:p>
    <w:p w14:paraId="7FDCB273"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или __________________ рублей в месяц (</w:t>
      </w:r>
      <w:r w:rsidRPr="00D16C36">
        <w:rPr>
          <w:rFonts w:ascii="Times New Roman" w:hAnsi="Times New Roman" w:cs="Times New Roman"/>
          <w:w w:val="100"/>
          <w:sz w:val="24"/>
          <w:szCs w:val="24"/>
        </w:rPr>
        <w:tab/>
        <w:t>).</w:t>
      </w:r>
    </w:p>
    <w:p w14:paraId="50B6E5D4"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t xml:space="preserve"> </w:t>
      </w:r>
      <w:r w:rsidR="004239C7" w:rsidRPr="00D16C36">
        <w:rPr>
          <w:rFonts w:ascii="Times New Roman" w:hAnsi="Times New Roman" w:cs="Times New Roman"/>
          <w:w w:val="100"/>
          <w:sz w:val="24"/>
          <w:szCs w:val="24"/>
        </w:rPr>
        <w:t>(сумма прописью)</w:t>
      </w:r>
    </w:p>
    <w:p w14:paraId="139BE031"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5DF47A09" w14:textId="77777777" w:rsidR="00DE0826" w:rsidRPr="00D16C36" w:rsidRDefault="00DE0826"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 этом в случае подписания контракта позднее даты начала Предсезонных сборов сезон в целях настоящего трудового договора определяется как период времени с даты начала работы, предусмотренной </w:t>
      </w:r>
      <w:r w:rsidR="009C78BC" w:rsidRPr="00D16C36">
        <w:rPr>
          <w:rFonts w:ascii="Times New Roman" w:eastAsia="Calibri" w:hAnsi="Times New Roman" w:cs="Times New Roman"/>
          <w:w w:val="100"/>
          <w:sz w:val="24"/>
          <w:szCs w:val="24"/>
        </w:rPr>
        <w:t>пунктом</w:t>
      </w:r>
      <w:r w:rsidR="002210A6"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2.2. Контракта, до 30 апреля 20__г. включительно.</w:t>
      </w:r>
      <w:r w:rsidRPr="00D16C36" w:rsidDel="00CA4E20">
        <w:rPr>
          <w:rFonts w:ascii="Times New Roman" w:eastAsia="Calibri" w:hAnsi="Times New Roman" w:cs="Times New Roman"/>
          <w:w w:val="100"/>
          <w:sz w:val="24"/>
          <w:szCs w:val="24"/>
        </w:rPr>
        <w:t xml:space="preserve"> </w:t>
      </w:r>
    </w:p>
    <w:p w14:paraId="06FA9AFE"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По истечении указанного периода даты начала и окончания указанного периода даты начала и окончания сезона определяются Клубом в соответствии с Регламентом. </w:t>
      </w:r>
      <w:r w:rsidRPr="00D16C36">
        <w:rPr>
          <w:rFonts w:ascii="Times New Roman" w:hAnsi="Times New Roman" w:cs="Times New Roman"/>
          <w:w w:val="100"/>
          <w:sz w:val="24"/>
          <w:szCs w:val="24"/>
        </w:rPr>
        <w:t xml:space="preserve">Средний заработок при </w:t>
      </w:r>
      <w:r w:rsidRPr="00D16C36">
        <w:rPr>
          <w:rFonts w:ascii="Times New Roman" w:hAnsi="Times New Roman" w:cs="Times New Roman"/>
          <w:w w:val="100"/>
          <w:sz w:val="24"/>
          <w:szCs w:val="24"/>
        </w:rPr>
        <w:lastRenderedPageBreak/>
        <w:t>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5718AF14" w14:textId="773F7EAA" w:rsidR="00DE0826" w:rsidRDefault="00C424CC" w:rsidP="00B367EF">
      <w:pPr>
        <w:pStyle w:val="Bodytext"/>
        <w:spacing w:line="240" w:lineRule="auto"/>
        <w:ind w:firstLine="426"/>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w:t>
      </w:r>
      <w:r w:rsidRPr="00C424CC">
        <w:rPr>
          <w:rFonts w:ascii="Times New Roman" w:hAnsi="Times New Roman" w:cs="Times New Roman"/>
          <w:bCs/>
          <w:iCs/>
          <w:w w:val="100"/>
          <w:sz w:val="24"/>
          <w:szCs w:val="24"/>
        </w:rPr>
        <w:t xml:space="preserve"> 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r w:rsidR="00DE0826" w:rsidRPr="00D16C36">
        <w:rPr>
          <w:rFonts w:ascii="Times New Roman" w:hAnsi="Times New Roman" w:cs="Times New Roman"/>
          <w:w w:val="100"/>
          <w:sz w:val="24"/>
          <w:szCs w:val="24"/>
        </w:rPr>
        <w:t>.</w:t>
      </w:r>
    </w:p>
    <w:p w14:paraId="71997F74" w14:textId="79735C76" w:rsidR="00E325FD" w:rsidRPr="00341026" w:rsidRDefault="00E325FD" w:rsidP="00341026">
      <w:pPr>
        <w:pStyle w:val="Bodytext"/>
        <w:spacing w:line="240" w:lineRule="auto"/>
        <w:ind w:firstLine="426"/>
        <w:contextualSpacing/>
        <w:rPr>
          <w:rFonts w:ascii="Times New Roman" w:hAnsi="Times New Roman" w:cs="Times New Roman"/>
          <w:w w:val="100"/>
          <w:sz w:val="24"/>
          <w:szCs w:val="24"/>
        </w:rPr>
      </w:pPr>
      <w:r w:rsidRPr="00341026">
        <w:rPr>
          <w:rFonts w:ascii="Times New Roman" w:hAnsi="Times New Roman" w:cs="Times New Roman"/>
          <w:w w:val="100"/>
          <w:sz w:val="24"/>
          <w:szCs w:val="24"/>
        </w:rPr>
        <w:t xml:space="preserve">4.1.1. 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p w14:paraId="690183EE" w14:textId="083CFBD0" w:rsidR="00DE0826" w:rsidRPr="00D16C36" w:rsidRDefault="00DE0826" w:rsidP="00250CFF">
      <w:pPr>
        <w:pStyle w:val="Bodytext"/>
        <w:numPr>
          <w:ilvl w:val="0"/>
          <w:numId w:val="20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7F5EE64D" w14:textId="45B8CBEC" w:rsidR="008D23E2" w:rsidRPr="00C54B38" w:rsidRDefault="008D23E2" w:rsidP="00C54B38">
      <w:pPr>
        <w:pStyle w:val="Bodytext"/>
        <w:numPr>
          <w:ilvl w:val="0"/>
          <w:numId w:val="20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w:t>
      </w:r>
      <w:r w:rsidR="00AA0901" w:rsidRPr="00D16C36">
        <w:rPr>
          <w:rFonts w:ascii="Times New Roman" w:hAnsi="Times New Roman" w:cs="Times New Roman"/>
          <w:w w:val="100"/>
          <w:sz w:val="24"/>
          <w:szCs w:val="24"/>
        </w:rPr>
        <w:t>, за исключением отстранения в результате применения к Хоккеисту спортивной корпоративной дисквалификации</w:t>
      </w:r>
      <w:r w:rsidR="00DE0826" w:rsidRPr="00D16C36">
        <w:rPr>
          <w:rFonts w:ascii="Times New Roman" w:hAnsi="Times New Roman" w:cs="Times New Roman"/>
          <w:w w:val="100"/>
          <w:sz w:val="24"/>
          <w:szCs w:val="24"/>
        </w:rPr>
        <w:t xml:space="preserve">,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(двадцати) % от его месячной заработной платы и не менее установленного </w:t>
      </w:r>
      <w:r w:rsidR="002872C4" w:rsidRPr="00D16C36">
        <w:rPr>
          <w:rFonts w:ascii="Times New Roman" w:hAnsi="Times New Roman" w:cs="Times New Roman"/>
          <w:w w:val="100"/>
          <w:sz w:val="24"/>
          <w:szCs w:val="24"/>
        </w:rPr>
        <w:t xml:space="preserve">действующим законодательством </w:t>
      </w:r>
      <w:r w:rsidR="00DE0826" w:rsidRPr="00D16C36">
        <w:rPr>
          <w:rFonts w:ascii="Times New Roman" w:hAnsi="Times New Roman" w:cs="Times New Roman"/>
          <w:w w:val="100"/>
          <w:sz w:val="24"/>
          <w:szCs w:val="24"/>
        </w:rPr>
        <w:t>минимального размера оплаты труда.</w:t>
      </w:r>
    </w:p>
    <w:p w14:paraId="76B610AE"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Pr="00D16C36">
        <w:rPr>
          <w:rFonts w:ascii="Times New Roman" w:eastAsia="Calibri" w:hAnsi="Times New Roman" w:cs="Times New Roman"/>
          <w:w w:val="100"/>
          <w:sz w:val="24"/>
          <w:szCs w:val="24"/>
        </w:rPr>
        <w:t xml:space="preserve">УСЛОВИЯ ОПЛАТЫ ТРУДА. </w:t>
      </w:r>
      <w:r w:rsidRPr="00D16C36">
        <w:rPr>
          <w:rFonts w:ascii="Times New Roman" w:eastAsia="Calibri" w:hAnsi="Times New Roman" w:cs="Times New Roman"/>
          <w:w w:val="100"/>
          <w:sz w:val="24"/>
          <w:szCs w:val="24"/>
        </w:rPr>
        <w:br/>
        <w:t xml:space="preserve">ДОПЛАТЫ, НАДБАВКИ, ПРЕМИИ </w:t>
      </w:r>
      <w:r w:rsidRPr="00D16C36">
        <w:rPr>
          <w:rFonts w:ascii="Times New Roman" w:eastAsia="Calibri" w:hAnsi="Times New Roman" w:cs="Times New Roman"/>
          <w:w w:val="100"/>
          <w:sz w:val="24"/>
          <w:szCs w:val="24"/>
        </w:rPr>
        <w:br/>
        <w:t>И ДРУГИЕ ПООЩРИТЕЛЬНЫЕ ВЫПЛАТЫ. КОМПЕНСАЦИИ</w:t>
      </w:r>
    </w:p>
    <w:p w14:paraId="41AAD507" w14:textId="5B473A55" w:rsidR="00DE0826" w:rsidRPr="00D16C36" w:rsidRDefault="00DE0826" w:rsidP="00250CFF">
      <w:pPr>
        <w:pStyle w:val="Bodytext"/>
        <w:numPr>
          <w:ilvl w:val="0"/>
          <w:numId w:val="20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обеспечивается за счет средств Клуба:</w:t>
      </w:r>
    </w:p>
    <w:p w14:paraId="51BB4416"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182FD1F7"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D96BFA0"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1B426798"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D8CFF78"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053182DA" w14:textId="77777777" w:rsidR="00DE0826" w:rsidRPr="00D16C36" w:rsidRDefault="00DE0826" w:rsidP="00722F17">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57759A05"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 xml:space="preserve">указать: в собственность или на условиях аренды, безвозмездного пользования и </w:t>
      </w:r>
      <w:r w:rsidR="002430D6" w:rsidRPr="00D16C36">
        <w:rPr>
          <w:rFonts w:ascii="Times New Roman" w:hAnsi="Times New Roman" w:cs="Times New Roman"/>
          <w:w w:val="100"/>
          <w:sz w:val="24"/>
          <w:szCs w:val="24"/>
        </w:rPr>
        <w:t>т. п.</w:t>
      </w:r>
      <w:r w:rsidRPr="00D16C36">
        <w:rPr>
          <w:rFonts w:ascii="Times New Roman" w:hAnsi="Times New Roman" w:cs="Times New Roman"/>
          <w:i w:val="0"/>
          <w:iCs w:val="0"/>
          <w:w w:val="100"/>
          <w:sz w:val="24"/>
          <w:szCs w:val="24"/>
        </w:rPr>
        <w:t>)</w:t>
      </w:r>
    </w:p>
    <w:p w14:paraId="55A28DD4" w14:textId="0103912E" w:rsidR="00DE0826" w:rsidRPr="00D16C36" w:rsidRDefault="00DE0826" w:rsidP="00250CFF">
      <w:pPr>
        <w:pStyle w:val="Bodytext"/>
        <w:numPr>
          <w:ilvl w:val="0"/>
          <w:numId w:val="20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Хоккеисту устанавливаются следующие дополнительные выплаты (доплаты, надбавки, премии и другие поощрительные выплаты): </w:t>
      </w:r>
    </w:p>
    <w:p w14:paraId="5827D9F4" w14:textId="13112AF3" w:rsidR="00DE0826" w:rsidRPr="00D16C36" w:rsidRDefault="00DE0826" w:rsidP="00B367EF">
      <w:pPr>
        <w:pStyle w:val="Bodytext"/>
        <w:spacing w:line="240" w:lineRule="auto"/>
        <w:ind w:firstLine="426"/>
        <w:contextualSpacing/>
        <w:rPr>
          <w:rFonts w:ascii="Times New Roman" w:hAnsi="Times New Roman" w:cs="Times New Roman"/>
          <w:b/>
          <w:bCs/>
          <w:w w:val="100"/>
          <w:sz w:val="24"/>
          <w:szCs w:val="24"/>
        </w:rPr>
      </w:pPr>
      <w:r w:rsidRPr="00D16C36">
        <w:rPr>
          <w:rFonts w:ascii="Times New Roman" w:hAnsi="Times New Roman" w:cs="Times New Roman"/>
          <w:w w:val="100"/>
          <w:sz w:val="24"/>
          <w:szCs w:val="24"/>
        </w:rPr>
        <w:t xml:space="preserve">В </w:t>
      </w:r>
      <w:r w:rsidR="003D7174"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команде, участвующей в Чемпионате МХЛ: </w:t>
      </w:r>
      <w:r w:rsidR="000A60EA" w:rsidRPr="00D16C36">
        <w:rPr>
          <w:rFonts w:ascii="Times New Roman" w:hAnsi="Times New Roman" w:cs="Times New Roman"/>
          <w:w w:val="100"/>
          <w:sz w:val="24"/>
          <w:szCs w:val="24"/>
        </w:rPr>
        <w:t>____________________________</w:t>
      </w:r>
    </w:p>
    <w:p w14:paraId="0BE13A9D"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A924BC3"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971508E" w14:textId="77777777" w:rsidR="00DE0826" w:rsidRPr="00D16C36" w:rsidRDefault="00DE0826" w:rsidP="00B367EF">
      <w:pPr>
        <w:pStyle w:val="Bodytext"/>
        <w:spacing w:before="113"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 </w:t>
      </w:r>
      <w:r w:rsidR="003D7174" w:rsidRPr="00D16C36">
        <w:rPr>
          <w:rFonts w:ascii="Times New Roman" w:eastAsia="Calibri" w:hAnsi="Times New Roman" w:cs="Times New Roman"/>
          <w:w w:val="100"/>
          <w:sz w:val="24"/>
          <w:szCs w:val="24"/>
        </w:rPr>
        <w:t>М</w:t>
      </w:r>
      <w:r w:rsidRPr="00D16C36">
        <w:rPr>
          <w:rFonts w:ascii="Times New Roman" w:eastAsia="Calibri" w:hAnsi="Times New Roman" w:cs="Times New Roman"/>
          <w:w w:val="100"/>
          <w:sz w:val="24"/>
          <w:szCs w:val="24"/>
        </w:rPr>
        <w:t>олодежной команде, участвующей в соревнованиях, организуемых ФХР</w:t>
      </w:r>
      <w:r w:rsidRPr="00D16C36" w:rsidDel="00523E22">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МХЛ</w:t>
      </w:r>
      <w:r w:rsidRPr="00D16C36">
        <w:rPr>
          <w:rFonts w:ascii="Times New Roman" w:hAnsi="Times New Roman" w:cs="Times New Roman"/>
          <w:w w:val="100"/>
          <w:sz w:val="24"/>
          <w:szCs w:val="24"/>
        </w:rPr>
        <w:t>:</w:t>
      </w:r>
    </w:p>
    <w:p w14:paraId="4B2C33D3"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9CCF021"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62510F5"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708614C" w14:textId="1E8B0F6B" w:rsidR="00DE0826" w:rsidRPr="00D16C36" w:rsidRDefault="00DE0826" w:rsidP="00250CFF">
      <w:pPr>
        <w:pStyle w:val="Bodytext"/>
        <w:numPr>
          <w:ilvl w:val="0"/>
          <w:numId w:val="20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учреждений</w:t>
      </w:r>
      <w:r w:rsidR="005C1965">
        <w:rPr>
          <w:rFonts w:ascii="Times New Roman" w:hAnsi="Times New Roman" w:cs="Times New Roman"/>
          <w:w w:val="100"/>
          <w:sz w:val="24"/>
          <w:szCs w:val="24"/>
        </w:rPr>
        <w:t xml:space="preserve"> </w:t>
      </w:r>
      <w:r w:rsidR="005C1965" w:rsidRPr="00961696">
        <w:rPr>
          <w:rFonts w:ascii="Times New Roman" w:hAnsi="Times New Roman" w:cs="Times New Roman"/>
          <w:w w:val="100"/>
          <w:sz w:val="24"/>
          <w:szCs w:val="24"/>
        </w:rPr>
        <w:t>и приобретение хоккейной экипировки</w:t>
      </w:r>
      <w:r w:rsidRPr="00D16C36">
        <w:rPr>
          <w:rFonts w:ascii="Times New Roman" w:hAnsi="Times New Roman" w:cs="Times New Roman"/>
          <w:w w:val="100"/>
          <w:sz w:val="24"/>
          <w:szCs w:val="24"/>
        </w:rPr>
        <w:t>, о чем Клуб незамедлительно информирует лигу с направлением копии распорядительного документа.</w:t>
      </w:r>
    </w:p>
    <w:p w14:paraId="37894F5E" w14:textId="6414E56E" w:rsidR="00DE0826" w:rsidRPr="00D16C36" w:rsidRDefault="00DE0826" w:rsidP="00250CFF">
      <w:pPr>
        <w:pStyle w:val="Bodytext"/>
        <w:numPr>
          <w:ilvl w:val="0"/>
          <w:numId w:val="201"/>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29B689D0" w14:textId="77777777" w:rsidR="00DD6299" w:rsidRPr="00D16C36" w:rsidRDefault="00DD6299" w:rsidP="00B367EF">
      <w:pPr>
        <w:pStyle w:val="Bodytext"/>
        <w:spacing w:line="240" w:lineRule="auto"/>
        <w:ind w:firstLine="426"/>
        <w:contextualSpacing/>
        <w:rPr>
          <w:rFonts w:ascii="Times New Roman" w:hAnsi="Times New Roman" w:cs="Times New Roman"/>
          <w:w w:val="100"/>
          <w:sz w:val="24"/>
          <w:szCs w:val="24"/>
        </w:rPr>
      </w:pPr>
    </w:p>
    <w:p w14:paraId="5AD1C109" w14:textId="77777777" w:rsidR="00DE0826" w:rsidRPr="00D16C36" w:rsidRDefault="00DE0826" w:rsidP="00DD6299">
      <w:pPr>
        <w:spacing w:after="0" w:line="240" w:lineRule="auto"/>
        <w:jc w:val="center"/>
        <w:rPr>
          <w:rFonts w:ascii="Times New Roman" w:hAnsi="Times New Roman"/>
          <w:b/>
          <w:bCs/>
          <w:color w:val="000000"/>
          <w:sz w:val="24"/>
          <w:szCs w:val="24"/>
        </w:rPr>
      </w:pPr>
      <w:r w:rsidRPr="00D16C36">
        <w:rPr>
          <w:rFonts w:ascii="Times New Roman" w:hAnsi="Times New Roman"/>
          <w:b/>
          <w:sz w:val="24"/>
          <w:szCs w:val="24"/>
        </w:rPr>
        <w:t>6. ПРЕКРАЩЕНИЕ И РАСТОРЖЕНИЕ КОНТРАКТА</w:t>
      </w:r>
    </w:p>
    <w:p w14:paraId="3BE75342" w14:textId="50B940C0"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3471CE6A" w14:textId="1301AEAC"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Хоккеиста (по собственному желанию) без уважительных причин, а также в случае расторжения Контракта по инициативе Клуба по основаниям, которые относятся к дисциплинарным взысканиям, Хоккеист производит в пользу Клуба денежную выплату в размере 2/3 от суммы заработной платы, невыплаченной за период, оставшийся до истечения срока Контракта.</w:t>
      </w:r>
    </w:p>
    <w:p w14:paraId="0D087E45" w14:textId="07A3527F"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произвести в пользу Клуба денежную выплату, предусмотренную пунктом 6.2 настоящего Контракта</w:t>
      </w:r>
      <w:r w:rsidR="00100E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течение 2 (двух) месяцев со дня увольнения или в иные сроки, установленные по соглашению между Клубом и Хоккеистом.</w:t>
      </w:r>
    </w:p>
    <w:p w14:paraId="19E0D4AA" w14:textId="048ED870"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Клуба в отношении Хоккеиста при досрочном расторжении настоящего Контракта по инициативе Хоккеиста (по собственному желанию) без уважительных причин, а также в случае расторжения Контракта по инициативе Клуба по основаниям, которые относятся к дисциплинарным взысканиям, определяются в соответствии с Регламентом.</w:t>
      </w:r>
    </w:p>
    <w:p w14:paraId="614B4F0E" w14:textId="22CD09C4"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Контракта по инициативе Клуба Хоккеисту выплачивается заработная плата за фактически проработанное время и выходное пособие в следующем размере:</w:t>
      </w:r>
    </w:p>
    <w:p w14:paraId="2124A900" w14:textId="77777777" w:rsidR="00DE0826" w:rsidRPr="00D16C36" w:rsidRDefault="00DE0826" w:rsidP="00250CFF">
      <w:pPr>
        <w:pStyle w:val="Statyatext"/>
        <w:numPr>
          <w:ilvl w:val="1"/>
          <w:numId w:val="203"/>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1 мая</w:t>
      </w:r>
      <w:r w:rsidR="005A7706"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r w:rsidRPr="00D16C36">
        <w:rPr>
          <w:rFonts w:ascii="Times New Roman" w:hAnsi="Times New Roman" w:cs="Times New Roman"/>
          <w:w w:val="100"/>
          <w:sz w:val="24"/>
          <w:szCs w:val="24"/>
        </w:rPr>
        <w:t>;</w:t>
      </w:r>
    </w:p>
    <w:p w14:paraId="16742178" w14:textId="77777777" w:rsidR="00DE0826" w:rsidRPr="00D16C36" w:rsidRDefault="00DE0826" w:rsidP="00250CFF">
      <w:pPr>
        <w:pStyle w:val="Statyatext"/>
        <w:numPr>
          <w:ilvl w:val="1"/>
          <w:numId w:val="203"/>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r w:rsidRPr="00D16C36">
        <w:rPr>
          <w:rFonts w:ascii="Times New Roman" w:hAnsi="Times New Roman" w:cs="Times New Roman"/>
          <w:w w:val="100"/>
          <w:sz w:val="24"/>
          <w:szCs w:val="24"/>
        </w:rPr>
        <w:t>;</w:t>
      </w:r>
    </w:p>
    <w:p w14:paraId="0034C27A" w14:textId="77777777" w:rsidR="00DE0826" w:rsidRPr="00D16C36" w:rsidRDefault="00DE0826" w:rsidP="00250CFF">
      <w:pPr>
        <w:pStyle w:val="Statyatext"/>
        <w:numPr>
          <w:ilvl w:val="1"/>
          <w:numId w:val="203"/>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21 декабря до даты 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невыплаченной за текущий сезон</w:t>
      </w:r>
      <w:r w:rsidR="0043611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 20% от суммы заработной платы, предусмотренной за оставшиеся сезоны Контракта</w:t>
      </w:r>
      <w:r w:rsidRPr="00D16C36">
        <w:rPr>
          <w:rFonts w:ascii="Times New Roman" w:hAnsi="Times New Roman" w:cs="Times New Roman"/>
          <w:w w:val="100"/>
          <w:sz w:val="24"/>
          <w:szCs w:val="24"/>
        </w:rPr>
        <w:t>;</w:t>
      </w:r>
    </w:p>
    <w:p w14:paraId="0315798C" w14:textId="77777777" w:rsidR="00DE0826" w:rsidRPr="00D16C36" w:rsidRDefault="00DE0826" w:rsidP="00250CFF">
      <w:pPr>
        <w:pStyle w:val="Statyatext"/>
        <w:numPr>
          <w:ilvl w:val="1"/>
          <w:numId w:val="203"/>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69E49E50" w14:textId="01567392"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Первая часть выходного пособия, указанного в пункте 6.5 настоящего Контракта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дня увольнения. </w:t>
      </w:r>
    </w:p>
    <w:p w14:paraId="029A62F5"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43611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Клубом (за исключением клубов ВХЛ).</w:t>
      </w:r>
    </w:p>
    <w:p w14:paraId="77D306E0" w14:textId="7C5ECB48"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Хоккеист имеют право определить в настоящем пункте иные сроки, порядок и условия выплаты выходного пособия при досрочном расторжении Контракта по инициативе Клуба. Размер выходного пособия в любом случае не может превышать сумму, установленную пунктом 6.5 настоящего Контракта.</w:t>
      </w:r>
    </w:p>
    <w:p w14:paraId="75BBB037"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3C643407"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6B2CC8BB"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301DA61F"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7C7AB439" w14:textId="77777777" w:rsidR="00DE0826" w:rsidRPr="00D16C36" w:rsidRDefault="00DE0826"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w:t>
      </w:r>
    </w:p>
    <w:p w14:paraId="0A60DB0F" w14:textId="31341472"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расторжении двустороннего Контракта по инициативе Клуба или по инициативе Хоккеиста расчет суммы компенсации должен осуществляться исходя из ставки, предусмотренной для выступления за </w:t>
      </w:r>
      <w:r w:rsidR="0090379E" w:rsidRPr="00D16C36">
        <w:rPr>
          <w:rFonts w:ascii="Times New Roman" w:hAnsi="Times New Roman" w:cs="Times New Roman"/>
          <w:w w:val="100"/>
          <w:sz w:val="24"/>
          <w:szCs w:val="24"/>
        </w:rPr>
        <w:t xml:space="preserve">Молодежную </w:t>
      </w:r>
      <w:r w:rsidRPr="00D16C36">
        <w:rPr>
          <w:rFonts w:ascii="Times New Roman" w:hAnsi="Times New Roman" w:cs="Times New Roman"/>
          <w:w w:val="100"/>
          <w:sz w:val="24"/>
          <w:szCs w:val="24"/>
        </w:rPr>
        <w:t>команду Клуба, участвующую в Чемпионате МХЛ.</w:t>
      </w:r>
    </w:p>
    <w:p w14:paraId="40C074BD" w14:textId="536774D4" w:rsidR="00DE0826" w:rsidRPr="00D16C36" w:rsidRDefault="00DE0826" w:rsidP="00250CFF">
      <w:pPr>
        <w:pStyle w:val="Bodytext"/>
        <w:numPr>
          <w:ilvl w:val="0"/>
          <w:numId w:val="20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Контракт может быть прекращен по соглашению сторон как с выплатой, так и без выплаты выходного пособия или осуществления денежной выплаты.</w:t>
      </w:r>
    </w:p>
    <w:p w14:paraId="324B4988"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0D50BC34" w14:textId="17364B02" w:rsidR="00DE0826" w:rsidRPr="00D16C36" w:rsidRDefault="00DE0826" w:rsidP="00250CFF">
      <w:pPr>
        <w:pStyle w:val="Bodytext"/>
        <w:numPr>
          <w:ilvl w:val="0"/>
          <w:numId w:val="20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(или Совместной Дисциплинарной палатой ФХР и КХЛ) в соответствии с Дисциплинарным регламентом КХЛ (или Дисциплинарным регламентом ФХР) согласно настоящей дисциплинарной оговорке</w:t>
      </w:r>
      <w:r w:rsidRPr="00D16C36">
        <w:rPr>
          <w:rFonts w:ascii="Times New Roman" w:hAnsi="Times New Roman" w:cs="Times New Roman"/>
          <w:w w:val="100"/>
          <w:sz w:val="24"/>
          <w:szCs w:val="24"/>
        </w:rPr>
        <w:t>.</w:t>
      </w:r>
    </w:p>
    <w:p w14:paraId="6D50C98A" w14:textId="75B4399F"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Решение Дисциплинарного комитета КХЛ (или Совместной Дисциплинарной палаты ФХР и КХЛ) может быть обжаловано сторонами в течение 7 (семи) рабочих дней с момента получения решения в окончательной форме в </w:t>
      </w:r>
      <w:r w:rsidR="00F020D8" w:rsidRPr="00D16C36">
        <w:rPr>
          <w:rFonts w:ascii="Times New Roman" w:eastAsia="Calibri" w:hAnsi="Times New Roman" w:cs="Times New Roman"/>
          <w:w w:val="100"/>
          <w:sz w:val="24"/>
          <w:szCs w:val="24"/>
        </w:rPr>
        <w:t xml:space="preserve">«Национальном Центре Спортивного Арбитража» </w:t>
      </w: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при Автономной некоммерческой организации «Спортивная Арбитражная Палата» </w:t>
      </w:r>
      <w:r w:rsidR="00B118E7" w:rsidRPr="00D16C36">
        <w:rPr>
          <w:rFonts w:ascii="Times New Roman" w:eastAsia="Calibri" w:hAnsi="Times New Roman" w:cs="Times New Roman"/>
          <w:w w:val="100"/>
          <w:sz w:val="24"/>
          <w:szCs w:val="24"/>
        </w:rPr>
        <w:t>в соответствии с его правилами</w:t>
      </w:r>
      <w:r w:rsidR="00765449" w:rsidRPr="00D16C36">
        <w:rPr>
          <w:rFonts w:ascii="Times New Roman" w:eastAsia="Calibri" w:hAnsi="Times New Roman" w:cs="Times New Roman"/>
          <w:w w:val="100"/>
          <w:sz w:val="24"/>
          <w:szCs w:val="24"/>
        </w:rPr>
        <w:t xml:space="preserve"> </w:t>
      </w:r>
      <w:r w:rsidR="00B118E7" w:rsidRPr="00D16C36">
        <w:rPr>
          <w:rFonts w:ascii="Times New Roman" w:eastAsia="Calibri" w:hAnsi="Times New Roman" w:cs="Times New Roman"/>
          <w:w w:val="100"/>
          <w:sz w:val="24"/>
          <w:szCs w:val="24"/>
        </w:rPr>
        <w:t>согласно Арбитражному соглашению</w:t>
      </w:r>
      <w:r w:rsidRPr="00D16C36">
        <w:rPr>
          <w:rFonts w:ascii="Times New Roman" w:hAnsi="Times New Roman" w:cs="Times New Roman"/>
          <w:w w:val="100"/>
          <w:sz w:val="24"/>
          <w:szCs w:val="24"/>
        </w:rPr>
        <w:t>.</w:t>
      </w:r>
    </w:p>
    <w:p w14:paraId="4F50AB3E" w14:textId="12975119" w:rsidR="00DE0826" w:rsidRPr="00D16C36" w:rsidRDefault="00DE0826" w:rsidP="00250CFF">
      <w:pPr>
        <w:pStyle w:val="Bodytext"/>
        <w:numPr>
          <w:ilvl w:val="0"/>
          <w:numId w:val="20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учетом процедуры и требований, предусмотренных пунктом 7.1 настоящего Контракта, в случае если Хоккеист переходит в любой другой хоккейный Клуб, включая </w:t>
      </w:r>
      <w:r w:rsidR="004E4503"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ностранный</w:t>
      </w:r>
      <w:r w:rsidR="004E4503" w:rsidRPr="00D16C36">
        <w:rPr>
          <w:rFonts w:ascii="Times New Roman" w:eastAsia="Calibri" w:hAnsi="Times New Roman" w:cs="Times New Roman"/>
          <w:w w:val="100"/>
          <w:sz w:val="24"/>
          <w:szCs w:val="24"/>
        </w:rPr>
        <w:t xml:space="preserve"> клуб</w:t>
      </w:r>
      <w:r w:rsidRPr="00D16C36">
        <w:rPr>
          <w:rFonts w:ascii="Times New Roman" w:eastAsia="Calibri" w:hAnsi="Times New Roman" w:cs="Times New Roman"/>
          <w:w w:val="100"/>
          <w:sz w:val="24"/>
          <w:szCs w:val="24"/>
        </w:rPr>
        <w:t xml:space="preserve">, без письменного разрешения Клуба, Хоккеист и Клуб соглашаются при возникшем споре на исключительную юрисдикцию Дисциплинарного комитета КХЛ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Также Хоккеист и Клуб признают, что решения Дисциплинарного комитета лиги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Клуб, включая </w:t>
      </w:r>
      <w:r w:rsidR="004E4503"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 xml:space="preserve">, имеют полную силу в России и в любой другой стране, Хоккеист соглашается не опротестовывать решения Дисциплинарного комитета КХЛ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Клуб, включая </w:t>
      </w:r>
      <w:r w:rsidR="004E4503"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w:t>
      </w:r>
    </w:p>
    <w:p w14:paraId="64C649F4" w14:textId="520EE720" w:rsidR="00DE0826" w:rsidRPr="00D16C36" w:rsidRDefault="00DE0826" w:rsidP="00250CFF">
      <w:pPr>
        <w:pStyle w:val="Bodytext"/>
        <w:numPr>
          <w:ilvl w:val="0"/>
          <w:numId w:val="20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ФХР), дисциплинарные и судебные процедуры запрещения для Хоккеиста выступать за любой другой хоккейный </w:t>
      </w:r>
      <w:r w:rsidR="00A16195"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26100D14" w14:textId="6ABD3737" w:rsidR="00DE0826" w:rsidRPr="00D16C36" w:rsidRDefault="00DE0826" w:rsidP="00250CFF">
      <w:pPr>
        <w:pStyle w:val="Bodytext"/>
        <w:numPr>
          <w:ilvl w:val="0"/>
          <w:numId w:val="204"/>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 соглашениями.</w:t>
      </w:r>
    </w:p>
    <w:p w14:paraId="50D28045"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8. ОСОБЫЕ УСЛОВИЯ КОНТРАКТА</w:t>
      </w:r>
    </w:p>
    <w:p w14:paraId="368FC643" w14:textId="7D45A911"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ЦИБ Лиги в порядке, установленном Регламентом. Кроме того, Хоккеист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44B5C118" w14:textId="089BB160"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признает, что, несмотря на его собственные уникальные навыки и способности, вклад Клуба в соответствии с данным Контрактом, включая, но не </w:t>
      </w:r>
      <w:r w:rsidR="0070138A" w:rsidRPr="00D16C36">
        <w:rPr>
          <w:rFonts w:ascii="Times New Roman" w:hAnsi="Times New Roman" w:cs="Times New Roman"/>
          <w:w w:val="100"/>
          <w:sz w:val="24"/>
          <w:szCs w:val="24"/>
        </w:rPr>
        <w:t>ограничиваясь</w:t>
      </w:r>
      <w:r w:rsidRPr="00D16C36">
        <w:rPr>
          <w:rFonts w:ascii="Times New Roman" w:hAnsi="Times New Roman" w:cs="Times New Roman"/>
          <w:w w:val="100"/>
          <w:sz w:val="24"/>
          <w:szCs w:val="24"/>
        </w:rPr>
        <w:t>, заработную плату, использование помещений и оборудования, тренировки, возможность участвовать в спортивных соревнованиях в качестве члена команды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w:t>
      </w:r>
    </w:p>
    <w:p w14:paraId="0BBD9DDF" w14:textId="63562B97"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соглашениям, регулирующим поведение и подготовку Хоккеиста.</w:t>
      </w:r>
    </w:p>
    <w:p w14:paraId="045E39EC" w14:textId="20C59590"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w:t>
      </w:r>
      <w:r w:rsidRPr="00D16C36">
        <w:rPr>
          <w:rFonts w:ascii="Times New Roman" w:hAnsi="Times New Roman" w:cs="Times New Roman"/>
          <w:w w:val="100"/>
          <w:sz w:val="24"/>
          <w:szCs w:val="24"/>
        </w:rPr>
        <w:lastRenderedPageBreak/>
        <w:t xml:space="preserve">это сделать, должен немедленно предупредить </w:t>
      </w:r>
      <w:r w:rsidR="004E4503"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 xml:space="preserve">лавного 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24 часов предоставить письменное медицинское подтверждение, содержащее противопоказания занятием хоккеем, и явиться в Клуб для прохождения медицинского осмотра (обследования) под контролем врача Клуба.</w:t>
      </w:r>
    </w:p>
    <w:p w14:paraId="2DE0D845" w14:textId="594053B6" w:rsidR="00DE0826" w:rsidRPr="00D16C36" w:rsidRDefault="00EC56E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EC56E6">
        <w:rPr>
          <w:rFonts w:ascii="Times New Roman" w:eastAsia="Calibri" w:hAnsi="Times New Roman" w:cs="Times New Roman"/>
          <w:color w:val="auto"/>
          <w:w w:val="100"/>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25D59820"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 </w:t>
      </w:r>
    </w:p>
    <w:p w14:paraId="0E39BAED"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57C4CB85" w14:textId="02C6AED2"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33C09AB6" w14:textId="0D397438"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5E0DCE"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5E0DCE"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p>
    <w:p w14:paraId="7EFC1972" w14:textId="432B254D"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286928BF" w14:textId="4B65E97E"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Хоккеистом</w:t>
      </w:r>
      <w:r w:rsidR="00644DE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654CE474" w14:textId="3C50D5D2"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w:t>
      </w:r>
      <w:r w:rsidR="00AF665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а также Континентальной хоккейной лиги в части, относящейся к условиям труда Хоккеиста</w:t>
      </w:r>
      <w:r w:rsidR="00AF665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регулирующими отношения Клуба и Хоккеиста соглашениями.</w:t>
      </w:r>
    </w:p>
    <w:p w14:paraId="51E51167" w14:textId="5A6A0B6C"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несет ответственность за разглашение коммерческой тайны и конфиденциальной информации Клуба по основаниям и в порядке, предусмотренных законодательством РФ.</w:t>
      </w:r>
    </w:p>
    <w:p w14:paraId="5BD97F66" w14:textId="27B6E1F1"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на передачу Клубом его персональных данных, копии настоящего Контракта в АНО «КХЛ», ООО «КХЛ», ООО «КХЛ-Маркетинг», НП «МХЛ», ФХР, а в </w:t>
      </w:r>
      <w:r w:rsidRPr="00D16C36">
        <w:rPr>
          <w:rFonts w:ascii="Times New Roman" w:hAnsi="Times New Roman" w:cs="Times New Roman"/>
          <w:w w:val="100"/>
          <w:sz w:val="24"/>
          <w:szCs w:val="24"/>
        </w:rPr>
        <w:lastRenderedPageBreak/>
        <w:t>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p>
    <w:p w14:paraId="41F943DF" w14:textId="13D855F2" w:rsidR="00DE0826" w:rsidRPr="00D16C36" w:rsidRDefault="00DE0826"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на передачу персональных данных о состоянии здоровья </w:t>
      </w:r>
      <w:r w:rsidR="004E4503" w:rsidRPr="00D16C36">
        <w:rPr>
          <w:rFonts w:ascii="Times New Roman" w:hAnsi="Times New Roman" w:cs="Times New Roman"/>
          <w:w w:val="100"/>
          <w:sz w:val="24"/>
          <w:szCs w:val="24"/>
        </w:rPr>
        <w:t>Ю</w:t>
      </w:r>
      <w:r w:rsidRPr="00D16C36">
        <w:rPr>
          <w:rFonts w:ascii="Times New Roman" w:hAnsi="Times New Roman" w:cs="Times New Roman"/>
          <w:w w:val="100"/>
          <w:sz w:val="24"/>
          <w:szCs w:val="24"/>
        </w:rPr>
        <w:t>ниора в МЦ КХЛ для целей их обработки (в том числе автоматизированной), а также передачу Клубом или МЦ КХЛ персональных данных о состоянии здоровья врачам сборной команды своей страны. Хоккеист соглашается на участие в программе МЦ КХЛ по профилактике травматизма и сотрясений головного мозга.</w:t>
      </w:r>
    </w:p>
    <w:p w14:paraId="12AD975C" w14:textId="446762F5" w:rsidR="00DE0826" w:rsidRPr="00541C0F" w:rsidRDefault="00541C0F" w:rsidP="00250CFF">
      <w:pPr>
        <w:pStyle w:val="Bodytext"/>
        <w:numPr>
          <w:ilvl w:val="0"/>
          <w:numId w:val="20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541C0F">
        <w:rPr>
          <w:rFonts w:ascii="Times New Roman" w:hAnsi="Times New Roman" w:cs="Times New Roman"/>
          <w:w w:val="100"/>
          <w:sz w:val="24"/>
          <w:szCs w:val="24"/>
          <w:rPrChange w:id="1001" w:author="Gladkovsky, Dmitry" w:date="2022-04-20T13:57:00Z">
            <w:rPr>
              <w:rFonts w:ascii="Times New Roman" w:hAnsi="Times New Roman" w:cs="Times New Roman"/>
              <w:i/>
              <w:iCs/>
              <w:sz w:val="24"/>
              <w:szCs w:val="24"/>
              <w:highlight w:val="yellow"/>
            </w:rPr>
          </w:rPrChange>
        </w:rPr>
        <w:t xml:space="preserve">Хоккеист передает Клубу </w:t>
      </w:r>
      <w:ins w:id="1002" w:author="92" w:date="2022-02-14T14:59:00Z">
        <w:r w:rsidRPr="00541C0F">
          <w:rPr>
            <w:rFonts w:ascii="Times New Roman" w:hAnsi="Times New Roman" w:cs="Times New Roman"/>
            <w:w w:val="100"/>
            <w:sz w:val="24"/>
            <w:szCs w:val="24"/>
            <w:rPrChange w:id="1003" w:author="Gladkovsky, Dmitry" w:date="2022-04-20T13:57:00Z">
              <w:rPr>
                <w:rFonts w:ascii="Times New Roman" w:hAnsi="Times New Roman" w:cs="Times New Roman"/>
                <w:i/>
                <w:iCs/>
                <w:sz w:val="24"/>
                <w:szCs w:val="24"/>
                <w:highlight w:val="yellow"/>
              </w:rPr>
            </w:rPrChange>
          </w:rPr>
          <w:t>бессрочно</w:t>
        </w:r>
      </w:ins>
      <w:del w:id="1004" w:author="Revinsky, Dmitry" w:date="2022-02-18T11:01:00Z">
        <w:r w:rsidRPr="00541C0F" w:rsidDel="00902297">
          <w:rPr>
            <w:rFonts w:ascii="Times New Roman" w:hAnsi="Times New Roman" w:cs="Times New Roman"/>
            <w:w w:val="100"/>
            <w:sz w:val="24"/>
            <w:szCs w:val="24"/>
            <w:rPrChange w:id="1005"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541C0F">
        <w:rPr>
          <w:rFonts w:ascii="Times New Roman" w:hAnsi="Times New Roman" w:cs="Times New Roman"/>
          <w:w w:val="100"/>
          <w:sz w:val="24"/>
          <w:szCs w:val="24"/>
          <w:rPrChange w:id="1006"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1007" w:author="Kashaeva, Anastasiia" w:date="2022-02-14T19:36:00Z">
        <w:r w:rsidRPr="00541C0F">
          <w:rPr>
            <w:rFonts w:ascii="Times New Roman" w:hAnsi="Times New Roman" w:cs="Times New Roman"/>
            <w:w w:val="100"/>
            <w:sz w:val="24"/>
            <w:szCs w:val="24"/>
            <w:rPrChange w:id="1008" w:author="Gladkovsky, Dmitry" w:date="2022-04-20T13:57:00Z">
              <w:rPr>
                <w:rFonts w:ascii="Times New Roman" w:hAnsi="Times New Roman" w:cs="Times New Roman"/>
                <w:i/>
                <w:iCs/>
                <w:highlight w:val="yellow"/>
              </w:rPr>
            </w:rPrChange>
          </w:rPr>
          <w:t xml:space="preserve">, </w:t>
        </w:r>
        <w:r w:rsidRPr="00541C0F">
          <w:rPr>
            <w:rFonts w:ascii="Times New Roman" w:hAnsi="Times New Roman" w:cs="Times New Roman"/>
            <w:w w:val="100"/>
            <w:sz w:val="24"/>
            <w:szCs w:val="24"/>
            <w:rPrChange w:id="1009" w:author="Gladkovsky, Dmitry" w:date="2022-04-20T13:57:00Z">
              <w:rPr>
                <w:rFonts w:ascii="Times New Roman" w:hAnsi="Times New Roman" w:cs="Times New Roman"/>
                <w:i/>
                <w:iCs/>
                <w:sz w:val="24"/>
                <w:szCs w:val="24"/>
                <w:highlight w:val="yellow"/>
              </w:rPr>
            </w:rPrChange>
          </w:rPr>
          <w:t>полученны</w:t>
        </w:r>
      </w:ins>
      <w:ins w:id="1010" w:author="Gladkovsky, Dmitry" w:date="2022-06-15T15:17:00Z">
        <w:r w:rsidR="00950840">
          <w:rPr>
            <w:rFonts w:ascii="Times New Roman" w:hAnsi="Times New Roman" w:cs="Times New Roman"/>
            <w:w w:val="100"/>
            <w:sz w:val="24"/>
            <w:szCs w:val="24"/>
          </w:rPr>
          <w:t xml:space="preserve">х </w:t>
        </w:r>
      </w:ins>
      <w:ins w:id="1011" w:author="Kashaeva, Anastasiia" w:date="2022-02-14T19:36:00Z">
        <w:r w:rsidRPr="00541C0F">
          <w:rPr>
            <w:rFonts w:ascii="Times New Roman" w:hAnsi="Times New Roman" w:cs="Times New Roman"/>
            <w:w w:val="100"/>
            <w:sz w:val="24"/>
            <w:szCs w:val="24"/>
            <w:rPrChange w:id="1012"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541C0F">
        <w:rPr>
          <w:rFonts w:ascii="Times New Roman" w:hAnsi="Times New Roman" w:cs="Times New Roman"/>
          <w:w w:val="100"/>
          <w:sz w:val="24"/>
          <w:szCs w:val="24"/>
          <w:rPrChange w:id="1013" w:author="Gladkovsky, Dmitry" w:date="2022-04-20T13:57:00Z">
            <w:rPr>
              <w:rFonts w:ascii="Times New Roman" w:hAnsi="Times New Roman" w:cs="Times New Roman"/>
              <w:i/>
              <w:iCs/>
              <w:sz w:val="24"/>
              <w:szCs w:val="24"/>
              <w:highlight w:val="yellow"/>
            </w:rPr>
          </w:rPrChange>
        </w:rPr>
        <w:t xml:space="preserve"> в рекламных </w:t>
      </w:r>
      <w:ins w:id="1014" w:author="Kashaeva, Anastasiia" w:date="2022-02-14T19:36:00Z">
        <w:r w:rsidRPr="00541C0F">
          <w:rPr>
            <w:rFonts w:ascii="Times New Roman" w:hAnsi="Times New Roman" w:cs="Times New Roman"/>
            <w:w w:val="100"/>
            <w:sz w:val="24"/>
            <w:szCs w:val="24"/>
            <w:rPrChange w:id="1015" w:author="Gladkovsky, Dmitry" w:date="2022-04-20T13:57:00Z">
              <w:rPr>
                <w:rFonts w:ascii="Times New Roman" w:hAnsi="Times New Roman" w:cs="Times New Roman"/>
                <w:i/>
                <w:iCs/>
                <w:sz w:val="24"/>
                <w:szCs w:val="24"/>
                <w:highlight w:val="yellow"/>
              </w:rPr>
            </w:rPrChange>
          </w:rPr>
          <w:t xml:space="preserve">и коммерческих </w:t>
        </w:r>
      </w:ins>
      <w:r w:rsidRPr="00541C0F">
        <w:rPr>
          <w:rFonts w:ascii="Times New Roman" w:hAnsi="Times New Roman" w:cs="Times New Roman"/>
          <w:w w:val="100"/>
          <w:sz w:val="24"/>
          <w:szCs w:val="24"/>
          <w:rPrChange w:id="1016" w:author="Gladkovsky, Dmitry" w:date="2022-04-20T13:57:00Z">
            <w:rPr>
              <w:rFonts w:ascii="Times New Roman" w:hAnsi="Times New Roman" w:cs="Times New Roman"/>
              <w:i/>
              <w:iCs/>
              <w:sz w:val="24"/>
              <w:szCs w:val="24"/>
              <w:highlight w:val="yellow"/>
            </w:rPr>
          </w:rPrChange>
        </w:rPr>
        <w:t>целях</w:t>
      </w:r>
      <w:r w:rsidRPr="00541C0F">
        <w:rPr>
          <w:rFonts w:ascii="Times New Roman" w:hAnsi="Times New Roman" w:cs="Times New Roman"/>
          <w:w w:val="100"/>
          <w:sz w:val="24"/>
          <w:szCs w:val="24"/>
          <w:rPrChange w:id="1017" w:author="Gladkovsky, Dmitry" w:date="2022-04-20T13:57:00Z">
            <w:rPr>
              <w:rFonts w:ascii="Times New Roman" w:hAnsi="Times New Roman" w:cs="Times New Roman"/>
              <w:sz w:val="24"/>
              <w:szCs w:val="24"/>
              <w:highlight w:val="yellow"/>
            </w:rPr>
          </w:rPrChange>
        </w:rPr>
        <w:t xml:space="preserve"> </w:t>
      </w:r>
      <w:r w:rsidRPr="00541C0F">
        <w:rPr>
          <w:rFonts w:ascii="Times New Roman" w:hAnsi="Times New Roman" w:cs="Times New Roman"/>
          <w:w w:val="100"/>
          <w:sz w:val="24"/>
          <w:szCs w:val="24"/>
          <w:rPrChange w:id="1018" w:author="Gladkovsky, Dmitry" w:date="2022-04-20T13:57:00Z">
            <w:rPr>
              <w:rFonts w:ascii="Times New Roman" w:hAnsi="Times New Roman" w:cs="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289453A1" w14:textId="77777777" w:rsidR="00DE0826" w:rsidRPr="00D16C36" w:rsidRDefault="00DE0826" w:rsidP="00B367EF">
      <w:pPr>
        <w:pStyle w:val="Zag5"/>
        <w:spacing w:before="360"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5D590B99" w14:textId="698DBBF7" w:rsidR="00DE0826" w:rsidRPr="00D16C36" w:rsidRDefault="00DE0826" w:rsidP="00250CFF">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b/>
          <w:bCs/>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3C1ECAB1" w14:textId="0D9C7DE9" w:rsidR="00DE0826" w:rsidRPr="00D16C36" w:rsidRDefault="00DE0826" w:rsidP="00250CFF">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части регулирования трудовых отношений настоящий Контракт вступает в силу в порядке и с даты, определенных </w:t>
      </w:r>
      <w:r w:rsidR="009C78BC" w:rsidRPr="00D16C36">
        <w:rPr>
          <w:rFonts w:ascii="Times New Roman" w:hAnsi="Times New Roman" w:cs="Times New Roman"/>
          <w:w w:val="100"/>
          <w:sz w:val="24"/>
          <w:szCs w:val="24"/>
        </w:rPr>
        <w:t>пунктом</w:t>
      </w:r>
      <w:r w:rsidRPr="00D16C36">
        <w:rPr>
          <w:rFonts w:ascii="Times New Roman" w:hAnsi="Times New Roman" w:cs="Times New Roman"/>
          <w:w w:val="100"/>
          <w:sz w:val="24"/>
          <w:szCs w:val="24"/>
        </w:rPr>
        <w:t xml:space="preserve"> 2.2 Контракта, при условии положительного результата предварительного медицинского осмотра (обследования) Хоккеиста Клубом.</w:t>
      </w:r>
    </w:p>
    <w:p w14:paraId="0452C78A"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а также Континентальной хоккейной лиги в части, относящейся к условиям труда Хоккеиста, Контракт вступает в силу с момента его регистрации в ЦИБ Лиги.</w:t>
      </w:r>
    </w:p>
    <w:p w14:paraId="76BDA76F" w14:textId="3B4BB89B" w:rsidR="00DE0826" w:rsidRDefault="00DE0826" w:rsidP="008F40E3">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64CD5744" w14:textId="3C63AF04" w:rsidR="00DE0826" w:rsidRPr="00341026" w:rsidRDefault="00341026" w:rsidP="00341026">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w w:val="100"/>
          <w:sz w:val="24"/>
          <w:szCs w:val="24"/>
        </w:rPr>
      </w:pPr>
      <w:r w:rsidRPr="00341026">
        <w:rPr>
          <w:rFonts w:ascii="Times New Roman" w:hAnsi="Times New Roman"/>
          <w:w w:val="100"/>
          <w:sz w:val="24"/>
          <w:szCs w:val="24"/>
        </w:rPr>
        <w:t xml:space="preserve"> </w:t>
      </w:r>
      <w:r w:rsidRPr="008F40E3">
        <w:rPr>
          <w:rFonts w:ascii="Times New Roman" w:hAnsi="Times New Roman"/>
          <w:w w:val="100"/>
          <w:sz w:val="24"/>
          <w:szCs w:val="24"/>
        </w:rPr>
        <w:t>Контракт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3499B4FA" w14:textId="6F76D856" w:rsidR="00DE0826" w:rsidRPr="00D16C36" w:rsidRDefault="00DE0826" w:rsidP="00765449">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Данный Контракт</w:t>
      </w:r>
      <w:r w:rsidR="00B118E7" w:rsidRPr="00D16C36">
        <w:rPr>
          <w:rFonts w:ascii="Times New Roman" w:hAnsi="Times New Roman" w:cs="Times New Roman"/>
          <w:w w:val="100"/>
          <w:sz w:val="24"/>
          <w:szCs w:val="24"/>
        </w:rPr>
        <w:t xml:space="preserve">, включая Арбитражное соглашение к </w:t>
      </w:r>
      <w:proofErr w:type="gramStart"/>
      <w:r w:rsidR="00B118E7"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является</w:t>
      </w:r>
      <w:proofErr w:type="gramEnd"/>
      <w:r w:rsidRPr="00D16C36">
        <w:rPr>
          <w:rFonts w:ascii="Times New Roman" w:hAnsi="Times New Roman" w:cs="Times New Roman"/>
          <w:w w:val="100"/>
          <w:sz w:val="24"/>
          <w:szCs w:val="24"/>
        </w:rPr>
        <w:t xml:space="preserve"> полным письменным соглашением между сторонами. Устные договоренности не имеют силы. Внесение каких-либо изменений в Контракт</w:t>
      </w:r>
      <w:r w:rsidR="00B118E7" w:rsidRPr="00D16C36">
        <w:rPr>
          <w:rFonts w:ascii="Times New Roman" w:hAnsi="Times New Roman" w:cs="Times New Roman"/>
          <w:w w:val="100"/>
          <w:sz w:val="24"/>
          <w:szCs w:val="24"/>
        </w:rPr>
        <w:t xml:space="preserve">, включая Арбитражное соглашение к </w:t>
      </w:r>
      <w:proofErr w:type="gramStart"/>
      <w:r w:rsidR="00B118E7"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после</w:t>
      </w:r>
      <w:proofErr w:type="gramEnd"/>
      <w:r w:rsidRPr="00D16C36">
        <w:rPr>
          <w:rFonts w:ascii="Times New Roman" w:hAnsi="Times New Roman" w:cs="Times New Roman"/>
          <w:w w:val="100"/>
          <w:sz w:val="24"/>
          <w:szCs w:val="24"/>
        </w:rPr>
        <w:t xml:space="preserve"> его регистрации Лигой категорически запрещается. Представление для регистрации в Лигу Контракта, отличного от утвержденной Регламентом формы, не допускается.</w:t>
      </w:r>
    </w:p>
    <w:p w14:paraId="07C0BC88" w14:textId="67ABFB6F" w:rsidR="00DE0826" w:rsidRPr="00D16C36" w:rsidRDefault="00DE0826" w:rsidP="00250CFF">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утвержденными ФХР, </w:t>
      </w:r>
      <w:r w:rsidR="00DD6299" w:rsidRPr="00D16C36">
        <w:rPr>
          <w:rFonts w:ascii="Times New Roman" w:hAnsi="Times New Roman" w:cs="Times New Roman"/>
          <w:w w:val="100"/>
          <w:sz w:val="24"/>
          <w:szCs w:val="24"/>
        </w:rPr>
        <w:t>Общероссийскими антидопинговыми правилами</w:t>
      </w:r>
      <w:r w:rsidR="00B118E7" w:rsidRPr="00D16C36">
        <w:rPr>
          <w:rFonts w:ascii="Times New Roman" w:hAnsi="Times New Roman" w:cs="Times New Roman"/>
          <w:w w:val="100"/>
          <w:sz w:val="24"/>
          <w:szCs w:val="24"/>
        </w:rPr>
        <w:t xml:space="preserve"> и </w:t>
      </w:r>
      <w:r w:rsidR="00B118E7" w:rsidRPr="00D16C36">
        <w:rPr>
          <w:rFonts w:ascii="Times New Roman" w:hAnsi="Times New Roman"/>
          <w:w w:val="100"/>
          <w:sz w:val="24"/>
          <w:szCs w:val="24"/>
        </w:rPr>
        <w:t>антидопинговыми правилами, утвержденными международ</w:t>
      </w:r>
      <w:r w:rsidR="00B118E7" w:rsidRPr="00D16C36">
        <w:rPr>
          <w:rFonts w:ascii="Times New Roman" w:hAnsi="Times New Roman" w:cs="Times New Roman"/>
          <w:w w:val="100"/>
          <w:sz w:val="24"/>
          <w:szCs w:val="24"/>
        </w:rPr>
        <w:t>ными антидопинговыми организациями</w:t>
      </w:r>
      <w:r w:rsidR="00DD629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p>
    <w:p w14:paraId="080D5B7E"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37B9917"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37ACB031" w14:textId="70A3638E" w:rsidR="00DE0826" w:rsidRPr="00D16C36" w:rsidRDefault="00541C0F" w:rsidP="00C41427">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541C0F">
        <w:rPr>
          <w:rFonts w:ascii="Times New Roman" w:eastAsia="Calibri" w:hAnsi="Times New Roman"/>
          <w:sz w:val="24"/>
          <w:szCs w:val="24"/>
          <w:lang w:eastAsia="en-US"/>
          <w:rPrChange w:id="1019"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1020" w:author="92" w:date="2022-02-14T14:59:00Z">
        <w:r w:rsidRPr="00541C0F">
          <w:rPr>
            <w:rFonts w:ascii="Times New Roman" w:eastAsia="Calibri" w:hAnsi="Times New Roman"/>
            <w:sz w:val="24"/>
            <w:szCs w:val="24"/>
            <w:lang w:eastAsia="en-US"/>
            <w:rPrChange w:id="1021" w:author="Gladkovsky, Dmitry" w:date="2022-04-20T13:57:00Z">
              <w:rPr>
                <w:rFonts w:ascii="Times New Roman" w:hAnsi="Times New Roman"/>
                <w:sz w:val="24"/>
                <w:szCs w:val="24"/>
                <w:highlight w:val="yellow"/>
              </w:rPr>
            </w:rPrChange>
          </w:rPr>
          <w:t>бессрочно</w:t>
        </w:r>
      </w:ins>
      <w:del w:id="1022" w:author="Revinsky, Dmitry" w:date="2022-02-18T11:21:00Z">
        <w:r w:rsidRPr="00541C0F" w:rsidDel="00FE152F">
          <w:rPr>
            <w:rFonts w:ascii="Times New Roman" w:eastAsia="Calibri" w:hAnsi="Times New Roman"/>
            <w:sz w:val="24"/>
            <w:szCs w:val="24"/>
            <w:lang w:eastAsia="en-US"/>
            <w:rPrChange w:id="1023"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541C0F">
        <w:rPr>
          <w:rFonts w:ascii="Times New Roman" w:eastAsia="Calibri" w:hAnsi="Times New Roman"/>
          <w:sz w:val="24"/>
          <w:szCs w:val="24"/>
          <w:lang w:eastAsia="en-US"/>
          <w:rPrChange w:id="1024"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1025" w:author="Kashaeva, Anastasiia" w:date="2022-02-14T19:39:00Z">
        <w:r w:rsidRPr="00541C0F">
          <w:rPr>
            <w:rFonts w:ascii="Times New Roman" w:eastAsia="Calibri" w:hAnsi="Times New Roman"/>
            <w:sz w:val="24"/>
            <w:szCs w:val="24"/>
            <w:lang w:eastAsia="en-US"/>
            <w:rPrChange w:id="1026" w:author="Gladkovsky, Dmitry" w:date="2022-04-20T13:57:00Z">
              <w:rPr>
                <w:rFonts w:ascii="Times New Roman" w:eastAsia="Calibri" w:hAnsi="Times New Roman"/>
                <w:sz w:val="24"/>
                <w:szCs w:val="24"/>
                <w:highlight w:val="yellow"/>
                <w:lang w:eastAsia="en-US"/>
              </w:rPr>
            </w:rPrChange>
          </w:rPr>
          <w:t xml:space="preserve">, </w:t>
        </w:r>
      </w:ins>
      <w:ins w:id="1027" w:author="Kashaeva, Anastasiia" w:date="2022-02-14T19:38:00Z">
        <w:r w:rsidRPr="00541C0F">
          <w:rPr>
            <w:rFonts w:ascii="Times New Roman" w:eastAsia="Calibri" w:hAnsi="Times New Roman"/>
            <w:sz w:val="24"/>
            <w:szCs w:val="24"/>
            <w:lang w:eastAsia="en-US"/>
            <w:rPrChange w:id="1028" w:author="Gladkovsky, Dmitry" w:date="2022-04-20T13:57:00Z">
              <w:rPr>
                <w:rFonts w:ascii="Times New Roman" w:hAnsi="Times New Roman"/>
                <w:sz w:val="24"/>
                <w:szCs w:val="24"/>
                <w:highlight w:val="yellow"/>
              </w:rPr>
            </w:rPrChange>
          </w:rPr>
          <w:t>полученных</w:t>
        </w:r>
      </w:ins>
      <w:ins w:id="1029" w:author="Gladkovsky, Dmitry" w:date="2022-06-15T15:25:00Z">
        <w:r w:rsidR="00004D5A">
          <w:rPr>
            <w:rFonts w:ascii="Times New Roman" w:eastAsia="Calibri" w:hAnsi="Times New Roman"/>
            <w:sz w:val="24"/>
            <w:szCs w:val="24"/>
            <w:lang w:eastAsia="en-US"/>
          </w:rPr>
          <w:t xml:space="preserve"> </w:t>
        </w:r>
      </w:ins>
      <w:ins w:id="1030" w:author="Kashaeva, Anastasiia" w:date="2022-02-14T19:38:00Z">
        <w:r w:rsidRPr="00541C0F">
          <w:rPr>
            <w:rFonts w:ascii="Times New Roman" w:eastAsia="Calibri" w:hAnsi="Times New Roman"/>
            <w:sz w:val="24"/>
            <w:szCs w:val="24"/>
            <w:lang w:eastAsia="en-US"/>
            <w:rPrChange w:id="1031" w:author="Gladkovsky, Dmitry" w:date="2022-04-20T13:57:00Z">
              <w:rPr>
                <w:rFonts w:ascii="Times New Roman" w:hAnsi="Times New Roman"/>
                <w:sz w:val="24"/>
                <w:szCs w:val="24"/>
                <w:highlight w:val="yellow"/>
              </w:rPr>
            </w:rPrChange>
          </w:rPr>
          <w:t>Клубом в период действия Контракта</w:t>
        </w:r>
      </w:ins>
      <w:ins w:id="1032" w:author="Kashaeva, Anastasiia" w:date="2022-02-14T19:39:00Z">
        <w:r w:rsidRPr="00541C0F">
          <w:rPr>
            <w:rFonts w:ascii="Times New Roman" w:eastAsia="Calibri" w:hAnsi="Times New Roman"/>
            <w:sz w:val="24"/>
            <w:szCs w:val="24"/>
            <w:lang w:eastAsia="en-US"/>
            <w:rPrChange w:id="1033" w:author="Gladkovsky, Dmitry" w:date="2022-04-20T13:57:00Z">
              <w:rPr>
                <w:rFonts w:ascii="Times New Roman" w:hAnsi="Times New Roman"/>
                <w:sz w:val="24"/>
                <w:szCs w:val="24"/>
                <w:highlight w:val="yellow"/>
              </w:rPr>
            </w:rPrChange>
          </w:rPr>
          <w:t>,</w:t>
        </w:r>
      </w:ins>
      <w:ins w:id="1034" w:author="Kashaeva, Anastasiia" w:date="2022-02-14T19:38:00Z">
        <w:r w:rsidRPr="00541C0F">
          <w:rPr>
            <w:rFonts w:ascii="Times New Roman" w:eastAsia="Calibri" w:hAnsi="Times New Roman"/>
            <w:sz w:val="24"/>
            <w:szCs w:val="24"/>
            <w:lang w:eastAsia="en-US"/>
            <w:rPrChange w:id="1035" w:author="Gladkovsky, Dmitry" w:date="2022-04-20T13:57:00Z">
              <w:rPr>
                <w:rFonts w:ascii="Times New Roman" w:eastAsia="Calibri" w:hAnsi="Times New Roman"/>
                <w:sz w:val="24"/>
                <w:szCs w:val="24"/>
                <w:highlight w:val="yellow"/>
                <w:lang w:eastAsia="en-US"/>
              </w:rPr>
            </w:rPrChange>
          </w:rPr>
          <w:t xml:space="preserve"> </w:t>
        </w:r>
      </w:ins>
      <w:r w:rsidRPr="00541C0F">
        <w:rPr>
          <w:rFonts w:ascii="Times New Roman" w:eastAsia="Calibri" w:hAnsi="Times New Roman"/>
          <w:sz w:val="24"/>
          <w:szCs w:val="24"/>
          <w:lang w:eastAsia="en-US"/>
          <w:rPrChange w:id="1036" w:author="Gladkovsky, Dmitry" w:date="2022-04-20T13:57:00Z">
            <w:rPr>
              <w:rFonts w:ascii="Times New Roman" w:eastAsia="Calibri" w:hAnsi="Times New Roman"/>
              <w:sz w:val="24"/>
              <w:szCs w:val="24"/>
              <w:highlight w:val="yellow"/>
              <w:lang w:eastAsia="en-US"/>
            </w:rPr>
          </w:rPrChange>
        </w:rPr>
        <w:t>в информационных</w:t>
      </w:r>
      <w:del w:id="1037" w:author="Revinsky, Dmitry" w:date="2022-02-21T11:45:00Z">
        <w:r w:rsidRPr="00541C0F" w:rsidDel="008231D7">
          <w:rPr>
            <w:rFonts w:ascii="Times New Roman" w:eastAsia="Calibri" w:hAnsi="Times New Roman"/>
            <w:sz w:val="24"/>
            <w:szCs w:val="24"/>
            <w:lang w:eastAsia="en-US"/>
            <w:rPrChange w:id="1038" w:author="Gladkovsky, Dmitry" w:date="2022-04-20T13:57:00Z">
              <w:rPr>
                <w:rFonts w:ascii="Times New Roman" w:eastAsia="Calibri" w:hAnsi="Times New Roman"/>
                <w:sz w:val="24"/>
                <w:szCs w:val="24"/>
                <w:highlight w:val="yellow"/>
                <w:lang w:eastAsia="en-US"/>
              </w:rPr>
            </w:rPrChange>
          </w:rPr>
          <w:delText xml:space="preserve"> и</w:delText>
        </w:r>
      </w:del>
      <w:ins w:id="1039" w:author="Kashaeva, Anastasiia" w:date="2022-02-14T19:39:00Z">
        <w:r w:rsidRPr="00541C0F">
          <w:rPr>
            <w:rFonts w:ascii="Times New Roman" w:eastAsia="Calibri" w:hAnsi="Times New Roman"/>
            <w:sz w:val="24"/>
            <w:szCs w:val="24"/>
            <w:lang w:eastAsia="en-US"/>
            <w:rPrChange w:id="1040" w:author="Gladkovsky, Dmitry" w:date="2022-04-20T13:57:00Z">
              <w:rPr>
                <w:rFonts w:ascii="Times New Roman" w:eastAsia="Calibri" w:hAnsi="Times New Roman"/>
                <w:sz w:val="24"/>
                <w:szCs w:val="24"/>
                <w:highlight w:val="yellow"/>
                <w:lang w:eastAsia="en-US"/>
              </w:rPr>
            </w:rPrChange>
          </w:rPr>
          <w:t>,</w:t>
        </w:r>
      </w:ins>
      <w:r w:rsidRPr="00541C0F">
        <w:rPr>
          <w:rFonts w:ascii="Times New Roman" w:eastAsia="Calibri" w:hAnsi="Times New Roman"/>
          <w:sz w:val="24"/>
          <w:szCs w:val="24"/>
          <w:lang w:eastAsia="en-US"/>
          <w:rPrChange w:id="1041" w:author="Gladkovsky, Dmitry" w:date="2022-04-20T13:57:00Z">
            <w:rPr>
              <w:rFonts w:ascii="Times New Roman" w:eastAsia="Calibri" w:hAnsi="Times New Roman"/>
              <w:sz w:val="24"/>
              <w:szCs w:val="24"/>
              <w:highlight w:val="yellow"/>
              <w:lang w:eastAsia="en-US"/>
            </w:rPr>
          </w:rPrChange>
        </w:rPr>
        <w:t xml:space="preserve"> рекламных</w:t>
      </w:r>
      <w:ins w:id="1042" w:author="Kashaeva, Anastasiia" w:date="2022-02-14T19:39:00Z">
        <w:r w:rsidRPr="00541C0F">
          <w:rPr>
            <w:rFonts w:ascii="Times New Roman" w:eastAsia="Calibri" w:hAnsi="Times New Roman"/>
            <w:sz w:val="24"/>
            <w:szCs w:val="24"/>
            <w:lang w:eastAsia="en-US"/>
            <w:rPrChange w:id="1043"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541C0F">
        <w:rPr>
          <w:rFonts w:ascii="Times New Roman" w:eastAsia="Calibri" w:hAnsi="Times New Roman"/>
          <w:sz w:val="24"/>
          <w:szCs w:val="24"/>
          <w:lang w:eastAsia="en-US"/>
          <w:rPrChange w:id="1044"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541C0F">
        <w:rPr>
          <w:rFonts w:ascii="Times New Roman" w:eastAsia="Calibri" w:hAnsi="Times New Roman"/>
          <w:i/>
          <w:sz w:val="24"/>
          <w:szCs w:val="24"/>
          <w:lang w:eastAsia="en-US"/>
          <w:rPrChange w:id="1045" w:author="Gladkovsky, Dmitry" w:date="2022-04-20T13:57:00Z">
            <w:rPr>
              <w:rFonts w:ascii="Times New Roman" w:eastAsia="Calibri" w:hAnsi="Times New Roman"/>
              <w:i/>
              <w:sz w:val="24"/>
              <w:szCs w:val="24"/>
              <w:highlight w:val="yellow"/>
              <w:lang w:eastAsia="en-US"/>
            </w:rPr>
          </w:rPrChange>
        </w:rPr>
        <w:t>.</w:t>
      </w:r>
    </w:p>
    <w:p w14:paraId="76F02169" w14:textId="77777777" w:rsidR="00DE0826" w:rsidRPr="00D16C36" w:rsidRDefault="00DE0826" w:rsidP="00B367EF">
      <w:pPr>
        <w:autoSpaceDE w:val="0"/>
        <w:autoSpaceDN w:val="0"/>
        <w:adjustRightInd w:val="0"/>
        <w:spacing w:after="0" w:line="240" w:lineRule="auto"/>
        <w:contextualSpacing/>
        <w:rPr>
          <w:rFonts w:ascii="Times New Roman" w:eastAsia="Calibri" w:hAnsi="Times New Roman"/>
          <w:i/>
          <w:sz w:val="24"/>
          <w:szCs w:val="24"/>
          <w:lang w:eastAsia="en-US"/>
        </w:rPr>
      </w:pPr>
    </w:p>
    <w:p w14:paraId="753EC2A3" w14:textId="77777777" w:rsidR="00DE0826" w:rsidRPr="00D16C36" w:rsidRDefault="00DE0826"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03BDCD0C" w14:textId="77777777" w:rsidR="00DE0826" w:rsidRPr="00D16C36" w:rsidRDefault="00DE0826"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236FF325" w14:textId="1DECB261" w:rsidR="00DE0826" w:rsidRPr="00D16C36" w:rsidRDefault="00DE0826" w:rsidP="00250CFF">
      <w:pPr>
        <w:pStyle w:val="Bodytext"/>
        <w:numPr>
          <w:ilvl w:val="0"/>
          <w:numId w:val="20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Обязательный предварительный медицинский осмотр (обследование): </w:t>
      </w:r>
      <w:r w:rsidR="00C41427" w:rsidRPr="00D16C36">
        <w:rPr>
          <w:rFonts w:ascii="Times New Roman" w:hAnsi="Times New Roman" w:cs="Times New Roman"/>
          <w:w w:val="100"/>
          <w:sz w:val="24"/>
          <w:szCs w:val="24"/>
        </w:rPr>
        <w:t>__________</w:t>
      </w:r>
      <w:r w:rsidRPr="00D16C36">
        <w:rPr>
          <w:rFonts w:ascii="Times New Roman" w:hAnsi="Times New Roman" w:cs="Times New Roman"/>
          <w:w w:val="100"/>
          <w:sz w:val="24"/>
          <w:szCs w:val="24"/>
        </w:rPr>
        <w:t>_____</w:t>
      </w:r>
    </w:p>
    <w:p w14:paraId="18CF853F"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C377B34"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77E785F"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9DC9F5E"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5FDA9E3B" w14:textId="573DF176" w:rsidR="00DE0826" w:rsidRPr="00D16C36" w:rsidRDefault="00DE0826" w:rsidP="00C41427">
      <w:pPr>
        <w:spacing w:line="240" w:lineRule="auto"/>
        <w:contextualSpacing/>
        <w:jc w:val="both"/>
        <w:rPr>
          <w:rFonts w:ascii="Times New Roman" w:hAnsi="Times New Roman"/>
          <w:b/>
          <w:color w:val="000000"/>
          <w:sz w:val="24"/>
          <w:szCs w:val="24"/>
        </w:rPr>
      </w:pPr>
      <w:r w:rsidRPr="00D16C36">
        <w:rPr>
          <w:rFonts w:ascii="Times New Roman" w:hAnsi="Times New Roman"/>
          <w:b/>
          <w:color w:val="0000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4E4503" w:rsidRPr="00D16C36">
        <w:rPr>
          <w:rFonts w:ascii="Times New Roman" w:hAnsi="Times New Roman"/>
          <w:b/>
          <w:color w:val="000000"/>
          <w:sz w:val="24"/>
          <w:szCs w:val="24"/>
        </w:rPr>
        <w:t>А</w:t>
      </w:r>
      <w:r w:rsidRPr="00D16C36">
        <w:rPr>
          <w:rFonts w:ascii="Times New Roman" w:hAnsi="Times New Roman"/>
          <w:b/>
          <w:color w:val="000000"/>
          <w:sz w:val="24"/>
          <w:szCs w:val="24"/>
        </w:rPr>
        <w:t>гентами, иными представителями, и настоящий Контракт подписывается при свободном волеизъявлении сторон.</w:t>
      </w:r>
    </w:p>
    <w:p w14:paraId="60F52967" w14:textId="77777777" w:rsidR="00DE0826" w:rsidRPr="00D16C36" w:rsidRDefault="00DE0826" w:rsidP="00C41427">
      <w:pPr>
        <w:spacing w:line="240" w:lineRule="auto"/>
        <w:contextualSpacing/>
        <w:jc w:val="both"/>
        <w:rPr>
          <w:rFonts w:ascii="Times New Roman" w:hAnsi="Times New Roman"/>
          <w:b/>
          <w:color w:val="000000"/>
          <w:sz w:val="24"/>
          <w:szCs w:val="24"/>
        </w:rPr>
      </w:pPr>
    </w:p>
    <w:p w14:paraId="38424ACE" w14:textId="77777777" w:rsidR="00DE0826" w:rsidRPr="00D16C36" w:rsidRDefault="00DE0826" w:rsidP="00B367EF">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10. АДРЕСА И ПОДПИСИ СТОРОН:</w:t>
      </w:r>
    </w:p>
    <w:tbl>
      <w:tblPr>
        <w:tblW w:w="0" w:type="auto"/>
        <w:jc w:val="center"/>
        <w:tblLayout w:type="fixed"/>
        <w:tblCellMar>
          <w:left w:w="0" w:type="dxa"/>
          <w:right w:w="0" w:type="dxa"/>
        </w:tblCellMar>
        <w:tblLook w:val="0000" w:firstRow="0" w:lastRow="0" w:firstColumn="0" w:lastColumn="0" w:noHBand="0" w:noVBand="0"/>
      </w:tblPr>
      <w:tblGrid>
        <w:gridCol w:w="4790"/>
        <w:gridCol w:w="4467"/>
      </w:tblGrid>
      <w:tr w:rsidR="00290721" w:rsidRPr="00D16C36" w14:paraId="317849EA" w14:textId="77777777" w:rsidTr="00FA6B25">
        <w:trPr>
          <w:trHeight w:val="113"/>
          <w:jc w:val="center"/>
        </w:trPr>
        <w:tc>
          <w:tcPr>
            <w:tcW w:w="4790" w:type="dxa"/>
            <w:tcMar>
              <w:top w:w="0" w:type="dxa"/>
              <w:left w:w="57" w:type="dxa"/>
              <w:bottom w:w="57" w:type="dxa"/>
              <w:right w:w="57" w:type="dxa"/>
            </w:tcMar>
          </w:tcPr>
          <w:p w14:paraId="623C9A60" w14:textId="77777777" w:rsidR="00290721" w:rsidRPr="00D16C36" w:rsidRDefault="00290721" w:rsidP="00FA6B25">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w:t>
            </w:r>
          </w:p>
          <w:p w14:paraId="49FB3109"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44951025"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599282B"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ИНН: </w:t>
            </w:r>
            <w:r w:rsidRPr="00D16C36">
              <w:rPr>
                <w:rFonts w:ascii="Times New Roman" w:hAnsi="Times New Roman" w:cs="Times New Roman"/>
                <w:w w:val="100"/>
                <w:sz w:val="24"/>
                <w:szCs w:val="24"/>
              </w:rPr>
              <w:tab/>
            </w:r>
          </w:p>
          <w:p w14:paraId="7FA6D375"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E0B278A"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4CF8B2AC"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Расчетный счет: </w:t>
            </w:r>
            <w:r w:rsidRPr="00D16C36">
              <w:rPr>
                <w:rFonts w:ascii="Times New Roman" w:hAnsi="Times New Roman" w:cs="Times New Roman"/>
                <w:w w:val="100"/>
                <w:sz w:val="24"/>
                <w:szCs w:val="24"/>
              </w:rPr>
              <w:tab/>
            </w:r>
          </w:p>
          <w:p w14:paraId="7BEB4CA5"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CE83FD2"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4E501BA"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p>
          <w:p w14:paraId="20801D61" w14:textId="7E6520DE" w:rsidR="00290721" w:rsidRPr="00D16C36" w:rsidRDefault="00290721" w:rsidP="00FA6B25">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Руководитель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w:t>
            </w:r>
          </w:p>
          <w:p w14:paraId="6DF3DFC9" w14:textId="77777777" w:rsidR="00290721" w:rsidRPr="00D16C36" w:rsidRDefault="00290721" w:rsidP="00FA6B25">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p w14:paraId="3FDD2226"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p>
          <w:p w14:paraId="2173D6A9"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p>
        </w:tc>
        <w:tc>
          <w:tcPr>
            <w:tcW w:w="4467" w:type="dxa"/>
            <w:tcMar>
              <w:top w:w="0" w:type="dxa"/>
              <w:left w:w="57" w:type="dxa"/>
              <w:bottom w:w="57" w:type="dxa"/>
              <w:right w:w="57" w:type="dxa"/>
            </w:tcMar>
          </w:tcPr>
          <w:p w14:paraId="73FED67A" w14:textId="77777777" w:rsidR="00290721" w:rsidRPr="00D16C36" w:rsidRDefault="00290721" w:rsidP="00FA6B25">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1276F24C"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839F757"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2D2CB79"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Год рождения: </w:t>
            </w:r>
            <w:r w:rsidRPr="00D16C36">
              <w:rPr>
                <w:rFonts w:ascii="Times New Roman" w:hAnsi="Times New Roman" w:cs="Times New Roman"/>
                <w:w w:val="100"/>
                <w:sz w:val="24"/>
                <w:szCs w:val="24"/>
              </w:rPr>
              <w:tab/>
            </w:r>
          </w:p>
          <w:p w14:paraId="4BD4DF5C"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Паспорт: </w:t>
            </w:r>
            <w:r w:rsidRPr="00D16C36">
              <w:rPr>
                <w:rFonts w:ascii="Times New Roman" w:hAnsi="Times New Roman" w:cs="Times New Roman"/>
                <w:w w:val="100"/>
                <w:sz w:val="24"/>
                <w:szCs w:val="24"/>
              </w:rPr>
              <w:tab/>
            </w:r>
          </w:p>
          <w:p w14:paraId="4089B6AC"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E31ADB0"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52E12489" w14:textId="77777777" w:rsidR="00290721" w:rsidRPr="00D16C36" w:rsidRDefault="00290721" w:rsidP="00FA6B25">
            <w:pPr>
              <w:pStyle w:val="Liter"/>
              <w:spacing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СНИЛС: _________________</w:t>
            </w:r>
          </w:p>
          <w:p w14:paraId="22436F51" w14:textId="77777777" w:rsidR="00290721" w:rsidRPr="00D16C36" w:rsidRDefault="00290721" w:rsidP="00FA6B25">
            <w:pPr>
              <w:pStyle w:val="Liter"/>
              <w:spacing w:line="240" w:lineRule="auto"/>
              <w:contextualSpacing/>
              <w:rPr>
                <w:rFonts w:ascii="Times New Roman" w:eastAsia="Calibri" w:hAnsi="Times New Roman" w:cs="Times New Roman"/>
                <w:w w:val="100"/>
                <w:sz w:val="24"/>
                <w:szCs w:val="24"/>
              </w:rPr>
            </w:pPr>
            <w:proofErr w:type="gramStart"/>
            <w:r w:rsidRPr="00D16C36">
              <w:rPr>
                <w:rFonts w:ascii="Times New Roman" w:eastAsia="Calibri" w:hAnsi="Times New Roman" w:cs="Times New Roman"/>
                <w:w w:val="100"/>
                <w:sz w:val="24"/>
                <w:szCs w:val="24"/>
              </w:rPr>
              <w:t>ИНН:_</w:t>
            </w:r>
            <w:proofErr w:type="gramEnd"/>
            <w:r w:rsidRPr="00D16C36">
              <w:rPr>
                <w:rFonts w:ascii="Times New Roman" w:eastAsia="Calibri" w:hAnsi="Times New Roman" w:cs="Times New Roman"/>
                <w:w w:val="100"/>
                <w:sz w:val="24"/>
                <w:szCs w:val="24"/>
              </w:rPr>
              <w:t>___________________</w:t>
            </w:r>
          </w:p>
          <w:p w14:paraId="04A4DFC4" w14:textId="77777777" w:rsidR="007708F5" w:rsidRPr="00D16C36" w:rsidRDefault="007708F5" w:rsidP="007708F5">
            <w:pPr>
              <w:pStyle w:val="Liter"/>
              <w:contextualSpacing/>
              <w:rPr>
                <w:rFonts w:ascii="Times New Roman" w:hAnsi="Times New Roman" w:cs="Times New Roman"/>
                <w:iCs/>
                <w:w w:val="100"/>
                <w:sz w:val="24"/>
                <w:szCs w:val="24"/>
              </w:rPr>
            </w:pPr>
            <w:proofErr w:type="gramStart"/>
            <w:r w:rsidRPr="00D16C36">
              <w:rPr>
                <w:rFonts w:ascii="Times New Roman" w:hAnsi="Times New Roman" w:cs="Times New Roman"/>
                <w:iCs/>
                <w:w w:val="100"/>
                <w:sz w:val="24"/>
                <w:szCs w:val="24"/>
              </w:rPr>
              <w:t>Телефон:_</w:t>
            </w:r>
            <w:proofErr w:type="gramEnd"/>
            <w:r w:rsidRPr="00D16C36">
              <w:rPr>
                <w:rFonts w:ascii="Times New Roman" w:hAnsi="Times New Roman" w:cs="Times New Roman"/>
                <w:iCs/>
                <w:w w:val="100"/>
                <w:sz w:val="24"/>
                <w:szCs w:val="24"/>
              </w:rPr>
              <w:t>________________</w:t>
            </w:r>
          </w:p>
          <w:p w14:paraId="692C61A0" w14:textId="442910CF" w:rsidR="007708F5" w:rsidRPr="00D16C36" w:rsidRDefault="007708F5" w:rsidP="007708F5">
            <w:pPr>
              <w:pStyle w:val="Liter"/>
              <w:spacing w:line="240" w:lineRule="auto"/>
              <w:contextualSpacing/>
              <w:rPr>
                <w:rFonts w:ascii="Times New Roman" w:hAnsi="Times New Roman" w:cs="Times New Roman"/>
                <w:w w:val="100"/>
                <w:sz w:val="24"/>
                <w:szCs w:val="24"/>
              </w:rPr>
            </w:pPr>
            <w:proofErr w:type="spellStart"/>
            <w:proofErr w:type="gramStart"/>
            <w:r w:rsidRPr="00D16C36">
              <w:rPr>
                <w:rFonts w:ascii="Times New Roman" w:hAnsi="Times New Roman" w:cs="Times New Roman"/>
                <w:w w:val="100"/>
                <w:sz w:val="24"/>
                <w:szCs w:val="24"/>
              </w:rPr>
              <w:t>Эл.почта</w:t>
            </w:r>
            <w:proofErr w:type="spellEnd"/>
            <w:proofErr w:type="gramEnd"/>
            <w:r w:rsidRPr="00D16C36">
              <w:rPr>
                <w:rFonts w:ascii="Times New Roman" w:hAnsi="Times New Roman" w:cs="Times New Roman"/>
                <w:w w:val="100"/>
                <w:sz w:val="24"/>
                <w:szCs w:val="24"/>
              </w:rPr>
              <w:t>:_________________</w:t>
            </w:r>
          </w:p>
          <w:p w14:paraId="10123E36"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p>
          <w:p w14:paraId="26E9518B"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5FEA169D"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ab/>
              <w:t>/</w:t>
            </w:r>
          </w:p>
          <w:p w14:paraId="32726C10" w14:textId="77777777" w:rsidR="00290721" w:rsidRPr="00D16C36" w:rsidRDefault="00290721" w:rsidP="00FA6B25">
            <w:pPr>
              <w:pStyle w:val="Liter"/>
              <w:spacing w:line="240" w:lineRule="auto"/>
              <w:contextualSpacing/>
              <w:rPr>
                <w:rFonts w:ascii="Times New Roman" w:hAnsi="Times New Roman" w:cs="Times New Roman"/>
                <w:w w:val="100"/>
                <w:sz w:val="24"/>
                <w:szCs w:val="24"/>
              </w:rPr>
            </w:pPr>
          </w:p>
          <w:p w14:paraId="6AA87249" w14:textId="77777777" w:rsidR="00290721" w:rsidRPr="00D16C36" w:rsidRDefault="00290721" w:rsidP="00FA6B25">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cs="Times New Roman"/>
                <w:b/>
                <w:bCs/>
                <w:i/>
                <w:iCs/>
                <w:w w:val="100"/>
                <w:sz w:val="24"/>
                <w:szCs w:val="24"/>
              </w:rPr>
              <w:br/>
            </w:r>
            <w:r w:rsidRPr="00D16C36">
              <w:rPr>
                <w:rFonts w:ascii="Times New Roman" w:hAnsi="Times New Roman" w:cs="Times New Roman"/>
                <w:b/>
                <w:bCs/>
                <w:i/>
                <w:iCs/>
                <w:w w:val="100"/>
                <w:sz w:val="24"/>
                <w:szCs w:val="24"/>
              </w:rPr>
              <w:tab/>
              <w:t xml:space="preserve"> </w:t>
            </w:r>
          </w:p>
          <w:p w14:paraId="5B353781" w14:textId="77777777" w:rsidR="00290721" w:rsidRPr="00D16C36" w:rsidRDefault="00290721" w:rsidP="00FA6B25">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 аккредитации </w:t>
            </w:r>
            <w:r w:rsidRPr="00D16C36">
              <w:rPr>
                <w:rFonts w:ascii="Times New Roman" w:hAnsi="Times New Roman" w:cs="Times New Roman"/>
                <w:b/>
                <w:bCs/>
                <w:i/>
                <w:iCs/>
                <w:w w:val="100"/>
                <w:sz w:val="24"/>
                <w:szCs w:val="24"/>
              </w:rPr>
              <w:tab/>
            </w:r>
          </w:p>
          <w:p w14:paraId="239F39AA"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rPr>
              <w:t>_______________/___________________</w:t>
            </w:r>
            <w:r w:rsidRPr="00D16C36">
              <w:rPr>
                <w:rFonts w:ascii="Times New Roman" w:hAnsi="Times New Roman" w:cs="Times New Roman"/>
                <w:w w:val="100"/>
                <w:sz w:val="24"/>
                <w:szCs w:val="24"/>
                <w:lang w:val="en-US"/>
              </w:rPr>
              <w:t>/</w:t>
            </w:r>
          </w:p>
          <w:p w14:paraId="2E73F484" w14:textId="77777777" w:rsidR="00290721" w:rsidRPr="00D16C36" w:rsidRDefault="00290721" w:rsidP="00FA6B25">
            <w:pPr>
              <w:pStyle w:val="Liter"/>
              <w:tabs>
                <w:tab w:val="clear" w:pos="3345"/>
                <w:tab w:val="right" w:leader="underscore" w:pos="4177"/>
              </w:tabs>
              <w:spacing w:line="240" w:lineRule="auto"/>
              <w:contextualSpacing/>
              <w:rPr>
                <w:rFonts w:ascii="Times New Roman" w:hAnsi="Times New Roman" w:cs="Times New Roman"/>
                <w:w w:val="100"/>
                <w:sz w:val="24"/>
                <w:szCs w:val="24"/>
              </w:rPr>
            </w:pPr>
          </w:p>
        </w:tc>
      </w:tr>
    </w:tbl>
    <w:p w14:paraId="6EB8674D" w14:textId="77777777" w:rsidR="00DE0826" w:rsidRPr="00D16C36" w:rsidRDefault="00DE0826" w:rsidP="00B367EF">
      <w:pPr>
        <w:pStyle w:val="Zag5"/>
        <w:spacing w:before="57" w:line="240" w:lineRule="auto"/>
        <w:contextualSpacing/>
        <w:rPr>
          <w:rFonts w:ascii="Times New Roman" w:hAnsi="Times New Roman" w:cs="Times New Roman"/>
          <w:w w:val="100"/>
          <w:sz w:val="24"/>
          <w:szCs w:val="24"/>
        </w:rPr>
      </w:pPr>
    </w:p>
    <w:p w14:paraId="14FBC9CD" w14:textId="77777777" w:rsidR="00C50635" w:rsidRDefault="00DE0826" w:rsidP="00C92A26">
      <w:pPr>
        <w:spacing w:after="160" w:line="240" w:lineRule="auto"/>
        <w:jc w:val="right"/>
        <w:rPr>
          <w:rFonts w:ascii="Times New Roman" w:eastAsiaTheme="minorHAnsi" w:hAnsi="Times New Roman"/>
          <w:i/>
          <w:sz w:val="24"/>
          <w:szCs w:val="24"/>
          <w:lang w:eastAsia="en-US"/>
        </w:rPr>
      </w:pPr>
      <w:r w:rsidRPr="00D16C36">
        <w:rPr>
          <w:color w:val="000000"/>
          <w:szCs w:val="24"/>
        </w:rPr>
        <w:br w:type="page"/>
      </w:r>
      <w:r w:rsidR="00B118E7" w:rsidRPr="00D16C36">
        <w:rPr>
          <w:rFonts w:ascii="Times New Roman" w:eastAsiaTheme="minorHAnsi" w:hAnsi="Times New Roman"/>
          <w:i/>
          <w:sz w:val="24"/>
          <w:szCs w:val="24"/>
          <w:lang w:eastAsia="en-US"/>
        </w:rPr>
        <w:lastRenderedPageBreak/>
        <w:t>Приложение к Стандартной форме 6</w:t>
      </w:r>
      <w:r w:rsidR="00B118E7" w:rsidRPr="00D16C36">
        <w:rPr>
          <w:rFonts w:ascii="Times New Roman" w:eastAsiaTheme="minorHAnsi" w:hAnsi="Times New Roman"/>
          <w:i/>
          <w:sz w:val="24"/>
          <w:szCs w:val="24"/>
          <w:lang w:eastAsia="en-US"/>
        </w:rPr>
        <w:br/>
        <w:t>«Молодежные команды» (двусторонний Контракт)</w:t>
      </w:r>
    </w:p>
    <w:p w14:paraId="7ACFF3BE" w14:textId="78AC1627" w:rsidR="00B118E7" w:rsidRPr="00D16C36" w:rsidRDefault="009312C5" w:rsidP="00C92A26">
      <w:pPr>
        <w:spacing w:after="160" w:line="240" w:lineRule="auto"/>
        <w:jc w:val="right"/>
        <w:rPr>
          <w:rFonts w:ascii="Times New Roman" w:eastAsiaTheme="minorHAnsi" w:hAnsi="Times New Roman"/>
          <w:i/>
          <w:sz w:val="24"/>
          <w:szCs w:val="24"/>
          <w:lang w:eastAsia="en-US"/>
        </w:rPr>
      </w:pPr>
      <w:r w:rsidRPr="00A9740C">
        <w:rPr>
          <w:rFonts w:ascii="Times New Roman" w:hAnsi="Times New Roman"/>
          <w:i/>
          <w:iCs/>
          <w:sz w:val="24"/>
          <w:szCs w:val="24"/>
        </w:rPr>
        <w:t>(в ред. от 27.07.2022. Протокол заседания Совета директоров ООО «КХЛ» № 133 от 27.07.2022)</w:t>
      </w:r>
    </w:p>
    <w:p w14:paraId="16C6B01F" w14:textId="77777777" w:rsidR="00B118E7" w:rsidRPr="00D16C36" w:rsidRDefault="00B118E7" w:rsidP="00C92A26">
      <w:pPr>
        <w:spacing w:after="160" w:line="240" w:lineRule="auto"/>
        <w:jc w:val="center"/>
        <w:rPr>
          <w:rFonts w:ascii="Times New Roman" w:eastAsiaTheme="minorHAnsi" w:hAnsi="Times New Roman"/>
          <w:b/>
          <w:i/>
          <w:sz w:val="24"/>
          <w:szCs w:val="24"/>
          <w:lang w:eastAsia="en-US"/>
        </w:rPr>
      </w:pPr>
    </w:p>
    <w:p w14:paraId="5F5F4A16" w14:textId="77777777" w:rsidR="00B118E7" w:rsidRPr="00D16C36" w:rsidRDefault="00B118E7"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65AA0A01" w14:textId="77777777" w:rsidR="00B118E7" w:rsidRPr="00D16C36" w:rsidRDefault="00B118E7" w:rsidP="00C92A26">
      <w:pPr>
        <w:spacing w:after="160" w:line="240" w:lineRule="auto"/>
        <w:jc w:val="both"/>
        <w:rPr>
          <w:rFonts w:ascii="Times New Roman" w:eastAsiaTheme="minorHAnsi" w:hAnsi="Times New Roman"/>
          <w:i/>
          <w:sz w:val="24"/>
          <w:szCs w:val="24"/>
          <w:lang w:eastAsia="en-US"/>
        </w:rPr>
      </w:pPr>
    </w:p>
    <w:p w14:paraId="474EA44D"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2F01F2F1" w14:textId="77777777" w:rsidR="00B118E7" w:rsidRPr="00D16C36" w:rsidRDefault="00B118E7" w:rsidP="00C92A26">
      <w:pPr>
        <w:spacing w:after="160" w:line="240" w:lineRule="auto"/>
        <w:jc w:val="both"/>
        <w:rPr>
          <w:rFonts w:ascii="Times New Roman" w:eastAsiaTheme="minorHAnsi" w:hAnsi="Times New Roman"/>
          <w:sz w:val="24"/>
          <w:szCs w:val="24"/>
          <w:lang w:eastAsia="en-US"/>
        </w:rPr>
      </w:pPr>
    </w:p>
    <w:p w14:paraId="78D1E0A3" w14:textId="77777777" w:rsidR="00B118E7" w:rsidRPr="00D16C36" w:rsidRDefault="00B118E7"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26A3CC4C"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74E1357B"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7ECDA086"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319423CD"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1B2E3156"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56277D1E" w14:textId="77777777" w:rsidR="00B118E7" w:rsidRPr="00D16C36" w:rsidRDefault="00B118E7"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w:t>
      </w:r>
      <w:r w:rsidRPr="00D16C36">
        <w:rPr>
          <w:rFonts w:ascii="Times New Roman" w:eastAsia="Calibri" w:hAnsi="Times New Roman"/>
          <w:sz w:val="24"/>
          <w:szCs w:val="24"/>
          <w:lang w:eastAsia="en-US"/>
        </w:rPr>
        <w:lastRenderedPageBreak/>
        <w:t xml:space="preserve">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43F7CFAD" w14:textId="1A848B65" w:rsidR="00B118E7" w:rsidRPr="00D16C36" w:rsidRDefault="00C50635" w:rsidP="00C92A26">
      <w:pPr>
        <w:numPr>
          <w:ilvl w:val="0"/>
          <w:numId w:val="270"/>
        </w:numPr>
        <w:spacing w:after="160" w:line="240" w:lineRule="auto"/>
        <w:ind w:left="0" w:firstLine="851"/>
        <w:contextualSpacing/>
        <w:jc w:val="both"/>
        <w:rPr>
          <w:rFonts w:ascii="Times New Roman" w:eastAsia="Calibri" w:hAnsi="Times New Roman"/>
          <w:sz w:val="24"/>
          <w:szCs w:val="24"/>
          <w:lang w:eastAsia="en-US"/>
        </w:rPr>
      </w:pPr>
      <w:r w:rsidRPr="00C50635">
        <w:rPr>
          <w:rFonts w:ascii="Times New Roman" w:eastAsia="Calibri" w:hAnsi="Times New Roman"/>
          <w:sz w:val="24"/>
          <w:lang w:eastAsia="en-US"/>
        </w:rPr>
        <w:t xml:space="preserve">Настоящее Соглашение составлено в </w:t>
      </w:r>
      <w:del w:id="1046" w:author="Gunchikov, Gleb" w:date="2022-02-16T19:39:00Z">
        <w:r w:rsidRPr="00C50635" w:rsidDel="008662D9">
          <w:rPr>
            <w:rFonts w:ascii="Times New Roman" w:eastAsia="Calibri" w:hAnsi="Times New Roman"/>
            <w:sz w:val="24"/>
            <w:lang w:eastAsia="en-US"/>
          </w:rPr>
          <w:delText xml:space="preserve">трех </w:delText>
        </w:r>
      </w:del>
      <w:ins w:id="1047" w:author="Gunchikov, Gleb" w:date="2022-02-16T19:39:00Z">
        <w:r w:rsidRPr="00C50635">
          <w:rPr>
            <w:rFonts w:ascii="Times New Roman" w:eastAsia="Calibri" w:hAnsi="Times New Roman"/>
            <w:sz w:val="24"/>
            <w:lang w:eastAsia="en-US"/>
          </w:rPr>
          <w:t xml:space="preserve">двух </w:t>
        </w:r>
      </w:ins>
      <w:r w:rsidRPr="00C50635">
        <w:rPr>
          <w:rFonts w:ascii="Times New Roman" w:eastAsia="Calibri" w:hAnsi="Times New Roman"/>
          <w:sz w:val="24"/>
          <w:lang w:eastAsia="en-US"/>
        </w:rPr>
        <w:t>экземплярах, имеющих равную юридическую силу, по одному для каждой стороны</w:t>
      </w:r>
      <w:del w:id="1048" w:author="Gunchikov, Gleb" w:date="2022-02-16T19:39:00Z">
        <w:r w:rsidRPr="00C50635" w:rsidDel="008662D9">
          <w:rPr>
            <w:rFonts w:ascii="Times New Roman" w:eastAsia="Calibri" w:hAnsi="Times New Roman"/>
            <w:sz w:val="24"/>
            <w:lang w:eastAsia="en-US"/>
          </w:rPr>
          <w:delText xml:space="preserve"> и один для ЦИБ КХЛ</w:delText>
        </w:r>
      </w:del>
      <w:r w:rsidRPr="00C50635">
        <w:rPr>
          <w:rFonts w:ascii="Times New Roman" w:eastAsia="Calibri" w:hAnsi="Times New Roman"/>
          <w:sz w:val="24"/>
          <w:lang w:eastAsia="en-US"/>
        </w:rPr>
        <w:t>.</w:t>
      </w:r>
    </w:p>
    <w:p w14:paraId="14E6E948" w14:textId="77777777" w:rsidR="00B118E7" w:rsidRPr="00D16C36" w:rsidRDefault="00B118E7" w:rsidP="00C92A26">
      <w:pPr>
        <w:spacing w:after="160" w:line="240" w:lineRule="auto"/>
        <w:ind w:left="851"/>
        <w:contextualSpacing/>
        <w:jc w:val="both"/>
        <w:rPr>
          <w:rFonts w:ascii="Times New Roman" w:eastAsia="Calibri" w:hAnsi="Times New Roman"/>
          <w:sz w:val="28"/>
          <w:lang w:eastAsia="en-US"/>
        </w:rPr>
      </w:pPr>
    </w:p>
    <w:p w14:paraId="009F5015" w14:textId="799022EE" w:rsidR="00B118E7" w:rsidRPr="00D16C36" w:rsidRDefault="00B118E7" w:rsidP="00C92A26">
      <w:pPr>
        <w:spacing w:after="0" w:line="240" w:lineRule="auto"/>
        <w:rPr>
          <w:color w:val="000000"/>
          <w:szCs w:val="24"/>
        </w:rPr>
      </w:pPr>
      <w:r w:rsidRPr="00D16C36">
        <w:rPr>
          <w:rFonts w:ascii="Times New Roman" w:eastAsiaTheme="minorHAnsi" w:hAnsi="Times New Roman"/>
          <w:b/>
          <w:sz w:val="24"/>
          <w:lang w:eastAsia="en-US"/>
        </w:rPr>
        <w:t>Клуб: __________________                                                                       Хоккеист: _____________</w:t>
      </w:r>
    </w:p>
    <w:p w14:paraId="158E68C2" w14:textId="77777777" w:rsidR="00B118E7" w:rsidRPr="00D16C36" w:rsidRDefault="00B118E7" w:rsidP="00C92A2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335FF840" w14:textId="7A940B1B" w:rsidR="00C52C80" w:rsidRDefault="00C52C80" w:rsidP="00117CB6">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1049" w:name="_Toc102744977"/>
      <w:r w:rsidRPr="00D16C36">
        <w:rPr>
          <w:rFonts w:ascii="Times New Roman" w:hAnsi="Times New Roman"/>
          <w:bCs/>
          <w:i/>
          <w:kern w:val="32"/>
          <w:sz w:val="24"/>
          <w:szCs w:val="24"/>
          <w:lang w:val="x-none" w:eastAsia="x-none"/>
        </w:rPr>
        <w:lastRenderedPageBreak/>
        <w:t xml:space="preserve">Приложение </w:t>
      </w:r>
      <w:r w:rsidR="00DB531D" w:rsidRPr="00D16C36">
        <w:rPr>
          <w:rFonts w:ascii="Times New Roman" w:hAnsi="Times New Roman"/>
          <w:bCs/>
          <w:i/>
          <w:kern w:val="32"/>
          <w:sz w:val="24"/>
          <w:szCs w:val="24"/>
          <w:lang w:val="x-none" w:eastAsia="x-none"/>
        </w:rPr>
        <w:t>6</w:t>
      </w:r>
      <w:bookmarkEnd w:id="992"/>
      <w:bookmarkEnd w:id="993"/>
      <w:bookmarkEnd w:id="1049"/>
    </w:p>
    <w:p w14:paraId="788EABB9" w14:textId="70596389"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27BD2360" w14:textId="77777777" w:rsidR="00A41080" w:rsidRPr="00463095" w:rsidRDefault="00A41080" w:rsidP="00A41080">
      <w:pPr>
        <w:keepNext/>
        <w:spacing w:before="240" w:after="60" w:line="240" w:lineRule="auto"/>
        <w:contextualSpacing/>
        <w:jc w:val="right"/>
        <w:outlineLvl w:val="0"/>
        <w:rPr>
          <w:rFonts w:ascii="Times New Roman" w:hAnsi="Times New Roman"/>
          <w:bCs/>
          <w:i/>
          <w:kern w:val="32"/>
          <w:sz w:val="24"/>
          <w:szCs w:val="24"/>
          <w:lang w:eastAsia="x-none"/>
        </w:rPr>
      </w:pPr>
    </w:p>
    <w:p w14:paraId="574A80FA" w14:textId="77777777" w:rsidR="002A6B05" w:rsidRPr="00D16C36" w:rsidRDefault="002A6B05" w:rsidP="002A6B05">
      <w:pPr>
        <w:spacing w:after="0" w:line="240" w:lineRule="auto"/>
        <w:jc w:val="right"/>
        <w:rPr>
          <w:rFonts w:ascii="Times New Roman" w:hAnsi="Times New Roman"/>
          <w:i/>
          <w:iCs/>
          <w:sz w:val="24"/>
          <w:szCs w:val="24"/>
        </w:rPr>
      </w:pPr>
      <w:bookmarkStart w:id="1050" w:name="_Toc455934535"/>
      <w:r w:rsidRPr="00D16C36">
        <w:rPr>
          <w:rFonts w:ascii="Times New Roman" w:hAnsi="Times New Roman"/>
          <w:i/>
          <w:iCs/>
          <w:sz w:val="24"/>
          <w:szCs w:val="24"/>
        </w:rPr>
        <w:t>Зарегистрирован</w:t>
      </w:r>
    </w:p>
    <w:p w14:paraId="6042E916" w14:textId="77777777" w:rsidR="002A6B05" w:rsidRPr="00D16C36" w:rsidRDefault="002A6B05" w:rsidP="002A6B05">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01F4CAE9" w14:textId="77777777" w:rsidR="002A6B05" w:rsidRPr="00D16C36" w:rsidRDefault="002A6B05" w:rsidP="002A6B05">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2718FEEC" w14:textId="77777777" w:rsidR="002A6B05" w:rsidRPr="00D16C36" w:rsidRDefault="002A6B05" w:rsidP="002A6B05">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01C72F27" w14:textId="2778E270" w:rsidR="00C52C80" w:rsidRPr="00D16C36" w:rsidRDefault="00C52C80" w:rsidP="004C0393">
      <w:pPr>
        <w:pStyle w:val="10"/>
        <w:spacing w:before="0" w:after="0" w:line="240" w:lineRule="auto"/>
        <w:contextualSpacing/>
        <w:jc w:val="left"/>
        <w:rPr>
          <w:b/>
          <w:i w:val="0"/>
          <w:color w:val="000000"/>
          <w:szCs w:val="24"/>
        </w:rPr>
      </w:pPr>
      <w:bookmarkStart w:id="1051" w:name="_Toc102744978"/>
      <w:r w:rsidRPr="00D16C36">
        <w:rPr>
          <w:b/>
          <w:color w:val="000000"/>
          <w:szCs w:val="24"/>
        </w:rPr>
        <w:t xml:space="preserve">Стандартная </w:t>
      </w:r>
      <w:r w:rsidR="00226A52" w:rsidRPr="00D16C36">
        <w:rPr>
          <w:b/>
          <w:color w:val="000000"/>
          <w:szCs w:val="24"/>
        </w:rPr>
        <w:t>ф</w:t>
      </w:r>
      <w:r w:rsidRPr="00D16C36">
        <w:rPr>
          <w:b/>
          <w:color w:val="000000"/>
          <w:szCs w:val="24"/>
        </w:rPr>
        <w:t>орма 4</w:t>
      </w:r>
      <w:r w:rsidRPr="00D16C36">
        <w:rPr>
          <w:b/>
          <w:color w:val="000000"/>
          <w:szCs w:val="24"/>
        </w:rPr>
        <w:br/>
        <w:t>«Пробный Контракт»</w:t>
      </w:r>
      <w:bookmarkEnd w:id="1050"/>
      <w:bookmarkEnd w:id="1051"/>
    </w:p>
    <w:p w14:paraId="516892CE" w14:textId="77777777" w:rsidR="00C52C80" w:rsidRPr="00D16C36" w:rsidRDefault="00C52C80" w:rsidP="002A6B05">
      <w:pPr>
        <w:pStyle w:val="Zag6kursiv"/>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04BEA9B5" w14:textId="2DCEB1E6" w:rsidR="00C52C80" w:rsidRPr="00D16C36" w:rsidRDefault="00930E4A" w:rsidP="00845679">
      <w:pPr>
        <w:spacing w:after="120" w:line="240" w:lineRule="auto"/>
        <w:contextualSpacing/>
        <w:jc w:val="center"/>
        <w:rPr>
          <w:rFonts w:ascii="Times New Roman" w:hAnsi="Times New Roman"/>
          <w:b/>
          <w:color w:val="000000"/>
          <w:sz w:val="24"/>
          <w:szCs w:val="24"/>
        </w:rPr>
      </w:pPr>
      <w:bookmarkStart w:id="1052" w:name="_Toc436738087"/>
      <w:r w:rsidRPr="00D16C36">
        <w:rPr>
          <w:rFonts w:ascii="Times New Roman" w:hAnsi="Times New Roman"/>
          <w:b/>
          <w:color w:val="000000"/>
          <w:sz w:val="24"/>
          <w:szCs w:val="24"/>
        </w:rPr>
        <w:t>КОНТРАКТ ПРОФЕССИОНАЛЬНОГО ХОККЕИСТА</w:t>
      </w:r>
      <w:r w:rsidR="00C52C80" w:rsidRPr="00D16C36">
        <w:rPr>
          <w:rFonts w:ascii="Times New Roman" w:hAnsi="Times New Roman"/>
          <w:b/>
          <w:color w:val="000000"/>
          <w:sz w:val="24"/>
          <w:szCs w:val="24"/>
        </w:rPr>
        <w:br/>
        <w:t>КОНТИНЕНТАЛЬНОЙ ХОККЕЙНОЙ ЛИГИ</w:t>
      </w:r>
      <w:bookmarkEnd w:id="1052"/>
      <w:r w:rsidR="00845679" w:rsidRPr="00D16C36">
        <w:rPr>
          <w:rFonts w:ascii="Times New Roman" w:hAnsi="Times New Roman"/>
          <w:b/>
          <w:color w:val="000000"/>
          <w:sz w:val="24"/>
          <w:szCs w:val="24"/>
        </w:rPr>
        <w:br/>
      </w:r>
      <w:r w:rsidR="00C52C80" w:rsidRPr="00D16C36">
        <w:rPr>
          <w:rFonts w:ascii="Times New Roman" w:hAnsi="Times New Roman"/>
          <w:b/>
          <w:color w:val="000000"/>
          <w:sz w:val="24"/>
          <w:szCs w:val="24"/>
        </w:rPr>
        <w:t>(СРОЧНЫЙ ТРУДОВОЙ ДОГОВОР)</w:t>
      </w:r>
    </w:p>
    <w:p w14:paraId="21813516" w14:textId="77777777" w:rsidR="00C52C80" w:rsidRPr="00D16C36" w:rsidRDefault="00C52C80" w:rsidP="002A6B05">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Хоккеиста!</w:t>
      </w:r>
    </w:p>
    <w:p w14:paraId="74DE4689" w14:textId="77777777" w:rsidR="00C52C80" w:rsidRPr="00D16C36" w:rsidRDefault="00C52C80"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w:t>
      </w:r>
      <w:r w:rsidR="00561C8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0E44E2CB" w14:textId="77777777" w:rsidR="00E37966" w:rsidRPr="00D16C36" w:rsidRDefault="00E37966" w:rsidP="00B367EF">
      <w:pPr>
        <w:pStyle w:val="Body0"/>
        <w:spacing w:before="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_________</w:t>
      </w:r>
    </w:p>
    <w:p w14:paraId="03BD4451" w14:textId="77777777" w:rsidR="00E37966" w:rsidRPr="00D16C36" w:rsidRDefault="00E37966"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г.__________________</w:t>
      </w:r>
      <w:r w:rsidR="00FA2C25" w:rsidRPr="00D16C36">
        <w:rPr>
          <w:rFonts w:ascii="Times New Roman" w:hAnsi="Times New Roman" w:cs="Times New Roman"/>
          <w:w w:val="100"/>
          <w:sz w:val="24"/>
          <w:szCs w:val="24"/>
        </w:rPr>
        <w:t xml:space="preserve"> </w:t>
      </w:r>
      <w:r w:rsidR="0090037B" w:rsidRPr="00D16C36">
        <w:rPr>
          <w:rFonts w:ascii="Times New Roman" w:hAnsi="Times New Roman" w:cs="Times New Roman"/>
          <w:w w:val="100"/>
          <w:sz w:val="24"/>
          <w:szCs w:val="24"/>
        </w:rPr>
        <w:t xml:space="preserve">                                                                         </w:t>
      </w:r>
      <w:proofErr w:type="gramStart"/>
      <w:r w:rsidR="0090037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___»_____________ 20___г.</w:t>
      </w:r>
    </w:p>
    <w:p w14:paraId="0EF27E3E" w14:textId="77777777" w:rsidR="00E37966" w:rsidRPr="00D16C36" w:rsidRDefault="00E37966"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w:t>
      </w:r>
    </w:p>
    <w:p w14:paraId="07E1C773" w14:textId="77777777" w:rsidR="00E37966" w:rsidRPr="00D16C36" w:rsidRDefault="00E3796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r>
    </w:p>
    <w:p w14:paraId="7BAD3FB8" w14:textId="77777777" w:rsidR="00E37966" w:rsidRPr="00D16C36" w:rsidRDefault="00E3796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407277D8" w14:textId="77777777" w:rsidR="00E37966" w:rsidRPr="00D16C36" w:rsidRDefault="00E3796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26C7902" w14:textId="77777777" w:rsidR="00E37966" w:rsidRPr="00D16C36" w:rsidRDefault="00E3796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166AE58C" w14:textId="77777777" w:rsidR="00E37966" w:rsidRPr="00D16C36" w:rsidRDefault="00E3796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w:t>
      </w:r>
    </w:p>
    <w:p w14:paraId="1DF4D899" w14:textId="77777777" w:rsidR="00E37966" w:rsidRPr="00D16C36" w:rsidRDefault="00E3796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одной стороны, и </w:t>
      </w:r>
      <w:r w:rsidRPr="00D16C36">
        <w:rPr>
          <w:rFonts w:ascii="Times New Roman" w:hAnsi="Times New Roman" w:cs="Times New Roman"/>
          <w:w w:val="100"/>
          <w:sz w:val="24"/>
          <w:szCs w:val="24"/>
        </w:rPr>
        <w:tab/>
        <w:t>,</w:t>
      </w:r>
    </w:p>
    <w:p w14:paraId="55261A8E" w14:textId="77777777" w:rsidR="00E37966" w:rsidRPr="00D16C36" w:rsidRDefault="00E3796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1D5A389" w14:textId="77777777" w:rsidR="00C52C80" w:rsidRPr="00D16C36" w:rsidRDefault="00E37966"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Хоккеист), с другой стороны (далее </w:t>
      </w:r>
      <w:r w:rsidR="006B2CA0"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Контракт) Профессионального Хоккеиста Континентальной хоккейной лиги о нижеследующем:</w:t>
      </w:r>
    </w:p>
    <w:p w14:paraId="6BEF9276"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КОНТРАКТА</w:t>
      </w:r>
    </w:p>
    <w:p w14:paraId="60D2B4F2" w14:textId="33FBBF04" w:rsidR="00C52C80" w:rsidRPr="00D16C36" w:rsidRDefault="00CE7ABA" w:rsidP="007261C5">
      <w:pPr>
        <w:pStyle w:val="Bodytext"/>
        <w:numPr>
          <w:ilvl w:val="0"/>
          <w:numId w:val="20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Предметом настоящего Контракта является двустороннее соглашение об установлении трудовых отношений между Клубом и Хоккеистом на время выполнения временной (до двух месяцев) работы, определяющее на это время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 в том числе в системе Континентальной хоккейной лиги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Лиги) и Молодежной хоккейной лиги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МХЛ) или Высшей хоккейной лиги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ВХЛ).</w:t>
      </w:r>
    </w:p>
    <w:p w14:paraId="0E74A054" w14:textId="723D11B5"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своевременно и в полном размере выплачивать Хоккеисту заработную плату, а Хоккеист обязуется лично выполнять определенную 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w:t>
      </w:r>
      <w:r w:rsidRPr="00D16C36">
        <w:rPr>
          <w:rFonts w:ascii="Times New Roman" w:eastAsia="Calibri" w:hAnsi="Times New Roman" w:cs="Times New Roman"/>
          <w:w w:val="100"/>
          <w:sz w:val="24"/>
          <w:szCs w:val="24"/>
        </w:rPr>
        <w:lastRenderedPageBreak/>
        <w:t>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 соглашения.</w:t>
      </w:r>
    </w:p>
    <w:p w14:paraId="2B376606" w14:textId="1471C4C9"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Место работы Хоккеиста: </w:t>
      </w:r>
      <w:r w:rsidR="007255F5" w:rsidRPr="00D16C36">
        <w:rPr>
          <w:rFonts w:ascii="Times New Roman" w:eastAsia="Calibri" w:hAnsi="Times New Roman" w:cs="Times New Roman"/>
          <w:w w:val="100"/>
          <w:sz w:val="24"/>
          <w:szCs w:val="24"/>
        </w:rPr>
        <w:t>_____________________________________________________</w:t>
      </w:r>
    </w:p>
    <w:p w14:paraId="0751ADCE" w14:textId="77777777" w:rsidR="00C52C80" w:rsidRPr="00D16C36" w:rsidRDefault="004239C7" w:rsidP="00B367EF">
      <w:pPr>
        <w:pStyle w:val="Bodyborges"/>
        <w:tabs>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указывается юридическое лицо</w:t>
      </w:r>
    </w:p>
    <w:p w14:paraId="63855F19"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E9E22D1" w14:textId="77777777" w:rsidR="00C52C80" w:rsidRPr="00D16C36" w:rsidRDefault="00C52C80" w:rsidP="00B367EF">
      <w:pPr>
        <w:pStyle w:val="Bodyborges"/>
        <w:tabs>
          <w:tab w:val="right" w:leader="underscore" w:pos="9923"/>
        </w:tabs>
        <w:spacing w:after="0"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 указанием адреса и прочих реквизитов, позволяющих определить место</w:t>
      </w:r>
    </w:p>
    <w:p w14:paraId="63AA728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CF7C31D" w14:textId="77777777" w:rsidR="00C52C80" w:rsidRPr="00D16C36" w:rsidRDefault="00C52C80" w:rsidP="00B367EF">
      <w:pPr>
        <w:pStyle w:val="Bodyborges"/>
        <w:tabs>
          <w:tab w:val="left" w:leader="underscore" w:pos="1701"/>
          <w:tab w:val="right" w:leader="underscore"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осуществления трудовой функции Хоккеиста</w:t>
      </w:r>
      <w:r w:rsidR="004239C7" w:rsidRPr="00D16C36">
        <w:rPr>
          <w:rFonts w:ascii="Times New Roman" w:hAnsi="Times New Roman" w:cs="Times New Roman"/>
          <w:w w:val="100"/>
          <w:sz w:val="24"/>
          <w:szCs w:val="24"/>
        </w:rPr>
        <w:t>)</w:t>
      </w:r>
    </w:p>
    <w:p w14:paraId="6804F9DD" w14:textId="742C5E7A" w:rsidR="00C52C80" w:rsidRPr="00D16C36" w:rsidRDefault="00CE7ABA"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на время выполнения временной (до двух месяцев) работы в качестве </w:t>
      </w:r>
      <w:r w:rsidRPr="00D16C36">
        <w:rPr>
          <w:rFonts w:ascii="Times New Roman" w:eastAsia="Calibri" w:hAnsi="Times New Roman" w:cs="Times New Roman"/>
          <w:b/>
          <w:bCs/>
          <w:w w:val="100"/>
          <w:sz w:val="24"/>
          <w:szCs w:val="24"/>
        </w:rPr>
        <w:t>Хоккеиста</w:t>
      </w:r>
      <w:r w:rsidR="0002794C" w:rsidRPr="00D16C36">
        <w:rPr>
          <w:rFonts w:ascii="Times New Roman" w:eastAsia="Calibri" w:hAnsi="Times New Roman" w:cs="Times New Roman"/>
          <w:b/>
          <w:bCs/>
          <w:w w:val="100"/>
          <w:sz w:val="24"/>
          <w:szCs w:val="24"/>
        </w:rPr>
        <w:t xml:space="preserve"> </w:t>
      </w:r>
      <w:r w:rsidR="006B2CA0" w:rsidRPr="00D16C36">
        <w:rPr>
          <w:rFonts w:ascii="Times New Roman" w:eastAsia="Calibri" w:hAnsi="Times New Roman" w:cs="Times New Roman"/>
          <w:b/>
          <w:bCs/>
          <w:w w:val="100"/>
          <w:sz w:val="24"/>
          <w:szCs w:val="24"/>
        </w:rPr>
        <w:t>—</w:t>
      </w:r>
      <w:r w:rsidR="0002794C" w:rsidRPr="00D16C36">
        <w:rPr>
          <w:rFonts w:ascii="Times New Roman" w:eastAsia="Calibri" w:hAnsi="Times New Roman" w:cs="Times New Roman"/>
          <w:b/>
          <w:bCs/>
          <w:w w:val="100"/>
          <w:sz w:val="24"/>
          <w:szCs w:val="24"/>
        </w:rPr>
        <w:t xml:space="preserve"> </w:t>
      </w:r>
      <w:r w:rsidRPr="00D16C36">
        <w:rPr>
          <w:rFonts w:ascii="Times New Roman" w:eastAsia="Calibri" w:hAnsi="Times New Roman" w:cs="Times New Roman"/>
          <w:b/>
          <w:bCs/>
          <w:w w:val="100"/>
          <w:sz w:val="24"/>
          <w:szCs w:val="24"/>
        </w:rPr>
        <w:t xml:space="preserve">________________ (нападающего, защитника, вратаря) основной команды или команды ВХЛ или </w:t>
      </w:r>
      <w:r w:rsidR="0090379E" w:rsidRPr="00D16C36">
        <w:rPr>
          <w:rFonts w:ascii="Times New Roman" w:eastAsia="Calibri" w:hAnsi="Times New Roman" w:cs="Times New Roman"/>
          <w:b/>
          <w:bCs/>
          <w:w w:val="100"/>
          <w:sz w:val="24"/>
          <w:szCs w:val="24"/>
        </w:rPr>
        <w:t xml:space="preserve">Молодежной </w:t>
      </w:r>
      <w:r w:rsidRPr="00D16C36">
        <w:rPr>
          <w:rFonts w:ascii="Times New Roman" w:eastAsia="Calibri" w:hAnsi="Times New Roman" w:cs="Times New Roman"/>
          <w:b/>
          <w:bCs/>
          <w:w w:val="100"/>
          <w:sz w:val="24"/>
          <w:szCs w:val="24"/>
        </w:rPr>
        <w:t>команды Клуба</w:t>
      </w:r>
      <w:r w:rsidRPr="00D16C36">
        <w:rPr>
          <w:rFonts w:ascii="Times New Roman" w:eastAsia="Calibri" w:hAnsi="Times New Roman" w:cs="Times New Roman"/>
          <w:w w:val="100"/>
          <w:sz w:val="24"/>
          <w:szCs w:val="24"/>
        </w:rPr>
        <w:t xml:space="preserve"> для подготовки и участия в спортивных соревнованиях, организуемых и проводимых Лигой, ФХР в иных спортивных соревнованиях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товарищеских, турнирных хоккейных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ах, в том числе международных.</w:t>
      </w:r>
    </w:p>
    <w:p w14:paraId="21F27452"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выполняется Хоккеистом надлежащим образом с учетом требований Клуба к профессиональным спортивным возможностям Хоккеиста.</w:t>
      </w:r>
    </w:p>
    <w:p w14:paraId="6D6529E1" w14:textId="77777777" w:rsidR="00C52C80" w:rsidRPr="00D16C36" w:rsidRDefault="00C52C80" w:rsidP="00906A7C">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t>__</w:t>
      </w:r>
    </w:p>
    <w:p w14:paraId="5D049080" w14:textId="77777777" w:rsidR="00C52C80" w:rsidRPr="00D16C36" w:rsidRDefault="00C52C80" w:rsidP="00906A7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w:t>
      </w:r>
    </w:p>
    <w:p w14:paraId="132870C5" w14:textId="77777777" w:rsidR="00C52C80" w:rsidRPr="00D16C36" w:rsidRDefault="00C52C80" w:rsidP="002A6B05">
      <w:pPr>
        <w:pStyle w:val="Bodytext"/>
        <w:tabs>
          <w:tab w:val="clear" w:pos="6803"/>
          <w:tab w:val="right" w:leader="underscore" w:pos="9923"/>
        </w:tabs>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имеет профессию, специальность, квалификацию «</w:t>
      </w:r>
      <w:r w:rsidRPr="00D16C36">
        <w:rPr>
          <w:rFonts w:ascii="Times New Roman" w:hAnsi="Times New Roman" w:cs="Times New Roman"/>
          <w:w w:val="100"/>
          <w:sz w:val="24"/>
          <w:szCs w:val="24"/>
        </w:rPr>
        <w:tab/>
        <w:t>___</w:t>
      </w:r>
    </w:p>
    <w:p w14:paraId="117AE91F"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w:t>
      </w:r>
    </w:p>
    <w:p w14:paraId="334DFC8A" w14:textId="3239D850"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Стороны соглашаются с тем, что уровень качества игры Хоккеиста, решение</w:t>
      </w:r>
      <w:r w:rsidR="00561C8C"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 какой команде Клуба (в </w:t>
      </w:r>
      <w:r w:rsidR="00A970FD"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 xml:space="preserve">сновной, </w:t>
      </w:r>
      <w:r w:rsidR="0090379E" w:rsidRPr="00D16C36">
        <w:rPr>
          <w:rFonts w:ascii="Times New Roman" w:eastAsia="Calibri" w:hAnsi="Times New Roman" w:cs="Times New Roman"/>
          <w:w w:val="100"/>
          <w:sz w:val="24"/>
          <w:szCs w:val="24"/>
        </w:rPr>
        <w:t>Молодежной</w:t>
      </w:r>
      <w:r w:rsidRPr="00D16C36">
        <w:rPr>
          <w:rFonts w:ascii="Times New Roman" w:eastAsia="Calibri" w:hAnsi="Times New Roman" w:cs="Times New Roman"/>
          <w:w w:val="100"/>
          <w:sz w:val="24"/>
          <w:szCs w:val="24"/>
        </w:rPr>
        <w:t xml:space="preserve">, </w:t>
      </w:r>
      <w:r w:rsidR="00DD6299"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оманде </w:t>
      </w:r>
      <w:r w:rsidR="00362276"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луба ВХЛ) выступает и с какой командой Клуба (с основной, </w:t>
      </w:r>
      <w:r w:rsidR="0090379E" w:rsidRPr="00D16C36">
        <w:rPr>
          <w:rFonts w:ascii="Times New Roman" w:eastAsia="Calibri" w:hAnsi="Times New Roman" w:cs="Times New Roman"/>
          <w:w w:val="100"/>
          <w:sz w:val="24"/>
          <w:szCs w:val="24"/>
        </w:rPr>
        <w:t>Молодежной</w:t>
      </w:r>
      <w:r w:rsidRPr="00D16C36">
        <w:rPr>
          <w:rFonts w:ascii="Times New Roman" w:eastAsia="Calibri" w:hAnsi="Times New Roman" w:cs="Times New Roman"/>
          <w:w w:val="100"/>
          <w:sz w:val="24"/>
          <w:szCs w:val="24"/>
        </w:rPr>
        <w:t xml:space="preserve">, </w:t>
      </w:r>
      <w:r w:rsidR="00402268"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омандой </w:t>
      </w:r>
      <w:r w:rsidR="00402268"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луба ВХЛ) тренируется Хоккеист, определяются исключительно по заключению </w:t>
      </w:r>
      <w:r w:rsidR="00A970FD" w:rsidRPr="00D16C36">
        <w:rPr>
          <w:rFonts w:ascii="Times New Roman" w:eastAsia="Calibri" w:hAnsi="Times New Roman" w:cs="Times New Roman"/>
          <w:w w:val="100"/>
          <w:sz w:val="24"/>
          <w:szCs w:val="24"/>
        </w:rPr>
        <w:t>г</w:t>
      </w:r>
      <w:r w:rsidRPr="00D16C36">
        <w:rPr>
          <w:rFonts w:ascii="Times New Roman" w:eastAsia="Calibri" w:hAnsi="Times New Roman" w:cs="Times New Roman"/>
          <w:w w:val="100"/>
          <w:sz w:val="24"/>
          <w:szCs w:val="24"/>
        </w:rPr>
        <w:t xml:space="preserve">лавного тренера или </w:t>
      </w:r>
      <w:r w:rsidR="00A970FD" w:rsidRPr="00D16C36">
        <w:rPr>
          <w:rFonts w:ascii="Times New Roman" w:eastAsia="Calibri" w:hAnsi="Times New Roman" w:cs="Times New Roman"/>
          <w:w w:val="100"/>
          <w:sz w:val="24"/>
          <w:szCs w:val="24"/>
        </w:rPr>
        <w:t>г</w:t>
      </w:r>
      <w:r w:rsidRPr="00D16C36">
        <w:rPr>
          <w:rFonts w:ascii="Times New Roman" w:eastAsia="Calibri" w:hAnsi="Times New Roman" w:cs="Times New Roman"/>
          <w:w w:val="100"/>
          <w:sz w:val="24"/>
          <w:szCs w:val="24"/>
        </w:rPr>
        <w:t>енерального менеджера Клуба.</w:t>
      </w:r>
    </w:p>
    <w:p w14:paraId="51DE0F67" w14:textId="1E6CA695"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на основании статьи 348.2 Трудового кодекса РФ настоящий Контракт заключается как срочный трудовой договор.</w:t>
      </w:r>
    </w:p>
    <w:p w14:paraId="4F01B104" w14:textId="1A526EAB"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Для Хоккеиста устанавливается работа в режиме гибкого рабочего времени (статья 102 Трудового кодекса РФ).</w:t>
      </w:r>
    </w:p>
    <w:p w14:paraId="0EF0D50D" w14:textId="70B8E3A6"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Режим времени отдыха Хоккеиста: перерывы для отдыха и питания определяются согласно соглашениям.</w:t>
      </w:r>
    </w:p>
    <w:p w14:paraId="482A0B18" w14:textId="14F418DE"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Работа в Клубе является для Хоккеиста основным местом работы.</w:t>
      </w:r>
    </w:p>
    <w:p w14:paraId="0FF87A7A" w14:textId="0D4D7C3D" w:rsidR="00C52C80" w:rsidRPr="00D16C36" w:rsidRDefault="00C52C80"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По настоящему Контракту испытание Хоккеисту не устанавливается (статья 289 Трудового кодекса РФ).</w:t>
      </w:r>
    </w:p>
    <w:p w14:paraId="4A7F5D3B" w14:textId="660DD565" w:rsidR="00CE7ABA" w:rsidRPr="00D16C36" w:rsidRDefault="00CE7ABA" w:rsidP="007261C5">
      <w:pPr>
        <w:pStyle w:val="Bodytext"/>
        <w:numPr>
          <w:ilvl w:val="0"/>
          <w:numId w:val="207"/>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Условия труда на рабочем месте:</w:t>
      </w:r>
    </w:p>
    <w:p w14:paraId="13288225" w14:textId="77777777" w:rsidR="00BC28E2" w:rsidRPr="00D16C36" w:rsidRDefault="00BC28E2"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_______________________________________________________________________________</w:t>
      </w:r>
    </w:p>
    <w:p w14:paraId="14157386"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2. СРОК ДЕЙСТВИЯ КОНТРАКТА. </w:t>
      </w:r>
      <w:r w:rsidRPr="00D16C36">
        <w:rPr>
          <w:rFonts w:ascii="Times New Roman" w:hAnsi="Times New Roman" w:cs="Times New Roman"/>
          <w:w w:val="100"/>
          <w:sz w:val="24"/>
          <w:szCs w:val="24"/>
        </w:rPr>
        <w:br/>
        <w:t xml:space="preserve">НАЧАЛО РАБОТЫ </w:t>
      </w:r>
    </w:p>
    <w:p w14:paraId="15FDAA5B" w14:textId="684BEB99" w:rsidR="00C52C80" w:rsidRPr="00D16C36" w:rsidRDefault="007255F5" w:rsidP="007261C5">
      <w:pPr>
        <w:pStyle w:val="Bodytext"/>
        <w:numPr>
          <w:ilvl w:val="0"/>
          <w:numId w:val="20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w:t>
      </w:r>
      <w:r w:rsidR="00C52C80" w:rsidRPr="00D16C36">
        <w:rPr>
          <w:rFonts w:ascii="Times New Roman" w:hAnsi="Times New Roman" w:cs="Times New Roman"/>
          <w:w w:val="100"/>
          <w:sz w:val="24"/>
          <w:szCs w:val="24"/>
        </w:rPr>
        <w:t>рок действия настоящего Контракта</w:t>
      </w:r>
      <w:r w:rsidR="00BA2B5B"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с «_</w:t>
      </w:r>
      <w:proofErr w:type="gramStart"/>
      <w:r w:rsidR="00C52C80" w:rsidRPr="00D16C36">
        <w:rPr>
          <w:rFonts w:ascii="Times New Roman" w:hAnsi="Times New Roman" w:cs="Times New Roman"/>
          <w:w w:val="100"/>
          <w:sz w:val="24"/>
          <w:szCs w:val="24"/>
        </w:rPr>
        <w:t>_»_</w:t>
      </w:r>
      <w:proofErr w:type="gramEnd"/>
      <w:r w:rsidR="00C52C80" w:rsidRPr="00D16C36">
        <w:rPr>
          <w:rFonts w:ascii="Times New Roman" w:hAnsi="Times New Roman" w:cs="Times New Roman"/>
          <w:w w:val="100"/>
          <w:sz w:val="24"/>
          <w:szCs w:val="24"/>
        </w:rPr>
        <w:t>______ 20___г. по «__»________ 20____г.</w:t>
      </w:r>
    </w:p>
    <w:p w14:paraId="3F7D3442" w14:textId="5DA7F225" w:rsidR="00C52C80" w:rsidRPr="00D16C36" w:rsidRDefault="00C52C80" w:rsidP="007261C5">
      <w:pPr>
        <w:pStyle w:val="Bodytext"/>
        <w:numPr>
          <w:ilvl w:val="0"/>
          <w:numId w:val="20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приступает к исполнению трудовых обязанностей с «_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________ 20__г., что определяется как дата начала работы. Если Хоккеист не приступит к работе в день начала работы, то Клуб имеет право аннулировать настоящий Контракт.</w:t>
      </w:r>
    </w:p>
    <w:p w14:paraId="414AA197"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672600FC" w14:textId="31CB3117" w:rsidR="00C52C80" w:rsidRPr="00D16C36" w:rsidRDefault="00C52C80" w:rsidP="007261C5">
      <w:pPr>
        <w:pStyle w:val="Bodytext"/>
        <w:numPr>
          <w:ilvl w:val="0"/>
          <w:numId w:val="20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w:t>
      </w:r>
      <w:r w:rsidRPr="00D16C36">
        <w:rPr>
          <w:rFonts w:ascii="Times New Roman" w:hAnsi="Times New Roman" w:cs="Times New Roman"/>
          <w:w w:val="100"/>
          <w:sz w:val="24"/>
          <w:szCs w:val="24"/>
        </w:rPr>
        <w:lastRenderedPageBreak/>
        <w:t>Хоккеиста, Регламентом, соглашениями.</w:t>
      </w:r>
    </w:p>
    <w:p w14:paraId="3800A94D" w14:textId="21435207" w:rsidR="00C52C80" w:rsidRPr="00D16C36" w:rsidRDefault="00C52C80" w:rsidP="007261C5">
      <w:pPr>
        <w:pStyle w:val="Bodytext"/>
        <w:numPr>
          <w:ilvl w:val="0"/>
          <w:numId w:val="20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Контракта, Клуб обязуется:</w:t>
      </w:r>
    </w:p>
    <w:p w14:paraId="0C6BBC14" w14:textId="6AB7154F" w:rsidR="00CE7ABA" w:rsidRPr="00D16C36" w:rsidRDefault="00CE7ABA" w:rsidP="007261C5">
      <w:pPr>
        <w:pStyle w:val="Bodybullit"/>
        <w:numPr>
          <w:ilvl w:val="0"/>
          <w:numId w:val="210"/>
        </w:numPr>
        <w:tabs>
          <w:tab w:val="clear" w:pos="283"/>
          <w:tab w:val="clear" w:pos="567"/>
        </w:tabs>
        <w:spacing w:line="240" w:lineRule="auto"/>
        <w:ind w:left="425"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обеспечить проведение тренировочных мероприятий и участие Хоккеиста в спортивных соревнованиях под руководством </w:t>
      </w:r>
      <w:r w:rsidR="009935D4" w:rsidRPr="00D16C36">
        <w:rPr>
          <w:rFonts w:ascii="Times New Roman" w:eastAsia="Calibri" w:hAnsi="Times New Roman" w:cs="Times New Roman"/>
          <w:w w:val="100"/>
          <w:sz w:val="24"/>
          <w:szCs w:val="24"/>
        </w:rPr>
        <w:t>г</w:t>
      </w:r>
      <w:r w:rsidRPr="00D16C36">
        <w:rPr>
          <w:rFonts w:ascii="Times New Roman" w:eastAsia="Calibri" w:hAnsi="Times New Roman" w:cs="Times New Roman"/>
          <w:w w:val="100"/>
          <w:sz w:val="24"/>
          <w:szCs w:val="24"/>
        </w:rPr>
        <w:t>лавного тренера (</w:t>
      </w:r>
      <w:r w:rsidR="00A970FD" w:rsidRPr="00D16C36">
        <w:rPr>
          <w:rFonts w:ascii="Times New Roman" w:eastAsia="Calibri" w:hAnsi="Times New Roman" w:cs="Times New Roman"/>
          <w:w w:val="100"/>
          <w:sz w:val="24"/>
          <w:szCs w:val="24"/>
        </w:rPr>
        <w:t>Т</w:t>
      </w:r>
      <w:r w:rsidRPr="00D16C36">
        <w:rPr>
          <w:rFonts w:ascii="Times New Roman" w:eastAsia="Calibri" w:hAnsi="Times New Roman" w:cs="Times New Roman"/>
          <w:w w:val="100"/>
          <w:sz w:val="24"/>
          <w:szCs w:val="24"/>
        </w:rPr>
        <w:t>ренеров);</w:t>
      </w:r>
    </w:p>
    <w:p w14:paraId="1C1AFB39" w14:textId="5C84432B" w:rsidR="00C52C80" w:rsidRPr="00D16C36" w:rsidRDefault="00C52C80" w:rsidP="007261C5">
      <w:pPr>
        <w:pStyle w:val="Bodybullit"/>
        <w:numPr>
          <w:ilvl w:val="0"/>
          <w:numId w:val="210"/>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w:t>
      </w:r>
      <w:r w:rsidR="00FE39E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установленных программами обязательного медицинского страхования</w:t>
      </w:r>
      <w:r w:rsidR="00FE39E8"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522476C6" w14:textId="75B2F5CB" w:rsidR="00C52C80" w:rsidRPr="00D16C36" w:rsidRDefault="00C52C80" w:rsidP="007261C5">
      <w:pPr>
        <w:pStyle w:val="Bodytext"/>
        <w:numPr>
          <w:ilvl w:val="0"/>
          <w:numId w:val="209"/>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Хоккеист по настоящему Контракту обязуется:</w:t>
      </w:r>
    </w:p>
    <w:p w14:paraId="5BED6531" w14:textId="49CBA106" w:rsidR="00C52C80" w:rsidRPr="00D16C36" w:rsidRDefault="00C52C80"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спортивный режим, установленный Клубом, и выполнять планы подготовки к спортивным соревнованиям;</w:t>
      </w:r>
    </w:p>
    <w:p w14:paraId="3D4FEBC8" w14:textId="23ED4F9A" w:rsidR="00C52C80" w:rsidRPr="00D16C36" w:rsidRDefault="00C52C80"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участие в спортивных соревнованиях только по указанию Клуба;</w:t>
      </w:r>
    </w:p>
    <w:p w14:paraId="4DCB0A4D" w14:textId="6BFC1A2F" w:rsidR="00C52C80" w:rsidRPr="00D16C36" w:rsidRDefault="004B0D5A" w:rsidP="00765449">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нарушать Общероссийские антидопинговые правила и антидопинговые правила, утвержденные международными антидопинговыми организациями</w:t>
      </w:r>
      <w:r w:rsidR="00C52C80" w:rsidRPr="00D16C36">
        <w:rPr>
          <w:rFonts w:ascii="Times New Roman" w:hAnsi="Times New Roman" w:cs="Times New Roman"/>
          <w:w w:val="100"/>
          <w:sz w:val="24"/>
          <w:szCs w:val="24"/>
        </w:rPr>
        <w:t xml:space="preserve">; </w:t>
      </w:r>
    </w:p>
    <w:p w14:paraId="0157018B" w14:textId="7A02CE35" w:rsidR="00C52C80" w:rsidRPr="00D16C36" w:rsidRDefault="00C52C80"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предоставленную Клубом</w:t>
      </w:r>
      <w:r w:rsidR="006E51F5" w:rsidRPr="00D16C36">
        <w:rPr>
          <w:rFonts w:ascii="Times New Roman" w:hAnsi="Times New Roman" w:cs="Times New Roman"/>
          <w:w w:val="100"/>
          <w:sz w:val="24"/>
          <w:szCs w:val="24"/>
        </w:rPr>
        <w:t>. Во время предматчевой разминки и Матчей Чемпионата, а также матчей в рамках иных мероприятий КХЛ использовать спортивную экипировку, оборудованную Чипом</w:t>
      </w:r>
      <w:r w:rsidRPr="00D16C36">
        <w:rPr>
          <w:rFonts w:ascii="Times New Roman" w:hAnsi="Times New Roman" w:cs="Times New Roman"/>
          <w:w w:val="100"/>
          <w:sz w:val="24"/>
          <w:szCs w:val="24"/>
        </w:rPr>
        <w:t>;</w:t>
      </w:r>
    </w:p>
    <w:p w14:paraId="01E2F59C" w14:textId="6B670091" w:rsidR="00C52C80" w:rsidRPr="00D16C36" w:rsidRDefault="00CE7ABA"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r w:rsidR="00C52C80" w:rsidRPr="00D16C36">
        <w:rPr>
          <w:rFonts w:ascii="Times New Roman" w:hAnsi="Times New Roman" w:cs="Times New Roman"/>
          <w:w w:val="100"/>
          <w:sz w:val="24"/>
          <w:szCs w:val="24"/>
        </w:rPr>
        <w:t>;</w:t>
      </w:r>
    </w:p>
    <w:p w14:paraId="7AF5196B" w14:textId="0CB969AB" w:rsidR="00C52C80" w:rsidRPr="00D16C36" w:rsidRDefault="00C52C80"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соблюдать санитарно-гигиенические и медицинские требования, проходить обязательные предварительные и </w:t>
      </w:r>
      <w:r w:rsidR="00A970F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ериодические медицинские осмотры (обследования), следовать медицинским рекомендациям врачей Клуба или назначенных ими специалистов; </w:t>
      </w:r>
    </w:p>
    <w:p w14:paraId="27DD089B" w14:textId="36AD3F93" w:rsidR="00C52C80" w:rsidRPr="00D16C36" w:rsidRDefault="00C52C80"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p>
    <w:p w14:paraId="659FEEA9" w14:textId="30FE64DC" w:rsidR="009E1BE2" w:rsidRPr="00D16C36" w:rsidRDefault="00CE7ABA"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w:t>
      </w:r>
      <w:r w:rsidRPr="00D16C36">
        <w:rPr>
          <w:rFonts w:ascii="Times New Roman" w:hAnsi="Times New Roman" w:cs="Times New Roman"/>
          <w:w w:val="100"/>
          <w:sz w:val="24"/>
          <w:szCs w:val="24"/>
        </w:rPr>
        <w:t>объектах спорта</w:t>
      </w:r>
      <w:r w:rsidR="009E1BE2" w:rsidRPr="00D16C36">
        <w:rPr>
          <w:rFonts w:ascii="Times New Roman" w:hAnsi="Times New Roman" w:cs="Times New Roman"/>
          <w:w w:val="100"/>
          <w:sz w:val="24"/>
          <w:szCs w:val="24"/>
        </w:rPr>
        <w:t>;</w:t>
      </w:r>
    </w:p>
    <w:p w14:paraId="4393A6C1" w14:textId="3626826B" w:rsidR="001655C2" w:rsidRPr="00D16C36" w:rsidRDefault="009E1BE2"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r w:rsidR="001655C2" w:rsidRPr="00D16C36">
        <w:rPr>
          <w:rFonts w:ascii="Times New Roman" w:hAnsi="Times New Roman" w:cs="Times New Roman"/>
          <w:w w:val="100"/>
          <w:sz w:val="24"/>
          <w:szCs w:val="24"/>
        </w:rPr>
        <w:t>;</w:t>
      </w:r>
    </w:p>
    <w:p w14:paraId="12712065" w14:textId="0EDB12FC" w:rsidR="00EB37AB" w:rsidRPr="00D16C36" w:rsidRDefault="001655C2"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принимать участие в маркетинговых и промоутерских мероприятиях по указанию Клуба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EB37AB" w:rsidRPr="00D16C36">
        <w:rPr>
          <w:rFonts w:ascii="Times New Roman" w:hAnsi="Times New Roman" w:cs="Times New Roman"/>
          <w:w w:val="100"/>
          <w:sz w:val="24"/>
          <w:szCs w:val="24"/>
        </w:rPr>
        <w:t>;</w:t>
      </w:r>
    </w:p>
    <w:p w14:paraId="7BA9CB28" w14:textId="77777777" w:rsidR="005C1965" w:rsidRDefault="00EB37AB" w:rsidP="007261C5">
      <w:pPr>
        <w:pStyle w:val="Bodybullit"/>
        <w:numPr>
          <w:ilvl w:val="0"/>
          <w:numId w:val="21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давать интервью представителям средств массовой информации (СМИ) в соответствии </w:t>
      </w:r>
      <w:r w:rsidR="00402268" w:rsidRPr="00D16C36">
        <w:rPr>
          <w:rFonts w:ascii="Times New Roman" w:hAnsi="Times New Roman" w:cs="Times New Roman"/>
          <w:w w:val="100"/>
          <w:sz w:val="24"/>
          <w:szCs w:val="24"/>
        </w:rPr>
        <w:t xml:space="preserve">положениями </w:t>
      </w:r>
      <w:r w:rsidRPr="00D16C36">
        <w:rPr>
          <w:rFonts w:ascii="Times New Roman" w:hAnsi="Times New Roman" w:cs="Times New Roman"/>
          <w:w w:val="100"/>
          <w:sz w:val="24"/>
          <w:szCs w:val="24"/>
        </w:rPr>
        <w:t>Регламент</w:t>
      </w:r>
      <w:r w:rsidR="00402268"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по маркетингу и коммуникациям КХЛ, а также не допускать отказа от общения с представителями СМИ без уважительных причин</w:t>
      </w:r>
      <w:r w:rsidR="005C1965">
        <w:rPr>
          <w:rFonts w:ascii="Times New Roman" w:hAnsi="Times New Roman" w:cs="Times New Roman"/>
          <w:w w:val="100"/>
          <w:sz w:val="24"/>
          <w:szCs w:val="24"/>
        </w:rPr>
        <w:t>;</w:t>
      </w:r>
    </w:p>
    <w:p w14:paraId="18F473D9" w14:textId="68625747" w:rsidR="00C52C80" w:rsidRPr="00D16C36" w:rsidRDefault="005C1965" w:rsidP="005C1965">
      <w:pPr>
        <w:pStyle w:val="Bodybullit"/>
        <w:tabs>
          <w:tab w:val="clear" w:pos="283"/>
          <w:tab w:val="clear" w:pos="567"/>
        </w:tabs>
        <w:spacing w:line="240" w:lineRule="auto"/>
        <w:ind w:left="425" w:firstLine="0"/>
        <w:contextualSpacing/>
        <w:rPr>
          <w:rFonts w:ascii="Times New Roman" w:hAnsi="Times New Roman" w:cs="Times New Roman"/>
          <w:w w:val="100"/>
          <w:sz w:val="24"/>
          <w:szCs w:val="24"/>
        </w:rPr>
      </w:pPr>
      <w:r w:rsidRPr="005C1965">
        <w:rPr>
          <w:rFonts w:ascii="Times New Roman" w:hAnsi="Times New Roman" w:cs="Times New Roman"/>
          <w:w w:val="100"/>
          <w:sz w:val="24"/>
          <w:szCs w:val="24"/>
        </w:rPr>
        <w:t>м) соблюдать этические нормы в области спорта</w:t>
      </w:r>
      <w:r w:rsidR="00EB37AB" w:rsidRPr="00D16C36">
        <w:rPr>
          <w:rFonts w:ascii="Times New Roman" w:hAnsi="Times New Roman" w:cs="Times New Roman"/>
          <w:w w:val="100"/>
          <w:sz w:val="24"/>
          <w:szCs w:val="24"/>
        </w:rPr>
        <w:t>.</w:t>
      </w:r>
    </w:p>
    <w:p w14:paraId="750D054D"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 УСЛОВИЯ ОПЛАТЫ ТРУДА. </w:t>
      </w:r>
      <w:r w:rsidR="00982120" w:rsidRPr="00D16C36">
        <w:rPr>
          <w:rFonts w:ascii="Times New Roman" w:hAnsi="Times New Roman" w:cs="Times New Roman"/>
          <w:w w:val="100"/>
          <w:sz w:val="24"/>
          <w:szCs w:val="24"/>
        </w:rPr>
        <w:br/>
      </w:r>
      <w:r w:rsidRPr="00D16C36">
        <w:rPr>
          <w:rFonts w:ascii="Times New Roman" w:hAnsi="Times New Roman" w:cs="Times New Roman"/>
          <w:w w:val="100"/>
          <w:sz w:val="24"/>
          <w:szCs w:val="24"/>
        </w:rPr>
        <w:t>ЗАРАБОТНАЯ ПЛАТА</w:t>
      </w:r>
    </w:p>
    <w:p w14:paraId="0F914107" w14:textId="1418E136" w:rsidR="00C52C80" w:rsidRPr="00D16C36" w:rsidRDefault="00C52C80" w:rsidP="007261C5">
      <w:pPr>
        <w:pStyle w:val="Bodytext"/>
        <w:numPr>
          <w:ilvl w:val="0"/>
          <w:numId w:val="21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соглашениями, Клуб выплачивает Хоккеисту заработную плату: </w:t>
      </w:r>
    </w:p>
    <w:p w14:paraId="52786C4E" w14:textId="77777777" w:rsidR="00C52C80" w:rsidRPr="00D16C36" w:rsidRDefault="00C52C80" w:rsidP="002A6B05">
      <w:pPr>
        <w:pStyle w:val="Bodytext"/>
        <w:tabs>
          <w:tab w:val="clear" w:pos="6803"/>
          <w:tab w:val="right" w:leader="underscore" w:pos="9923"/>
        </w:tabs>
        <w:spacing w:line="240" w:lineRule="auto"/>
        <w:ind w:firstLine="284"/>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основной команде: </w:t>
      </w:r>
      <w:r w:rsidRPr="00D16C36">
        <w:rPr>
          <w:rFonts w:ascii="Times New Roman" w:hAnsi="Times New Roman" w:cs="Times New Roman"/>
          <w:w w:val="100"/>
          <w:sz w:val="24"/>
          <w:szCs w:val="24"/>
        </w:rPr>
        <w:tab/>
        <w:t xml:space="preserve">__ рублей </w:t>
      </w:r>
    </w:p>
    <w:p w14:paraId="70DFC01A"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w:t>
      </w:r>
    </w:p>
    <w:p w14:paraId="52D9A87E" w14:textId="77777777" w:rsidR="00C52C80" w:rsidRPr="00D16C36" w:rsidRDefault="00C52C80" w:rsidP="00B367EF">
      <w:pPr>
        <w:pStyle w:val="Bodyborges"/>
        <w:tabs>
          <w:tab w:val="right" w:leader="underscore" w:pos="9923"/>
        </w:tabs>
        <w:spacing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4239C7" w:rsidRPr="00D16C36">
        <w:rPr>
          <w:rFonts w:ascii="Times New Roman" w:hAnsi="Times New Roman" w:cs="Times New Roman"/>
          <w:w w:val="100"/>
          <w:sz w:val="24"/>
          <w:szCs w:val="24"/>
        </w:rPr>
        <w:t>(сумма прописью)</w:t>
      </w:r>
    </w:p>
    <w:p w14:paraId="0321DE24" w14:textId="77777777" w:rsidR="00A6056F"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w:t>
      </w:r>
      <w:r w:rsidR="00941580" w:rsidRPr="00D16C36">
        <w:rPr>
          <w:rFonts w:ascii="Times New Roman" w:hAnsi="Times New Roman" w:cs="Times New Roman"/>
          <w:w w:val="100"/>
          <w:sz w:val="24"/>
          <w:szCs w:val="24"/>
        </w:rPr>
        <w:t>М</w:t>
      </w:r>
      <w:r w:rsidRPr="00D16C36">
        <w:rPr>
          <w:rFonts w:ascii="Times New Roman" w:hAnsi="Times New Roman" w:cs="Times New Roman"/>
          <w:w w:val="100"/>
          <w:sz w:val="24"/>
          <w:szCs w:val="24"/>
        </w:rPr>
        <w:t xml:space="preserve">олодежной команде </w:t>
      </w:r>
      <w:r w:rsidRPr="00D16C36">
        <w:rPr>
          <w:rFonts w:ascii="Times New Roman" w:hAnsi="Times New Roman" w:cs="Times New Roman"/>
          <w:w w:val="100"/>
          <w:sz w:val="24"/>
          <w:szCs w:val="24"/>
        </w:rPr>
        <w:tab/>
        <w:t xml:space="preserve">____ рублей </w:t>
      </w:r>
    </w:p>
    <w:p w14:paraId="4553C1E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t>__).</w:t>
      </w:r>
    </w:p>
    <w:p w14:paraId="39437971" w14:textId="77777777" w:rsidR="00C52C80" w:rsidRPr="00D16C36" w:rsidRDefault="00C52C80" w:rsidP="00B367EF">
      <w:pPr>
        <w:pStyle w:val="Bodyborges"/>
        <w:tabs>
          <w:tab w:val="left" w:leader="underscore" w:pos="1701"/>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r w:rsidR="004239C7" w:rsidRPr="00D16C36">
        <w:rPr>
          <w:rFonts w:ascii="Times New Roman" w:hAnsi="Times New Roman" w:cs="Times New Roman"/>
          <w:w w:val="100"/>
          <w:sz w:val="24"/>
          <w:szCs w:val="24"/>
        </w:rPr>
        <w:t>(сумма прописью)</w:t>
      </w:r>
    </w:p>
    <w:p w14:paraId="6C96B472" w14:textId="77777777" w:rsidR="004E2FD8" w:rsidRPr="00D16C36" w:rsidRDefault="004E2FD8"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Заработная плата в соответствующей команде устанавливается на весь срок действия Контракта.</w:t>
      </w:r>
    </w:p>
    <w:p w14:paraId="6C9575CB"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3CD4DAAB" w14:textId="37D48A15" w:rsidR="004E2FD8" w:rsidRPr="00D16C36" w:rsidRDefault="004E2FD8" w:rsidP="00B367EF">
      <w:pPr>
        <w:pStyle w:val="Bodytext"/>
        <w:spacing w:line="240" w:lineRule="auto"/>
        <w:ind w:firstLine="426"/>
        <w:contextualSpacing/>
        <w:rPr>
          <w:rFonts w:ascii="Times New Roman" w:eastAsia="Calibri" w:hAnsi="Times New Roman"/>
          <w:w w:val="100"/>
          <w:sz w:val="24"/>
          <w:szCs w:val="24"/>
        </w:rPr>
      </w:pPr>
      <w:r w:rsidRPr="00D16C36">
        <w:rPr>
          <w:rFonts w:ascii="Times New Roman" w:eastAsia="Calibri" w:hAnsi="Times New Roman"/>
          <w:w w:val="100"/>
          <w:sz w:val="24"/>
          <w:szCs w:val="24"/>
        </w:rPr>
        <w:t>Сумма отпускных выплат (компенсаци</w:t>
      </w:r>
      <w:r w:rsidR="00AD5D77" w:rsidRPr="00D16C36">
        <w:rPr>
          <w:rFonts w:ascii="Times New Roman" w:eastAsia="Calibri" w:hAnsi="Times New Roman"/>
          <w:w w:val="100"/>
          <w:sz w:val="24"/>
          <w:szCs w:val="24"/>
        </w:rPr>
        <w:t>я</w:t>
      </w:r>
      <w:r w:rsidRPr="00D16C36">
        <w:rPr>
          <w:rFonts w:ascii="Times New Roman" w:eastAsia="Calibri" w:hAnsi="Times New Roman"/>
          <w:w w:val="100"/>
          <w:sz w:val="24"/>
          <w:szCs w:val="24"/>
        </w:rPr>
        <w:t xml:space="preserve"> за неиспользованные отпуска) учитывается Клубом при заключении настоящего Контракта в сумме заработной платы за период действия Контракта как условная величина (сумма).</w:t>
      </w:r>
    </w:p>
    <w:p w14:paraId="43A42197" w14:textId="228717A8" w:rsidR="00765449" w:rsidRPr="00D16C36" w:rsidRDefault="00765449" w:rsidP="00765449">
      <w:pPr>
        <w:pStyle w:val="Bodytext"/>
        <w:spacing w:line="240" w:lineRule="auto"/>
        <w:contextualSpacing/>
        <w:rPr>
          <w:rFonts w:ascii="Times New Roman" w:hAnsi="Times New Roman" w:cs="Times New Roman"/>
          <w:w w:val="100"/>
          <w:sz w:val="24"/>
          <w:szCs w:val="24"/>
        </w:rPr>
      </w:pPr>
      <w:bookmarkStart w:id="1053" w:name="_Hlk72914402"/>
      <w:r w:rsidRPr="00D16C36">
        <w:rPr>
          <w:rFonts w:ascii="Times New Roman" w:hAnsi="Times New Roman" w:cs="Times New Roman"/>
          <w:w w:val="100"/>
          <w:sz w:val="24"/>
          <w:szCs w:val="24"/>
        </w:rPr>
        <w:t xml:space="preserve">4.1.1. 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bookmarkEnd w:id="1053"/>
    <w:p w14:paraId="4CD59794" w14:textId="01D91240" w:rsidR="00C52C80" w:rsidRPr="00D16C36" w:rsidRDefault="00C52C80" w:rsidP="007261C5">
      <w:pPr>
        <w:pStyle w:val="Bodytext"/>
        <w:numPr>
          <w:ilvl w:val="0"/>
          <w:numId w:val="21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3924F137" w14:textId="481B7033" w:rsidR="00C52C80" w:rsidRPr="00D16C36" w:rsidRDefault="00C52C80" w:rsidP="007261C5">
      <w:pPr>
        <w:pStyle w:val="Bodytext"/>
        <w:numPr>
          <w:ilvl w:val="0"/>
          <w:numId w:val="212"/>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5946ACC3"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00CE7ABA" w:rsidRPr="00D16C36">
        <w:rPr>
          <w:rFonts w:ascii="Times New Roman" w:eastAsia="Calibri" w:hAnsi="Times New Roman" w:cs="Times New Roman"/>
          <w:w w:val="100"/>
          <w:sz w:val="24"/>
          <w:szCs w:val="24"/>
        </w:rPr>
        <w:t xml:space="preserve">УСЛОВИЯ ОПЛАТЫ ТРУДА. </w:t>
      </w:r>
      <w:r w:rsidR="00CE7ABA" w:rsidRPr="00D16C36">
        <w:rPr>
          <w:rFonts w:ascii="Times New Roman" w:eastAsia="Calibri" w:hAnsi="Times New Roman" w:cs="Times New Roman"/>
          <w:w w:val="100"/>
          <w:sz w:val="24"/>
          <w:szCs w:val="24"/>
        </w:rPr>
        <w:br/>
        <w:t xml:space="preserve">ДОПЛАТЫ, НАДБАВКИ, ПРЕМИИ </w:t>
      </w:r>
      <w:r w:rsidR="00CE7ABA" w:rsidRPr="00D16C36">
        <w:rPr>
          <w:rFonts w:ascii="Times New Roman" w:eastAsia="Calibri" w:hAnsi="Times New Roman" w:cs="Times New Roman"/>
          <w:w w:val="100"/>
          <w:sz w:val="24"/>
          <w:szCs w:val="24"/>
        </w:rPr>
        <w:br/>
        <w:t>И ДРУГИЕ ПООЩРИТЕЛЬНЫЕ ВЫПЛАТЫ. КОМПЕНСАЦИИ</w:t>
      </w:r>
      <w:r w:rsidRPr="00D16C36">
        <w:rPr>
          <w:rFonts w:ascii="Times New Roman" w:hAnsi="Times New Roman" w:cs="Times New Roman"/>
          <w:w w:val="100"/>
          <w:sz w:val="24"/>
          <w:szCs w:val="24"/>
        </w:rPr>
        <w:t xml:space="preserve"> </w:t>
      </w:r>
    </w:p>
    <w:p w14:paraId="075E9042" w14:textId="1F083324" w:rsidR="00C52C80" w:rsidRPr="00D16C36" w:rsidRDefault="00C52C80" w:rsidP="007261C5">
      <w:pPr>
        <w:pStyle w:val="Bodytext"/>
        <w:numPr>
          <w:ilvl w:val="0"/>
          <w:numId w:val="21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обеспечивается за счет средств Клуба:</w:t>
      </w:r>
    </w:p>
    <w:p w14:paraId="51D0D82B"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401B932"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12A8941"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7E07781"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9555120"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9161A7C"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002C312" w14:textId="77777777" w:rsidR="00C52C80" w:rsidRPr="00D16C36" w:rsidRDefault="00C52C80" w:rsidP="00B367EF">
      <w:pPr>
        <w:pStyle w:val="Bodyborges"/>
        <w:tabs>
          <w:tab w:val="left" w:leader="underscore" w:pos="1701"/>
          <w:tab w:val="right" w:leader="underscore" w:pos="6803"/>
        </w:tabs>
        <w:spacing w:after="113"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DD629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0502299D" w14:textId="00BBE4C5" w:rsidR="00C52C80" w:rsidRPr="00D16C36" w:rsidRDefault="00C52C80" w:rsidP="007261C5">
      <w:pPr>
        <w:pStyle w:val="Bodytext"/>
        <w:numPr>
          <w:ilvl w:val="0"/>
          <w:numId w:val="21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Руководителя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Хоккеисту могут быть компенсированы расходы на оплату услуг жилищно-коммунального хозяйства, включая расходы по найму и аренде жилья, расходы на санаторно-курортное лечение, на приобретение лекарств, получение платных услуг медицинских учреждений</w:t>
      </w:r>
      <w:r w:rsidR="005C1965" w:rsidRPr="005C1965">
        <w:rPr>
          <w:rFonts w:ascii="Times New Roman" w:hAnsi="Times New Roman" w:cs="Times New Roman"/>
          <w:w w:val="100"/>
          <w:sz w:val="24"/>
          <w:szCs w:val="24"/>
        </w:rPr>
        <w:t>, приобретение хоккейной экипировки</w:t>
      </w:r>
      <w:r w:rsidRPr="00D16C36">
        <w:rPr>
          <w:rFonts w:ascii="Times New Roman" w:hAnsi="Times New Roman" w:cs="Times New Roman"/>
          <w:w w:val="100"/>
          <w:sz w:val="24"/>
          <w:szCs w:val="24"/>
        </w:rPr>
        <w:t xml:space="preserve"> и </w:t>
      </w:r>
      <w:r w:rsidR="00FF3EAB" w:rsidRPr="00D16C36">
        <w:rPr>
          <w:rFonts w:ascii="Times New Roman" w:hAnsi="Times New Roman" w:cs="Times New Roman"/>
          <w:w w:val="100"/>
          <w:sz w:val="24"/>
          <w:szCs w:val="24"/>
        </w:rPr>
        <w:t>т.</w:t>
      </w:r>
      <w:r w:rsidR="00DD6299" w:rsidRPr="00D16C36">
        <w:rPr>
          <w:rFonts w:ascii="Times New Roman" w:hAnsi="Times New Roman" w:cs="Times New Roman"/>
          <w:w w:val="100"/>
          <w:sz w:val="24"/>
          <w:szCs w:val="24"/>
        </w:rPr>
        <w:t xml:space="preserve"> </w:t>
      </w:r>
      <w:r w:rsidR="00FF3EAB"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о чем указывается в пункте 5.1 настоящего Контракта.</w:t>
      </w:r>
    </w:p>
    <w:p w14:paraId="3F03159F" w14:textId="35F0AFE7" w:rsidR="00C52C80" w:rsidRPr="00D16C36" w:rsidRDefault="00C52C80" w:rsidP="007261C5">
      <w:pPr>
        <w:pStyle w:val="Bodytext"/>
        <w:numPr>
          <w:ilvl w:val="0"/>
          <w:numId w:val="21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7461552A"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6. ПРЕКРАЩЕНИЕ И РАСТОРЖЕНИЕ КОНТРАКТА</w:t>
      </w:r>
    </w:p>
    <w:p w14:paraId="300A2276" w14:textId="77777777" w:rsidR="00F03FE5" w:rsidRDefault="00C52C80" w:rsidP="00F03FE5">
      <w:pPr>
        <w:pStyle w:val="Bodytext"/>
        <w:numPr>
          <w:ilvl w:val="0"/>
          <w:numId w:val="21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Контракт прекращается по основаниям, в том числе расторгается с истечением его срока, по соглашению сторон, а также в иных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0EA72B47" w14:textId="7AB72C29" w:rsidR="00F03FE5" w:rsidRPr="00657B16" w:rsidRDefault="00F03FE5" w:rsidP="00F03FE5">
      <w:pPr>
        <w:pStyle w:val="Bodytext"/>
        <w:numPr>
          <w:ilvl w:val="0"/>
          <w:numId w:val="21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ins w:id="1054" w:author="Gunchikov, Gleb" w:date="2022-02-16T19:42:00Z">
        <w:r w:rsidRPr="00657B16">
          <w:rPr>
            <w:rFonts w:ascii="Times New Roman" w:hAnsi="Times New Roman"/>
            <w:w w:val="100"/>
            <w:sz w:val="24"/>
            <w:szCs w:val="24"/>
            <w:rPrChange w:id="1055" w:author="Gunchikov, Gleb" w:date="2022-05-04T14:32:00Z">
              <w:rPr>
                <w:rFonts w:ascii="Times New Roman" w:hAnsi="Times New Roman"/>
                <w:sz w:val="24"/>
                <w:szCs w:val="24"/>
              </w:rPr>
            </w:rPrChange>
          </w:rPr>
          <w:t xml:space="preserve">Контракт может быть расторгнут в любое время по инициативе любой из сторон без уважительных причин и выплаты компенсации. Контракт считается расторгнутым с момента получения одной стороной Контракта соответствующего уведомления от другой стороны Контракта. </w:t>
        </w:r>
      </w:ins>
      <w:del w:id="1056" w:author="Gunchikov, Gleb" w:date="2022-02-16T19:42:00Z">
        <w:r w:rsidRPr="00657B16" w:rsidDel="008662D9">
          <w:rPr>
            <w:rFonts w:ascii="Times New Roman" w:hAnsi="Times New Roman"/>
            <w:w w:val="100"/>
            <w:sz w:val="24"/>
            <w:szCs w:val="24"/>
            <w:rPrChange w:id="1057" w:author="Gunchikov, Gleb" w:date="2022-05-04T14:32:00Z">
              <w:rPr>
                <w:rFonts w:ascii="Times New Roman" w:hAnsi="Times New Roman"/>
                <w:sz w:val="24"/>
                <w:szCs w:val="24"/>
              </w:rPr>
            </w:rPrChange>
          </w:rPr>
          <w:delText xml:space="preserve">Клуб имеет право досрочно в одностороннем порядке расторгнуть настоящий Контракт. В этом случае Клуб должен предупредить Хоккеиста, вручив ему письменное уведомление о расторжении Контракта лично или по почте с почтовым уведомлением. </w:delText>
        </w:r>
      </w:del>
      <w:r w:rsidRPr="00657B16">
        <w:rPr>
          <w:rFonts w:ascii="Times New Roman" w:hAnsi="Times New Roman"/>
          <w:w w:val="100"/>
          <w:sz w:val="24"/>
          <w:szCs w:val="24"/>
          <w:rPrChange w:id="1058" w:author="Gunchikov, Gleb" w:date="2022-05-04T14:32:00Z">
            <w:rPr>
              <w:rFonts w:ascii="Times New Roman" w:hAnsi="Times New Roman"/>
              <w:sz w:val="24"/>
              <w:szCs w:val="24"/>
            </w:rPr>
          </w:rPrChange>
        </w:rPr>
        <w:t>Уведомление о расторжении Контракта должно быть одновременно направлено в Ц</w:t>
      </w:r>
      <w:del w:id="1059" w:author="Gunchikov, Gleb" w:date="2022-02-16T19:43:00Z">
        <w:r w:rsidRPr="00657B16" w:rsidDel="008662D9">
          <w:rPr>
            <w:rFonts w:ascii="Times New Roman" w:hAnsi="Times New Roman"/>
            <w:w w:val="100"/>
            <w:sz w:val="24"/>
            <w:szCs w:val="24"/>
            <w:rPrChange w:id="1060" w:author="Gunchikov, Gleb" w:date="2022-05-04T14:32:00Z">
              <w:rPr>
                <w:rFonts w:ascii="Times New Roman" w:hAnsi="Times New Roman"/>
                <w:sz w:val="24"/>
                <w:szCs w:val="24"/>
              </w:rPr>
            </w:rPrChange>
          </w:rPr>
          <w:delText>ентральное Информационное Бюро Лиги</w:delText>
        </w:r>
      </w:del>
      <w:ins w:id="1061" w:author="Gunchikov, Gleb" w:date="2022-02-16T19:43:00Z">
        <w:r w:rsidRPr="00657B16">
          <w:rPr>
            <w:rFonts w:ascii="Times New Roman" w:hAnsi="Times New Roman"/>
            <w:w w:val="100"/>
            <w:sz w:val="24"/>
            <w:szCs w:val="24"/>
            <w:rPrChange w:id="1062" w:author="Gunchikov, Gleb" w:date="2022-05-04T14:32:00Z">
              <w:rPr>
                <w:rFonts w:ascii="Times New Roman" w:hAnsi="Times New Roman"/>
                <w:sz w:val="24"/>
                <w:szCs w:val="24"/>
              </w:rPr>
            </w:rPrChange>
          </w:rPr>
          <w:t>ИБ КХЛ</w:t>
        </w:r>
      </w:ins>
      <w:r w:rsidRPr="00657B16">
        <w:rPr>
          <w:rFonts w:ascii="Times New Roman" w:hAnsi="Times New Roman"/>
          <w:w w:val="100"/>
          <w:sz w:val="24"/>
          <w:szCs w:val="24"/>
          <w:rPrChange w:id="1063" w:author="Gunchikov, Gleb" w:date="2022-05-04T14:32:00Z">
            <w:rPr>
              <w:rFonts w:ascii="Times New Roman" w:hAnsi="Times New Roman"/>
              <w:sz w:val="24"/>
              <w:szCs w:val="24"/>
            </w:rPr>
          </w:rPrChange>
        </w:rPr>
        <w:t>.</w:t>
      </w:r>
    </w:p>
    <w:p w14:paraId="7302988C" w14:textId="3E3404E1" w:rsidR="00C52C80" w:rsidRPr="00D16C36" w:rsidRDefault="00F03FE5" w:rsidP="001634A7">
      <w:pPr>
        <w:pStyle w:val="Bodytext"/>
        <w:tabs>
          <w:tab w:val="clear" w:pos="283"/>
          <w:tab w:val="clear" w:pos="1701"/>
          <w:tab w:val="clear" w:pos="6803"/>
        </w:tabs>
        <w:spacing w:line="240" w:lineRule="auto"/>
        <w:ind w:firstLine="0"/>
        <w:contextualSpacing/>
        <w:rPr>
          <w:rFonts w:ascii="Times New Roman" w:hAnsi="Times New Roman" w:cs="Times New Roman"/>
          <w:w w:val="100"/>
          <w:sz w:val="24"/>
          <w:szCs w:val="24"/>
        </w:rPr>
      </w:pPr>
      <w:del w:id="1064" w:author="Gunchikov, Gleb" w:date="2022-02-16T19:44:00Z">
        <w:r w:rsidRPr="00F03FE5" w:rsidDel="008662D9">
          <w:rPr>
            <w:rFonts w:ascii="Times New Roman" w:hAnsi="Times New Roman" w:cs="Times New Roman"/>
            <w:w w:val="100"/>
            <w:sz w:val="24"/>
            <w:szCs w:val="24"/>
          </w:rPr>
          <w:lastRenderedPageBreak/>
          <w:delText xml:space="preserve">6.3. Расторжение Контракта приобретает силу с момента вручения Хоккеисту письменного уведомления Клуба. </w:delText>
        </w:r>
      </w:del>
      <w:r w:rsidRPr="00F03FE5">
        <w:rPr>
          <w:rFonts w:ascii="Times New Roman" w:hAnsi="Times New Roman" w:cs="Times New Roman"/>
          <w:w w:val="100"/>
          <w:sz w:val="24"/>
          <w:szCs w:val="24"/>
        </w:rPr>
        <w:t xml:space="preserve">С этого момента Хоккеист приобретает статус </w:t>
      </w:r>
      <w:del w:id="1065" w:author="Gunchikov, Gleb" w:date="2022-02-16T19:44:00Z">
        <w:r w:rsidRPr="00F03FE5" w:rsidDel="008662D9">
          <w:rPr>
            <w:rFonts w:ascii="Times New Roman" w:hAnsi="Times New Roman" w:cs="Times New Roman"/>
            <w:w w:val="100"/>
            <w:sz w:val="24"/>
            <w:szCs w:val="24"/>
          </w:rPr>
          <w:delText>свободного агента</w:delText>
        </w:r>
      </w:del>
      <w:ins w:id="1066" w:author="Gunchikov, Gleb" w:date="2022-02-16T19:44:00Z">
        <w:r w:rsidRPr="00F03FE5">
          <w:rPr>
            <w:rFonts w:ascii="Times New Roman" w:hAnsi="Times New Roman" w:cs="Times New Roman"/>
            <w:w w:val="100"/>
            <w:sz w:val="24"/>
            <w:szCs w:val="24"/>
          </w:rPr>
          <w:t>НСА</w:t>
        </w:r>
      </w:ins>
      <w:r w:rsidRPr="00F03FE5">
        <w:rPr>
          <w:rFonts w:ascii="Times New Roman" w:hAnsi="Times New Roman" w:cs="Times New Roman"/>
          <w:w w:val="100"/>
          <w:sz w:val="24"/>
          <w:szCs w:val="24"/>
        </w:rPr>
        <w:t xml:space="preserve"> без какой-либо компенсации </w:t>
      </w:r>
      <w:ins w:id="1067" w:author="Gunchikov, Gleb" w:date="2022-02-16T19:44:00Z">
        <w:r w:rsidRPr="00F03FE5">
          <w:rPr>
            <w:rFonts w:ascii="Times New Roman" w:hAnsi="Times New Roman" w:cs="Times New Roman"/>
            <w:w w:val="100"/>
            <w:sz w:val="24"/>
            <w:szCs w:val="24"/>
          </w:rPr>
          <w:t xml:space="preserve">с </w:t>
        </w:r>
      </w:ins>
      <w:r w:rsidRPr="00F03FE5">
        <w:rPr>
          <w:rFonts w:ascii="Times New Roman" w:hAnsi="Times New Roman" w:cs="Times New Roman"/>
          <w:w w:val="100"/>
          <w:sz w:val="24"/>
          <w:szCs w:val="24"/>
        </w:rPr>
        <w:t xml:space="preserve">его </w:t>
      </w:r>
      <w:ins w:id="1068" w:author="Gunchikov, Gleb" w:date="2022-02-16T19:44:00Z">
        <w:r w:rsidRPr="00F03FE5">
          <w:rPr>
            <w:rFonts w:ascii="Times New Roman" w:hAnsi="Times New Roman" w:cs="Times New Roman"/>
            <w:w w:val="100"/>
            <w:sz w:val="24"/>
            <w:szCs w:val="24"/>
          </w:rPr>
          <w:t xml:space="preserve">стороны </w:t>
        </w:r>
      </w:ins>
      <w:r w:rsidRPr="00F03FE5">
        <w:rPr>
          <w:rFonts w:ascii="Times New Roman" w:hAnsi="Times New Roman" w:cs="Times New Roman"/>
          <w:w w:val="100"/>
          <w:sz w:val="24"/>
          <w:szCs w:val="24"/>
        </w:rPr>
        <w:t>прежнему Клубу.</w:t>
      </w:r>
    </w:p>
    <w:p w14:paraId="58DA066B" w14:textId="77777777" w:rsidR="001634A7" w:rsidRDefault="00C52C80" w:rsidP="001634A7">
      <w:pPr>
        <w:pStyle w:val="Bodytext"/>
        <w:tabs>
          <w:tab w:val="clear" w:pos="283"/>
          <w:tab w:val="clear" w:pos="1701"/>
          <w:tab w:val="clear" w:pos="6803"/>
        </w:tabs>
        <w:spacing w:line="240" w:lineRule="auto"/>
        <w:ind w:firstLine="0"/>
        <w:contextualSpacing/>
        <w:rPr>
          <w:rFonts w:ascii="Times New Roman" w:hAnsi="Times New Roman" w:cs="Times New Roman"/>
          <w:w w:val="100"/>
          <w:sz w:val="24"/>
          <w:szCs w:val="24"/>
        </w:rPr>
      </w:pPr>
      <w:del w:id="1069" w:author="Gunchikov, Gleb" w:date="2022-05-04T14:21:00Z">
        <w:r w:rsidRPr="00D16C36" w:rsidDel="001634A7">
          <w:rPr>
            <w:rFonts w:ascii="Times New Roman" w:hAnsi="Times New Roman" w:cs="Times New Roman"/>
            <w:w w:val="100"/>
            <w:sz w:val="24"/>
            <w:szCs w:val="24"/>
          </w:rPr>
          <w:delText>Расторжение Контракта приобретает силу с момента вручения Хоккеисту письменного уведомления Клуба. С этого момента Хоккеист приобретает статус свободного агента без какой-либо компенсации его прежнему Клубу.</w:delText>
        </w:r>
      </w:del>
    </w:p>
    <w:p w14:paraId="22556D47" w14:textId="17058341" w:rsidR="004E2FD8" w:rsidRPr="001634A7" w:rsidRDefault="001634A7">
      <w:pPr>
        <w:pStyle w:val="Bodytext"/>
        <w:tabs>
          <w:tab w:val="clear" w:pos="283"/>
          <w:tab w:val="clear" w:pos="1701"/>
          <w:tab w:val="clear" w:pos="6803"/>
        </w:tabs>
        <w:spacing w:line="240" w:lineRule="auto"/>
        <w:ind w:firstLine="426"/>
        <w:contextualSpacing/>
        <w:rPr>
          <w:rFonts w:ascii="Times New Roman" w:hAnsi="Times New Roman" w:cs="Times New Roman"/>
          <w:w w:val="100"/>
          <w:sz w:val="24"/>
          <w:szCs w:val="24"/>
        </w:rPr>
        <w:pPrChange w:id="1070" w:author="Gunchikov, Gleb" w:date="2022-05-04T14:23:00Z">
          <w:pPr>
            <w:pStyle w:val="Bodytext"/>
            <w:tabs>
              <w:tab w:val="clear" w:pos="283"/>
              <w:tab w:val="clear" w:pos="1701"/>
              <w:tab w:val="clear" w:pos="6803"/>
            </w:tabs>
            <w:spacing w:line="240" w:lineRule="auto"/>
            <w:ind w:firstLine="0"/>
            <w:contextualSpacing/>
          </w:pPr>
        </w:pPrChange>
      </w:pPr>
      <w:ins w:id="1071" w:author="Gunchikov, Gleb" w:date="2022-05-04T14:22:00Z">
        <w:r>
          <w:rPr>
            <w:rFonts w:ascii="Times New Roman" w:hAnsi="Times New Roman" w:cs="Times New Roman"/>
            <w:w w:val="100"/>
            <w:sz w:val="24"/>
            <w:szCs w:val="24"/>
          </w:rPr>
          <w:t xml:space="preserve">6.3. </w:t>
        </w:r>
      </w:ins>
      <w:r w:rsidR="00C52C80" w:rsidRPr="001634A7">
        <w:rPr>
          <w:rFonts w:ascii="Times New Roman" w:hAnsi="Times New Roman" w:cs="Times New Roman"/>
          <w:w w:val="100"/>
          <w:sz w:val="24"/>
          <w:szCs w:val="24"/>
        </w:rPr>
        <w:t>Клуб должен выплатить Хоккеисту заработную плату, причитающуюся ему по Контракту на момент вручения уведомления о расторжении Контракта.</w:t>
      </w:r>
    </w:p>
    <w:p w14:paraId="38D9C497" w14:textId="0FE33C83" w:rsidR="00C52C80" w:rsidRPr="00D16C36" w:rsidRDefault="00C52C80">
      <w:pPr>
        <w:pStyle w:val="Bodytext"/>
        <w:numPr>
          <w:ilvl w:val="1"/>
          <w:numId w:val="364"/>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Change w:id="1072" w:author="Gunchikov, Gleb" w:date="2022-05-04T14:23:00Z">
          <w:pPr>
            <w:pStyle w:val="Bodytext"/>
            <w:tabs>
              <w:tab w:val="clear" w:pos="283"/>
              <w:tab w:val="clear" w:pos="1701"/>
              <w:tab w:val="clear" w:pos="6803"/>
            </w:tabs>
            <w:spacing w:line="240" w:lineRule="auto"/>
            <w:ind w:firstLine="0"/>
            <w:contextualSpacing/>
          </w:pPr>
        </w:pPrChange>
      </w:pPr>
      <w:r w:rsidRPr="00D16C36">
        <w:rPr>
          <w:rFonts w:ascii="Times New Roman" w:hAnsi="Times New Roman" w:cs="Times New Roman"/>
          <w:w w:val="100"/>
          <w:sz w:val="24"/>
          <w:szCs w:val="24"/>
        </w:rPr>
        <w:t>Хоккеисту при увольнении</w:t>
      </w:r>
      <w:r w:rsidR="004E2FD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выходное пособие не выплачивается (статья 292 Трудового кодекса РФ).</w:t>
      </w:r>
    </w:p>
    <w:p w14:paraId="174F864D" w14:textId="77777777" w:rsidR="00AD5D77" w:rsidRPr="00D16C36" w:rsidRDefault="00AD5D77" w:rsidP="004E2FD8">
      <w:pPr>
        <w:pStyle w:val="Bodytext"/>
        <w:spacing w:line="240" w:lineRule="auto"/>
        <w:ind w:firstLine="426"/>
        <w:contextualSpacing/>
        <w:rPr>
          <w:rFonts w:ascii="Times New Roman" w:hAnsi="Times New Roman" w:cs="Times New Roman"/>
          <w:w w:val="100"/>
          <w:sz w:val="24"/>
          <w:szCs w:val="24"/>
        </w:rPr>
      </w:pPr>
    </w:p>
    <w:p w14:paraId="5C96F9B6" w14:textId="03F85C60" w:rsidR="00C52C80" w:rsidRPr="00D16C36" w:rsidRDefault="00C52C80" w:rsidP="00AD5D77">
      <w:pPr>
        <w:spacing w:after="0" w:line="240" w:lineRule="auto"/>
        <w:jc w:val="center"/>
        <w:rPr>
          <w:rFonts w:ascii="Times New Roman" w:hAnsi="Times New Roman"/>
          <w:b/>
          <w:bCs/>
          <w:color w:val="000000"/>
          <w:sz w:val="24"/>
          <w:szCs w:val="24"/>
        </w:rPr>
      </w:pPr>
      <w:r w:rsidRPr="00D16C36">
        <w:rPr>
          <w:rFonts w:ascii="Times New Roman" w:hAnsi="Times New Roman"/>
          <w:b/>
          <w:bCs/>
          <w:sz w:val="24"/>
          <w:szCs w:val="24"/>
        </w:rPr>
        <w:t>7. РАЗРЕШЕНИЕ СПОРОВ</w:t>
      </w:r>
    </w:p>
    <w:p w14:paraId="26F6963B" w14:textId="7787954A" w:rsidR="00C52C80" w:rsidRPr="00D16C36" w:rsidRDefault="00CE7ABA" w:rsidP="007261C5">
      <w:pPr>
        <w:pStyle w:val="Bodytext"/>
        <w:numPr>
          <w:ilvl w:val="0"/>
          <w:numId w:val="215"/>
        </w:numPr>
        <w:tabs>
          <w:tab w:val="clear" w:pos="283"/>
          <w:tab w:val="clear" w:pos="1701"/>
          <w:tab w:val="clear" w:pos="6803"/>
        </w:tabs>
        <w:spacing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w:t>
      </w:r>
      <w:r w:rsidR="00DE0826" w:rsidRPr="00D16C36">
        <w:rPr>
          <w:rFonts w:ascii="Times New Roman" w:eastAsia="Calibri" w:hAnsi="Times New Roman" w:cs="Times New Roman"/>
          <w:w w:val="100"/>
          <w:sz w:val="24"/>
          <w:szCs w:val="24"/>
        </w:rPr>
        <w:t xml:space="preserve"> (или Совместной Дисциплинарной палатой ФХР и КХЛ)</w:t>
      </w:r>
      <w:r w:rsidRPr="00D16C36">
        <w:rPr>
          <w:rFonts w:ascii="Times New Roman" w:eastAsia="Calibri" w:hAnsi="Times New Roman" w:cs="Times New Roman"/>
          <w:w w:val="100"/>
          <w:sz w:val="24"/>
          <w:szCs w:val="24"/>
        </w:rPr>
        <w:t xml:space="preserve"> в соответствии с Дисциплинарным регламентом КХЛ </w:t>
      </w:r>
      <w:r w:rsidR="00DE0826" w:rsidRPr="00D16C36">
        <w:rPr>
          <w:rFonts w:ascii="Times New Roman" w:eastAsia="Calibri" w:hAnsi="Times New Roman" w:cs="Times New Roman"/>
          <w:w w:val="100"/>
          <w:sz w:val="24"/>
          <w:szCs w:val="24"/>
        </w:rPr>
        <w:t xml:space="preserve">(или Дисциплинарным регламентом ФХР) </w:t>
      </w:r>
      <w:r w:rsidRPr="00D16C36">
        <w:rPr>
          <w:rFonts w:ascii="Times New Roman" w:eastAsia="Calibri" w:hAnsi="Times New Roman" w:cs="Times New Roman"/>
          <w:w w:val="100"/>
          <w:sz w:val="24"/>
          <w:szCs w:val="24"/>
        </w:rPr>
        <w:t>согласно настоящей дисциплинарной оговорке</w:t>
      </w:r>
      <w:r w:rsidR="00C52C80" w:rsidRPr="00D16C36">
        <w:rPr>
          <w:rFonts w:ascii="Times New Roman" w:hAnsi="Times New Roman" w:cs="Times New Roman"/>
          <w:w w:val="100"/>
          <w:sz w:val="24"/>
          <w:szCs w:val="24"/>
        </w:rPr>
        <w:t>.</w:t>
      </w:r>
    </w:p>
    <w:p w14:paraId="5CEE2A7A" w14:textId="03BEB8FD" w:rsidR="00CE7ABA" w:rsidRPr="00D16C36" w:rsidRDefault="00CE7ABA" w:rsidP="00B367EF">
      <w:pPr>
        <w:pStyle w:val="Bodytext"/>
        <w:spacing w:line="240" w:lineRule="auto"/>
        <w:ind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Решение Дисциплинарного комитета КХЛ </w:t>
      </w:r>
      <w:r w:rsidR="00DE0826" w:rsidRPr="00D16C36">
        <w:rPr>
          <w:rFonts w:ascii="Times New Roman" w:eastAsia="Calibri" w:hAnsi="Times New Roman" w:cs="Times New Roman"/>
          <w:w w:val="100"/>
          <w:sz w:val="24"/>
          <w:szCs w:val="24"/>
        </w:rPr>
        <w:t xml:space="preserve">(или Совместной Дисциплинарной палаты ФХР и КХЛ) </w:t>
      </w:r>
      <w:r w:rsidRPr="00D16C36">
        <w:rPr>
          <w:rFonts w:ascii="Times New Roman" w:eastAsia="Calibri" w:hAnsi="Times New Roman" w:cs="Times New Roman"/>
          <w:w w:val="100"/>
          <w:sz w:val="24"/>
          <w:szCs w:val="24"/>
        </w:rPr>
        <w:t>может быть обжаловано сторонами в течение 7</w:t>
      </w:r>
      <w:r w:rsidR="004E5E81"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 (семи) рабочих дней с момента получения решения в окончательной форме в </w:t>
      </w:r>
      <w:r w:rsidR="00F020D8" w:rsidRPr="00D16C36">
        <w:rPr>
          <w:rFonts w:ascii="Times New Roman" w:eastAsia="Calibri" w:hAnsi="Times New Roman" w:cs="Times New Roman"/>
          <w:w w:val="100"/>
          <w:sz w:val="24"/>
          <w:szCs w:val="24"/>
        </w:rPr>
        <w:t xml:space="preserve">«Национальном Центре Спортивного Арбитража» </w:t>
      </w: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при Автономной некоммерческой организации «Спортивная Арбитражная Палата» </w:t>
      </w:r>
      <w:r w:rsidR="004B0D5A" w:rsidRPr="00D16C36">
        <w:rPr>
          <w:rFonts w:ascii="Times New Roman" w:eastAsia="Calibri" w:hAnsi="Times New Roman" w:cs="Times New Roman"/>
          <w:w w:val="100"/>
          <w:sz w:val="24"/>
          <w:szCs w:val="24"/>
        </w:rPr>
        <w:t>в соответствии с его правилами согласно Арбитражному соглашению</w:t>
      </w:r>
      <w:r w:rsidRPr="00D16C36">
        <w:rPr>
          <w:rFonts w:ascii="Times New Roman" w:eastAsia="Calibri" w:hAnsi="Times New Roman" w:cs="Times New Roman"/>
          <w:w w:val="100"/>
          <w:sz w:val="24"/>
          <w:szCs w:val="24"/>
        </w:rPr>
        <w:t>.</w:t>
      </w:r>
    </w:p>
    <w:p w14:paraId="37E06A61" w14:textId="7FB41632" w:rsidR="00C52C80" w:rsidRPr="00D16C36" w:rsidRDefault="00CE7ABA" w:rsidP="007261C5">
      <w:pPr>
        <w:pStyle w:val="Bodytext"/>
        <w:numPr>
          <w:ilvl w:val="0"/>
          <w:numId w:val="215"/>
        </w:numPr>
        <w:tabs>
          <w:tab w:val="clear" w:pos="283"/>
          <w:tab w:val="clear" w:pos="1701"/>
          <w:tab w:val="clear" w:pos="6803"/>
        </w:tabs>
        <w:spacing w:line="240" w:lineRule="auto"/>
        <w:ind w:left="0"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С учетом процедуры и требований, предусмотренных пунктом 7.1 настоящего Контракта, в случае если Хоккеист переходит в любой другой Хоккейный </w:t>
      </w:r>
      <w:r w:rsidR="00974B54"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A970FD" w:rsidRPr="00D16C36">
        <w:rPr>
          <w:rFonts w:ascii="Times New Roman" w:eastAsia="Calibri" w:hAnsi="Times New Roman" w:cs="Times New Roman"/>
          <w:w w:val="100"/>
          <w:sz w:val="24"/>
          <w:szCs w:val="24"/>
        </w:rPr>
        <w:t>И</w:t>
      </w:r>
      <w:r w:rsidRPr="00D16C36">
        <w:rPr>
          <w:rFonts w:ascii="Times New Roman" w:eastAsia="Calibri" w:hAnsi="Times New Roman" w:cs="Times New Roman"/>
          <w:w w:val="100"/>
          <w:sz w:val="24"/>
          <w:szCs w:val="24"/>
        </w:rPr>
        <w:t>ностранный</w:t>
      </w:r>
      <w:r w:rsidR="00A970FD" w:rsidRPr="00D16C36">
        <w:rPr>
          <w:rFonts w:ascii="Times New Roman" w:eastAsia="Calibri" w:hAnsi="Times New Roman" w:cs="Times New Roman"/>
          <w:w w:val="100"/>
          <w:sz w:val="24"/>
          <w:szCs w:val="24"/>
        </w:rPr>
        <w:t xml:space="preserve"> клуб</w:t>
      </w:r>
      <w:r w:rsidRPr="00D16C36">
        <w:rPr>
          <w:rFonts w:ascii="Times New Roman" w:eastAsia="Calibri" w:hAnsi="Times New Roman" w:cs="Times New Roman"/>
          <w:w w:val="100"/>
          <w:sz w:val="24"/>
          <w:szCs w:val="24"/>
        </w:rPr>
        <w:t xml:space="preserve">, без письменного разрешения Клуба, Хоккеист и Клуб соглашаются при возникшем споре на исключительную юрисдикцию Дисциплинарного комитета КХЛ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Также Хоккеист и Клуб признают, что решения Дисциплинарного комитета КХЛ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Клуб, включая </w:t>
      </w:r>
      <w:r w:rsidR="00A970FD" w:rsidRPr="00D16C36">
        <w:rPr>
          <w:rFonts w:ascii="Times New Roman" w:eastAsia="Calibri" w:hAnsi="Times New Roman" w:cs="Times New Roman"/>
          <w:w w:val="100"/>
          <w:sz w:val="24"/>
          <w:szCs w:val="24"/>
        </w:rPr>
        <w:t>Иностранный клуб</w:t>
      </w:r>
      <w:r w:rsidRPr="00D16C36">
        <w:rPr>
          <w:rFonts w:ascii="Times New Roman" w:eastAsia="Calibri" w:hAnsi="Times New Roman" w:cs="Times New Roman"/>
          <w:w w:val="100"/>
          <w:sz w:val="24"/>
          <w:szCs w:val="24"/>
        </w:rPr>
        <w:t xml:space="preserve">, имеют полную силу в России и в любой другой стране, Хоккеист соглашается не опротестовывать решения Дисциплинарного комитета КХЛ и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запрещающие Хоккеисту выступать за любой другой Хоккейный </w:t>
      </w:r>
      <w:r w:rsidR="00974B54"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луб, включая </w:t>
      </w:r>
      <w:r w:rsidR="00A970FD" w:rsidRPr="00D16C36">
        <w:rPr>
          <w:rFonts w:ascii="Times New Roman" w:eastAsia="Calibri" w:hAnsi="Times New Roman" w:cs="Times New Roman"/>
          <w:w w:val="100"/>
          <w:sz w:val="24"/>
          <w:szCs w:val="24"/>
        </w:rPr>
        <w:t>Иностранный клуб</w:t>
      </w:r>
      <w:r w:rsidR="00C52C80" w:rsidRPr="00D16C36">
        <w:rPr>
          <w:rFonts w:ascii="Times New Roman" w:eastAsia="Calibri" w:hAnsi="Times New Roman" w:cs="Times New Roman"/>
          <w:w w:val="100"/>
          <w:sz w:val="24"/>
          <w:szCs w:val="24"/>
        </w:rPr>
        <w:t>.</w:t>
      </w:r>
    </w:p>
    <w:p w14:paraId="375DDFD5" w14:textId="1E48BAE2" w:rsidR="00C52C80" w:rsidRPr="00D16C36" w:rsidRDefault="00C52C80" w:rsidP="007261C5">
      <w:pPr>
        <w:pStyle w:val="Bodytext"/>
        <w:numPr>
          <w:ilvl w:val="0"/>
          <w:numId w:val="215"/>
        </w:numPr>
        <w:tabs>
          <w:tab w:val="clear" w:pos="283"/>
          <w:tab w:val="clear" w:pos="1701"/>
          <w:tab w:val="clear" w:pos="6803"/>
        </w:tabs>
        <w:spacing w:line="240" w:lineRule="auto"/>
        <w:ind w:left="0"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ИИХФ), Общероссийской общественной организации «Федерация хоккея России»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ФХР), дисциплинарные и судебные процедуры запрещения для Хоккеиста выступать за любой другой </w:t>
      </w:r>
      <w:r w:rsidR="00A16195"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оккейный </w:t>
      </w:r>
      <w:r w:rsidR="00A16195"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луб России или другой страны. Данные условия никаким образом не ограничивают права Клуба на выставление иных претензий Хоккеисту.</w:t>
      </w:r>
    </w:p>
    <w:p w14:paraId="2760CAFE" w14:textId="133F61D0" w:rsidR="00C52C80" w:rsidRPr="00D16C36" w:rsidRDefault="00E82969" w:rsidP="007261C5">
      <w:pPr>
        <w:pStyle w:val="Bodytext"/>
        <w:numPr>
          <w:ilvl w:val="0"/>
          <w:numId w:val="215"/>
        </w:numPr>
        <w:tabs>
          <w:tab w:val="clear" w:pos="283"/>
          <w:tab w:val="clear" w:pos="1701"/>
          <w:tab w:val="clear" w:pos="6803"/>
        </w:tabs>
        <w:spacing w:line="240" w:lineRule="auto"/>
        <w:ind w:left="0"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 соглашениями</w:t>
      </w:r>
      <w:r w:rsidR="00C52C80" w:rsidRPr="00D16C36">
        <w:rPr>
          <w:rFonts w:ascii="Times New Roman" w:eastAsia="Calibri" w:hAnsi="Times New Roman" w:cs="Times New Roman"/>
          <w:w w:val="100"/>
          <w:sz w:val="24"/>
          <w:szCs w:val="24"/>
        </w:rPr>
        <w:t>.</w:t>
      </w:r>
    </w:p>
    <w:p w14:paraId="4758393B"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8. ОСОБЫЕ УСЛОВИЯ КОНТРАКТА</w:t>
      </w:r>
    </w:p>
    <w:p w14:paraId="1E9866CD" w14:textId="6810918A"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Хоккеист соглашаются с тем, что настоящий Контракт направляется и регистрируется в Лиге в порядке, установленном Регламентом. Кроме того, Хоккеист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Контракта.</w:t>
      </w:r>
    </w:p>
    <w:p w14:paraId="57AC7C32" w14:textId="09757D8B"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признает, что, несмотря на его собственные уникальные навыки и способности, вклад Клуба в соответствии с данным Контрактом, включая, но не </w:t>
      </w:r>
      <w:r w:rsidR="00DD6299" w:rsidRPr="00D16C36">
        <w:rPr>
          <w:rFonts w:ascii="Times New Roman" w:hAnsi="Times New Roman" w:cs="Times New Roman"/>
          <w:w w:val="100"/>
          <w:sz w:val="24"/>
          <w:szCs w:val="24"/>
        </w:rPr>
        <w:t xml:space="preserve">ограничиваясь </w:t>
      </w:r>
      <w:r w:rsidRPr="00D16C36">
        <w:rPr>
          <w:rFonts w:ascii="Times New Roman" w:hAnsi="Times New Roman" w:cs="Times New Roman"/>
          <w:w w:val="100"/>
          <w:sz w:val="24"/>
          <w:szCs w:val="24"/>
        </w:rPr>
        <w:t xml:space="preserve">, заработную плату, использование помещений и оборудования, тренировки, возможность участвовать </w:t>
      </w:r>
      <w:r w:rsidRPr="00D16C36">
        <w:rPr>
          <w:rFonts w:ascii="Times New Roman" w:hAnsi="Times New Roman" w:cs="Times New Roman"/>
          <w:w w:val="100"/>
          <w:sz w:val="24"/>
          <w:szCs w:val="24"/>
        </w:rPr>
        <w:lastRenderedPageBreak/>
        <w:t>в спортивных соревнованиях в качестве члена команды</w:t>
      </w:r>
      <w:r w:rsidR="00561C8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 </w:t>
      </w:r>
    </w:p>
    <w:p w14:paraId="0F256D13" w14:textId="07CADA3D" w:rsidR="00C52C80" w:rsidRPr="00D16C36" w:rsidRDefault="00E82969"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соглашениям, регулирующим поведение и подготовку Хоккеиста</w:t>
      </w:r>
      <w:r w:rsidR="00C52C80" w:rsidRPr="00D16C36">
        <w:rPr>
          <w:rFonts w:ascii="Times New Roman" w:hAnsi="Times New Roman" w:cs="Times New Roman"/>
          <w:w w:val="100"/>
          <w:sz w:val="24"/>
          <w:szCs w:val="24"/>
        </w:rPr>
        <w:t>.</w:t>
      </w:r>
    </w:p>
    <w:p w14:paraId="29D61C63" w14:textId="67362274"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заболевания или несчастного случая Хоккеист, если обстоятельства позволяют это сделать, должен немедленно предупредить </w:t>
      </w:r>
      <w:r w:rsidR="00A970FD"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 xml:space="preserve">лавного тренера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врача команды, и в течение 24 часов предоставить письменное медицинское подтверждение, содержащее противопоказания заниматься хоккеем, и явиться в Клуб для прохождения медицинского осмотра (обследования) под контролем врача Клуба.</w:t>
      </w:r>
    </w:p>
    <w:p w14:paraId="160BDB6F" w14:textId="378ADA73" w:rsidR="00C52C80" w:rsidRPr="00D16C36" w:rsidRDefault="00EC56E6"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EC56E6">
        <w:rPr>
          <w:rFonts w:ascii="Times New Roman" w:eastAsia="Calibri" w:hAnsi="Times New Roman" w:cs="Times New Roman"/>
          <w:color w:val="auto"/>
          <w:w w:val="100"/>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5FEDE027"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 </w:t>
      </w:r>
    </w:p>
    <w:p w14:paraId="43BD262A"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4A6DE59C" w14:textId="09B14CD0"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750E6F08" w14:textId="6DC93386" w:rsidR="00C52C80" w:rsidRPr="00D16C36" w:rsidRDefault="00E82969"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094E61"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Хоккеистом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w:t>
      </w:r>
      <w:r w:rsidR="00094E61" w:rsidRPr="00D16C36">
        <w:rPr>
          <w:rFonts w:ascii="Times New Roman" w:hAnsi="Times New Roman" w:cs="Times New Roman"/>
          <w:w w:val="100"/>
          <w:sz w:val="24"/>
          <w:szCs w:val="24"/>
        </w:rPr>
        <w:t xml:space="preserve">утрата </w:t>
      </w:r>
      <w:r w:rsidRPr="00D16C36">
        <w:rPr>
          <w:rFonts w:ascii="Times New Roman" w:hAnsi="Times New Roman" w:cs="Times New Roman"/>
          <w:w w:val="100"/>
          <w:sz w:val="24"/>
          <w:szCs w:val="24"/>
        </w:rPr>
        <w:t xml:space="preserve">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r w:rsidR="00C52C80" w:rsidRPr="00D16C36">
        <w:rPr>
          <w:rFonts w:ascii="Times New Roman" w:hAnsi="Times New Roman" w:cs="Times New Roman"/>
          <w:w w:val="100"/>
          <w:sz w:val="24"/>
          <w:szCs w:val="24"/>
        </w:rPr>
        <w:t>.</w:t>
      </w:r>
    </w:p>
    <w:p w14:paraId="45C66C2F" w14:textId="4DB1D47A"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68311EAA" w14:textId="3B003952"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Хоккеистом</w:t>
      </w:r>
      <w:r w:rsidR="00644DE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3F72468F" w14:textId="65E13531"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Иные виды и условия социального страхования, пенсионного страхования, непосред</w:t>
      </w:r>
      <w:r w:rsidRPr="00D16C36">
        <w:rPr>
          <w:rFonts w:ascii="Times New Roman" w:hAnsi="Times New Roman" w:cs="Times New Roman"/>
          <w:w w:val="100"/>
          <w:sz w:val="24"/>
          <w:szCs w:val="24"/>
        </w:rPr>
        <w:lastRenderedPageBreak/>
        <w:t>ственно связанные с трудовой деятельностью Хоккеиста</w:t>
      </w:r>
      <w:r w:rsidR="00561C8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Хоккеиста, соглашениями.</w:t>
      </w:r>
    </w:p>
    <w:p w14:paraId="1E09BDE2" w14:textId="297BF045"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несет ответственность за разглашение коммерческой тайны и конфиденциальной информации Клуба по основаниям и в порядке, предусмотренных законодательством РФ.</w:t>
      </w:r>
    </w:p>
    <w:p w14:paraId="76C64A16" w14:textId="278A1663" w:rsidR="00C52C80" w:rsidRPr="00D16C36" w:rsidRDefault="00E82969"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соглашается на передачу Клубом его персональных данных, экз</w:t>
      </w:r>
      <w:r w:rsidR="0006543E"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мпляра настоящего Контракта в АНО «КХЛ», ООО «КХЛ» и «КХЛ-Маркетинг» и в случае необходимости в ФХР, а в случае включения Хоккеиста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r w:rsidR="00C52C80" w:rsidRPr="00D16C36">
        <w:rPr>
          <w:rFonts w:ascii="Times New Roman" w:hAnsi="Times New Roman" w:cs="Times New Roman"/>
          <w:w w:val="100"/>
          <w:sz w:val="24"/>
          <w:szCs w:val="24"/>
        </w:rPr>
        <w:t>.</w:t>
      </w:r>
    </w:p>
    <w:p w14:paraId="301516AB" w14:textId="21D30DC2" w:rsidR="00C52C80" w:rsidRPr="00D16C36" w:rsidRDefault="00C52C80"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соглашается на передачу Клубом его персональных данных о состоянии здоровья в </w:t>
      </w:r>
      <w:r w:rsidR="00CD04B3" w:rsidRPr="00D16C36">
        <w:rPr>
          <w:rFonts w:ascii="Times New Roman" w:hAnsi="Times New Roman" w:cs="Times New Roman"/>
          <w:w w:val="100"/>
          <w:sz w:val="24"/>
          <w:szCs w:val="24"/>
        </w:rPr>
        <w:t>Медицинское управление</w:t>
      </w:r>
      <w:r w:rsidRPr="00D16C36">
        <w:rPr>
          <w:rFonts w:ascii="Times New Roman" w:hAnsi="Times New Roman" w:cs="Times New Roman"/>
          <w:w w:val="100"/>
          <w:sz w:val="24"/>
          <w:szCs w:val="24"/>
        </w:rPr>
        <w:t xml:space="preserve"> КХЛ для целей их обработки (в том числе автоматизированной), а также передачу Клубом или Медицинским </w:t>
      </w:r>
      <w:r w:rsidR="00CD04B3" w:rsidRPr="00D16C36">
        <w:rPr>
          <w:rFonts w:ascii="Times New Roman" w:hAnsi="Times New Roman" w:cs="Times New Roman"/>
          <w:w w:val="100"/>
          <w:sz w:val="24"/>
          <w:szCs w:val="24"/>
        </w:rPr>
        <w:t>управлением</w:t>
      </w:r>
      <w:r w:rsidRPr="00D16C36">
        <w:rPr>
          <w:rFonts w:ascii="Times New Roman" w:hAnsi="Times New Roman" w:cs="Times New Roman"/>
          <w:w w:val="100"/>
          <w:sz w:val="24"/>
          <w:szCs w:val="24"/>
        </w:rPr>
        <w:t xml:space="preserve"> КХЛ персональных данных о состоянии здоровья врачам сборной команды своей страны.</w:t>
      </w:r>
    </w:p>
    <w:p w14:paraId="34136E85" w14:textId="76839AEC" w:rsidR="00857742" w:rsidRPr="00541C0F" w:rsidRDefault="00541C0F" w:rsidP="007261C5">
      <w:pPr>
        <w:pStyle w:val="Bodytext"/>
        <w:numPr>
          <w:ilvl w:val="0"/>
          <w:numId w:val="216"/>
        </w:numPr>
        <w:tabs>
          <w:tab w:val="clear" w:pos="283"/>
          <w:tab w:val="clear" w:pos="1701"/>
          <w:tab w:val="clear" w:pos="6803"/>
        </w:tabs>
        <w:spacing w:line="240" w:lineRule="auto"/>
        <w:ind w:left="0" w:firstLine="567"/>
        <w:contextualSpacing/>
        <w:rPr>
          <w:rFonts w:ascii="Times New Roman" w:hAnsi="Times New Roman" w:cs="Times New Roman"/>
          <w:w w:val="100"/>
          <w:sz w:val="24"/>
          <w:szCs w:val="24"/>
        </w:rPr>
      </w:pPr>
      <w:r w:rsidRPr="00541C0F">
        <w:rPr>
          <w:rFonts w:ascii="Times New Roman" w:hAnsi="Times New Roman" w:cs="Times New Roman"/>
          <w:w w:val="100"/>
          <w:sz w:val="24"/>
          <w:szCs w:val="24"/>
          <w:rPrChange w:id="1073" w:author="Gladkovsky, Dmitry" w:date="2022-04-20T13:57:00Z">
            <w:rPr>
              <w:rFonts w:ascii="Times New Roman" w:hAnsi="Times New Roman" w:cs="Times New Roman"/>
              <w:i/>
              <w:iCs/>
              <w:sz w:val="24"/>
              <w:szCs w:val="24"/>
              <w:highlight w:val="yellow"/>
            </w:rPr>
          </w:rPrChange>
        </w:rPr>
        <w:t xml:space="preserve">Хоккеист передает Клубу </w:t>
      </w:r>
      <w:ins w:id="1074" w:author="92" w:date="2022-02-14T14:59:00Z">
        <w:r w:rsidRPr="00541C0F">
          <w:rPr>
            <w:rFonts w:ascii="Times New Roman" w:hAnsi="Times New Roman" w:cs="Times New Roman"/>
            <w:w w:val="100"/>
            <w:sz w:val="24"/>
            <w:szCs w:val="24"/>
            <w:rPrChange w:id="1075" w:author="Gladkovsky, Dmitry" w:date="2022-04-20T13:57:00Z">
              <w:rPr>
                <w:rFonts w:ascii="Times New Roman" w:hAnsi="Times New Roman" w:cs="Times New Roman"/>
                <w:i/>
                <w:iCs/>
                <w:sz w:val="24"/>
                <w:szCs w:val="24"/>
                <w:highlight w:val="yellow"/>
              </w:rPr>
            </w:rPrChange>
          </w:rPr>
          <w:t>бессрочно</w:t>
        </w:r>
      </w:ins>
      <w:del w:id="1076" w:author="Revinsky, Dmitry" w:date="2022-02-18T11:01:00Z">
        <w:r w:rsidRPr="00541C0F" w:rsidDel="00902297">
          <w:rPr>
            <w:rFonts w:ascii="Times New Roman" w:hAnsi="Times New Roman" w:cs="Times New Roman"/>
            <w:w w:val="100"/>
            <w:sz w:val="24"/>
            <w:szCs w:val="24"/>
            <w:rPrChange w:id="1077" w:author="Gladkovsky, Dmitry" w:date="2022-04-20T13:57:00Z">
              <w:rPr>
                <w:rFonts w:ascii="Times New Roman" w:hAnsi="Times New Roman" w:cs="Times New Roman"/>
                <w:i/>
                <w:iCs/>
                <w:sz w:val="24"/>
                <w:szCs w:val="24"/>
                <w:highlight w:val="yellow"/>
              </w:rPr>
            </w:rPrChange>
          </w:rPr>
          <w:delText>на период действия Контракта</w:delText>
        </w:r>
      </w:del>
      <w:r w:rsidRPr="00541C0F">
        <w:rPr>
          <w:rFonts w:ascii="Times New Roman" w:hAnsi="Times New Roman" w:cs="Times New Roman"/>
          <w:w w:val="100"/>
          <w:sz w:val="24"/>
          <w:szCs w:val="24"/>
          <w:rPrChange w:id="1078" w:author="Gladkovsky, Dmitry" w:date="2022-04-20T13:57:00Z">
            <w:rPr>
              <w:rFonts w:ascii="Times New Roman" w:hAnsi="Times New Roman" w:cs="Times New Roman"/>
              <w:i/>
              <w:iCs/>
              <w:sz w:val="24"/>
              <w:szCs w:val="24"/>
              <w:highlight w:val="yellow"/>
            </w:rPr>
          </w:rPrChange>
        </w:rPr>
        <w:t xml:space="preserve"> все права на использование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1079" w:author="Kashaeva, Anastasiia" w:date="2022-02-14T19:36:00Z">
        <w:r w:rsidRPr="00541C0F">
          <w:rPr>
            <w:rFonts w:ascii="Times New Roman" w:hAnsi="Times New Roman" w:cs="Times New Roman"/>
            <w:w w:val="100"/>
            <w:sz w:val="24"/>
            <w:szCs w:val="24"/>
            <w:rPrChange w:id="1080" w:author="Gladkovsky, Dmitry" w:date="2022-04-20T13:57:00Z">
              <w:rPr>
                <w:rFonts w:ascii="Times New Roman" w:hAnsi="Times New Roman" w:cs="Times New Roman"/>
                <w:i/>
                <w:iCs/>
                <w:highlight w:val="yellow"/>
              </w:rPr>
            </w:rPrChange>
          </w:rPr>
          <w:t xml:space="preserve">, </w:t>
        </w:r>
        <w:r w:rsidRPr="00541C0F">
          <w:rPr>
            <w:rFonts w:ascii="Times New Roman" w:hAnsi="Times New Roman" w:cs="Times New Roman"/>
            <w:w w:val="100"/>
            <w:sz w:val="24"/>
            <w:szCs w:val="24"/>
            <w:rPrChange w:id="1081" w:author="Gladkovsky, Dmitry" w:date="2022-04-20T13:57:00Z">
              <w:rPr>
                <w:rFonts w:ascii="Times New Roman" w:hAnsi="Times New Roman" w:cs="Times New Roman"/>
                <w:i/>
                <w:iCs/>
                <w:sz w:val="24"/>
                <w:szCs w:val="24"/>
                <w:highlight w:val="yellow"/>
              </w:rPr>
            </w:rPrChange>
          </w:rPr>
          <w:t>полученны</w:t>
        </w:r>
      </w:ins>
      <w:ins w:id="1082" w:author="Gladkovsky, Dmitry" w:date="2022-06-15T15:18:00Z">
        <w:r w:rsidR="00950840">
          <w:rPr>
            <w:rFonts w:ascii="Times New Roman" w:hAnsi="Times New Roman" w:cs="Times New Roman"/>
            <w:w w:val="100"/>
            <w:sz w:val="24"/>
            <w:szCs w:val="24"/>
          </w:rPr>
          <w:t xml:space="preserve">х </w:t>
        </w:r>
      </w:ins>
      <w:ins w:id="1083" w:author="Kashaeva, Anastasiia" w:date="2022-02-14T19:36:00Z">
        <w:r w:rsidRPr="00541C0F">
          <w:rPr>
            <w:rFonts w:ascii="Times New Roman" w:hAnsi="Times New Roman" w:cs="Times New Roman"/>
            <w:w w:val="100"/>
            <w:sz w:val="24"/>
            <w:szCs w:val="24"/>
            <w:rPrChange w:id="1084" w:author="Gladkovsky, Dmitry" w:date="2022-04-20T13:57:00Z">
              <w:rPr>
                <w:rFonts w:ascii="Times New Roman" w:hAnsi="Times New Roman" w:cs="Times New Roman"/>
                <w:i/>
                <w:iCs/>
                <w:sz w:val="24"/>
                <w:szCs w:val="24"/>
                <w:highlight w:val="yellow"/>
              </w:rPr>
            </w:rPrChange>
          </w:rPr>
          <w:t xml:space="preserve"> Клубом в период действия Контракта,</w:t>
        </w:r>
      </w:ins>
      <w:r w:rsidRPr="00541C0F">
        <w:rPr>
          <w:rFonts w:ascii="Times New Roman" w:hAnsi="Times New Roman" w:cs="Times New Roman"/>
          <w:w w:val="100"/>
          <w:sz w:val="24"/>
          <w:szCs w:val="24"/>
          <w:rPrChange w:id="1085" w:author="Gladkovsky, Dmitry" w:date="2022-04-20T13:57:00Z">
            <w:rPr>
              <w:rFonts w:ascii="Times New Roman" w:hAnsi="Times New Roman" w:cs="Times New Roman"/>
              <w:i/>
              <w:iCs/>
              <w:sz w:val="24"/>
              <w:szCs w:val="24"/>
              <w:highlight w:val="yellow"/>
            </w:rPr>
          </w:rPrChange>
        </w:rPr>
        <w:t xml:space="preserve"> в рекламных </w:t>
      </w:r>
      <w:ins w:id="1086" w:author="Kashaeva, Anastasiia" w:date="2022-02-14T19:36:00Z">
        <w:r w:rsidRPr="00541C0F">
          <w:rPr>
            <w:rFonts w:ascii="Times New Roman" w:hAnsi="Times New Roman" w:cs="Times New Roman"/>
            <w:w w:val="100"/>
            <w:sz w:val="24"/>
            <w:szCs w:val="24"/>
            <w:rPrChange w:id="1087" w:author="Gladkovsky, Dmitry" w:date="2022-04-20T13:57:00Z">
              <w:rPr>
                <w:rFonts w:ascii="Times New Roman" w:hAnsi="Times New Roman" w:cs="Times New Roman"/>
                <w:i/>
                <w:iCs/>
                <w:sz w:val="24"/>
                <w:szCs w:val="24"/>
                <w:highlight w:val="yellow"/>
              </w:rPr>
            </w:rPrChange>
          </w:rPr>
          <w:t xml:space="preserve">и коммерческих </w:t>
        </w:r>
      </w:ins>
      <w:r w:rsidRPr="00541C0F">
        <w:rPr>
          <w:rFonts w:ascii="Times New Roman" w:hAnsi="Times New Roman" w:cs="Times New Roman"/>
          <w:w w:val="100"/>
          <w:sz w:val="24"/>
          <w:szCs w:val="24"/>
          <w:rPrChange w:id="1088" w:author="Gladkovsky, Dmitry" w:date="2022-04-20T13:57:00Z">
            <w:rPr>
              <w:rFonts w:ascii="Times New Roman" w:hAnsi="Times New Roman" w:cs="Times New Roman"/>
              <w:i/>
              <w:iCs/>
              <w:sz w:val="24"/>
              <w:szCs w:val="24"/>
              <w:highlight w:val="yellow"/>
            </w:rPr>
          </w:rPrChange>
        </w:rPr>
        <w:t>целях</w:t>
      </w:r>
      <w:r w:rsidRPr="00541C0F">
        <w:rPr>
          <w:rFonts w:ascii="Times New Roman" w:hAnsi="Times New Roman" w:cs="Times New Roman"/>
          <w:w w:val="100"/>
          <w:sz w:val="24"/>
          <w:szCs w:val="24"/>
          <w:rPrChange w:id="1089" w:author="Gladkovsky, Dmitry" w:date="2022-04-20T13:57:00Z">
            <w:rPr>
              <w:rFonts w:ascii="Times New Roman" w:hAnsi="Times New Roman" w:cs="Times New Roman"/>
              <w:sz w:val="24"/>
              <w:szCs w:val="24"/>
              <w:highlight w:val="yellow"/>
            </w:rPr>
          </w:rPrChange>
        </w:rPr>
        <w:t xml:space="preserve"> </w:t>
      </w:r>
      <w:r w:rsidRPr="00541C0F">
        <w:rPr>
          <w:rFonts w:ascii="Times New Roman" w:hAnsi="Times New Roman" w:cs="Times New Roman"/>
          <w:w w:val="100"/>
          <w:sz w:val="24"/>
          <w:szCs w:val="24"/>
          <w:rPrChange w:id="1090" w:author="Gladkovsky, Dmitry" w:date="2022-04-20T13:57:00Z">
            <w:rPr>
              <w:rFonts w:ascii="Times New Roman" w:hAnsi="Times New Roman" w:cs="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6883BA55" w14:textId="77777777" w:rsidR="00C52C80" w:rsidRPr="00D16C36" w:rsidRDefault="00C52C80" w:rsidP="00B367EF">
      <w:pPr>
        <w:pStyle w:val="Zag5"/>
        <w:spacing w:before="240"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20903CCD" w14:textId="2B4ADD72" w:rsidR="00C52C80" w:rsidRPr="00D16C36" w:rsidRDefault="00C52C80" w:rsidP="007261C5">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заверяет, что до заключения настоящего Контракта у него была возможность изучить все документы и акты, предусмотренные Контрактом.</w:t>
      </w:r>
    </w:p>
    <w:p w14:paraId="587949DB" w14:textId="317A0B8D" w:rsidR="00C52C80" w:rsidRPr="00D16C36" w:rsidRDefault="00C52C80" w:rsidP="007261C5">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4013380A"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части регулирования спортивных и иных отношений, вытекающих из нормативных актов Лиги, Контракт вступает в силу с момента его регистрации в Лиге.</w:t>
      </w:r>
    </w:p>
    <w:p w14:paraId="3C59BD89" w14:textId="709A2EB3" w:rsidR="00C52C80" w:rsidRDefault="00C52C80" w:rsidP="00467E55">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Контракту подлежат налогообложению в соответствии с действующим законодательством РФ.</w:t>
      </w:r>
    </w:p>
    <w:p w14:paraId="59C90BCE" w14:textId="1E70A2B4" w:rsidR="00C52C80" w:rsidRPr="007E3B6C" w:rsidRDefault="007E3B6C" w:rsidP="007E3B6C">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7E3B6C">
        <w:rPr>
          <w:rFonts w:ascii="Times New Roman" w:hAnsi="Times New Roman" w:cs="Times New Roman"/>
          <w:w w:val="100"/>
          <w:sz w:val="24"/>
          <w:szCs w:val="24"/>
        </w:rPr>
        <w:t>Контракт составлен в двух экземплярах, по одному для каждой из сторон (для Клуба и для Хоккеиста).  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10D6D247" w14:textId="04C59AAF" w:rsidR="00C52C80" w:rsidRPr="00D16C36" w:rsidRDefault="00C52C80" w:rsidP="00765449">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Данный Контракт</w:t>
      </w:r>
      <w:r w:rsidR="004B0D5A" w:rsidRPr="00D16C36">
        <w:rPr>
          <w:rFonts w:ascii="Times New Roman" w:hAnsi="Times New Roman" w:cs="Times New Roman"/>
          <w:w w:val="100"/>
          <w:sz w:val="24"/>
          <w:szCs w:val="24"/>
        </w:rPr>
        <w:t xml:space="preserve">, включая Арбитражное соглашение к </w:t>
      </w:r>
      <w:proofErr w:type="gramStart"/>
      <w:r w:rsidR="004B0D5A"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является</w:t>
      </w:r>
      <w:proofErr w:type="gramEnd"/>
      <w:r w:rsidRPr="00D16C36">
        <w:rPr>
          <w:rFonts w:ascii="Times New Roman" w:hAnsi="Times New Roman" w:cs="Times New Roman"/>
          <w:w w:val="100"/>
          <w:sz w:val="24"/>
          <w:szCs w:val="24"/>
        </w:rPr>
        <w:t xml:space="preserve"> полным письменным соглашением между сторонами. Устные договоренности не имеют силы. Внесение каких-либо изменений в Контракт</w:t>
      </w:r>
      <w:r w:rsidR="004B0D5A" w:rsidRPr="00D16C36">
        <w:rPr>
          <w:rFonts w:ascii="Times New Roman" w:hAnsi="Times New Roman" w:cs="Times New Roman"/>
          <w:w w:val="100"/>
          <w:sz w:val="24"/>
          <w:szCs w:val="24"/>
        </w:rPr>
        <w:t xml:space="preserve">, включая Арбитражное соглашение к </w:t>
      </w:r>
      <w:proofErr w:type="gramStart"/>
      <w:r w:rsidR="004B0D5A" w:rsidRPr="00D16C36">
        <w:rPr>
          <w:rFonts w:ascii="Times New Roman" w:hAnsi="Times New Roman" w:cs="Times New Roman"/>
          <w:w w:val="100"/>
          <w:sz w:val="24"/>
          <w:szCs w:val="24"/>
        </w:rPr>
        <w:t xml:space="preserve">нему, </w:t>
      </w:r>
      <w:r w:rsidRPr="00D16C36">
        <w:rPr>
          <w:rFonts w:ascii="Times New Roman" w:hAnsi="Times New Roman" w:cs="Times New Roman"/>
          <w:w w:val="100"/>
          <w:sz w:val="24"/>
          <w:szCs w:val="24"/>
        </w:rPr>
        <w:t xml:space="preserve"> после</w:t>
      </w:r>
      <w:proofErr w:type="gramEnd"/>
      <w:r w:rsidRPr="00D16C36">
        <w:rPr>
          <w:rFonts w:ascii="Times New Roman" w:hAnsi="Times New Roman" w:cs="Times New Roman"/>
          <w:w w:val="100"/>
          <w:sz w:val="24"/>
          <w:szCs w:val="24"/>
        </w:rPr>
        <w:t xml:space="preserve"> его регистрации Лигой категорически запрещается. Пред</w:t>
      </w:r>
      <w:r w:rsidR="006766F1" w:rsidRPr="00D16C36">
        <w:rPr>
          <w:rFonts w:ascii="Times New Roman" w:hAnsi="Times New Roman" w:cs="Times New Roman"/>
          <w:w w:val="100"/>
          <w:sz w:val="24"/>
          <w:szCs w:val="24"/>
        </w:rPr>
        <w:t>о</w:t>
      </w:r>
      <w:r w:rsidRPr="00D16C36">
        <w:rPr>
          <w:rFonts w:ascii="Times New Roman" w:hAnsi="Times New Roman" w:cs="Times New Roman"/>
          <w:w w:val="100"/>
          <w:sz w:val="24"/>
          <w:szCs w:val="24"/>
        </w:rPr>
        <w:t>ставление для регистрации в Лигу Контракта, отличного от утвержденной Регламентом формы, не допускается.</w:t>
      </w:r>
    </w:p>
    <w:p w14:paraId="1C4DAB9C" w14:textId="0057488E" w:rsidR="00C52C80" w:rsidRPr="00D16C36" w:rsidRDefault="00C52C80" w:rsidP="007261C5">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утвержденными ФХР, </w:t>
      </w:r>
      <w:r w:rsidR="00DD6299" w:rsidRPr="00D16C36">
        <w:rPr>
          <w:rFonts w:ascii="Times New Roman" w:hAnsi="Times New Roman" w:cs="Times New Roman"/>
          <w:w w:val="100"/>
          <w:sz w:val="24"/>
          <w:szCs w:val="24"/>
        </w:rPr>
        <w:t>Общероссийскими антидопинговыми правилами</w:t>
      </w:r>
      <w:r w:rsidR="004B0D5A" w:rsidRPr="00D16C36">
        <w:rPr>
          <w:rFonts w:ascii="Times New Roman" w:hAnsi="Times New Roman" w:cs="Times New Roman"/>
          <w:w w:val="100"/>
          <w:sz w:val="24"/>
          <w:szCs w:val="24"/>
        </w:rPr>
        <w:t xml:space="preserve"> </w:t>
      </w:r>
      <w:r w:rsidR="004B0D5A" w:rsidRPr="00D16C36">
        <w:rPr>
          <w:rFonts w:ascii="Times New Roman" w:hAnsi="Times New Roman"/>
          <w:w w:val="100"/>
          <w:sz w:val="24"/>
          <w:szCs w:val="24"/>
        </w:rPr>
        <w:t>и антидопинговыми правилами, утвержденными международ</w:t>
      </w:r>
      <w:r w:rsidR="004B0D5A" w:rsidRPr="00D16C36">
        <w:rPr>
          <w:rFonts w:ascii="Times New Roman" w:hAnsi="Times New Roman" w:cs="Times New Roman"/>
          <w:w w:val="100"/>
          <w:sz w:val="24"/>
          <w:szCs w:val="24"/>
        </w:rPr>
        <w:t>ными антидопинговыми организациями</w:t>
      </w:r>
      <w:r w:rsidR="00DD629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p>
    <w:p w14:paraId="6ABD53E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_____. </w:t>
      </w:r>
    </w:p>
    <w:p w14:paraId="7C4831F5" w14:textId="77777777" w:rsidR="00C52C80" w:rsidRPr="00D16C36" w:rsidRDefault="00C52C80" w:rsidP="00B367EF">
      <w:pPr>
        <w:pStyle w:val="Bodyborges"/>
        <w:tabs>
          <w:tab w:val="left" w:leader="underscore" w:pos="1701"/>
          <w:tab w:val="right" w:leader="underscore" w:pos="6803"/>
        </w:tabs>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lastRenderedPageBreak/>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78B185ED" w14:textId="73B979CF" w:rsidR="002A1F1B" w:rsidRPr="00D16C36" w:rsidRDefault="00541C0F" w:rsidP="00997912">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541C0F">
        <w:rPr>
          <w:rFonts w:ascii="Times New Roman" w:eastAsia="Calibri" w:hAnsi="Times New Roman"/>
          <w:sz w:val="24"/>
          <w:szCs w:val="24"/>
          <w:lang w:eastAsia="en-US"/>
          <w:rPrChange w:id="1091"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1092" w:author="92" w:date="2022-02-14T14:59:00Z">
        <w:r w:rsidRPr="00541C0F">
          <w:rPr>
            <w:rFonts w:ascii="Times New Roman" w:eastAsia="Calibri" w:hAnsi="Times New Roman"/>
            <w:sz w:val="24"/>
            <w:szCs w:val="24"/>
            <w:lang w:eastAsia="en-US"/>
            <w:rPrChange w:id="1093" w:author="Gladkovsky, Dmitry" w:date="2022-04-20T13:57:00Z">
              <w:rPr>
                <w:rFonts w:ascii="Times New Roman" w:hAnsi="Times New Roman"/>
                <w:sz w:val="24"/>
                <w:szCs w:val="24"/>
                <w:highlight w:val="yellow"/>
              </w:rPr>
            </w:rPrChange>
          </w:rPr>
          <w:t>бессрочно</w:t>
        </w:r>
      </w:ins>
      <w:del w:id="1094" w:author="Revinsky, Dmitry" w:date="2022-02-18T11:21:00Z">
        <w:r w:rsidRPr="00541C0F" w:rsidDel="00FE152F">
          <w:rPr>
            <w:rFonts w:ascii="Times New Roman" w:eastAsia="Calibri" w:hAnsi="Times New Roman"/>
            <w:sz w:val="24"/>
            <w:szCs w:val="24"/>
            <w:lang w:eastAsia="en-US"/>
            <w:rPrChange w:id="1095"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541C0F">
        <w:rPr>
          <w:rFonts w:ascii="Times New Roman" w:eastAsia="Calibri" w:hAnsi="Times New Roman"/>
          <w:sz w:val="24"/>
          <w:szCs w:val="24"/>
          <w:lang w:eastAsia="en-US"/>
          <w:rPrChange w:id="1096"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1097" w:author="Kashaeva, Anastasiia" w:date="2022-02-14T19:39:00Z">
        <w:r w:rsidRPr="00541C0F">
          <w:rPr>
            <w:rFonts w:ascii="Times New Roman" w:eastAsia="Calibri" w:hAnsi="Times New Roman"/>
            <w:sz w:val="24"/>
            <w:szCs w:val="24"/>
            <w:lang w:eastAsia="en-US"/>
            <w:rPrChange w:id="1098" w:author="Gladkovsky, Dmitry" w:date="2022-04-20T13:57:00Z">
              <w:rPr>
                <w:rFonts w:ascii="Times New Roman" w:eastAsia="Calibri" w:hAnsi="Times New Roman"/>
                <w:sz w:val="24"/>
                <w:szCs w:val="24"/>
                <w:highlight w:val="yellow"/>
                <w:lang w:eastAsia="en-US"/>
              </w:rPr>
            </w:rPrChange>
          </w:rPr>
          <w:t xml:space="preserve">, </w:t>
        </w:r>
      </w:ins>
      <w:ins w:id="1099" w:author="Kashaeva, Anastasiia" w:date="2022-02-14T19:38:00Z">
        <w:r w:rsidRPr="00541C0F">
          <w:rPr>
            <w:rFonts w:ascii="Times New Roman" w:eastAsia="Calibri" w:hAnsi="Times New Roman"/>
            <w:sz w:val="24"/>
            <w:szCs w:val="24"/>
            <w:lang w:eastAsia="en-US"/>
            <w:rPrChange w:id="1100" w:author="Gladkovsky, Dmitry" w:date="2022-04-20T13:57:00Z">
              <w:rPr>
                <w:rFonts w:ascii="Times New Roman" w:hAnsi="Times New Roman"/>
                <w:sz w:val="24"/>
                <w:szCs w:val="24"/>
                <w:highlight w:val="yellow"/>
              </w:rPr>
            </w:rPrChange>
          </w:rPr>
          <w:t>полученных</w:t>
        </w:r>
      </w:ins>
      <w:ins w:id="1101" w:author="Gladkovsky, Dmitry" w:date="2022-06-15T15:25:00Z">
        <w:r w:rsidR="00E05053">
          <w:rPr>
            <w:rFonts w:ascii="Times New Roman" w:eastAsia="Calibri" w:hAnsi="Times New Roman"/>
            <w:sz w:val="24"/>
            <w:szCs w:val="24"/>
            <w:lang w:eastAsia="en-US"/>
          </w:rPr>
          <w:t xml:space="preserve"> </w:t>
        </w:r>
      </w:ins>
      <w:ins w:id="1102" w:author="Kashaeva, Anastasiia" w:date="2022-02-14T19:38:00Z">
        <w:r w:rsidRPr="00541C0F">
          <w:rPr>
            <w:rFonts w:ascii="Times New Roman" w:eastAsia="Calibri" w:hAnsi="Times New Roman"/>
            <w:sz w:val="24"/>
            <w:szCs w:val="24"/>
            <w:lang w:eastAsia="en-US"/>
            <w:rPrChange w:id="1103" w:author="Gladkovsky, Dmitry" w:date="2022-04-20T13:57:00Z">
              <w:rPr>
                <w:rFonts w:ascii="Times New Roman" w:hAnsi="Times New Roman"/>
                <w:sz w:val="24"/>
                <w:szCs w:val="24"/>
                <w:highlight w:val="yellow"/>
              </w:rPr>
            </w:rPrChange>
          </w:rPr>
          <w:t>Клубом в период действия Контракта</w:t>
        </w:r>
      </w:ins>
      <w:ins w:id="1104" w:author="Kashaeva, Anastasiia" w:date="2022-02-14T19:39:00Z">
        <w:r w:rsidRPr="00541C0F">
          <w:rPr>
            <w:rFonts w:ascii="Times New Roman" w:eastAsia="Calibri" w:hAnsi="Times New Roman"/>
            <w:sz w:val="24"/>
            <w:szCs w:val="24"/>
            <w:lang w:eastAsia="en-US"/>
            <w:rPrChange w:id="1105" w:author="Gladkovsky, Dmitry" w:date="2022-04-20T13:57:00Z">
              <w:rPr>
                <w:rFonts w:ascii="Times New Roman" w:hAnsi="Times New Roman"/>
                <w:sz w:val="24"/>
                <w:szCs w:val="24"/>
                <w:highlight w:val="yellow"/>
              </w:rPr>
            </w:rPrChange>
          </w:rPr>
          <w:t>,</w:t>
        </w:r>
      </w:ins>
      <w:ins w:id="1106" w:author="Kashaeva, Anastasiia" w:date="2022-02-14T19:38:00Z">
        <w:r w:rsidRPr="00541C0F">
          <w:rPr>
            <w:rFonts w:ascii="Times New Roman" w:eastAsia="Calibri" w:hAnsi="Times New Roman"/>
            <w:sz w:val="24"/>
            <w:szCs w:val="24"/>
            <w:lang w:eastAsia="en-US"/>
            <w:rPrChange w:id="1107" w:author="Gladkovsky, Dmitry" w:date="2022-04-20T13:57:00Z">
              <w:rPr>
                <w:rFonts w:ascii="Times New Roman" w:eastAsia="Calibri" w:hAnsi="Times New Roman"/>
                <w:sz w:val="24"/>
                <w:szCs w:val="24"/>
                <w:highlight w:val="yellow"/>
                <w:lang w:eastAsia="en-US"/>
              </w:rPr>
            </w:rPrChange>
          </w:rPr>
          <w:t xml:space="preserve"> </w:t>
        </w:r>
      </w:ins>
      <w:r w:rsidRPr="00541C0F">
        <w:rPr>
          <w:rFonts w:ascii="Times New Roman" w:eastAsia="Calibri" w:hAnsi="Times New Roman"/>
          <w:sz w:val="24"/>
          <w:szCs w:val="24"/>
          <w:lang w:eastAsia="en-US"/>
          <w:rPrChange w:id="1108" w:author="Gladkovsky, Dmitry" w:date="2022-04-20T13:57:00Z">
            <w:rPr>
              <w:rFonts w:ascii="Times New Roman" w:eastAsia="Calibri" w:hAnsi="Times New Roman"/>
              <w:sz w:val="24"/>
              <w:szCs w:val="24"/>
              <w:highlight w:val="yellow"/>
              <w:lang w:eastAsia="en-US"/>
            </w:rPr>
          </w:rPrChange>
        </w:rPr>
        <w:t>в информационных</w:t>
      </w:r>
      <w:del w:id="1109" w:author="Revinsky, Dmitry" w:date="2022-02-21T11:45:00Z">
        <w:r w:rsidRPr="00541C0F" w:rsidDel="008231D7">
          <w:rPr>
            <w:rFonts w:ascii="Times New Roman" w:eastAsia="Calibri" w:hAnsi="Times New Roman"/>
            <w:sz w:val="24"/>
            <w:szCs w:val="24"/>
            <w:lang w:eastAsia="en-US"/>
            <w:rPrChange w:id="1110" w:author="Gladkovsky, Dmitry" w:date="2022-04-20T13:57:00Z">
              <w:rPr>
                <w:rFonts w:ascii="Times New Roman" w:eastAsia="Calibri" w:hAnsi="Times New Roman"/>
                <w:sz w:val="24"/>
                <w:szCs w:val="24"/>
                <w:highlight w:val="yellow"/>
                <w:lang w:eastAsia="en-US"/>
              </w:rPr>
            </w:rPrChange>
          </w:rPr>
          <w:delText xml:space="preserve"> и</w:delText>
        </w:r>
      </w:del>
      <w:ins w:id="1111" w:author="Kashaeva, Anastasiia" w:date="2022-02-14T19:39:00Z">
        <w:r w:rsidRPr="00541C0F">
          <w:rPr>
            <w:rFonts w:ascii="Times New Roman" w:eastAsia="Calibri" w:hAnsi="Times New Roman"/>
            <w:sz w:val="24"/>
            <w:szCs w:val="24"/>
            <w:lang w:eastAsia="en-US"/>
            <w:rPrChange w:id="1112" w:author="Gladkovsky, Dmitry" w:date="2022-04-20T13:57:00Z">
              <w:rPr>
                <w:rFonts w:ascii="Times New Roman" w:eastAsia="Calibri" w:hAnsi="Times New Roman"/>
                <w:sz w:val="24"/>
                <w:szCs w:val="24"/>
                <w:highlight w:val="yellow"/>
                <w:lang w:eastAsia="en-US"/>
              </w:rPr>
            </w:rPrChange>
          </w:rPr>
          <w:t>,</w:t>
        </w:r>
      </w:ins>
      <w:r w:rsidRPr="00541C0F">
        <w:rPr>
          <w:rFonts w:ascii="Times New Roman" w:eastAsia="Calibri" w:hAnsi="Times New Roman"/>
          <w:sz w:val="24"/>
          <w:szCs w:val="24"/>
          <w:lang w:eastAsia="en-US"/>
          <w:rPrChange w:id="1113" w:author="Gladkovsky, Dmitry" w:date="2022-04-20T13:57:00Z">
            <w:rPr>
              <w:rFonts w:ascii="Times New Roman" w:eastAsia="Calibri" w:hAnsi="Times New Roman"/>
              <w:sz w:val="24"/>
              <w:szCs w:val="24"/>
              <w:highlight w:val="yellow"/>
              <w:lang w:eastAsia="en-US"/>
            </w:rPr>
          </w:rPrChange>
        </w:rPr>
        <w:t xml:space="preserve"> рекламных</w:t>
      </w:r>
      <w:ins w:id="1114" w:author="Kashaeva, Anastasiia" w:date="2022-02-14T19:39:00Z">
        <w:r w:rsidRPr="00541C0F">
          <w:rPr>
            <w:rFonts w:ascii="Times New Roman" w:eastAsia="Calibri" w:hAnsi="Times New Roman"/>
            <w:sz w:val="24"/>
            <w:szCs w:val="24"/>
            <w:lang w:eastAsia="en-US"/>
            <w:rPrChange w:id="1115"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541C0F">
        <w:rPr>
          <w:rFonts w:ascii="Times New Roman" w:eastAsia="Calibri" w:hAnsi="Times New Roman"/>
          <w:sz w:val="24"/>
          <w:szCs w:val="24"/>
          <w:lang w:eastAsia="en-US"/>
          <w:rPrChange w:id="1116"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541C0F">
        <w:rPr>
          <w:rFonts w:ascii="Times New Roman" w:eastAsia="Calibri" w:hAnsi="Times New Roman"/>
          <w:i/>
          <w:sz w:val="24"/>
          <w:szCs w:val="24"/>
          <w:lang w:eastAsia="en-US"/>
          <w:rPrChange w:id="1117" w:author="Gladkovsky, Dmitry" w:date="2022-04-20T13:57:00Z">
            <w:rPr>
              <w:rFonts w:ascii="Times New Roman" w:eastAsia="Calibri" w:hAnsi="Times New Roman"/>
              <w:i/>
              <w:sz w:val="24"/>
              <w:szCs w:val="24"/>
              <w:highlight w:val="yellow"/>
              <w:lang w:eastAsia="en-US"/>
            </w:rPr>
          </w:rPrChange>
        </w:rPr>
        <w:t>.</w:t>
      </w:r>
      <w:r w:rsidR="002A1F1B" w:rsidRPr="00D16C36">
        <w:rPr>
          <w:rFonts w:ascii="Times New Roman" w:eastAsia="Calibri" w:hAnsi="Times New Roman"/>
          <w:i/>
          <w:sz w:val="24"/>
          <w:szCs w:val="24"/>
          <w:lang w:eastAsia="en-US"/>
        </w:rPr>
        <w:t xml:space="preserve"> </w:t>
      </w:r>
    </w:p>
    <w:p w14:paraId="4D6BD41A" w14:textId="77777777" w:rsidR="002A1F1B" w:rsidRPr="00D16C36" w:rsidRDefault="002A1F1B" w:rsidP="00B367EF">
      <w:pPr>
        <w:autoSpaceDE w:val="0"/>
        <w:autoSpaceDN w:val="0"/>
        <w:adjustRightInd w:val="0"/>
        <w:spacing w:after="0" w:line="240" w:lineRule="auto"/>
        <w:contextualSpacing/>
        <w:rPr>
          <w:rFonts w:ascii="Times New Roman" w:eastAsia="Calibri" w:hAnsi="Times New Roman"/>
          <w:i/>
          <w:sz w:val="24"/>
          <w:szCs w:val="24"/>
          <w:lang w:eastAsia="en-US"/>
        </w:rPr>
      </w:pPr>
    </w:p>
    <w:p w14:paraId="3CB4BECA" w14:textId="77777777" w:rsidR="002A1F1B" w:rsidRPr="00D16C36" w:rsidRDefault="002A1F1B"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7D0820F3" w14:textId="77777777" w:rsidR="002A1F1B" w:rsidRPr="00D16C36" w:rsidRDefault="002A1F1B" w:rsidP="00B367EF">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3BE4F4C0" w14:textId="77777777" w:rsidR="002A1F1B" w:rsidRPr="00D16C36" w:rsidRDefault="002A1F1B" w:rsidP="00B367EF">
      <w:pPr>
        <w:pStyle w:val="Bodyborges"/>
        <w:tabs>
          <w:tab w:val="left" w:leader="underscore" w:pos="1701"/>
          <w:tab w:val="right" w:leader="underscore" w:pos="6803"/>
        </w:tabs>
        <w:spacing w:line="240" w:lineRule="auto"/>
        <w:contextualSpacing/>
        <w:rPr>
          <w:rFonts w:ascii="Times New Roman" w:hAnsi="Times New Roman" w:cs="Times New Roman"/>
          <w:w w:val="100"/>
          <w:sz w:val="24"/>
          <w:szCs w:val="24"/>
        </w:rPr>
      </w:pPr>
    </w:p>
    <w:p w14:paraId="598E47EF" w14:textId="7A2A8DA2" w:rsidR="00C52C80" w:rsidRPr="00D16C36" w:rsidRDefault="00C52C80" w:rsidP="007261C5">
      <w:pPr>
        <w:pStyle w:val="Bodytext"/>
        <w:numPr>
          <w:ilvl w:val="0"/>
          <w:numId w:val="21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Обязательный предварительный медицинский осмотр (обследование): </w:t>
      </w:r>
      <w:r w:rsidR="00997912" w:rsidRPr="00D16C36">
        <w:rPr>
          <w:rFonts w:ascii="Times New Roman" w:hAnsi="Times New Roman" w:cs="Times New Roman"/>
          <w:w w:val="100"/>
          <w:sz w:val="24"/>
          <w:szCs w:val="24"/>
        </w:rPr>
        <w:t>___________</w:t>
      </w:r>
      <w:r w:rsidRPr="00D16C36">
        <w:rPr>
          <w:rFonts w:ascii="Times New Roman" w:hAnsi="Times New Roman" w:cs="Times New Roman"/>
          <w:w w:val="100"/>
          <w:sz w:val="24"/>
          <w:szCs w:val="24"/>
        </w:rPr>
        <w:t>____</w:t>
      </w:r>
    </w:p>
    <w:p w14:paraId="426A8207"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B0B1718"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381B14F" w14:textId="77777777" w:rsidR="00C52C80" w:rsidRPr="00D16C36" w:rsidRDefault="00C52C80" w:rsidP="00B367EF">
      <w:pPr>
        <w:pStyle w:val="Body0"/>
        <w:tabs>
          <w:tab w:val="clear" w:pos="6803"/>
          <w:tab w:val="right" w:leader="underscore" w:pos="9923"/>
        </w:tabs>
        <w:spacing w:after="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617C0960" w14:textId="77777777" w:rsidR="00C52C80" w:rsidRPr="00D16C36" w:rsidRDefault="00C52C80"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заключение врача</w:t>
      </w:r>
      <w:r w:rsidRPr="00D16C36">
        <w:rPr>
          <w:rFonts w:ascii="Times New Roman" w:hAnsi="Times New Roman" w:cs="Times New Roman"/>
          <w:i w:val="0"/>
          <w:iCs w:val="0"/>
          <w:w w:val="100"/>
          <w:sz w:val="24"/>
          <w:szCs w:val="24"/>
        </w:rPr>
        <w:t>)</w:t>
      </w:r>
    </w:p>
    <w:p w14:paraId="6E80945E" w14:textId="621E8D9C" w:rsidR="00C52C80" w:rsidRPr="00D16C36" w:rsidRDefault="00C52C80" w:rsidP="00997912">
      <w:pPr>
        <w:spacing w:line="240" w:lineRule="auto"/>
        <w:contextualSpacing/>
        <w:jc w:val="both"/>
        <w:rPr>
          <w:rFonts w:ascii="Times New Roman" w:hAnsi="Times New Roman"/>
          <w:b/>
          <w:color w:val="000000"/>
          <w:sz w:val="24"/>
          <w:szCs w:val="24"/>
        </w:rPr>
      </w:pPr>
      <w:r w:rsidRPr="00D16C36">
        <w:rPr>
          <w:rFonts w:ascii="Times New Roman" w:hAnsi="Times New Roman"/>
          <w:b/>
          <w:color w:val="000000"/>
          <w:sz w:val="24"/>
          <w:szCs w:val="24"/>
        </w:rPr>
        <w:t xml:space="preserve">После прочтения настоящего Контракта Клуб и Хоккеист соглашаются с тем, что все условия и обязательства Контракта, а также их трактовка понятны им в полном объеме. Все стороны Контракта имели полную возможность до его подписания обсудить все условия и обязательства со своими юристами, врачами, </w:t>
      </w:r>
      <w:r w:rsidR="007A7656" w:rsidRPr="00D16C36">
        <w:rPr>
          <w:rFonts w:ascii="Times New Roman" w:hAnsi="Times New Roman"/>
          <w:b/>
          <w:color w:val="000000"/>
          <w:sz w:val="24"/>
          <w:szCs w:val="24"/>
        </w:rPr>
        <w:t>А</w:t>
      </w:r>
      <w:r w:rsidRPr="00D16C36">
        <w:rPr>
          <w:rFonts w:ascii="Times New Roman" w:hAnsi="Times New Roman"/>
          <w:b/>
          <w:color w:val="000000"/>
          <w:sz w:val="24"/>
          <w:szCs w:val="24"/>
        </w:rPr>
        <w:t>гентами, иными представителями, и настоящий Контракт подписывается при свободном волеизъявлении сторон.</w:t>
      </w:r>
    </w:p>
    <w:p w14:paraId="15847F69" w14:textId="77777777" w:rsidR="00D605BF" w:rsidRPr="00D16C36" w:rsidRDefault="00D605BF" w:rsidP="00B367EF">
      <w:pPr>
        <w:spacing w:line="240" w:lineRule="auto"/>
        <w:contextualSpacing/>
        <w:rPr>
          <w:rFonts w:ascii="Times New Roman" w:hAnsi="Times New Roman"/>
          <w:b/>
          <w:color w:val="000000"/>
          <w:sz w:val="24"/>
          <w:szCs w:val="24"/>
        </w:rPr>
      </w:pPr>
    </w:p>
    <w:p w14:paraId="17189E89" w14:textId="77777777" w:rsidR="00C52C80" w:rsidRPr="00D16C36" w:rsidRDefault="00C52C80" w:rsidP="00B367EF">
      <w:pPr>
        <w:spacing w:line="240" w:lineRule="auto"/>
        <w:contextualSpacing/>
        <w:jc w:val="center"/>
        <w:rPr>
          <w:rFonts w:ascii="Times New Roman" w:hAnsi="Times New Roman"/>
          <w:b/>
          <w:color w:val="000000"/>
          <w:sz w:val="24"/>
          <w:szCs w:val="24"/>
        </w:rPr>
      </w:pPr>
      <w:r w:rsidRPr="00D16C36">
        <w:rPr>
          <w:rFonts w:ascii="Times New Roman" w:hAnsi="Times New Roman"/>
          <w:b/>
          <w:color w:val="000000"/>
          <w:sz w:val="24"/>
          <w:szCs w:val="24"/>
        </w:rPr>
        <w:t>10. АДРЕСА И ПОДПИСИ СТОРОН:</w:t>
      </w:r>
    </w:p>
    <w:tbl>
      <w:tblPr>
        <w:tblW w:w="0" w:type="auto"/>
        <w:jc w:val="center"/>
        <w:tblLayout w:type="fixed"/>
        <w:tblCellMar>
          <w:left w:w="0" w:type="dxa"/>
          <w:right w:w="0" w:type="dxa"/>
        </w:tblCellMar>
        <w:tblLook w:val="0000" w:firstRow="0" w:lastRow="0" w:firstColumn="0" w:lastColumn="0" w:noHBand="0" w:noVBand="0"/>
      </w:tblPr>
      <w:tblGrid>
        <w:gridCol w:w="4790"/>
        <w:gridCol w:w="4467"/>
      </w:tblGrid>
      <w:tr w:rsidR="00A6056F" w:rsidRPr="00D16C36" w14:paraId="34236443" w14:textId="77777777" w:rsidTr="00451E33">
        <w:trPr>
          <w:trHeight w:val="113"/>
          <w:jc w:val="center"/>
        </w:trPr>
        <w:tc>
          <w:tcPr>
            <w:tcW w:w="4790" w:type="dxa"/>
            <w:tcMar>
              <w:top w:w="0" w:type="dxa"/>
              <w:left w:w="57" w:type="dxa"/>
              <w:bottom w:w="57" w:type="dxa"/>
              <w:right w:w="57" w:type="dxa"/>
            </w:tcMar>
          </w:tcPr>
          <w:p w14:paraId="2686BADF" w14:textId="77777777" w:rsidR="00A6056F" w:rsidRPr="00D16C36" w:rsidRDefault="00A6056F"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w:t>
            </w:r>
          </w:p>
          <w:p w14:paraId="19BBD355"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55A720F2"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7A7BF2E"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95E0454"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6D8E255"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396FAC39"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ИНН </w:t>
            </w:r>
            <w:r w:rsidRPr="00D16C36">
              <w:rPr>
                <w:rFonts w:ascii="Times New Roman" w:hAnsi="Times New Roman" w:cs="Times New Roman"/>
                <w:w w:val="100"/>
                <w:sz w:val="24"/>
                <w:szCs w:val="24"/>
              </w:rPr>
              <w:tab/>
            </w:r>
          </w:p>
          <w:p w14:paraId="0C2EDC47"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CC553E6"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930A307"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19EB22C8"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Расчетный счет </w:t>
            </w:r>
            <w:r w:rsidRPr="00D16C36">
              <w:rPr>
                <w:rFonts w:ascii="Times New Roman" w:hAnsi="Times New Roman" w:cs="Times New Roman"/>
                <w:w w:val="100"/>
                <w:sz w:val="24"/>
                <w:szCs w:val="24"/>
              </w:rPr>
              <w:tab/>
            </w:r>
          </w:p>
          <w:p w14:paraId="6CA200F6"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E0BC0F3"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3F5ED30" w14:textId="492B78AE" w:rsidR="00A6056F" w:rsidRPr="00D16C36" w:rsidRDefault="00A6056F" w:rsidP="00B367EF">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Руководитель </w:t>
            </w:r>
            <w:r w:rsidR="000563A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w:t>
            </w:r>
          </w:p>
          <w:p w14:paraId="4C992C25" w14:textId="77777777" w:rsidR="00A6056F" w:rsidRPr="00D16C36" w:rsidRDefault="00A6056F" w:rsidP="00B367EF">
            <w:pPr>
              <w:pStyle w:val="Liter"/>
              <w:spacing w:line="240" w:lineRule="auto"/>
              <w:contextualSpacing/>
              <w:rPr>
                <w:rFonts w:ascii="Times New Roman" w:hAnsi="Times New Roman" w:cs="Times New Roman"/>
                <w:w w:val="100"/>
                <w:sz w:val="24"/>
                <w:szCs w:val="24"/>
              </w:rPr>
            </w:pPr>
          </w:p>
          <w:p w14:paraId="2B3F5BE3" w14:textId="77777777" w:rsidR="00A6056F" w:rsidRPr="00D16C36" w:rsidRDefault="00A6056F" w:rsidP="00B367EF">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p w14:paraId="38B4E224" w14:textId="77777777" w:rsidR="00A6056F" w:rsidRPr="00D16C36" w:rsidRDefault="00A6056F" w:rsidP="00B367EF">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p>
          <w:p w14:paraId="0E544E48" w14:textId="77777777" w:rsidR="00A6056F" w:rsidRPr="00D16C36" w:rsidRDefault="00A6056F" w:rsidP="00B367EF">
            <w:pPr>
              <w:pStyle w:val="Liter"/>
              <w:spacing w:before="113" w:line="240" w:lineRule="auto"/>
              <w:contextualSpacing/>
              <w:rPr>
                <w:rFonts w:ascii="Times New Roman" w:hAnsi="Times New Roman" w:cs="Times New Roman"/>
                <w:w w:val="100"/>
                <w:sz w:val="24"/>
                <w:szCs w:val="24"/>
              </w:rPr>
            </w:pPr>
          </w:p>
        </w:tc>
        <w:tc>
          <w:tcPr>
            <w:tcW w:w="4467" w:type="dxa"/>
            <w:tcMar>
              <w:top w:w="0" w:type="dxa"/>
              <w:left w:w="57" w:type="dxa"/>
              <w:bottom w:w="57" w:type="dxa"/>
              <w:right w:w="57" w:type="dxa"/>
            </w:tcMar>
          </w:tcPr>
          <w:p w14:paraId="534BD368" w14:textId="77777777" w:rsidR="00A6056F" w:rsidRPr="00D16C36" w:rsidRDefault="00A6056F"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1EFA1FEA"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CA71365"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09FFD28"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4BFBDED"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AE5F122"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p>
          <w:p w14:paraId="72607C7E"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Год рождения </w:t>
            </w:r>
            <w:r w:rsidRPr="00D16C36">
              <w:rPr>
                <w:rFonts w:ascii="Times New Roman" w:hAnsi="Times New Roman" w:cs="Times New Roman"/>
                <w:w w:val="100"/>
                <w:sz w:val="24"/>
                <w:szCs w:val="24"/>
              </w:rPr>
              <w:tab/>
            </w:r>
          </w:p>
          <w:p w14:paraId="7A94D120"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Паспорт: </w:t>
            </w:r>
            <w:r w:rsidRPr="00D16C36">
              <w:rPr>
                <w:rFonts w:ascii="Times New Roman" w:hAnsi="Times New Roman" w:cs="Times New Roman"/>
                <w:w w:val="100"/>
                <w:sz w:val="24"/>
                <w:szCs w:val="24"/>
              </w:rPr>
              <w:tab/>
            </w:r>
          </w:p>
          <w:p w14:paraId="3A27B36F"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01B7813"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p>
          <w:p w14:paraId="58DA4712"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48E55308"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w:t>
            </w:r>
          </w:p>
          <w:p w14:paraId="20AF3D6A"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DD3C75F" w14:textId="77777777" w:rsidR="00E82969" w:rsidRPr="00D16C36" w:rsidRDefault="00E82969" w:rsidP="00B367EF">
            <w:pPr>
              <w:pStyle w:val="Liter"/>
              <w:spacing w:before="113"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СНИЛС: _________________</w:t>
            </w:r>
          </w:p>
          <w:p w14:paraId="40948CBC" w14:textId="77777777" w:rsidR="00E82969" w:rsidRPr="00D16C36" w:rsidRDefault="00E82969" w:rsidP="00B367EF">
            <w:pPr>
              <w:pStyle w:val="Liter"/>
              <w:spacing w:before="113" w:line="240" w:lineRule="auto"/>
              <w:contextualSpacing/>
              <w:rPr>
                <w:rFonts w:ascii="Times New Roman" w:eastAsia="Calibri" w:hAnsi="Times New Roman" w:cs="Times New Roman"/>
                <w:w w:val="100"/>
                <w:sz w:val="24"/>
                <w:szCs w:val="24"/>
              </w:rPr>
            </w:pPr>
            <w:proofErr w:type="gramStart"/>
            <w:r w:rsidRPr="00D16C36">
              <w:rPr>
                <w:rFonts w:ascii="Times New Roman" w:eastAsia="Calibri" w:hAnsi="Times New Roman" w:cs="Times New Roman"/>
                <w:w w:val="100"/>
                <w:sz w:val="24"/>
                <w:szCs w:val="24"/>
              </w:rPr>
              <w:t>ИНН:_</w:t>
            </w:r>
            <w:proofErr w:type="gramEnd"/>
            <w:r w:rsidRPr="00D16C36">
              <w:rPr>
                <w:rFonts w:ascii="Times New Roman" w:eastAsia="Calibri" w:hAnsi="Times New Roman" w:cs="Times New Roman"/>
                <w:w w:val="100"/>
                <w:sz w:val="24"/>
                <w:szCs w:val="24"/>
              </w:rPr>
              <w:t>___________________</w:t>
            </w:r>
          </w:p>
          <w:p w14:paraId="3721CF92" w14:textId="77777777" w:rsidR="007708F5" w:rsidRPr="00D16C36" w:rsidRDefault="007708F5" w:rsidP="007708F5">
            <w:pPr>
              <w:pStyle w:val="Liter"/>
              <w:spacing w:before="113"/>
              <w:contextualSpacing/>
              <w:rPr>
                <w:rFonts w:ascii="Times New Roman" w:eastAsia="Calibri" w:hAnsi="Times New Roman" w:cs="Times New Roman"/>
                <w:iCs/>
                <w:w w:val="100"/>
                <w:sz w:val="24"/>
                <w:szCs w:val="24"/>
              </w:rPr>
            </w:pPr>
            <w:proofErr w:type="gramStart"/>
            <w:r w:rsidRPr="00D16C36">
              <w:rPr>
                <w:rFonts w:ascii="Times New Roman" w:eastAsia="Calibri" w:hAnsi="Times New Roman" w:cs="Times New Roman"/>
                <w:iCs/>
                <w:w w:val="100"/>
                <w:sz w:val="24"/>
                <w:szCs w:val="24"/>
              </w:rPr>
              <w:t>Телефон:_</w:t>
            </w:r>
            <w:proofErr w:type="gramEnd"/>
            <w:r w:rsidRPr="00D16C36">
              <w:rPr>
                <w:rFonts w:ascii="Times New Roman" w:eastAsia="Calibri" w:hAnsi="Times New Roman" w:cs="Times New Roman"/>
                <w:iCs/>
                <w:w w:val="100"/>
                <w:sz w:val="24"/>
                <w:szCs w:val="24"/>
              </w:rPr>
              <w:t>________________</w:t>
            </w:r>
          </w:p>
          <w:p w14:paraId="73F43AD1" w14:textId="2724D60D" w:rsidR="007708F5" w:rsidRPr="00D16C36" w:rsidRDefault="007708F5" w:rsidP="007708F5">
            <w:pPr>
              <w:pStyle w:val="Liter"/>
              <w:spacing w:before="113" w:line="240" w:lineRule="auto"/>
              <w:contextualSpacing/>
              <w:rPr>
                <w:rFonts w:ascii="Times New Roman" w:eastAsia="Calibri" w:hAnsi="Times New Roman" w:cs="Times New Roman"/>
                <w:w w:val="100"/>
                <w:sz w:val="24"/>
                <w:szCs w:val="24"/>
              </w:rPr>
            </w:pPr>
            <w:proofErr w:type="spellStart"/>
            <w:proofErr w:type="gramStart"/>
            <w:r w:rsidRPr="00D16C36">
              <w:rPr>
                <w:rFonts w:ascii="Times New Roman" w:eastAsia="Calibri" w:hAnsi="Times New Roman" w:cs="Times New Roman"/>
                <w:w w:val="100"/>
                <w:sz w:val="24"/>
                <w:szCs w:val="24"/>
              </w:rPr>
              <w:t>Эл.почта</w:t>
            </w:r>
            <w:proofErr w:type="spellEnd"/>
            <w:proofErr w:type="gramEnd"/>
            <w:r w:rsidRPr="00D16C36">
              <w:rPr>
                <w:rFonts w:ascii="Times New Roman" w:eastAsia="Calibri" w:hAnsi="Times New Roman" w:cs="Times New Roman"/>
                <w:w w:val="100"/>
                <w:sz w:val="24"/>
                <w:szCs w:val="24"/>
              </w:rPr>
              <w:t>:_________________</w:t>
            </w:r>
          </w:p>
          <w:p w14:paraId="1DE7E0A4" w14:textId="77777777" w:rsidR="00E82969" w:rsidRPr="00D16C36" w:rsidRDefault="00E82969" w:rsidP="00B367EF">
            <w:pPr>
              <w:pStyle w:val="Liter"/>
              <w:spacing w:before="113" w:line="240" w:lineRule="auto"/>
              <w:contextualSpacing/>
              <w:rPr>
                <w:rFonts w:ascii="Times New Roman" w:hAnsi="Times New Roman" w:cs="Times New Roman"/>
                <w:w w:val="100"/>
                <w:sz w:val="24"/>
                <w:szCs w:val="24"/>
              </w:rPr>
            </w:pPr>
          </w:p>
          <w:p w14:paraId="63A1ACF9" w14:textId="77777777" w:rsidR="00A6056F" w:rsidRPr="00D16C36" w:rsidRDefault="00A6056F" w:rsidP="00B367EF">
            <w:pPr>
              <w:pStyle w:val="Liter"/>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p w14:paraId="4C75AB8A" w14:textId="77777777" w:rsidR="00A6056F" w:rsidRPr="00D16C36" w:rsidRDefault="00A6056F" w:rsidP="00B367EF">
            <w:pPr>
              <w:pStyle w:val="Liter"/>
              <w:spacing w:before="113" w:line="240" w:lineRule="auto"/>
              <w:contextualSpacing/>
              <w:rPr>
                <w:rFonts w:ascii="Times New Roman" w:hAnsi="Times New Roman" w:cs="Times New Roman"/>
                <w:w w:val="100"/>
                <w:sz w:val="24"/>
                <w:szCs w:val="24"/>
              </w:rPr>
            </w:pPr>
          </w:p>
          <w:p w14:paraId="5942BA3A" w14:textId="77777777" w:rsidR="00A6056F" w:rsidRPr="00D16C36" w:rsidRDefault="00A64F52" w:rsidP="00A64F52">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ab/>
              <w:t>/</w:t>
            </w:r>
          </w:p>
          <w:p w14:paraId="6FEF2EE4" w14:textId="77777777" w:rsidR="00A6056F" w:rsidRPr="00D16C36" w:rsidRDefault="00A6056F" w:rsidP="00B367EF">
            <w:pPr>
              <w:pStyle w:val="Liter"/>
              <w:spacing w:line="240" w:lineRule="auto"/>
              <w:contextualSpacing/>
              <w:rPr>
                <w:rFonts w:ascii="Times New Roman" w:hAnsi="Times New Roman" w:cs="Times New Roman"/>
                <w:w w:val="100"/>
                <w:sz w:val="24"/>
                <w:szCs w:val="24"/>
              </w:rPr>
            </w:pPr>
          </w:p>
          <w:p w14:paraId="45E6C947" w14:textId="77777777" w:rsidR="00A6056F" w:rsidRPr="00D16C36" w:rsidRDefault="00A6056F" w:rsidP="00B367EF">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cs="Times New Roman"/>
                <w:b/>
                <w:bCs/>
                <w:i/>
                <w:iCs/>
                <w:w w:val="100"/>
                <w:sz w:val="24"/>
                <w:szCs w:val="24"/>
              </w:rPr>
              <w:br/>
            </w:r>
            <w:r w:rsidRPr="00D16C36">
              <w:rPr>
                <w:rFonts w:ascii="Times New Roman" w:hAnsi="Times New Roman" w:cs="Times New Roman"/>
                <w:b/>
                <w:bCs/>
                <w:i/>
                <w:iCs/>
                <w:w w:val="100"/>
                <w:sz w:val="24"/>
                <w:szCs w:val="24"/>
              </w:rPr>
              <w:tab/>
              <w:t xml:space="preserve"> </w:t>
            </w:r>
          </w:p>
          <w:p w14:paraId="41C48AB9" w14:textId="77777777" w:rsidR="00A6056F" w:rsidRPr="00D16C36" w:rsidRDefault="00A64F52" w:rsidP="00A64F52">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 аккредитации </w:t>
            </w:r>
            <w:r w:rsidRPr="00D16C36">
              <w:rPr>
                <w:rFonts w:ascii="Times New Roman" w:hAnsi="Times New Roman" w:cs="Times New Roman"/>
                <w:b/>
                <w:bCs/>
                <w:i/>
                <w:iCs/>
                <w:w w:val="100"/>
                <w:sz w:val="24"/>
                <w:szCs w:val="24"/>
              </w:rPr>
              <w:tab/>
            </w:r>
          </w:p>
          <w:p w14:paraId="2C0AC48F" w14:textId="77777777" w:rsidR="00A6056F" w:rsidRPr="00D16C36" w:rsidRDefault="00A6056F" w:rsidP="00B367EF">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tc>
      </w:tr>
    </w:tbl>
    <w:p w14:paraId="56F1FEF2" w14:textId="1519870E" w:rsidR="004B0D5A" w:rsidRPr="00D16C36" w:rsidRDefault="00577FDF" w:rsidP="00C92A26">
      <w:pPr>
        <w:spacing w:after="160" w:line="240" w:lineRule="auto"/>
        <w:jc w:val="right"/>
        <w:rPr>
          <w:rFonts w:ascii="Times New Roman" w:eastAsiaTheme="minorHAnsi" w:hAnsi="Times New Roman"/>
          <w:i/>
          <w:sz w:val="24"/>
          <w:szCs w:val="24"/>
          <w:lang w:eastAsia="en-US"/>
        </w:rPr>
      </w:pPr>
      <w:r w:rsidRPr="00D16C36">
        <w:rPr>
          <w:color w:val="000000"/>
          <w:szCs w:val="24"/>
        </w:rPr>
        <w:br w:type="page"/>
      </w:r>
      <w:bookmarkStart w:id="1118" w:name="_Toc436738119"/>
      <w:bookmarkStart w:id="1119" w:name="_Toc455934567"/>
      <w:bookmarkStart w:id="1120" w:name="_Toc436738088"/>
      <w:bookmarkStart w:id="1121" w:name="_Toc455934536"/>
      <w:r w:rsidR="004B0D5A" w:rsidRPr="00D16C36">
        <w:rPr>
          <w:rFonts w:ascii="Times New Roman" w:eastAsiaTheme="minorHAnsi" w:hAnsi="Times New Roman"/>
          <w:i/>
          <w:sz w:val="24"/>
          <w:szCs w:val="24"/>
          <w:lang w:eastAsia="en-US"/>
        </w:rPr>
        <w:lastRenderedPageBreak/>
        <w:t>Приложение к Стандартной форме 4</w:t>
      </w:r>
    </w:p>
    <w:p w14:paraId="4E336715" w14:textId="066DF915" w:rsidR="00C50635" w:rsidRDefault="004B0D5A" w:rsidP="00C92A26">
      <w:pPr>
        <w:spacing w:after="160" w:line="240" w:lineRule="auto"/>
        <w:jc w:val="right"/>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«Пробный Контракт»</w:t>
      </w:r>
    </w:p>
    <w:p w14:paraId="1CCE7D02" w14:textId="7EDB88CA" w:rsidR="004B0D5A" w:rsidRPr="00D16C36" w:rsidRDefault="009312C5" w:rsidP="00C50635">
      <w:pPr>
        <w:spacing w:after="160" w:line="240" w:lineRule="auto"/>
        <w:jc w:val="right"/>
        <w:rPr>
          <w:rFonts w:ascii="Times New Roman" w:eastAsiaTheme="minorHAnsi" w:hAnsi="Times New Roman"/>
          <w:i/>
          <w:sz w:val="24"/>
          <w:szCs w:val="24"/>
          <w:lang w:eastAsia="en-US"/>
        </w:rPr>
      </w:pPr>
      <w:r w:rsidRPr="00A9740C">
        <w:rPr>
          <w:rFonts w:ascii="Times New Roman" w:hAnsi="Times New Roman"/>
          <w:i/>
          <w:iCs/>
          <w:sz w:val="24"/>
          <w:szCs w:val="24"/>
        </w:rPr>
        <w:t>(в ред. от 27.07.2022. Протокол заседания Совета директоров ООО «КХЛ» № 133 от 27.07.2022)</w:t>
      </w:r>
      <w:r w:rsidR="004B0D5A" w:rsidRPr="00D16C36">
        <w:rPr>
          <w:rFonts w:ascii="Times New Roman" w:eastAsiaTheme="minorHAnsi" w:hAnsi="Times New Roman"/>
          <w:i/>
          <w:sz w:val="24"/>
          <w:szCs w:val="24"/>
          <w:lang w:eastAsia="en-US"/>
        </w:rPr>
        <w:br/>
      </w:r>
    </w:p>
    <w:p w14:paraId="389E6934" w14:textId="77777777" w:rsidR="004B0D5A" w:rsidRPr="00D16C36" w:rsidRDefault="004B0D5A" w:rsidP="00C92A26">
      <w:pPr>
        <w:spacing w:after="160" w:line="240" w:lineRule="auto"/>
        <w:jc w:val="center"/>
        <w:rPr>
          <w:rFonts w:ascii="Times New Roman" w:eastAsiaTheme="minorHAnsi" w:hAnsi="Times New Roman"/>
          <w:b/>
          <w:i/>
          <w:sz w:val="24"/>
          <w:szCs w:val="24"/>
          <w:lang w:eastAsia="en-US"/>
        </w:rPr>
      </w:pPr>
    </w:p>
    <w:p w14:paraId="3036C190" w14:textId="77777777" w:rsidR="004B0D5A" w:rsidRPr="00D16C36" w:rsidRDefault="004B0D5A"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3FAC8AB4" w14:textId="77777777" w:rsidR="004B0D5A" w:rsidRPr="00D16C36" w:rsidRDefault="004B0D5A" w:rsidP="00C92A26">
      <w:pPr>
        <w:spacing w:after="160" w:line="240" w:lineRule="auto"/>
        <w:jc w:val="both"/>
        <w:rPr>
          <w:rFonts w:ascii="Times New Roman" w:eastAsiaTheme="minorHAnsi" w:hAnsi="Times New Roman"/>
          <w:i/>
          <w:sz w:val="24"/>
          <w:szCs w:val="24"/>
          <w:lang w:eastAsia="en-US"/>
        </w:rPr>
      </w:pPr>
    </w:p>
    <w:p w14:paraId="5951E99D" w14:textId="77777777" w:rsidR="004B0D5A" w:rsidRPr="00D16C36" w:rsidRDefault="004B0D5A" w:rsidP="00C92A26">
      <w:pPr>
        <w:spacing w:after="160" w:line="240" w:lineRule="auto"/>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t>«__</w:t>
      </w:r>
      <w:proofErr w:type="gramStart"/>
      <w:r w:rsidRPr="00D16C36">
        <w:rPr>
          <w:rFonts w:ascii="Times New Roman" w:eastAsiaTheme="minorHAnsi" w:hAnsi="Times New Roman"/>
          <w:sz w:val="24"/>
          <w:szCs w:val="24"/>
          <w:lang w:eastAsia="en-US"/>
        </w:rPr>
        <w:t>_»_</w:t>
      </w:r>
      <w:proofErr w:type="gramEnd"/>
      <w:r w:rsidRPr="00D16C36">
        <w:rPr>
          <w:rFonts w:ascii="Times New Roman" w:eastAsiaTheme="minorHAnsi" w:hAnsi="Times New Roman"/>
          <w:sz w:val="24"/>
          <w:szCs w:val="24"/>
          <w:lang w:eastAsia="en-US"/>
        </w:rPr>
        <w:t>_________ 20__ г.</w:t>
      </w:r>
    </w:p>
    <w:p w14:paraId="367C1E27" w14:textId="77777777" w:rsidR="004B0D5A" w:rsidRPr="00D16C36" w:rsidRDefault="004B0D5A" w:rsidP="00C92A26">
      <w:pPr>
        <w:spacing w:after="160" w:line="240" w:lineRule="auto"/>
        <w:jc w:val="both"/>
        <w:rPr>
          <w:rFonts w:ascii="Times New Roman" w:eastAsiaTheme="minorHAnsi" w:hAnsi="Times New Roman"/>
          <w:sz w:val="24"/>
          <w:szCs w:val="24"/>
          <w:lang w:eastAsia="en-US"/>
        </w:rPr>
      </w:pPr>
    </w:p>
    <w:p w14:paraId="529D8A25" w14:textId="77777777" w:rsidR="004B0D5A" w:rsidRPr="00D16C36" w:rsidRDefault="004B0D5A" w:rsidP="00C92A26">
      <w:pPr>
        <w:spacing w:after="160" w:line="240" w:lineRule="auto"/>
        <w:ind w:firstLine="851"/>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00C98E54"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eastAsia="Calibri" w:hAnsi="Times New Roman"/>
          <w:sz w:val="24"/>
          <w:lang w:eastAsia="en-US"/>
        </w:rPr>
        <w:t xml:space="preserve">(расторжении) или недействительности </w:t>
      </w:r>
      <w:r w:rsidRPr="00D16C36">
        <w:rPr>
          <w:rFonts w:ascii="Times New Roman" w:eastAsia="Calibri" w:hAnsi="Times New Roman"/>
          <w:sz w:val="24"/>
          <w:szCs w:val="24"/>
          <w:lang w:eastAsia="en-US"/>
        </w:rPr>
        <w:t xml:space="preserve">заключенного Сторонами </w:t>
      </w:r>
      <w:r w:rsidRPr="00D16C36">
        <w:rPr>
          <w:rFonts w:ascii="Times New Roman" w:eastAsia="Calibri" w:hAnsi="Times New Roman"/>
          <w:sz w:val="24"/>
          <w:lang w:eastAsia="en-US"/>
        </w:rPr>
        <w:t>Контракта Профессионального Хоккеиста от «___» ____________ 20___ г. № _________ (далее — Контракт).</w:t>
      </w:r>
    </w:p>
    <w:p w14:paraId="4F65DAAC"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1182CE22"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622A9E87"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Хоккеист подтверждает, что </w:t>
      </w:r>
      <w:r w:rsidRPr="00D16C36">
        <w:rPr>
          <w:rFonts w:ascii="Times New Roman" w:eastAsia="Calibri" w:hAnsi="Times New Roman"/>
          <w:color w:val="000000"/>
          <w:sz w:val="24"/>
          <w:szCs w:val="24"/>
          <w:shd w:val="clear" w:color="auto" w:fill="FFFFFF"/>
          <w:lang w:eastAsia="en-US"/>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18109961"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Стороны настоящего </w:t>
      </w:r>
      <w:r w:rsidRPr="00D16C36">
        <w:rPr>
          <w:rFonts w:ascii="Times New Roman" w:eastAsia="Calibri" w:hAnsi="Times New Roman"/>
          <w:sz w:val="24"/>
          <w:szCs w:val="24"/>
          <w:lang w:val="en-US" w:eastAsia="en-US"/>
        </w:rPr>
        <w:t>C</w:t>
      </w:r>
      <w:r w:rsidRPr="00D16C36">
        <w:rPr>
          <w:rFonts w:ascii="Times New Roman" w:eastAsia="Calibri" w:hAnsi="Times New Roman"/>
          <w:sz w:val="24"/>
          <w:szCs w:val="24"/>
          <w:lang w:eastAsia="en-US"/>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4FD8ED23" w14:textId="77777777" w:rsidR="004B0D5A" w:rsidRPr="00D16C36" w:rsidRDefault="004B0D5A"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D16C36">
        <w:rPr>
          <w:rFonts w:ascii="Times New Roman" w:eastAsia="Calibri" w:hAnsi="Times New Roman"/>
          <w:sz w:val="24"/>
          <w:szCs w:val="24"/>
          <w:lang w:eastAsia="en-US"/>
        </w:rPr>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w:t>
      </w:r>
      <w:r w:rsidRPr="00D16C36">
        <w:rPr>
          <w:rFonts w:ascii="Times New Roman" w:eastAsia="Calibri" w:hAnsi="Times New Roman"/>
          <w:sz w:val="24"/>
          <w:szCs w:val="24"/>
          <w:lang w:eastAsia="en-US"/>
        </w:rPr>
        <w:lastRenderedPageBreak/>
        <w:t xml:space="preserve">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500E3BD2" w14:textId="7F1B0D0A" w:rsidR="004B0D5A" w:rsidRPr="00D16C36" w:rsidRDefault="00C50635" w:rsidP="00C92A26">
      <w:pPr>
        <w:numPr>
          <w:ilvl w:val="0"/>
          <w:numId w:val="271"/>
        </w:numPr>
        <w:spacing w:after="160" w:line="240" w:lineRule="auto"/>
        <w:ind w:left="0" w:firstLine="851"/>
        <w:contextualSpacing/>
        <w:jc w:val="both"/>
        <w:rPr>
          <w:rFonts w:ascii="Times New Roman" w:eastAsia="Calibri" w:hAnsi="Times New Roman"/>
          <w:sz w:val="24"/>
          <w:szCs w:val="24"/>
          <w:lang w:eastAsia="en-US"/>
        </w:rPr>
      </w:pPr>
      <w:r w:rsidRPr="00C50635">
        <w:rPr>
          <w:rFonts w:ascii="Times New Roman" w:eastAsia="Calibri" w:hAnsi="Times New Roman"/>
          <w:sz w:val="24"/>
          <w:lang w:eastAsia="en-US"/>
        </w:rPr>
        <w:t xml:space="preserve">Настоящее Соглашение составлено в </w:t>
      </w:r>
      <w:del w:id="1122" w:author="Gunchikov, Gleb" w:date="2022-02-16T19:39:00Z">
        <w:r w:rsidRPr="00C50635" w:rsidDel="008662D9">
          <w:rPr>
            <w:rFonts w:ascii="Times New Roman" w:eastAsia="Calibri" w:hAnsi="Times New Roman"/>
            <w:sz w:val="24"/>
            <w:lang w:eastAsia="en-US"/>
          </w:rPr>
          <w:delText xml:space="preserve">трех </w:delText>
        </w:r>
      </w:del>
      <w:ins w:id="1123" w:author="Gunchikov, Gleb" w:date="2022-02-16T19:39:00Z">
        <w:r w:rsidRPr="00C50635">
          <w:rPr>
            <w:rFonts w:ascii="Times New Roman" w:eastAsia="Calibri" w:hAnsi="Times New Roman"/>
            <w:sz w:val="24"/>
            <w:lang w:eastAsia="en-US"/>
          </w:rPr>
          <w:t xml:space="preserve">двух </w:t>
        </w:r>
      </w:ins>
      <w:r w:rsidRPr="00C50635">
        <w:rPr>
          <w:rFonts w:ascii="Times New Roman" w:eastAsia="Calibri" w:hAnsi="Times New Roman"/>
          <w:sz w:val="24"/>
          <w:lang w:eastAsia="en-US"/>
        </w:rPr>
        <w:t>экземплярах, имеющих равную юридическую силу, по одному для каждой стороны</w:t>
      </w:r>
      <w:del w:id="1124" w:author="Gunchikov, Gleb" w:date="2022-02-16T19:39:00Z">
        <w:r w:rsidRPr="00C50635" w:rsidDel="008662D9">
          <w:rPr>
            <w:rFonts w:ascii="Times New Roman" w:eastAsia="Calibri" w:hAnsi="Times New Roman"/>
            <w:sz w:val="24"/>
            <w:lang w:eastAsia="en-US"/>
          </w:rPr>
          <w:delText xml:space="preserve"> и один для ЦИБ КХЛ</w:delText>
        </w:r>
      </w:del>
      <w:r w:rsidRPr="00C50635">
        <w:rPr>
          <w:rFonts w:ascii="Times New Roman" w:eastAsia="Calibri" w:hAnsi="Times New Roman"/>
          <w:sz w:val="24"/>
          <w:lang w:eastAsia="en-US"/>
        </w:rPr>
        <w:t>.</w:t>
      </w:r>
    </w:p>
    <w:p w14:paraId="4D19B48A" w14:textId="77777777" w:rsidR="004B0D5A" w:rsidRPr="00D16C36" w:rsidRDefault="004B0D5A" w:rsidP="00C92A26">
      <w:pPr>
        <w:spacing w:after="160" w:line="240" w:lineRule="auto"/>
        <w:ind w:left="851"/>
        <w:contextualSpacing/>
        <w:jc w:val="both"/>
        <w:rPr>
          <w:rFonts w:ascii="Times New Roman" w:eastAsia="Calibri" w:hAnsi="Times New Roman"/>
          <w:sz w:val="28"/>
          <w:lang w:eastAsia="en-US"/>
        </w:rPr>
      </w:pPr>
    </w:p>
    <w:p w14:paraId="6CCC4055" w14:textId="6E2FF662" w:rsidR="004B0D5A" w:rsidRPr="00D16C36" w:rsidRDefault="004B0D5A" w:rsidP="00C92A26">
      <w:pPr>
        <w:spacing w:after="0" w:line="240" w:lineRule="auto"/>
        <w:rPr>
          <w:color w:val="000000"/>
          <w:szCs w:val="24"/>
        </w:rPr>
      </w:pPr>
      <w:r w:rsidRPr="00D16C36">
        <w:rPr>
          <w:rFonts w:ascii="Times New Roman" w:eastAsiaTheme="minorHAnsi" w:hAnsi="Times New Roman"/>
          <w:b/>
          <w:sz w:val="24"/>
          <w:lang w:eastAsia="en-US"/>
        </w:rPr>
        <w:t>Клуб: __________________                                                                     Хоккеист: _____________</w:t>
      </w:r>
    </w:p>
    <w:p w14:paraId="3D7D9067" w14:textId="77777777" w:rsidR="004B0D5A" w:rsidRPr="00D16C36" w:rsidRDefault="004B0D5A" w:rsidP="00C92A2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4CCA2EAA" w14:textId="1E02EE2C" w:rsidR="00DE0826" w:rsidRDefault="00DE0826" w:rsidP="00117CB6">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1125" w:name="_Toc102744979"/>
      <w:r w:rsidRPr="00D16C36">
        <w:rPr>
          <w:rFonts w:ascii="Times New Roman" w:hAnsi="Times New Roman"/>
          <w:bCs/>
          <w:i/>
          <w:kern w:val="32"/>
          <w:sz w:val="24"/>
          <w:szCs w:val="24"/>
          <w:lang w:val="x-none" w:eastAsia="x-none"/>
        </w:rPr>
        <w:lastRenderedPageBreak/>
        <w:t xml:space="preserve">Приложение </w:t>
      </w:r>
      <w:r w:rsidR="00DB531D" w:rsidRPr="00D16C36">
        <w:rPr>
          <w:rFonts w:ascii="Times New Roman" w:hAnsi="Times New Roman"/>
          <w:bCs/>
          <w:i/>
          <w:kern w:val="32"/>
          <w:sz w:val="24"/>
          <w:szCs w:val="24"/>
          <w:lang w:val="x-none" w:eastAsia="x-none"/>
        </w:rPr>
        <w:t>7</w:t>
      </w:r>
      <w:bookmarkEnd w:id="1118"/>
      <w:bookmarkEnd w:id="1119"/>
      <w:bookmarkEnd w:id="1125"/>
    </w:p>
    <w:p w14:paraId="1DB415CC" w14:textId="0D40B569" w:rsidR="008A111C" w:rsidRPr="00EE4AFF" w:rsidRDefault="009312C5"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sidRPr="00A9740C">
        <w:rPr>
          <w:rFonts w:ascii="Times New Roman" w:hAnsi="Times New Roman" w:cs="Times New Roman"/>
          <w:i/>
          <w:iCs/>
          <w:w w:val="100"/>
          <w:sz w:val="24"/>
          <w:szCs w:val="24"/>
        </w:rPr>
        <w:t>(в ред. от 27.07.2022. Протокол заседания Совета директоров ООО «КХЛ» № 133 от 27.07.2022)</w:t>
      </w:r>
    </w:p>
    <w:p w14:paraId="3EF31722" w14:textId="77777777" w:rsidR="00A41080" w:rsidRPr="00463095" w:rsidRDefault="00A41080" w:rsidP="00A41080">
      <w:pPr>
        <w:keepNext/>
        <w:spacing w:before="240" w:after="60" w:line="240" w:lineRule="auto"/>
        <w:contextualSpacing/>
        <w:jc w:val="right"/>
        <w:outlineLvl w:val="0"/>
        <w:rPr>
          <w:rFonts w:ascii="Times New Roman" w:hAnsi="Times New Roman"/>
          <w:bCs/>
          <w:i/>
          <w:kern w:val="32"/>
          <w:sz w:val="24"/>
          <w:szCs w:val="24"/>
          <w:lang w:eastAsia="x-none"/>
        </w:rPr>
      </w:pPr>
    </w:p>
    <w:p w14:paraId="4C6D2636" w14:textId="77777777" w:rsidR="002A6B05" w:rsidRPr="00D16C36" w:rsidRDefault="002A6B05" w:rsidP="002A6B05">
      <w:pPr>
        <w:spacing w:after="0" w:line="240" w:lineRule="auto"/>
        <w:jc w:val="right"/>
        <w:rPr>
          <w:rFonts w:ascii="Times New Roman" w:hAnsi="Times New Roman"/>
          <w:i/>
          <w:iCs/>
          <w:sz w:val="24"/>
          <w:szCs w:val="24"/>
        </w:rPr>
      </w:pPr>
      <w:bookmarkStart w:id="1126" w:name="_Toc455934568"/>
      <w:r w:rsidRPr="00D16C36">
        <w:rPr>
          <w:rFonts w:ascii="Times New Roman" w:hAnsi="Times New Roman"/>
          <w:i/>
          <w:iCs/>
          <w:sz w:val="24"/>
          <w:szCs w:val="24"/>
        </w:rPr>
        <w:t>Зарегистрирован</w:t>
      </w:r>
    </w:p>
    <w:p w14:paraId="125FB292" w14:textId="77777777" w:rsidR="002A6B05" w:rsidRPr="00D16C36" w:rsidRDefault="002A6B05" w:rsidP="002A6B05">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7C52536B" w14:textId="77777777" w:rsidR="002A6B05" w:rsidRPr="00D16C36" w:rsidRDefault="002A6B05" w:rsidP="002A6B05">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7D571B8A" w14:textId="77777777" w:rsidR="002A6B05" w:rsidRPr="00D16C36" w:rsidRDefault="002A6B05" w:rsidP="002A6B05">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461631F2" w14:textId="1491ED5A" w:rsidR="00DE0826" w:rsidRPr="00D16C36" w:rsidRDefault="00DE0826" w:rsidP="00C32893">
      <w:pPr>
        <w:pStyle w:val="10"/>
        <w:spacing w:line="240" w:lineRule="auto"/>
        <w:contextualSpacing/>
        <w:jc w:val="left"/>
        <w:rPr>
          <w:b/>
          <w:i w:val="0"/>
          <w:color w:val="000000"/>
          <w:szCs w:val="24"/>
        </w:rPr>
      </w:pPr>
      <w:bookmarkStart w:id="1127" w:name="_Toc102744980"/>
      <w:r w:rsidRPr="00D16C36">
        <w:rPr>
          <w:b/>
          <w:color w:val="000000"/>
          <w:szCs w:val="24"/>
        </w:rPr>
        <w:t xml:space="preserve">Стандартная </w:t>
      </w:r>
      <w:r w:rsidR="006A2865" w:rsidRPr="00D16C36">
        <w:rPr>
          <w:b/>
          <w:color w:val="000000"/>
          <w:szCs w:val="24"/>
        </w:rPr>
        <w:t>ф</w:t>
      </w:r>
      <w:r w:rsidRPr="00D16C36">
        <w:rPr>
          <w:b/>
          <w:color w:val="000000"/>
          <w:szCs w:val="24"/>
        </w:rPr>
        <w:t xml:space="preserve">орма </w:t>
      </w:r>
      <w:r w:rsidR="003A2217" w:rsidRPr="00D16C36">
        <w:rPr>
          <w:b/>
          <w:color w:val="000000"/>
          <w:szCs w:val="24"/>
        </w:rPr>
        <w:t>5</w:t>
      </w:r>
      <w:r w:rsidRPr="00D16C36">
        <w:rPr>
          <w:b/>
          <w:color w:val="000000"/>
          <w:szCs w:val="24"/>
        </w:rPr>
        <w:br/>
        <w:t>(</w:t>
      </w:r>
      <w:r w:rsidR="005A7AB4" w:rsidRPr="00D16C36">
        <w:rPr>
          <w:b/>
          <w:color w:val="000000"/>
          <w:szCs w:val="24"/>
        </w:rPr>
        <w:t>Стандартный контракт</w:t>
      </w:r>
      <w:r w:rsidRPr="00D16C36">
        <w:rPr>
          <w:b/>
          <w:color w:val="000000"/>
          <w:szCs w:val="24"/>
        </w:rPr>
        <w:br/>
      </w:r>
      <w:r w:rsidR="00A970FD" w:rsidRPr="00D16C36">
        <w:rPr>
          <w:b/>
          <w:color w:val="000000"/>
          <w:szCs w:val="24"/>
        </w:rPr>
        <w:t>Т</w:t>
      </w:r>
      <w:r w:rsidRPr="00D16C36">
        <w:rPr>
          <w:b/>
          <w:color w:val="000000"/>
          <w:szCs w:val="24"/>
        </w:rPr>
        <w:t>ренера</w:t>
      </w:r>
      <w:r w:rsidR="005A7AB4" w:rsidRPr="00D16C36">
        <w:rPr>
          <w:b/>
          <w:color w:val="000000"/>
          <w:szCs w:val="24"/>
        </w:rPr>
        <w:t xml:space="preserve"> КХЛ</w:t>
      </w:r>
      <w:r w:rsidRPr="00D16C36">
        <w:rPr>
          <w:b/>
          <w:color w:val="000000"/>
          <w:szCs w:val="24"/>
        </w:rPr>
        <w:t>)</w:t>
      </w:r>
      <w:bookmarkEnd w:id="1126"/>
      <w:bookmarkEnd w:id="1127"/>
    </w:p>
    <w:p w14:paraId="5C86E907" w14:textId="77777777" w:rsidR="00DE0826" w:rsidRPr="00D16C36" w:rsidRDefault="00DE0826" w:rsidP="002A6B05">
      <w:pPr>
        <w:pStyle w:val="Zag6kursiv"/>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19BED7ED" w14:textId="7B33E5B4" w:rsidR="00DE0826" w:rsidRPr="00D16C36" w:rsidRDefault="005A7AB4" w:rsidP="00845679">
      <w:pPr>
        <w:spacing w:line="240" w:lineRule="auto"/>
        <w:contextualSpacing/>
        <w:jc w:val="center"/>
        <w:rPr>
          <w:rFonts w:ascii="Times New Roman" w:hAnsi="Times New Roman"/>
          <w:b/>
          <w:color w:val="000000"/>
          <w:sz w:val="24"/>
          <w:szCs w:val="24"/>
        </w:rPr>
      </w:pPr>
      <w:bookmarkStart w:id="1128" w:name="_Toc436738120"/>
      <w:r w:rsidRPr="00D16C36">
        <w:rPr>
          <w:rFonts w:ascii="Times New Roman" w:hAnsi="Times New Roman"/>
          <w:b/>
          <w:color w:val="000000"/>
          <w:sz w:val="24"/>
          <w:szCs w:val="24"/>
        </w:rPr>
        <w:t>СТАНДАРТНЫЙ КОНТРАКТ</w:t>
      </w:r>
      <w:r w:rsidR="00DE0826" w:rsidRPr="00D16C36">
        <w:rPr>
          <w:rFonts w:ascii="Times New Roman" w:hAnsi="Times New Roman"/>
          <w:b/>
          <w:color w:val="000000"/>
          <w:sz w:val="24"/>
          <w:szCs w:val="24"/>
        </w:rPr>
        <w:t xml:space="preserve"> ТРЕНЕРА</w:t>
      </w:r>
      <w:r w:rsidR="008239DD" w:rsidRPr="00D16C36">
        <w:rPr>
          <w:rFonts w:ascii="Times New Roman" w:hAnsi="Times New Roman"/>
          <w:b/>
          <w:color w:val="000000"/>
          <w:sz w:val="24"/>
          <w:szCs w:val="24"/>
        </w:rPr>
        <w:br/>
      </w:r>
      <w:r w:rsidR="00DE0826" w:rsidRPr="00D16C36">
        <w:rPr>
          <w:rFonts w:ascii="Times New Roman" w:hAnsi="Times New Roman"/>
          <w:b/>
          <w:color w:val="000000"/>
          <w:sz w:val="24"/>
          <w:szCs w:val="24"/>
        </w:rPr>
        <w:t>КОНТИНЕНТАЛЬНОЙ ХОККЕЙНОЙ ЛИГИ</w:t>
      </w:r>
      <w:bookmarkEnd w:id="1128"/>
      <w:r w:rsidRPr="00D16C36">
        <w:rPr>
          <w:rFonts w:ascii="Times New Roman" w:hAnsi="Times New Roman"/>
          <w:b/>
          <w:color w:val="000000"/>
          <w:sz w:val="24"/>
          <w:szCs w:val="24"/>
        </w:rPr>
        <w:br/>
        <w:t>(СРОЧНЫЙ ТРУДОВОЙ ДОГОВОР)</w:t>
      </w:r>
    </w:p>
    <w:p w14:paraId="496E64B5" w14:textId="77777777" w:rsidR="00DE0826" w:rsidRPr="00D16C36" w:rsidRDefault="00DE0826" w:rsidP="002A6B05">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Вниманию Тренера!</w:t>
      </w:r>
    </w:p>
    <w:p w14:paraId="2B1A43C7" w14:textId="77777777" w:rsidR="00DE0826" w:rsidRPr="00D16C36" w:rsidRDefault="00DE0826" w:rsidP="00B367EF">
      <w:pPr>
        <w:pStyle w:val="Bodylevel"/>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Прежде чем подписывать договор, Вы должны внимательно изучить его, чтобы быть уверенным, что все условия и обязательства, оговоренные ранее, включены в договор</w:t>
      </w:r>
      <w:r w:rsidR="00561C8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и его содержание и трактовка Вам понятны.</w:t>
      </w:r>
    </w:p>
    <w:p w14:paraId="29A702D5" w14:textId="77777777" w:rsidR="00DE0826" w:rsidRPr="00D16C36" w:rsidRDefault="00DE0826" w:rsidP="00B367EF">
      <w:pPr>
        <w:pStyle w:val="Body0"/>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г. _________________ </w:t>
      </w:r>
      <w:r w:rsidR="00D605BF" w:rsidRPr="00D16C36">
        <w:rPr>
          <w:rFonts w:ascii="Times New Roman" w:hAnsi="Times New Roman" w:cs="Times New Roman"/>
          <w:w w:val="100"/>
          <w:sz w:val="24"/>
          <w:szCs w:val="24"/>
        </w:rPr>
        <w:t xml:space="preserve">                                                                                </w:t>
      </w:r>
      <w:proofErr w:type="gramStart"/>
      <w:r w:rsidR="00D605BF"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 __________ 20___ г.</w:t>
      </w:r>
    </w:p>
    <w:p w14:paraId="0724818B" w14:textId="77777777" w:rsidR="00DE0826" w:rsidRPr="00D16C36" w:rsidRDefault="00DE0826"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_____________________________________________________________________________ </w:t>
      </w:r>
    </w:p>
    <w:p w14:paraId="1E8A7502" w14:textId="77777777" w:rsidR="00DE0826" w:rsidRPr="00D16C36" w:rsidRDefault="00DE0826"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в лице </w:t>
      </w:r>
      <w:r w:rsidRPr="00D16C36">
        <w:rPr>
          <w:rFonts w:ascii="Times New Roman" w:hAnsi="Times New Roman" w:cs="Times New Roman"/>
          <w:w w:val="100"/>
          <w:sz w:val="24"/>
          <w:szCs w:val="24"/>
        </w:rPr>
        <w:tab/>
        <w:t xml:space="preserve"> </w:t>
      </w:r>
    </w:p>
    <w:p w14:paraId="40B79A74"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5EAD2DFA"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4C9C7DB" w14:textId="77777777" w:rsidR="00DE0826" w:rsidRPr="00D16C36" w:rsidRDefault="00DE0826"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C04F5F3"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действующего на основании</w:t>
      </w:r>
      <w:r w:rsidRPr="00D16C36">
        <w:rPr>
          <w:rFonts w:ascii="Times New Roman" w:hAnsi="Times New Roman" w:cs="Times New Roman"/>
          <w:w w:val="100"/>
          <w:sz w:val="24"/>
          <w:szCs w:val="24"/>
        </w:rPr>
        <w:tab/>
        <w:t xml:space="preserve">, </w:t>
      </w:r>
    </w:p>
    <w:p w14:paraId="255C3981"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 одной стороны, и</w:t>
      </w:r>
      <w:r w:rsidRPr="00D16C36">
        <w:rPr>
          <w:rFonts w:ascii="Times New Roman" w:hAnsi="Times New Roman" w:cs="Times New Roman"/>
          <w:w w:val="100"/>
          <w:sz w:val="24"/>
          <w:szCs w:val="24"/>
        </w:rPr>
        <w:tab/>
        <w:t xml:space="preserve">, </w:t>
      </w:r>
    </w:p>
    <w:p w14:paraId="5E16D59D"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2D0DDA61" w14:textId="77777777" w:rsidR="00DE0826" w:rsidRPr="00D16C36" w:rsidRDefault="00DE0826" w:rsidP="00B367EF">
      <w:pPr>
        <w:pStyle w:val="Body0"/>
        <w:spacing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Тренер), с другой стороны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Стороны), руководствуясь достигнутым соглашением, заключили срочный трудовой договор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договор) тренера Континентальной хоккейной лиги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Лига) о нижеследующем:</w:t>
      </w:r>
    </w:p>
    <w:p w14:paraId="077F75C3"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 ПРЕДМЕТ ДОГОВОРА</w:t>
      </w:r>
    </w:p>
    <w:p w14:paraId="3FD567FF" w14:textId="22FA11B5"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Предметом настоящего договора является двустороннее соглашение об установлении трудовых отношений между Клубом и Тренером.</w:t>
      </w:r>
    </w:p>
    <w:p w14:paraId="79037747" w14:textId="74B63463" w:rsidR="006766F1"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обязуется предоставить Тренеру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Тренера, Регламентом, соглашениями, своевременно и в полном размере выплачивать Тренеру заработную плату</w:t>
      </w:r>
      <w:r w:rsidR="006766F1" w:rsidRPr="00D16C36">
        <w:rPr>
          <w:rFonts w:ascii="Times New Roman" w:hAnsi="Times New Roman" w:cs="Times New Roman"/>
          <w:w w:val="100"/>
          <w:sz w:val="24"/>
          <w:szCs w:val="24"/>
        </w:rPr>
        <w:t xml:space="preserve">. </w:t>
      </w:r>
    </w:p>
    <w:p w14:paraId="1503D03D"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обязуется лично выполнять определенную настоящим договором трудовую функцию, соблюдать законодательство РФ и иные нормативные правовые акты, содержащие нормы трудового права, Федеральный закон «О физической 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Тренера, Регламент, соглашения.</w:t>
      </w:r>
    </w:p>
    <w:p w14:paraId="4E5867EF" w14:textId="27CCC146"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Место работы Тренера: </w:t>
      </w:r>
      <w:r w:rsidR="00997912" w:rsidRPr="00D16C36">
        <w:rPr>
          <w:rFonts w:ascii="Times New Roman" w:hAnsi="Times New Roman" w:cs="Times New Roman"/>
          <w:w w:val="100"/>
          <w:sz w:val="24"/>
          <w:szCs w:val="24"/>
        </w:rPr>
        <w:t>_______________________________________________________</w:t>
      </w:r>
    </w:p>
    <w:p w14:paraId="3098295F" w14:textId="77777777" w:rsidR="00DE0826" w:rsidRPr="00D16C36" w:rsidRDefault="004239C7" w:rsidP="00B367EF">
      <w:pPr>
        <w:pStyle w:val="Bodyborges"/>
        <w:tabs>
          <w:tab w:val="right" w:leader="underscore" w:pos="9923"/>
        </w:tabs>
        <w:spacing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00DE0826" w:rsidRPr="00D16C36">
        <w:rPr>
          <w:rFonts w:ascii="Times New Roman" w:hAnsi="Times New Roman" w:cs="Times New Roman"/>
          <w:w w:val="100"/>
          <w:sz w:val="24"/>
          <w:szCs w:val="24"/>
        </w:rPr>
        <w:t>указывается</w:t>
      </w:r>
    </w:p>
    <w:p w14:paraId="5877EA6A"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B68DA99" w14:textId="77777777" w:rsidR="00DE0826" w:rsidRPr="00D16C36" w:rsidRDefault="00DE0826" w:rsidP="00B367EF">
      <w:pPr>
        <w:pStyle w:val="Bodyborges"/>
        <w:tabs>
          <w:tab w:val="right" w:leader="underscore" w:pos="9923"/>
        </w:tabs>
        <w:spacing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юридическое лицо с указанием адреса и прочих реквизитов, позволяющих определить место</w:t>
      </w:r>
    </w:p>
    <w:p w14:paraId="5096DD3F"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46B2A688"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осуществления трудовой функции Тренера</w:t>
      </w:r>
      <w:r w:rsidR="004239C7" w:rsidRPr="00D16C36">
        <w:rPr>
          <w:rFonts w:ascii="Times New Roman" w:hAnsi="Times New Roman" w:cs="Times New Roman"/>
          <w:w w:val="100"/>
          <w:sz w:val="24"/>
          <w:szCs w:val="24"/>
        </w:rPr>
        <w:t>)</w:t>
      </w:r>
    </w:p>
    <w:p w14:paraId="4EAB97C8" w14:textId="0EC28F8E"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Трудовая функция: Тренер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00A970FD" w:rsidRPr="00D16C36">
        <w:rPr>
          <w:rFonts w:ascii="Times New Roman" w:hAnsi="Times New Roman" w:cs="Times New Roman"/>
          <w:b/>
          <w:bCs/>
          <w:w w:val="100"/>
          <w:sz w:val="24"/>
          <w:szCs w:val="24"/>
        </w:rPr>
        <w:t>г</w:t>
      </w:r>
      <w:r w:rsidRPr="00D16C36">
        <w:rPr>
          <w:rFonts w:ascii="Times New Roman" w:hAnsi="Times New Roman" w:cs="Times New Roman"/>
          <w:b/>
          <w:bCs/>
          <w:w w:val="100"/>
          <w:sz w:val="24"/>
          <w:szCs w:val="24"/>
        </w:rPr>
        <w:t>лавного тренера основной команды Клуба</w:t>
      </w:r>
      <w:r w:rsidRPr="00D16C36">
        <w:rPr>
          <w:rFonts w:ascii="Times New Roman" w:hAnsi="Times New Roman" w:cs="Times New Roman"/>
          <w:w w:val="100"/>
          <w:sz w:val="24"/>
          <w:szCs w:val="24"/>
        </w:rPr>
        <w:t xml:space="preserve"> для проведения со спортсменами (Хоккеистами) тренировочных мероприятий и осуществления руководства состязательной деятельностью спортсменов для достижения спортивных результатов.</w:t>
      </w:r>
    </w:p>
    <w:p w14:paraId="27EAAE79"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Трудовая функция должна выполняться Тренером надлежащим образом, с учетом требований Клуба к профессиональным возможностям Тренера для достижения высоких спортивных результатов спортсменами Клуба (Хоккеистами).</w:t>
      </w:r>
    </w:p>
    <w:p w14:paraId="71341120" w14:textId="77777777" w:rsidR="00DE0826" w:rsidRPr="00D16C36" w:rsidRDefault="00DE0826"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Должность в соответствии со штатным расписанием «</w:t>
      </w:r>
      <w:r w:rsidRPr="00D16C36">
        <w:rPr>
          <w:rFonts w:ascii="Times New Roman" w:hAnsi="Times New Roman" w:cs="Times New Roman"/>
          <w:w w:val="100"/>
          <w:sz w:val="24"/>
          <w:szCs w:val="24"/>
        </w:rPr>
        <w:tab/>
      </w:r>
    </w:p>
    <w:p w14:paraId="7581E92A"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3DAE9DF" w14:textId="77777777" w:rsidR="00DE0826" w:rsidRPr="00D16C36" w:rsidRDefault="00DE0826" w:rsidP="002A6B05">
      <w:pPr>
        <w:pStyle w:val="Body0"/>
        <w:tabs>
          <w:tab w:val="clear" w:pos="6803"/>
          <w:tab w:val="right" w:leader="underscore" w:pos="9923"/>
        </w:tabs>
        <w:spacing w:before="57"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имеет профессию, специальность, квалификацию «</w:t>
      </w:r>
      <w:r w:rsidRPr="00D16C36">
        <w:rPr>
          <w:rFonts w:ascii="Times New Roman" w:hAnsi="Times New Roman" w:cs="Times New Roman"/>
          <w:w w:val="100"/>
          <w:sz w:val="24"/>
          <w:szCs w:val="24"/>
        </w:rPr>
        <w:tab/>
      </w:r>
    </w:p>
    <w:p w14:paraId="504ABBFE"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5E1AF103" w14:textId="1B348113"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и Тренер соглашаются с тем, что на основании статьи 348.2 Трудового кодекса РФ настоящий договор заключается как срочный трудовой договор.</w:t>
      </w:r>
    </w:p>
    <w:p w14:paraId="4A9CF5F4" w14:textId="33FB7B8A"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Для Тренера устанавливается работа в режиме гибкого рабочего времени (статья 102 Трудового кодекса РФ).</w:t>
      </w:r>
    </w:p>
    <w:p w14:paraId="029460C5" w14:textId="45686377"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Режим времени отдыха Тренера:</w:t>
      </w:r>
    </w:p>
    <w:p w14:paraId="115111DA" w14:textId="0656F45C" w:rsidR="00DE0826" w:rsidRPr="00D16C36" w:rsidRDefault="00DE0826" w:rsidP="007261C5">
      <w:pPr>
        <w:pStyle w:val="Statyatext2"/>
        <w:numPr>
          <w:ilvl w:val="0"/>
          <w:numId w:val="219"/>
        </w:numPr>
        <w:tabs>
          <w:tab w:val="clear" w:pos="142"/>
          <w:tab w:val="clear" w:pos="283"/>
          <w:tab w:val="clear" w:pos="567"/>
          <w:tab w:val="clear" w:pos="850"/>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перерывы для отдыха и питания определяются Регламентом, коллективными соглашениями, Правилами внутреннего трудового распорядка;</w:t>
      </w:r>
    </w:p>
    <w:p w14:paraId="6E269915" w14:textId="39222866" w:rsidR="00DE0826" w:rsidRPr="00D16C36" w:rsidRDefault="00DE0826" w:rsidP="007261C5">
      <w:pPr>
        <w:pStyle w:val="Statyatext2"/>
        <w:numPr>
          <w:ilvl w:val="0"/>
          <w:numId w:val="219"/>
        </w:numPr>
        <w:tabs>
          <w:tab w:val="clear" w:pos="142"/>
          <w:tab w:val="clear" w:pos="283"/>
          <w:tab w:val="clear" w:pos="567"/>
          <w:tab w:val="clear" w:pos="850"/>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ежегодный основной оплачиваемый отпуск продолжительностью </w:t>
      </w:r>
      <w:r w:rsidR="000F422B" w:rsidRPr="00D16C36">
        <w:rPr>
          <w:rFonts w:ascii="Times New Roman" w:eastAsia="Calibri" w:hAnsi="Times New Roman" w:cs="Times New Roman"/>
          <w:w w:val="100"/>
          <w:sz w:val="24"/>
          <w:szCs w:val="24"/>
        </w:rPr>
        <w:t>28 календарных</w:t>
      </w:r>
      <w:r w:rsidRPr="00D16C36">
        <w:rPr>
          <w:rFonts w:ascii="Times New Roman" w:eastAsia="Calibri" w:hAnsi="Times New Roman" w:cs="Times New Roman"/>
          <w:w w:val="100"/>
          <w:sz w:val="24"/>
          <w:szCs w:val="24"/>
        </w:rPr>
        <w:t xml:space="preserve"> дней;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ежегодный дополнительный оплачиваемый отпуск продолжительностью 10 (если иное не предусмотрено законодательством) календарных дней</w:t>
      </w:r>
      <w:r w:rsidRPr="00D16C36">
        <w:rPr>
          <w:rFonts w:ascii="Times New Roman" w:hAnsi="Times New Roman" w:cs="Times New Roman"/>
          <w:w w:val="100"/>
          <w:sz w:val="24"/>
          <w:szCs w:val="24"/>
        </w:rPr>
        <w:t>.</w:t>
      </w:r>
    </w:p>
    <w:p w14:paraId="59CBB702" w14:textId="20082E07"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Работа в Клубе является для Тренера основным местом работы.</w:t>
      </w:r>
    </w:p>
    <w:p w14:paraId="7738B5A5" w14:textId="0075EA6F"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определяющие в необходимых случаях характер работы:</w:t>
      </w:r>
    </w:p>
    <w:p w14:paraId="559D66B0"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2794F92"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2EE6184"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том случае, если в Клубе постоянная работа Тренера имеет разъездной характер</w:t>
      </w:r>
      <w:r w:rsidRPr="00D16C36">
        <w:rPr>
          <w:rFonts w:ascii="Times New Roman" w:hAnsi="Times New Roman" w:cs="Times New Roman"/>
          <w:i w:val="0"/>
          <w:iCs w:val="0"/>
          <w:w w:val="100"/>
          <w:sz w:val="24"/>
          <w:szCs w:val="24"/>
        </w:rPr>
        <w:t>)</w:t>
      </w:r>
    </w:p>
    <w:p w14:paraId="1E1FD7C0" w14:textId="53493C66" w:rsidR="00DE0826" w:rsidRPr="00D16C36" w:rsidRDefault="00DE0826" w:rsidP="007261C5">
      <w:pPr>
        <w:pStyle w:val="Bodytext"/>
        <w:numPr>
          <w:ilvl w:val="0"/>
          <w:numId w:val="21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Условия труда на рабочем месте: ____________________________________________</w:t>
      </w:r>
    </w:p>
    <w:p w14:paraId="46A4AF93"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2. СРОК ДЕЙСТВИЯ ДОГОВОРА.</w:t>
      </w:r>
      <w:r w:rsidR="006766F1" w:rsidRPr="00D16C36">
        <w:rPr>
          <w:rFonts w:ascii="Times New Roman" w:hAnsi="Times New Roman" w:cs="Times New Roman"/>
          <w:w w:val="100"/>
          <w:sz w:val="24"/>
          <w:szCs w:val="24"/>
        </w:rPr>
        <w:br/>
      </w:r>
      <w:r w:rsidRPr="00D16C36">
        <w:rPr>
          <w:rFonts w:ascii="Times New Roman" w:hAnsi="Times New Roman" w:cs="Times New Roman"/>
          <w:w w:val="100"/>
          <w:sz w:val="24"/>
          <w:szCs w:val="24"/>
        </w:rPr>
        <w:t xml:space="preserve">НАЧАЛО РАБОТЫ </w:t>
      </w:r>
    </w:p>
    <w:p w14:paraId="36F0778A"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2.1. Срок действия настоящего договора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_________20___г. по «30» апреля 20___г.</w:t>
      </w:r>
    </w:p>
    <w:p w14:paraId="4226BA81"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2.2. Тренер приступает к исполнению трудовых обязанностей с «__</w:t>
      </w:r>
      <w:proofErr w:type="gramStart"/>
      <w:r w:rsidRPr="00D16C36">
        <w:rPr>
          <w:rFonts w:ascii="Times New Roman" w:hAnsi="Times New Roman" w:cs="Times New Roman"/>
          <w:w w:val="100"/>
          <w:sz w:val="24"/>
          <w:szCs w:val="24"/>
        </w:rPr>
        <w:t>_»_</w:t>
      </w:r>
      <w:proofErr w:type="gramEnd"/>
      <w:r w:rsidRPr="00D16C36">
        <w:rPr>
          <w:rFonts w:ascii="Times New Roman" w:hAnsi="Times New Roman" w:cs="Times New Roman"/>
          <w:w w:val="100"/>
          <w:sz w:val="24"/>
          <w:szCs w:val="24"/>
        </w:rPr>
        <w:t>_______ 20__ г., что определяется как дата начала работы. Если Тренер не приступит к работе в день начала работы по неуважительной причине, то Клуб имеет право аннулировать настоящий договор.</w:t>
      </w:r>
    </w:p>
    <w:p w14:paraId="62CDCABE"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3. ПРАВА И ОБЯЗАННОСТИ СТОРОН</w:t>
      </w:r>
    </w:p>
    <w:p w14:paraId="0BE7B9BC" w14:textId="27AA9A99" w:rsidR="00DE0826" w:rsidRPr="00D16C36" w:rsidRDefault="00DE0826" w:rsidP="007261C5">
      <w:pPr>
        <w:pStyle w:val="Bodytext"/>
        <w:numPr>
          <w:ilvl w:val="0"/>
          <w:numId w:val="22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Права и обязанности Тренера и Клуба определяются применительно к условиям работы Тренера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Тренера, Регламентом, соглашениями.</w:t>
      </w:r>
    </w:p>
    <w:p w14:paraId="53CD2B8D" w14:textId="26E7EA45" w:rsidR="00DE0826" w:rsidRPr="00D16C36" w:rsidRDefault="00DE0826" w:rsidP="007261C5">
      <w:pPr>
        <w:pStyle w:val="Bodytext"/>
        <w:numPr>
          <w:ilvl w:val="0"/>
          <w:numId w:val="22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договора, Клуб обязуется:</w:t>
      </w:r>
    </w:p>
    <w:p w14:paraId="010C9A4A" w14:textId="1F4DC77B" w:rsidR="00DE0826" w:rsidRPr="00D16C36" w:rsidRDefault="00DE0826" w:rsidP="007261C5">
      <w:pPr>
        <w:pStyle w:val="Bodybullit"/>
        <w:numPr>
          <w:ilvl w:val="0"/>
          <w:numId w:val="22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обеспечить страхование жизни и здоровья Тренера, а также медицинское страхование в </w:t>
      </w:r>
      <w:r w:rsidRPr="00D16C36">
        <w:rPr>
          <w:rFonts w:ascii="Times New Roman" w:hAnsi="Times New Roman" w:cs="Times New Roman"/>
          <w:w w:val="100"/>
          <w:sz w:val="24"/>
          <w:szCs w:val="24"/>
        </w:rPr>
        <w:lastRenderedPageBreak/>
        <w:t>целях получения Тренером дополнительных медицинских и иных услуг, сверх уста</w:t>
      </w:r>
      <w:r w:rsidR="00FE39E8" w:rsidRPr="00D16C36">
        <w:rPr>
          <w:rFonts w:ascii="Times New Roman" w:hAnsi="Times New Roman" w:cs="Times New Roman"/>
          <w:w w:val="100"/>
          <w:sz w:val="24"/>
          <w:szCs w:val="24"/>
        </w:rPr>
        <w:t>но</w:t>
      </w:r>
      <w:r w:rsidRPr="00D16C36">
        <w:rPr>
          <w:rFonts w:ascii="Times New Roman" w:hAnsi="Times New Roman" w:cs="Times New Roman"/>
          <w:w w:val="100"/>
          <w:sz w:val="24"/>
          <w:szCs w:val="24"/>
        </w:rPr>
        <w:t>вленных программами обязательного медицинского страхования</w:t>
      </w:r>
      <w:r w:rsidR="00473EB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указанием условий этих видов страхования;</w:t>
      </w:r>
    </w:p>
    <w:p w14:paraId="5B87C918" w14:textId="3661158B" w:rsidR="00DE0826" w:rsidRPr="00D16C36" w:rsidRDefault="00B67607" w:rsidP="007261C5">
      <w:pPr>
        <w:pStyle w:val="Bodybullit"/>
        <w:numPr>
          <w:ilvl w:val="0"/>
          <w:numId w:val="221"/>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w:t>
      </w:r>
      <w:r w:rsidR="00DE0826" w:rsidRPr="00D16C36">
        <w:rPr>
          <w:rFonts w:ascii="Times New Roman" w:eastAsia="Calibri" w:hAnsi="Times New Roman" w:cs="Times New Roman"/>
          <w:w w:val="100"/>
          <w:sz w:val="24"/>
          <w:szCs w:val="24"/>
        </w:rPr>
        <w:t>существить денежную выплату в пользу Тренера при расторжении договора в случаях, предусмотренных настоящим договором, Регламентом в указанном размере</w:t>
      </w:r>
      <w:r w:rsidR="00DE0826" w:rsidRPr="00D16C36">
        <w:rPr>
          <w:rFonts w:ascii="Times New Roman" w:hAnsi="Times New Roman" w:cs="Times New Roman"/>
          <w:w w:val="100"/>
          <w:sz w:val="24"/>
          <w:szCs w:val="24"/>
        </w:rPr>
        <w:t>.</w:t>
      </w:r>
    </w:p>
    <w:p w14:paraId="033A911D" w14:textId="2412D66E" w:rsidR="00DE0826" w:rsidRPr="00D16C36" w:rsidRDefault="00DE0826" w:rsidP="007261C5">
      <w:pPr>
        <w:pStyle w:val="Bodytext"/>
        <w:numPr>
          <w:ilvl w:val="0"/>
          <w:numId w:val="22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Кроме предусмотренного пунктом 3.1 настоящего договора, Тренер обязуется:</w:t>
      </w:r>
    </w:p>
    <w:p w14:paraId="78DDB9FB" w14:textId="7431587F" w:rsidR="00DE0826" w:rsidRPr="00D16C36" w:rsidRDefault="00DE0826" w:rsidP="007261C5">
      <w:pPr>
        <w:pStyle w:val="Bodybullit"/>
        <w:numPr>
          <w:ilvl w:val="0"/>
          <w:numId w:val="222"/>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принимать меры по предупреждению нарушения спортсменами (Хоккеистами) общероссийских антидопинговых правил и антидопинговых правил, утвержденных международными антидопинговыми организациями, а также самостоятельно исполнять указанные правила;</w:t>
      </w:r>
    </w:p>
    <w:p w14:paraId="6D34D815" w14:textId="4B29D02C" w:rsidR="00DE0826"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этические нормы в области спорта;</w:t>
      </w:r>
    </w:p>
    <w:p w14:paraId="1F527ED0" w14:textId="67B7EA21" w:rsidR="00DE0826"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использовать в рабочее время спортивную экипировку, униформу, предоставленную Клубом;</w:t>
      </w:r>
    </w:p>
    <w:p w14:paraId="3AD7BBAB" w14:textId="0C1AE544" w:rsidR="00DE0826"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Регламент и требования Лиги как организатора спортивных соревнований, нормативные акты Лиги, регулирующие отношения Клуба и Тренера, которые непосредственно связаны с трудовой деятельностью Тренера;</w:t>
      </w:r>
    </w:p>
    <w:p w14:paraId="01475B41" w14:textId="5D1DCBB4" w:rsidR="00DE0826"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осуществить денежную выплату в пользу Клуба при расторжении договора в случаях, предусмотренных настоящим договором, Регламентом, и в указанном размере;</w:t>
      </w:r>
    </w:p>
    <w:p w14:paraId="29846EB5" w14:textId="4A3687E2" w:rsidR="00DE0826"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правила внутреннего трудового распорядка Клуба и Лиги, соглашения;</w:t>
      </w:r>
    </w:p>
    <w:p w14:paraId="5897E208" w14:textId="5E777FBB" w:rsidR="004E2FD8" w:rsidRPr="00D16C36" w:rsidRDefault="00DE0826"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объектах спорта.</w:t>
      </w:r>
    </w:p>
    <w:p w14:paraId="55C72ECD" w14:textId="5A2F0C69" w:rsidR="00DE0826" w:rsidRPr="00D16C36" w:rsidRDefault="004E2FD8" w:rsidP="007261C5">
      <w:pPr>
        <w:pStyle w:val="Bodybullit"/>
        <w:numPr>
          <w:ilvl w:val="0"/>
          <w:numId w:val="222"/>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давать интервью представителям средств массовой информации (СМИ) в соответствии с положениями Регламента по маркетингу и коммуникациям КХЛ. Не допускать отказа от общения с представителями СМИ без уважительных причин.</w:t>
      </w:r>
      <w:r w:rsidR="00DE0826" w:rsidRPr="00D16C36">
        <w:rPr>
          <w:rFonts w:ascii="Times New Roman" w:hAnsi="Times New Roman" w:cs="Times New Roman"/>
          <w:w w:val="100"/>
          <w:sz w:val="24"/>
          <w:szCs w:val="24"/>
        </w:rPr>
        <w:t xml:space="preserve"> </w:t>
      </w:r>
    </w:p>
    <w:p w14:paraId="555B4131"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 УСЛОВИЯ ОПЛАТЫ ТРУДА. </w:t>
      </w:r>
      <w:r w:rsidR="00F26B25" w:rsidRPr="00D16C36">
        <w:rPr>
          <w:rFonts w:ascii="Times New Roman" w:hAnsi="Times New Roman" w:cs="Times New Roman"/>
          <w:w w:val="100"/>
          <w:sz w:val="24"/>
          <w:szCs w:val="24"/>
        </w:rPr>
        <w:br/>
      </w:r>
      <w:r w:rsidRPr="00D16C36">
        <w:rPr>
          <w:rFonts w:ascii="Times New Roman" w:hAnsi="Times New Roman" w:cs="Times New Roman"/>
          <w:w w:val="100"/>
          <w:sz w:val="24"/>
          <w:szCs w:val="24"/>
        </w:rPr>
        <w:t>ЗАРАБОТНАЯ ПЛАТА</w:t>
      </w:r>
    </w:p>
    <w:p w14:paraId="28E0E306" w14:textId="1B7DAC1D" w:rsidR="00DE0826" w:rsidRPr="00D16C36" w:rsidRDefault="00DE0826" w:rsidP="007261C5">
      <w:pPr>
        <w:pStyle w:val="Bodytext"/>
        <w:numPr>
          <w:ilvl w:val="0"/>
          <w:numId w:val="22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 надлежащее выполнение Тренером предусмотренной настоящим договором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Тренера, Регламентом, соглашениями, Клуб выплачивает Тренеру заработную плату: </w:t>
      </w:r>
    </w:p>
    <w:p w14:paraId="56721813" w14:textId="77777777" w:rsidR="00DE0826" w:rsidRPr="00D16C36" w:rsidRDefault="00DE0826" w:rsidP="002A6B05">
      <w:pPr>
        <w:pStyle w:val="Bodytext"/>
        <w:tabs>
          <w:tab w:val="clear" w:pos="6803"/>
          <w:tab w:val="right" w:leader="underscore" w:pos="9923"/>
        </w:tabs>
        <w:spacing w:before="57"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 xml:space="preserve">Сезон ______________ г. </w:t>
      </w: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указать период в месяцах</w:t>
      </w:r>
      <w:r w:rsidRPr="00D16C36">
        <w:rPr>
          <w:rFonts w:ascii="Times New Roman" w:hAnsi="Times New Roman" w:cs="Times New Roman"/>
          <w:w w:val="100"/>
          <w:sz w:val="24"/>
          <w:szCs w:val="24"/>
        </w:rPr>
        <w:t>)</w:t>
      </w:r>
    </w:p>
    <w:p w14:paraId="721261E6"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__________________________________ рублей (_____________)</w:t>
      </w:r>
    </w:p>
    <w:p w14:paraId="46429BF5" w14:textId="77777777" w:rsidR="004239C7" w:rsidRPr="00D16C36" w:rsidRDefault="004239C7" w:rsidP="00B367EF">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0465D2F6" w14:textId="77777777" w:rsidR="00DE0826" w:rsidRPr="00D16C36" w:rsidRDefault="00DE0826" w:rsidP="00906A7C">
      <w:pPr>
        <w:pStyle w:val="Body0"/>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или </w:t>
      </w:r>
      <w:r w:rsidRPr="00D16C36">
        <w:rPr>
          <w:rFonts w:ascii="Times New Roman" w:hAnsi="Times New Roman" w:cs="Times New Roman"/>
          <w:w w:val="100"/>
          <w:sz w:val="24"/>
          <w:szCs w:val="24"/>
        </w:rPr>
        <w:tab/>
        <w:t xml:space="preserve"> рублей в месяц (______________);</w:t>
      </w:r>
    </w:p>
    <w:p w14:paraId="515AC962" w14:textId="77777777" w:rsidR="00DE0826" w:rsidRPr="00D16C36" w:rsidRDefault="004239C7" w:rsidP="00B367EF">
      <w:pPr>
        <w:pStyle w:val="Bodyborges"/>
        <w:tabs>
          <w:tab w:val="right" w:leader="underscore" w:pos="9923"/>
        </w:tabs>
        <w:spacing w:line="240" w:lineRule="auto"/>
        <w:ind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22ECA047"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как оклад (должностной оклад), являющийся фиксированным размером оплаты труда Тренера,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ACD77F1" w14:textId="77777777" w:rsidR="00DE0826" w:rsidRPr="00D16C36" w:rsidRDefault="00DE0826" w:rsidP="002A6B05">
      <w:pPr>
        <w:pStyle w:val="Bodytext"/>
        <w:tabs>
          <w:tab w:val="clear" w:pos="6803"/>
          <w:tab w:val="right" w:leader="underscore" w:pos="9923"/>
        </w:tabs>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 xml:space="preserve">Сезон ______________ г. </w:t>
      </w: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указать период в месяцах</w:t>
      </w:r>
      <w:r w:rsidRPr="00D16C36">
        <w:rPr>
          <w:rFonts w:ascii="Times New Roman" w:hAnsi="Times New Roman" w:cs="Times New Roman"/>
          <w:w w:val="100"/>
          <w:sz w:val="24"/>
          <w:szCs w:val="24"/>
        </w:rPr>
        <w:t>)</w:t>
      </w:r>
    </w:p>
    <w:p w14:paraId="677F4292"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xml:space="preserve"> рублей (_____________)</w:t>
      </w:r>
    </w:p>
    <w:p w14:paraId="1829DC25" w14:textId="77777777" w:rsidR="004239C7" w:rsidRPr="00D16C36" w:rsidRDefault="004239C7"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18EF29A5"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или </w:t>
      </w:r>
      <w:r w:rsidRPr="00D16C36">
        <w:rPr>
          <w:rFonts w:ascii="Times New Roman" w:hAnsi="Times New Roman" w:cs="Times New Roman"/>
          <w:w w:val="100"/>
          <w:sz w:val="24"/>
          <w:szCs w:val="24"/>
        </w:rPr>
        <w:tab/>
        <w:t xml:space="preserve"> рублей в месяц (______________);</w:t>
      </w:r>
    </w:p>
    <w:p w14:paraId="2A1D6D3E" w14:textId="77777777" w:rsidR="004239C7" w:rsidRPr="00D16C36" w:rsidRDefault="004239C7"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(сумма прописью)</w:t>
      </w:r>
    </w:p>
    <w:p w14:paraId="45F4B63F"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Заработная плата выплачивается как оклад (должностной оклад), являющийся фиксированным размером оплаты труда Тренера за исполнение им трудовых (должностных) обязанностей определенной сложности за календарный месяц без учета компенсационных, стимулирующих и </w:t>
      </w:r>
      <w:r w:rsidRPr="00D16C36">
        <w:rPr>
          <w:rFonts w:ascii="Times New Roman" w:hAnsi="Times New Roman" w:cs="Times New Roman"/>
          <w:w w:val="100"/>
          <w:sz w:val="24"/>
          <w:szCs w:val="24"/>
        </w:rPr>
        <w:lastRenderedPageBreak/>
        <w:t>социальных выплат.</w:t>
      </w:r>
    </w:p>
    <w:p w14:paraId="580056BE"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Заработная плата выплачивается Тренеру в течение полного календарного года (с учетом оплаты основного и дополнительного отпуска) в случае многолетнего договора. В последний год действия договора заработная плата выплачивается до 30 апреля соответствующего года, после чего Клуб выплачивает отпускные выплаты. </w:t>
      </w:r>
    </w:p>
    <w:p w14:paraId="200C9848" w14:textId="6DCAC44D" w:rsidR="00DE0826" w:rsidRPr="00D16C36" w:rsidRDefault="00C424CC" w:rsidP="00B367EF">
      <w:pPr>
        <w:pStyle w:val="Bodytext"/>
        <w:spacing w:line="240" w:lineRule="auto"/>
        <w:ind w:firstLine="426"/>
        <w:contextualSpacing/>
        <w:rPr>
          <w:rFonts w:ascii="Times New Roman" w:hAnsi="Times New Roman" w:cs="Times New Roman"/>
          <w:w w:val="100"/>
          <w:sz w:val="24"/>
          <w:szCs w:val="24"/>
        </w:rPr>
      </w:pPr>
      <w:r w:rsidRPr="00C424CC">
        <w:rPr>
          <w:rFonts w:ascii="Times New Roman" w:hAnsi="Times New Roman" w:cs="Times New Roman"/>
          <w:w w:val="100"/>
          <w:sz w:val="24"/>
          <w:szCs w:val="24"/>
        </w:rPr>
        <w:t>Заработная плата должна фиксироваться и начисляться только в национальной валюте Российской Федерации, то есть в рублях (исключение составляют Иностранные клубы).</w:t>
      </w:r>
      <w:r w:rsidRPr="00C424CC">
        <w:rPr>
          <w:rFonts w:ascii="Times New Roman" w:hAnsi="Times New Roman" w:cs="Times New Roman"/>
          <w:bCs/>
          <w:iCs/>
          <w:w w:val="100"/>
          <w:sz w:val="24"/>
          <w:szCs w:val="24"/>
        </w:rPr>
        <w:t xml:space="preserve"> 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r w:rsidR="00DE0826" w:rsidRPr="00D16C36">
        <w:rPr>
          <w:rFonts w:ascii="Times New Roman" w:hAnsi="Times New Roman" w:cs="Times New Roman"/>
          <w:w w:val="100"/>
          <w:sz w:val="24"/>
          <w:szCs w:val="24"/>
        </w:rPr>
        <w:t>.</w:t>
      </w:r>
    </w:p>
    <w:p w14:paraId="1E3AD328" w14:textId="27A586A5" w:rsidR="00DE0826" w:rsidRPr="00D16C36" w:rsidRDefault="00DE0826" w:rsidP="007261C5">
      <w:pPr>
        <w:pStyle w:val="Bodytext"/>
        <w:numPr>
          <w:ilvl w:val="0"/>
          <w:numId w:val="22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Заработная плата выплачивается не реже чем каждые полмесяца в день, установленный правилами внутреннего трудового распорядка, соглашениями.</w:t>
      </w:r>
    </w:p>
    <w:p w14:paraId="51C36691" w14:textId="77777777" w:rsidR="00DE0826" w:rsidRPr="00D16C36" w:rsidRDefault="00DE0826" w:rsidP="00B367EF">
      <w:pPr>
        <w:pStyle w:val="Zag5"/>
        <w:spacing w:before="240"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5. </w:t>
      </w:r>
      <w:r w:rsidRPr="00D16C36">
        <w:rPr>
          <w:rFonts w:ascii="Times New Roman" w:eastAsia="Calibri" w:hAnsi="Times New Roman" w:cs="Times New Roman"/>
          <w:w w:val="100"/>
          <w:sz w:val="24"/>
          <w:szCs w:val="24"/>
        </w:rPr>
        <w:t>УСЛОВИЯ ОПЛАТЫ ТРУДА.</w:t>
      </w:r>
      <w:r w:rsidRPr="00D16C36">
        <w:rPr>
          <w:rFonts w:ascii="Times New Roman" w:eastAsia="Calibri" w:hAnsi="Times New Roman" w:cs="Times New Roman"/>
          <w:w w:val="100"/>
          <w:sz w:val="24"/>
          <w:szCs w:val="24"/>
        </w:rPr>
        <w:br/>
        <w:t xml:space="preserve">ДОПЛАТЫ, НАДБАВКИ, ПРЕМИИ </w:t>
      </w:r>
      <w:r w:rsidRPr="00D16C36">
        <w:rPr>
          <w:rFonts w:ascii="Times New Roman" w:eastAsia="Calibri" w:hAnsi="Times New Roman" w:cs="Times New Roman"/>
          <w:w w:val="100"/>
          <w:sz w:val="24"/>
          <w:szCs w:val="24"/>
        </w:rPr>
        <w:br/>
        <w:t>И ДРУГИЕ ПООЩРИТЕЛЬНЫЕ ВЫПЛАТЫ. КОМПЕНСАЦИИ</w:t>
      </w:r>
    </w:p>
    <w:p w14:paraId="5042BBFD" w14:textId="0D500457" w:rsidR="00DE0826" w:rsidRPr="00D16C36" w:rsidRDefault="00DE0826" w:rsidP="007261C5">
      <w:pPr>
        <w:pStyle w:val="Bodytext"/>
        <w:numPr>
          <w:ilvl w:val="0"/>
          <w:numId w:val="22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обеспечивается за счет средств Клуба:</w:t>
      </w:r>
    </w:p>
    <w:p w14:paraId="2B32C7A8"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6223D57"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A980D1E"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363C21EC" w14:textId="77777777" w:rsidR="00DE0826" w:rsidRPr="00D16C36" w:rsidRDefault="00DE0826" w:rsidP="00B367EF">
      <w:pPr>
        <w:pStyle w:val="Bodyborge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указать: в собственность или на условиях аренды, безвозмездного пользования и т.</w:t>
      </w:r>
      <w:r w:rsidR="0081797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w:t>
      </w:r>
      <w:r w:rsidRPr="00D16C36">
        <w:rPr>
          <w:rFonts w:ascii="Times New Roman" w:hAnsi="Times New Roman" w:cs="Times New Roman"/>
          <w:i w:val="0"/>
          <w:iCs w:val="0"/>
          <w:w w:val="100"/>
          <w:sz w:val="24"/>
          <w:szCs w:val="24"/>
        </w:rPr>
        <w:t>)</w:t>
      </w:r>
    </w:p>
    <w:p w14:paraId="3BEE3579" w14:textId="5A32F5CE" w:rsidR="00DE0826" w:rsidRPr="00D16C36" w:rsidRDefault="00DE0826" w:rsidP="007261C5">
      <w:pPr>
        <w:pStyle w:val="Bodytext"/>
        <w:numPr>
          <w:ilvl w:val="0"/>
          <w:numId w:val="22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Тренеру устанавливаются следующие дополнительные выплаты (доплаты, надбавки, премии и другие поощрительные выплаты): </w:t>
      </w:r>
    </w:p>
    <w:p w14:paraId="3C863B86"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w:t>
      </w:r>
    </w:p>
    <w:p w14:paraId="04A651FC"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BA3DCE7"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585E7823" w14:textId="753C1C9A" w:rsidR="00DE0826" w:rsidRPr="00D16C36" w:rsidRDefault="00DE0826" w:rsidP="007261C5">
      <w:pPr>
        <w:pStyle w:val="Bodytext"/>
        <w:numPr>
          <w:ilvl w:val="0"/>
          <w:numId w:val="22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Распорядительным документом </w:t>
      </w:r>
      <w:r w:rsidR="00A970FD" w:rsidRPr="00D16C36">
        <w:rPr>
          <w:rFonts w:ascii="Times New Roman" w:hAnsi="Times New Roman" w:cs="Times New Roman"/>
          <w:w w:val="100"/>
          <w:sz w:val="24"/>
          <w:szCs w:val="24"/>
        </w:rPr>
        <w:t>Р</w:t>
      </w:r>
      <w:r w:rsidRPr="00D16C36">
        <w:rPr>
          <w:rFonts w:ascii="Times New Roman" w:hAnsi="Times New Roman" w:cs="Times New Roman"/>
          <w:w w:val="100"/>
          <w:sz w:val="24"/>
          <w:szCs w:val="24"/>
        </w:rPr>
        <w:t xml:space="preserve">уководителя </w:t>
      </w:r>
      <w:r w:rsidR="007A5B7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w:t>
      </w:r>
      <w:r w:rsidR="00C34360" w:rsidRPr="00D16C36">
        <w:rPr>
          <w:rStyle w:val="ae"/>
          <w:rFonts w:ascii="Calibri" w:hAnsi="Calibri"/>
          <w:color w:val="auto"/>
        </w:rPr>
        <w:t xml:space="preserve"> </w:t>
      </w:r>
      <w:r w:rsidRPr="00D16C36">
        <w:rPr>
          <w:rFonts w:ascii="Times New Roman" w:hAnsi="Times New Roman" w:cs="Times New Roman"/>
          <w:w w:val="100"/>
          <w:sz w:val="24"/>
          <w:szCs w:val="24"/>
        </w:rPr>
        <w:t>Тренеру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медицинских услуг.</w:t>
      </w:r>
    </w:p>
    <w:p w14:paraId="3B33B80C" w14:textId="2E049FC8" w:rsidR="00DE0826" w:rsidRPr="00D16C36" w:rsidRDefault="00DE0826" w:rsidP="007261C5">
      <w:pPr>
        <w:pStyle w:val="Bodytext"/>
        <w:numPr>
          <w:ilvl w:val="0"/>
          <w:numId w:val="22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 соглашениями.</w:t>
      </w:r>
    </w:p>
    <w:p w14:paraId="4A287C53" w14:textId="77777777" w:rsidR="00DE0826" w:rsidRPr="00D16C36" w:rsidRDefault="00DE0826" w:rsidP="00B367EF">
      <w:pPr>
        <w:pStyle w:val="Zag5"/>
        <w:spacing w:before="227"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6. ПРЕКРАЩЕНИЕ И РАСТОРЖЕНИЕ ДОГОВОРА</w:t>
      </w:r>
    </w:p>
    <w:p w14:paraId="0E365F70" w14:textId="7AA54574"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Договор прекращается по основаниям, в том числе расторгается в случаях</w:t>
      </w:r>
      <w:r w:rsidR="00E13F2A"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предусмотренных договором, Трудовым кодексом РФ с учетом особенностей, предусмотренных Федеральным законом «О физической культуре и спорте в Российской Федерации».</w:t>
      </w:r>
    </w:p>
    <w:p w14:paraId="56F7F2A6" w14:textId="36554157"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досрочном расторжении настоящего договора по инициативе Тренера (по собственному желанию), а также в случае расторжения договора по инициативе Клуба по основаниям, которые относятся к дисциплинарным взысканиям, Тренер производит в пользу Клуба денежную выплату в размере 2/3 от суммы заработной платы, невыплаченной за период, оставшийся до истечения срока договора.</w:t>
      </w:r>
    </w:p>
    <w:p w14:paraId="0124B588" w14:textId="7CD95FB6"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обязан произвести в пользу Клуба денежную выплату, предусмотренную пунктом 6.2 настоящего договора в течение 2 (двух) месяцев со дня увольнения или в иные сроки, установленные по соглашению между Клубом и Тренером.</w:t>
      </w:r>
    </w:p>
    <w:p w14:paraId="7854D31B" w14:textId="7417EAD4"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При досрочном расторжении настоящего договора по инициативе Клуба Тренеру выплачивается заработная плата за фактически </w:t>
      </w:r>
      <w:r w:rsidR="005C2F85" w:rsidRPr="00D16C36">
        <w:rPr>
          <w:rFonts w:ascii="Times New Roman" w:hAnsi="Times New Roman" w:cs="Times New Roman"/>
          <w:w w:val="100"/>
          <w:sz w:val="24"/>
          <w:szCs w:val="24"/>
        </w:rPr>
        <w:t>от</w:t>
      </w:r>
      <w:r w:rsidRPr="00D16C36">
        <w:rPr>
          <w:rFonts w:ascii="Times New Roman" w:hAnsi="Times New Roman" w:cs="Times New Roman"/>
          <w:w w:val="100"/>
          <w:sz w:val="24"/>
          <w:szCs w:val="24"/>
        </w:rPr>
        <w:t xml:space="preserve">работанное время и выходное пособие в следующем размере: 100% от суммы заработной платы, невыплаченной за текущий сезон, 50% от суммы заработной платы, предусмотренной за следующий сезон договора, 25% от заработной платы, предусмотренной за остальные сезоны договора. </w:t>
      </w:r>
    </w:p>
    <w:p w14:paraId="6933B58F" w14:textId="6347E7DA" w:rsidR="00663FB2" w:rsidRPr="00D16C36" w:rsidRDefault="00663FB2"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Порядок выплаты выходного пособия, указанного в пункте 6.4 </w:t>
      </w:r>
      <w:r w:rsidR="006230AB" w:rsidRPr="00D16C36">
        <w:rPr>
          <w:rFonts w:ascii="Times New Roman" w:hAnsi="Times New Roman" w:cs="Times New Roman"/>
          <w:w w:val="100"/>
          <w:sz w:val="24"/>
          <w:szCs w:val="24"/>
        </w:rPr>
        <w:t>договора</w:t>
      </w:r>
      <w:r w:rsidRPr="00D16C36">
        <w:rPr>
          <w:rFonts w:ascii="Times New Roman" w:hAnsi="Times New Roman" w:cs="Times New Roman"/>
          <w:w w:val="100"/>
          <w:sz w:val="24"/>
          <w:szCs w:val="24"/>
        </w:rPr>
        <w:t xml:space="preserve">: </w:t>
      </w:r>
    </w:p>
    <w:p w14:paraId="7FC912FA" w14:textId="77777777" w:rsidR="00663FB2" w:rsidRPr="00D16C36" w:rsidRDefault="00663FB2" w:rsidP="0060241E">
      <w:pPr>
        <w:pStyle w:val="Bodytext"/>
        <w:tabs>
          <w:tab w:val="clear" w:pos="283"/>
          <w:tab w:val="clear" w:pos="1701"/>
          <w:tab w:val="clear" w:pos="6803"/>
        </w:tabs>
        <w:spacing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100% от суммы заработной платы, не выплаченной за текущий сезон, выплачивается Тренеру в течение 2 (двух) месяцев со дня увольнения вне зависимости от его последующего трудоустройства.</w:t>
      </w:r>
    </w:p>
    <w:p w14:paraId="5FE9ED77" w14:textId="6BFB0C1D" w:rsidR="00DB2FDD" w:rsidRPr="00D16C36" w:rsidRDefault="00663FB2" w:rsidP="00663FB2">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w w:val="100"/>
          <w:sz w:val="24"/>
          <w:szCs w:val="24"/>
        </w:rPr>
        <w:t xml:space="preserve">Оставшаяся часть выходного пособия выплачивается Тренеру равными долями начиная с даты начала сезона, следующего за тем, в котором был расторгнут </w:t>
      </w:r>
      <w:r w:rsidR="00E71153" w:rsidRPr="00D16C36">
        <w:rPr>
          <w:rFonts w:ascii="Times New Roman" w:hAnsi="Times New Roman"/>
          <w:w w:val="100"/>
          <w:sz w:val="24"/>
          <w:szCs w:val="24"/>
        </w:rPr>
        <w:t>договор</w:t>
      </w:r>
      <w:r w:rsidRPr="00D16C36">
        <w:rPr>
          <w:rFonts w:ascii="Times New Roman" w:hAnsi="Times New Roman"/>
          <w:w w:val="100"/>
          <w:sz w:val="24"/>
          <w:szCs w:val="24"/>
        </w:rPr>
        <w:t xml:space="preserve">, с рассрочкой на период действия расторгнутого </w:t>
      </w:r>
      <w:r w:rsidR="00B864EE" w:rsidRPr="00D16C36">
        <w:rPr>
          <w:rFonts w:ascii="Times New Roman" w:hAnsi="Times New Roman"/>
          <w:w w:val="100"/>
          <w:sz w:val="24"/>
          <w:szCs w:val="24"/>
        </w:rPr>
        <w:t>договора</w:t>
      </w:r>
      <w:r w:rsidR="00DE0826" w:rsidRPr="00D16C36">
        <w:rPr>
          <w:rFonts w:ascii="Times New Roman" w:hAnsi="Times New Roman" w:cs="Times New Roman"/>
          <w:w w:val="100"/>
          <w:sz w:val="24"/>
          <w:szCs w:val="24"/>
        </w:rPr>
        <w:t>.</w:t>
      </w:r>
      <w:r w:rsidR="008D410A" w:rsidRPr="00D16C36">
        <w:rPr>
          <w:rFonts w:ascii="Times New Roman" w:hAnsi="Times New Roman" w:cs="Times New Roman"/>
          <w:w w:val="100"/>
          <w:sz w:val="24"/>
          <w:szCs w:val="24"/>
        </w:rPr>
        <w:t xml:space="preserve"> Выплата Тренеру оставшейся части выходного пособия при расторжении договора прекращается с момента его трудоустройства в профессиональный хоккейный клуб.</w:t>
      </w:r>
    </w:p>
    <w:p w14:paraId="5B0692DD" w14:textId="3E778960"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Договор может быть прекращен по соглашению сторон, как с выплатой, так и без выплаты выходного пособия или осуществления денежной выплаты.</w:t>
      </w:r>
    </w:p>
    <w:p w14:paraId="263CFF94" w14:textId="153BF980" w:rsidR="00DE0826" w:rsidRPr="00D16C36" w:rsidRDefault="00DE0826" w:rsidP="007261C5">
      <w:pPr>
        <w:pStyle w:val="Bodytext"/>
        <w:numPr>
          <w:ilvl w:val="0"/>
          <w:numId w:val="22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Иной порядок расторжения настоящего договора, не противоречащий законодательству</w:t>
      </w:r>
      <w:r w:rsidR="00BC28E2"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0060241E" w:rsidRPr="00D16C36">
        <w:rPr>
          <w:rFonts w:ascii="Times New Roman" w:hAnsi="Times New Roman" w:cs="Times New Roman"/>
          <w:w w:val="100"/>
          <w:sz w:val="24"/>
          <w:szCs w:val="24"/>
        </w:rPr>
        <w:t>__________________________________________________________________________________</w:t>
      </w:r>
      <w:r w:rsidRPr="00D16C36">
        <w:rPr>
          <w:rFonts w:ascii="Times New Roman" w:hAnsi="Times New Roman" w:cs="Times New Roman"/>
          <w:w w:val="100"/>
          <w:sz w:val="24"/>
          <w:szCs w:val="24"/>
        </w:rPr>
        <w:t>.</w:t>
      </w:r>
    </w:p>
    <w:p w14:paraId="0D259BB3" w14:textId="77777777" w:rsidR="00DE0826" w:rsidRPr="00D16C36" w:rsidRDefault="00DE0826" w:rsidP="00B367EF">
      <w:pPr>
        <w:pStyle w:val="Zag5"/>
        <w:spacing w:before="22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7. РАЗРЕШЕНИЕ СПОРОВ</w:t>
      </w:r>
    </w:p>
    <w:p w14:paraId="76D2C7B7" w14:textId="5DF0513A" w:rsidR="00DE0826" w:rsidRPr="00D16C36" w:rsidRDefault="00DE0826" w:rsidP="007261C5">
      <w:pPr>
        <w:pStyle w:val="Bodytext"/>
        <w:numPr>
          <w:ilvl w:val="0"/>
          <w:numId w:val="22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w:t>
      </w:r>
      <w:r w:rsidR="00B66FA3" w:rsidRPr="00D16C36">
        <w:rPr>
          <w:rFonts w:ascii="Times New Roman" w:eastAsia="Calibri" w:hAnsi="Times New Roman" w:cs="Times New Roman"/>
          <w:w w:val="100"/>
          <w:sz w:val="24"/>
          <w:szCs w:val="24"/>
        </w:rPr>
        <w:t xml:space="preserve">(или Совместной </w:t>
      </w:r>
      <w:r w:rsidR="00A12794" w:rsidRPr="00D16C36">
        <w:rPr>
          <w:rFonts w:ascii="Times New Roman" w:eastAsia="Calibri" w:hAnsi="Times New Roman" w:cs="Times New Roman"/>
          <w:w w:val="100"/>
          <w:sz w:val="24"/>
          <w:szCs w:val="24"/>
        </w:rPr>
        <w:t>Д</w:t>
      </w:r>
      <w:r w:rsidR="00B66FA3" w:rsidRPr="00D16C36">
        <w:rPr>
          <w:rFonts w:ascii="Times New Roman" w:eastAsia="Calibri" w:hAnsi="Times New Roman" w:cs="Times New Roman"/>
          <w:w w:val="100"/>
          <w:sz w:val="24"/>
          <w:szCs w:val="24"/>
        </w:rPr>
        <w:t xml:space="preserve">исциплинарной палатой ФХР и КХЛ) </w:t>
      </w:r>
      <w:r w:rsidRPr="00D16C36">
        <w:rPr>
          <w:rFonts w:ascii="Times New Roman" w:eastAsia="Calibri" w:hAnsi="Times New Roman" w:cs="Times New Roman"/>
          <w:w w:val="100"/>
          <w:sz w:val="24"/>
          <w:szCs w:val="24"/>
        </w:rPr>
        <w:t xml:space="preserve">в соответствии с Дисциплинарным регламентом КХЛ </w:t>
      </w:r>
      <w:r w:rsidR="00B66FA3" w:rsidRPr="00D16C36">
        <w:rPr>
          <w:rFonts w:ascii="Times New Roman" w:eastAsia="Calibri" w:hAnsi="Times New Roman" w:cs="Times New Roman"/>
          <w:w w:val="100"/>
          <w:sz w:val="24"/>
          <w:szCs w:val="24"/>
        </w:rPr>
        <w:t xml:space="preserve">(или Дисциплинарным регламентом ФХР) </w:t>
      </w:r>
      <w:r w:rsidRPr="00D16C36">
        <w:rPr>
          <w:rFonts w:ascii="Times New Roman" w:eastAsia="Calibri" w:hAnsi="Times New Roman" w:cs="Times New Roman"/>
          <w:w w:val="100"/>
          <w:sz w:val="24"/>
          <w:szCs w:val="24"/>
        </w:rPr>
        <w:t>согласно настоящей дисциплинарной оговорке</w:t>
      </w:r>
      <w:r w:rsidRPr="00D16C36">
        <w:rPr>
          <w:rFonts w:ascii="Times New Roman" w:hAnsi="Times New Roman" w:cs="Times New Roman"/>
          <w:w w:val="100"/>
          <w:sz w:val="24"/>
          <w:szCs w:val="24"/>
        </w:rPr>
        <w:t>.</w:t>
      </w:r>
    </w:p>
    <w:p w14:paraId="0F449F56" w14:textId="46A58A42"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Решение Дисциплинарного комитета КХЛ может быть обжаловано сторонами в течение 7 (семи) рабочих дней с момента получения решения в окончательной форме в </w:t>
      </w:r>
      <w:r w:rsidR="00F020D8" w:rsidRPr="00D16C36">
        <w:rPr>
          <w:rFonts w:ascii="Times New Roman" w:eastAsia="Calibri" w:hAnsi="Times New Roman" w:cs="Times New Roman"/>
          <w:w w:val="100"/>
          <w:sz w:val="24"/>
          <w:szCs w:val="24"/>
        </w:rPr>
        <w:t xml:space="preserve">«Национальном Центре Спортивного Арбитража» </w:t>
      </w:r>
      <w:r w:rsidRPr="00D16C36">
        <w:rPr>
          <w:rFonts w:ascii="Times New Roman" w:eastAsia="Calibri" w:hAnsi="Times New Roman" w:cs="Times New Roman"/>
          <w:w w:val="100"/>
          <w:sz w:val="24"/>
          <w:szCs w:val="24"/>
        </w:rPr>
        <w:t>(далее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w:t>
      </w:r>
      <w:r w:rsidR="00F020D8" w:rsidRPr="00D16C36">
        <w:rPr>
          <w:rFonts w:ascii="Times New Roman" w:eastAsia="Calibri" w:hAnsi="Times New Roman" w:cs="Times New Roman"/>
          <w:w w:val="100"/>
          <w:sz w:val="24"/>
          <w:szCs w:val="24"/>
        </w:rPr>
        <w:t>НЦСА</w:t>
      </w:r>
      <w:r w:rsidRPr="00D16C36">
        <w:rPr>
          <w:rFonts w:ascii="Times New Roman" w:eastAsia="Calibri" w:hAnsi="Times New Roman" w:cs="Times New Roman"/>
          <w:w w:val="100"/>
          <w:sz w:val="24"/>
          <w:szCs w:val="24"/>
        </w:rPr>
        <w:t xml:space="preserve">) при Автономной некоммерческой организации «Спортивная Арбитражная Палата» </w:t>
      </w:r>
      <w:r w:rsidR="008D410A" w:rsidRPr="00D16C36">
        <w:rPr>
          <w:rFonts w:ascii="Times New Roman" w:eastAsia="Calibri" w:hAnsi="Times New Roman" w:cs="Times New Roman"/>
          <w:w w:val="100"/>
          <w:sz w:val="24"/>
          <w:szCs w:val="24"/>
        </w:rPr>
        <w:t>в соответствии с его правилами согласно Арбитражному соглашению</w:t>
      </w:r>
      <w:r w:rsidRPr="00D16C36">
        <w:rPr>
          <w:rFonts w:ascii="Times New Roman" w:hAnsi="Times New Roman" w:cs="Times New Roman"/>
          <w:w w:val="100"/>
          <w:sz w:val="24"/>
          <w:szCs w:val="24"/>
        </w:rPr>
        <w:t>.</w:t>
      </w:r>
    </w:p>
    <w:p w14:paraId="56A1506D" w14:textId="77777777" w:rsidR="00DE0826" w:rsidRPr="00D16C36" w:rsidRDefault="00DE0826" w:rsidP="00B367EF">
      <w:pPr>
        <w:pStyle w:val="Zag5"/>
        <w:spacing w:before="3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8. ОСОБЫЕ УСЛОВИЯ ДОГОВОРА</w:t>
      </w:r>
    </w:p>
    <w:p w14:paraId="0597498E" w14:textId="5968CD95"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и Тренер соглашаются с тем, что настоящий договор направляется и регистрируется в Лиге, в порядке, установленном Регламентом. Кроме того, Тренер соглашается с тем, что он самостоятельно может предложить свои профессиональные услуги любому другому Хоккейному Клубу, а также иным юридическим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физическим лицам только после окончания срока действия настоящего договора.</w:t>
      </w:r>
    </w:p>
    <w:p w14:paraId="17ED8BE7" w14:textId="6003047B"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Тренер получает травму в ходе игры, при переездах с командой, командировках от Клуба, а также на тренировочных занятиях, Клуб оплачивает ему в установленном порядке госпитализацию, вплоть до выписки, при условии, что больница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0F1CE30E"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период временной нетрудоспособности Тренера, вызванной травмой, полученной им при исполнении обязанностей по настоящему договору,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Тренера и разница между размером указанного пособия и размером среднего заработка не покрывается страховыми выплатами по дополнительному страхованию Тренера,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Лигой.</w:t>
      </w:r>
    </w:p>
    <w:p w14:paraId="623F4429" w14:textId="77777777" w:rsidR="00DE0826" w:rsidRPr="00D16C36" w:rsidRDefault="00DE0826"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временной нетрудоспособности Тренера, вызванной заболеванием при исполнении обязанностей по настоящему договору, Клуб вправе за счет собственных средств производить доплату к пособию по временной нетрудоспособности Тренера до размера среднего заработка в случае, когда размер указанного пособия ниже среднего заработка Тренера.</w:t>
      </w:r>
    </w:p>
    <w:p w14:paraId="3026BBF3" w14:textId="7CE5CAFF"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Если Тренер нездоров по причине травмы, полученной в ходе выполнения обязанностей Тренера, настоящий договор не может быть расторгнут по инициативе Клуба до восстановления трудоспособности Тренера или установления ему группы инвалидности. При этом в случае невозможности исполнения Тренером трудовых обязанностей Клуб имеет право подписать срочный трудовой договор с другим тренером. Подписание трудового договора не освобождает Клуб </w:t>
      </w:r>
      <w:r w:rsidRPr="00D16C36">
        <w:rPr>
          <w:rFonts w:ascii="Times New Roman" w:hAnsi="Times New Roman" w:cs="Times New Roman"/>
          <w:w w:val="100"/>
          <w:sz w:val="24"/>
          <w:szCs w:val="24"/>
        </w:rPr>
        <w:lastRenderedPageBreak/>
        <w:t>от исполнения обязательств по настоящему договору.</w:t>
      </w:r>
    </w:p>
    <w:p w14:paraId="5905380F" w14:textId="745C1AAE"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полной </w:t>
      </w:r>
      <w:r w:rsidR="005E0DCE"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Тренером профессиональной трудоспособности, произошедшей во время участия в тренировочном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Тренеру в течение двух месяцев единовременную компенсацию до размера 100% от суммы заработной платы за сезон, в котором наступила </w:t>
      </w:r>
      <w:r w:rsidR="005E0DCE" w:rsidRPr="00D16C36">
        <w:rPr>
          <w:rFonts w:ascii="Times New Roman" w:hAnsi="Times New Roman" w:cs="Times New Roman"/>
          <w:w w:val="100"/>
          <w:sz w:val="24"/>
          <w:szCs w:val="24"/>
        </w:rPr>
        <w:t xml:space="preserve">утраты </w:t>
      </w:r>
      <w:r w:rsidRPr="00D16C36">
        <w:rPr>
          <w:rFonts w:ascii="Times New Roman" w:hAnsi="Times New Roman" w:cs="Times New Roman"/>
          <w:w w:val="100"/>
          <w:sz w:val="24"/>
          <w:szCs w:val="24"/>
        </w:rPr>
        <w:t xml:space="preserve">трудоспособности Тренера,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осуществляемому Клубом </w:t>
      </w:r>
      <w:r w:rsidR="00385C92" w:rsidRPr="00D16C36">
        <w:rPr>
          <w:rFonts w:ascii="Times New Roman" w:hAnsi="Times New Roman" w:cs="Times New Roman"/>
          <w:w w:val="100"/>
          <w:sz w:val="24"/>
          <w:szCs w:val="24"/>
        </w:rPr>
        <w:t>и (или)</w:t>
      </w:r>
      <w:r w:rsidRPr="00D16C36">
        <w:rPr>
          <w:rFonts w:ascii="Times New Roman" w:hAnsi="Times New Roman" w:cs="Times New Roman"/>
          <w:w w:val="100"/>
          <w:sz w:val="24"/>
          <w:szCs w:val="24"/>
        </w:rPr>
        <w:t xml:space="preserve"> КХЛ.</w:t>
      </w:r>
    </w:p>
    <w:p w14:paraId="38448F09" w14:textId="69DC2C54"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смерти Тренера, произошедшей во время исполнения им трудовых обязанностей по Контракту, Клуб выплачивает детям, родителям, супруге Тренера в равных долях единовременную компенсацию в общем размере 200% от суммы заработной платы за сезон, в котором наступила смерть Тренера.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39302237" w14:textId="631A94E6"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несет никаких обязательств перед Тренером</w:t>
      </w:r>
      <w:r w:rsidR="0001414F"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случае если Тренер получил травму в результате действий или бездействия, не связанных с выполнением его трудовой функции по настоящему договору.</w:t>
      </w:r>
    </w:p>
    <w:p w14:paraId="069D5893" w14:textId="13D3662A"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Иные виды и условия социального страхования, пенсионного страхования, непосредственно связанные с трудовой деятельностью Тренера</w:t>
      </w:r>
      <w:r w:rsidR="00B1541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Тренеров, соглашениями.</w:t>
      </w:r>
    </w:p>
    <w:p w14:paraId="5D5BA28B" w14:textId="3F590F45" w:rsidR="00DE0826" w:rsidRPr="00D16C36" w:rsidRDefault="0060241E"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w:t>
      </w:r>
      <w:r w:rsidR="00DE0826" w:rsidRPr="00D16C36">
        <w:rPr>
          <w:rFonts w:ascii="Times New Roman" w:hAnsi="Times New Roman" w:cs="Times New Roman"/>
          <w:w w:val="100"/>
          <w:sz w:val="24"/>
          <w:szCs w:val="24"/>
        </w:rPr>
        <w:t>ренер несет ответственность за разглашение коммерческой тайны и конфиденциальной информации Клуба, по основаниям и в порядке, предусмотренном законодательством РФ.</w:t>
      </w:r>
    </w:p>
    <w:p w14:paraId="1F778F9B" w14:textId="68DE3AF6" w:rsidR="00DE0826" w:rsidRPr="00D16C36" w:rsidRDefault="00DE0826"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Тренер соглашается на передачу Клубом его персональных данных, экземпляра настоящего договора в АНО «КХЛ», ООО «КХЛ», ООО «КХЛ-Маркетинг» и в случае необходимости в ФХР, а в случае включения Тренера в состав сборной команды Российской Федерации по хоккею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также на передачу копии настоящего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p>
    <w:p w14:paraId="48CCF05F" w14:textId="785D212A" w:rsidR="00DE0826" w:rsidRPr="00D16C36" w:rsidRDefault="00794F11" w:rsidP="007261C5">
      <w:pPr>
        <w:pStyle w:val="Bodytext"/>
        <w:numPr>
          <w:ilvl w:val="0"/>
          <w:numId w:val="227"/>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794F11">
        <w:rPr>
          <w:rFonts w:ascii="Times New Roman" w:hAnsi="Times New Roman" w:cs="Times New Roman"/>
          <w:w w:val="100"/>
          <w:sz w:val="24"/>
          <w:szCs w:val="24"/>
        </w:rPr>
        <w:t xml:space="preserve">Тренер передает Клубу </w:t>
      </w:r>
      <w:ins w:id="1129" w:author="Gladkovsky, Dmitry" w:date="2022-04-20T14:00:00Z">
        <w:r w:rsidRPr="00794F11">
          <w:rPr>
            <w:rFonts w:ascii="Times New Roman" w:hAnsi="Times New Roman" w:cs="Times New Roman"/>
            <w:w w:val="100"/>
            <w:sz w:val="24"/>
            <w:szCs w:val="24"/>
          </w:rPr>
          <w:t>бессрочно</w:t>
        </w:r>
      </w:ins>
      <w:del w:id="1130" w:author="Revinsky, Dmitry" w:date="2022-02-18T11:01:00Z">
        <w:r w:rsidRPr="00794F11" w:rsidDel="00902297">
          <w:rPr>
            <w:rFonts w:ascii="Times New Roman" w:hAnsi="Times New Roman" w:cs="Times New Roman"/>
            <w:w w:val="100"/>
            <w:sz w:val="24"/>
            <w:szCs w:val="24"/>
          </w:rPr>
          <w:delText>на период действия Контракта</w:delText>
        </w:r>
      </w:del>
      <w:r w:rsidRPr="00794F11">
        <w:rPr>
          <w:rFonts w:ascii="Times New Roman" w:hAnsi="Times New Roman" w:cs="Times New Roman"/>
          <w:w w:val="100"/>
          <w:sz w:val="24"/>
          <w:szCs w:val="24"/>
        </w:rPr>
        <w:t xml:space="preserve"> все права на использование своего изображения, Ф.И.О., образцов подписи и почерка, внешнего облика, стилизованных и фотографических образов Тренера в Клубной экипировке, слоганов, высказываний, популярных выражений и других атрибутов персонификации</w:t>
      </w:r>
      <w:ins w:id="1131" w:author="Kashaeva, Anastasiia" w:date="2022-02-14T19:36:00Z">
        <w:r w:rsidRPr="00794F11">
          <w:rPr>
            <w:rFonts w:ascii="Times New Roman" w:hAnsi="Times New Roman" w:cs="Times New Roman"/>
            <w:w w:val="100"/>
            <w:sz w:val="24"/>
            <w:szCs w:val="24"/>
          </w:rPr>
          <w:t>, полученны</w:t>
        </w:r>
      </w:ins>
      <w:ins w:id="1132" w:author="Gladkovsky, Dmitry" w:date="2022-06-15T15:18:00Z">
        <w:r w:rsidR="00950840">
          <w:rPr>
            <w:rFonts w:ascii="Times New Roman" w:hAnsi="Times New Roman" w:cs="Times New Roman"/>
            <w:w w:val="100"/>
            <w:sz w:val="24"/>
            <w:szCs w:val="24"/>
          </w:rPr>
          <w:t xml:space="preserve">х </w:t>
        </w:r>
      </w:ins>
      <w:ins w:id="1133" w:author="Kashaeva, Anastasiia" w:date="2022-02-14T19:36:00Z">
        <w:r w:rsidRPr="00794F11">
          <w:rPr>
            <w:rFonts w:ascii="Times New Roman" w:hAnsi="Times New Roman" w:cs="Times New Roman"/>
            <w:w w:val="100"/>
            <w:sz w:val="24"/>
            <w:szCs w:val="24"/>
          </w:rPr>
          <w:t xml:space="preserve"> Клубом в период действия Контракта,</w:t>
        </w:r>
      </w:ins>
      <w:r w:rsidRPr="00794F11">
        <w:rPr>
          <w:rFonts w:ascii="Times New Roman" w:hAnsi="Times New Roman" w:cs="Times New Roman"/>
          <w:w w:val="100"/>
          <w:sz w:val="24"/>
          <w:szCs w:val="24"/>
        </w:rPr>
        <w:t xml:space="preserve"> в рекламных </w:t>
      </w:r>
      <w:ins w:id="1134" w:author="Kashaeva, Anastasiia" w:date="2022-02-14T19:36:00Z">
        <w:r w:rsidRPr="00794F11">
          <w:rPr>
            <w:rFonts w:ascii="Times New Roman" w:hAnsi="Times New Roman" w:cs="Times New Roman"/>
            <w:w w:val="100"/>
            <w:sz w:val="24"/>
            <w:szCs w:val="24"/>
          </w:rPr>
          <w:t xml:space="preserve">и коммерческих </w:t>
        </w:r>
      </w:ins>
      <w:r w:rsidRPr="00794F11">
        <w:rPr>
          <w:rFonts w:ascii="Times New Roman" w:hAnsi="Times New Roman" w:cs="Times New Roman"/>
          <w:w w:val="100"/>
          <w:sz w:val="24"/>
          <w:szCs w:val="24"/>
        </w:rPr>
        <w:t>целях только с символикой Клуба или с использованием логотипа Клуба. Тренер также соглашается на передачу указанных прав КХЛ.</w:t>
      </w:r>
    </w:p>
    <w:p w14:paraId="792E35CA" w14:textId="77777777" w:rsidR="00DE0826" w:rsidRPr="00D16C36" w:rsidRDefault="00DE0826" w:rsidP="00B367EF">
      <w:pPr>
        <w:pStyle w:val="Zag5"/>
        <w:spacing w:before="24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9. ЗАКЛЮЧИТЕЛЬНЫЕ ПОЛОЖЕНИЯ</w:t>
      </w:r>
    </w:p>
    <w:p w14:paraId="7CD278F2" w14:textId="38670B42" w:rsidR="00DE0826" w:rsidRPr="00D16C36" w:rsidRDefault="00DE0826" w:rsidP="007261C5">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 заверяет, что до заключения настоящего договора у него была возможность изучить все документы и акты, предусмотренные договором.</w:t>
      </w:r>
    </w:p>
    <w:p w14:paraId="3176D1C7" w14:textId="0A4C7B90" w:rsidR="00DE0826" w:rsidRPr="00D16C36" w:rsidRDefault="00DE0826" w:rsidP="007261C5">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Настоящий договор вступает в силу в порядке и с даты, определенной </w:t>
      </w:r>
      <w:r w:rsidR="009C78BC" w:rsidRPr="00D16C36">
        <w:rPr>
          <w:rFonts w:ascii="Times New Roman" w:hAnsi="Times New Roman" w:cs="Times New Roman"/>
          <w:w w:val="100"/>
          <w:sz w:val="24"/>
          <w:szCs w:val="24"/>
        </w:rPr>
        <w:t>пунктом</w:t>
      </w:r>
      <w:r w:rsidRPr="00D16C36">
        <w:rPr>
          <w:rFonts w:ascii="Times New Roman" w:hAnsi="Times New Roman" w:cs="Times New Roman"/>
          <w:w w:val="100"/>
          <w:sz w:val="24"/>
          <w:szCs w:val="24"/>
        </w:rPr>
        <w:t xml:space="preserve"> 2.2 договора. Обязанность по регистрации договора возлагается на Клуб.</w:t>
      </w:r>
    </w:p>
    <w:p w14:paraId="365A8E7E" w14:textId="5827C199" w:rsidR="00DE0826" w:rsidRDefault="00DE0826" w:rsidP="007331D2">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выплаты по настоящему договору подлежат налогообложению в соответствии с действующим законодательством РФ.</w:t>
      </w:r>
    </w:p>
    <w:p w14:paraId="4B195163" w14:textId="179BBB0A" w:rsidR="00DE0826" w:rsidRPr="0066798D" w:rsidRDefault="0066798D" w:rsidP="0066798D">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sz w:val="24"/>
          <w:szCs w:val="24"/>
        </w:rPr>
      </w:pPr>
      <w:r w:rsidRPr="007331D2">
        <w:rPr>
          <w:rFonts w:ascii="Times New Roman" w:hAnsi="Times New Roman"/>
          <w:w w:val="100"/>
          <w:sz w:val="24"/>
          <w:szCs w:val="24"/>
        </w:rPr>
        <w:t xml:space="preserve">Договор составлен в двух экземплярах, по одному для каждой из сторон (для Клуба и для Тренера). </w:t>
      </w:r>
      <w:r>
        <w:rPr>
          <w:rFonts w:ascii="Times New Roman" w:hAnsi="Times New Roman"/>
          <w:w w:val="100"/>
          <w:sz w:val="24"/>
          <w:szCs w:val="24"/>
        </w:rPr>
        <w:t>Договор</w:t>
      </w:r>
      <w:r w:rsidRPr="007331D2">
        <w:rPr>
          <w:rFonts w:ascii="Times New Roman" w:hAnsi="Times New Roman"/>
          <w:w w:val="100"/>
          <w:sz w:val="24"/>
          <w:szCs w:val="24"/>
        </w:rPr>
        <w:t xml:space="preserve"> регистрируется в Лиге посредством его направления в Лигу в Электронной базе ЦИБ КХЛ или по электронной почте. В случае возникновения споров преимущес</w:t>
      </w:r>
      <w:r>
        <w:rPr>
          <w:rFonts w:ascii="Times New Roman" w:hAnsi="Times New Roman"/>
          <w:w w:val="100"/>
          <w:sz w:val="24"/>
          <w:szCs w:val="24"/>
        </w:rPr>
        <w:t>твенную силу имеют положения Договора</w:t>
      </w:r>
      <w:r w:rsidRPr="007331D2">
        <w:rPr>
          <w:rFonts w:ascii="Times New Roman" w:hAnsi="Times New Roman"/>
          <w:w w:val="100"/>
          <w:sz w:val="24"/>
          <w:szCs w:val="24"/>
        </w:rPr>
        <w:t>, направленного в Лигу в электронной форме для регистрации.</w:t>
      </w:r>
    </w:p>
    <w:p w14:paraId="25542619" w14:textId="5AF2B8CE" w:rsidR="00DE0826" w:rsidRPr="00D16C36" w:rsidRDefault="00DE0826" w:rsidP="00765449">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Данный договор</w:t>
      </w:r>
      <w:r w:rsidR="008D410A" w:rsidRPr="00D16C36">
        <w:rPr>
          <w:rFonts w:ascii="Times New Roman" w:eastAsia="Calibri" w:hAnsi="Times New Roman" w:cs="Times New Roman"/>
          <w:w w:val="100"/>
          <w:sz w:val="24"/>
          <w:szCs w:val="24"/>
        </w:rPr>
        <w:t>, включая Арбитражное соглашение к нему,</w:t>
      </w:r>
      <w:r w:rsidRPr="00D16C36">
        <w:rPr>
          <w:rFonts w:ascii="Times New Roman" w:hAnsi="Times New Roman" w:cs="Times New Roman"/>
          <w:w w:val="100"/>
          <w:sz w:val="24"/>
          <w:szCs w:val="24"/>
        </w:rPr>
        <w:t xml:space="preserve"> является полным письменным соглашением между сторонами. Устные договоренности не имеют силы. Внесение каких-либо изменений в договор</w:t>
      </w:r>
      <w:r w:rsidR="008D410A" w:rsidRPr="00D16C36">
        <w:rPr>
          <w:rFonts w:ascii="Times New Roman" w:eastAsia="Calibri" w:hAnsi="Times New Roman" w:cs="Times New Roman"/>
          <w:w w:val="100"/>
          <w:sz w:val="24"/>
          <w:szCs w:val="24"/>
        </w:rPr>
        <w:t>, включая Арбитражное соглашение к нему,</w:t>
      </w:r>
      <w:r w:rsidRPr="00D16C36">
        <w:rPr>
          <w:rFonts w:ascii="Times New Roman" w:hAnsi="Times New Roman" w:cs="Times New Roman"/>
          <w:w w:val="100"/>
          <w:sz w:val="24"/>
          <w:szCs w:val="24"/>
        </w:rPr>
        <w:t xml:space="preserve"> после его регистрации Лигой категорически запрещается.</w:t>
      </w:r>
    </w:p>
    <w:p w14:paraId="28464C79" w14:textId="6D36B96E" w:rsidR="00DE0826" w:rsidRPr="00D16C36" w:rsidRDefault="00DE0826" w:rsidP="00765449">
      <w:pPr>
        <w:pStyle w:val="Bodytext"/>
        <w:numPr>
          <w:ilvl w:val="0"/>
          <w:numId w:val="22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правилами внутреннего трудового распорядка, соглашениями,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Тренера, нормами, утвержденными ФХР, </w:t>
      </w:r>
      <w:r w:rsidR="00C61D1E" w:rsidRPr="00D16C36">
        <w:rPr>
          <w:rFonts w:ascii="Times New Roman" w:hAnsi="Times New Roman" w:cs="Times New Roman"/>
          <w:w w:val="100"/>
          <w:sz w:val="24"/>
          <w:szCs w:val="24"/>
        </w:rPr>
        <w:t>Общероссийскими антидопинговыми правилами</w:t>
      </w:r>
      <w:r w:rsidR="008D410A" w:rsidRPr="00D16C36">
        <w:rPr>
          <w:rFonts w:ascii="Times New Roman" w:hAnsi="Times New Roman" w:cs="Times New Roman"/>
          <w:w w:val="100"/>
          <w:sz w:val="24"/>
          <w:szCs w:val="24"/>
        </w:rPr>
        <w:t xml:space="preserve"> </w:t>
      </w:r>
      <w:r w:rsidR="008D410A" w:rsidRPr="00D16C36">
        <w:rPr>
          <w:rFonts w:ascii="Times New Roman" w:hAnsi="Times New Roman"/>
          <w:w w:val="100"/>
          <w:sz w:val="24"/>
          <w:szCs w:val="24"/>
        </w:rPr>
        <w:t>и антидопинговыми правилами, утвержденными международ</w:t>
      </w:r>
      <w:r w:rsidR="008D410A" w:rsidRPr="00D16C36">
        <w:rPr>
          <w:rFonts w:ascii="Times New Roman" w:hAnsi="Times New Roman" w:cs="Times New Roman"/>
          <w:w w:val="100"/>
          <w:sz w:val="24"/>
          <w:szCs w:val="24"/>
        </w:rPr>
        <w:t>ными антидопинговыми организациями</w:t>
      </w:r>
      <w:r w:rsidR="00C61D1E"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Тренера, ознакомлен: </w:t>
      </w:r>
    </w:p>
    <w:p w14:paraId="2BF08B0F" w14:textId="77777777" w:rsidR="00DE0826" w:rsidRPr="00D16C36" w:rsidRDefault="00DE0826"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61394C4" w14:textId="77777777" w:rsidR="00DE0826" w:rsidRPr="00D16C36" w:rsidRDefault="00DE0826" w:rsidP="00B367EF">
      <w:pPr>
        <w:pStyle w:val="Bodyborges"/>
        <w:spacing w:after="0"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783F06A1" w14:textId="0F1DC3ED" w:rsidR="00DE0826" w:rsidRPr="00D16C36" w:rsidRDefault="00794F11" w:rsidP="00906A7C">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794F11">
        <w:rPr>
          <w:rFonts w:ascii="Times New Roman" w:eastAsia="Calibri" w:hAnsi="Times New Roman"/>
          <w:sz w:val="24"/>
          <w:szCs w:val="24"/>
          <w:lang w:eastAsia="en-US"/>
        </w:rPr>
        <w:t xml:space="preserve">Тренер выражает согласие на использование Клубом </w:t>
      </w:r>
      <w:del w:id="1135" w:author="Revinsky, Dmitry" w:date="2022-03-17T18:38:00Z">
        <w:r w:rsidRPr="00794F11" w:rsidDel="005D2761">
          <w:rPr>
            <w:rFonts w:ascii="Times New Roman" w:eastAsia="Calibri" w:hAnsi="Times New Roman"/>
            <w:sz w:val="24"/>
            <w:szCs w:val="24"/>
            <w:lang w:eastAsia="en-US"/>
          </w:rPr>
          <w:delText xml:space="preserve">в </w:delText>
        </w:r>
      </w:del>
      <w:ins w:id="1136" w:author="92" w:date="2022-02-14T14:59:00Z">
        <w:r w:rsidRPr="00794F11">
          <w:rPr>
            <w:rFonts w:ascii="Times New Roman" w:eastAsia="Calibri" w:hAnsi="Times New Roman"/>
            <w:sz w:val="24"/>
            <w:szCs w:val="24"/>
            <w:lang w:eastAsia="en-US"/>
          </w:rPr>
          <w:t>бессрочно</w:t>
        </w:r>
      </w:ins>
      <w:del w:id="1137" w:author="Revinsky, Dmitry" w:date="2022-02-18T11:21:00Z">
        <w:r w:rsidRPr="00794F11" w:rsidDel="00FE152F">
          <w:rPr>
            <w:rFonts w:ascii="Times New Roman" w:eastAsia="Calibri" w:hAnsi="Times New Roman"/>
            <w:sz w:val="24"/>
            <w:szCs w:val="24"/>
            <w:lang w:eastAsia="en-US"/>
          </w:rPr>
          <w:delText>в период действия настоящего Контракта</w:delText>
        </w:r>
      </w:del>
      <w:r w:rsidRPr="00794F11">
        <w:rPr>
          <w:rFonts w:ascii="Times New Roman" w:eastAsia="Calibri" w:hAnsi="Times New Roman"/>
          <w:sz w:val="24"/>
          <w:szCs w:val="24"/>
          <w:lang w:eastAsia="en-US"/>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1138" w:author="Kashaeva, Anastasiia" w:date="2022-02-14T19:39:00Z">
        <w:r w:rsidRPr="00794F11">
          <w:rPr>
            <w:rFonts w:ascii="Times New Roman" w:eastAsia="Calibri" w:hAnsi="Times New Roman"/>
            <w:sz w:val="24"/>
            <w:szCs w:val="24"/>
            <w:lang w:eastAsia="en-US"/>
          </w:rPr>
          <w:t xml:space="preserve">, </w:t>
        </w:r>
      </w:ins>
      <w:ins w:id="1139" w:author="Kashaeva, Anastasiia" w:date="2022-02-14T19:38:00Z">
        <w:r w:rsidRPr="00794F11">
          <w:rPr>
            <w:rFonts w:ascii="Times New Roman" w:eastAsia="Calibri" w:hAnsi="Times New Roman"/>
            <w:sz w:val="24"/>
            <w:szCs w:val="24"/>
            <w:lang w:eastAsia="en-US"/>
          </w:rPr>
          <w:t>полученных</w:t>
        </w:r>
      </w:ins>
      <w:ins w:id="1140" w:author="Gladkovsky, Dmitry" w:date="2022-06-15T15:26:00Z">
        <w:r w:rsidR="00E05053">
          <w:rPr>
            <w:rFonts w:ascii="Times New Roman" w:eastAsia="Calibri" w:hAnsi="Times New Roman"/>
            <w:sz w:val="24"/>
            <w:szCs w:val="24"/>
            <w:lang w:eastAsia="en-US"/>
          </w:rPr>
          <w:t xml:space="preserve"> </w:t>
        </w:r>
      </w:ins>
      <w:ins w:id="1141" w:author="Kashaeva, Anastasiia" w:date="2022-02-14T19:38:00Z">
        <w:r w:rsidRPr="00794F11">
          <w:rPr>
            <w:rFonts w:ascii="Times New Roman" w:eastAsia="Calibri" w:hAnsi="Times New Roman"/>
            <w:sz w:val="24"/>
            <w:szCs w:val="24"/>
            <w:lang w:eastAsia="en-US"/>
          </w:rPr>
          <w:t>Клубом в период действия Контракта</w:t>
        </w:r>
      </w:ins>
      <w:ins w:id="1142" w:author="Kashaeva, Anastasiia" w:date="2022-02-14T19:39:00Z">
        <w:r w:rsidRPr="00794F11">
          <w:rPr>
            <w:rFonts w:ascii="Times New Roman" w:eastAsia="Calibri" w:hAnsi="Times New Roman"/>
            <w:sz w:val="24"/>
            <w:szCs w:val="24"/>
            <w:lang w:eastAsia="en-US"/>
          </w:rPr>
          <w:t>,</w:t>
        </w:r>
      </w:ins>
      <w:ins w:id="1143" w:author="Kashaeva, Anastasiia" w:date="2022-02-14T19:38:00Z">
        <w:r w:rsidRPr="00794F11">
          <w:rPr>
            <w:rFonts w:ascii="Times New Roman" w:eastAsia="Calibri" w:hAnsi="Times New Roman"/>
            <w:sz w:val="24"/>
            <w:szCs w:val="24"/>
            <w:lang w:eastAsia="en-US"/>
          </w:rPr>
          <w:t xml:space="preserve"> </w:t>
        </w:r>
      </w:ins>
      <w:r w:rsidRPr="00794F11">
        <w:rPr>
          <w:rFonts w:ascii="Times New Roman" w:eastAsia="Calibri" w:hAnsi="Times New Roman"/>
          <w:sz w:val="24"/>
          <w:szCs w:val="24"/>
          <w:lang w:eastAsia="en-US"/>
        </w:rPr>
        <w:t>в информационных</w:t>
      </w:r>
      <w:del w:id="1144" w:author="Revinsky, Dmitry" w:date="2022-02-21T11:45:00Z">
        <w:r w:rsidRPr="00794F11" w:rsidDel="008231D7">
          <w:rPr>
            <w:rFonts w:ascii="Times New Roman" w:eastAsia="Calibri" w:hAnsi="Times New Roman"/>
            <w:sz w:val="24"/>
            <w:szCs w:val="24"/>
            <w:lang w:eastAsia="en-US"/>
          </w:rPr>
          <w:delText xml:space="preserve"> и</w:delText>
        </w:r>
      </w:del>
      <w:ins w:id="1145" w:author="Kashaeva, Anastasiia" w:date="2022-02-14T19:39:00Z">
        <w:r w:rsidRPr="00794F11">
          <w:rPr>
            <w:rFonts w:ascii="Times New Roman" w:eastAsia="Calibri" w:hAnsi="Times New Roman"/>
            <w:sz w:val="24"/>
            <w:szCs w:val="24"/>
            <w:lang w:eastAsia="en-US"/>
          </w:rPr>
          <w:t>,</w:t>
        </w:r>
      </w:ins>
      <w:r w:rsidRPr="00794F11">
        <w:rPr>
          <w:rFonts w:ascii="Times New Roman" w:eastAsia="Calibri" w:hAnsi="Times New Roman"/>
          <w:sz w:val="24"/>
          <w:szCs w:val="24"/>
          <w:lang w:eastAsia="en-US"/>
        </w:rPr>
        <w:t xml:space="preserve"> рекламных</w:t>
      </w:r>
      <w:ins w:id="1146" w:author="Kashaeva, Anastasiia" w:date="2022-02-14T19:39:00Z">
        <w:r w:rsidRPr="00794F11">
          <w:rPr>
            <w:rFonts w:ascii="Times New Roman" w:eastAsia="Calibri" w:hAnsi="Times New Roman"/>
            <w:sz w:val="24"/>
            <w:szCs w:val="24"/>
            <w:lang w:eastAsia="en-US"/>
          </w:rPr>
          <w:t xml:space="preserve"> и коммерческих</w:t>
        </w:r>
      </w:ins>
      <w:r w:rsidRPr="00794F11">
        <w:rPr>
          <w:rFonts w:ascii="Times New Roman" w:eastAsia="Calibri" w:hAnsi="Times New Roman"/>
          <w:sz w:val="24"/>
          <w:szCs w:val="24"/>
          <w:lang w:eastAsia="en-US"/>
        </w:rPr>
        <w:t xml:space="preserve"> целях с правом передачи третьим лицам.</w:t>
      </w:r>
      <w:r w:rsidR="00DE0826" w:rsidRPr="00D16C36">
        <w:rPr>
          <w:rFonts w:ascii="Times New Roman" w:eastAsia="Calibri" w:hAnsi="Times New Roman"/>
          <w:i/>
          <w:sz w:val="24"/>
          <w:szCs w:val="24"/>
          <w:lang w:eastAsia="en-US"/>
        </w:rPr>
        <w:t xml:space="preserve"> </w:t>
      </w:r>
    </w:p>
    <w:p w14:paraId="24EE501E" w14:textId="77777777" w:rsidR="00DE0826" w:rsidRPr="00D16C36" w:rsidRDefault="00DE0826" w:rsidP="00B367EF">
      <w:pPr>
        <w:autoSpaceDE w:val="0"/>
        <w:autoSpaceDN w:val="0"/>
        <w:adjustRightInd w:val="0"/>
        <w:spacing w:after="0" w:line="240" w:lineRule="auto"/>
        <w:contextualSpacing/>
        <w:rPr>
          <w:rFonts w:ascii="Times New Roman" w:eastAsia="Calibri" w:hAnsi="Times New Roman"/>
          <w:i/>
          <w:sz w:val="24"/>
          <w:szCs w:val="24"/>
          <w:lang w:eastAsia="en-US"/>
        </w:rPr>
      </w:pPr>
    </w:p>
    <w:p w14:paraId="65844BAA" w14:textId="77777777" w:rsidR="00DE0826" w:rsidRPr="00D16C36" w:rsidRDefault="00DE0826"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_____</w:t>
      </w:r>
    </w:p>
    <w:p w14:paraId="7F68D4B0" w14:textId="720BD805" w:rsidR="00DE0826" w:rsidRPr="001841F9" w:rsidRDefault="00DE0826" w:rsidP="001841F9">
      <w:pPr>
        <w:pStyle w:val="Bodyborges"/>
        <w:spacing w:line="240" w:lineRule="auto"/>
        <w:ind w:firstLine="426"/>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подпись, дата</w:t>
      </w:r>
      <w:r w:rsidRPr="00D16C36">
        <w:rPr>
          <w:rFonts w:ascii="Times New Roman" w:hAnsi="Times New Roman" w:cs="Times New Roman"/>
          <w:i w:val="0"/>
          <w:iCs w:val="0"/>
          <w:w w:val="100"/>
          <w:sz w:val="24"/>
          <w:szCs w:val="24"/>
        </w:rPr>
        <w:t>)</w:t>
      </w:r>
    </w:p>
    <w:p w14:paraId="35DBD16D" w14:textId="77777777" w:rsidR="00C54B38" w:rsidRDefault="00DE0826" w:rsidP="00C54B38">
      <w:pPr>
        <w:pStyle w:val="Bodylevel"/>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После прочтения настоящего договора Клуб и Тренер соглашаются с тем, что все условия и обязательства договора, а также их трактовка понятны им в полном объеме. Все стороны договора имели полную возможность до его подписания обсудить все условия и обязательства со своими юристами, </w:t>
      </w:r>
      <w:r w:rsidR="00A970FD"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гентами, иными представителями, и настоящий договор подписывается при свободном волеизъявлении сторон.</w:t>
      </w:r>
    </w:p>
    <w:p w14:paraId="47ECB085" w14:textId="77777777" w:rsidR="00C54B38" w:rsidRDefault="00C54B38" w:rsidP="00C54B38">
      <w:pPr>
        <w:pStyle w:val="Bodylevel"/>
        <w:spacing w:before="57" w:line="240" w:lineRule="auto"/>
        <w:contextualSpacing/>
        <w:rPr>
          <w:rFonts w:ascii="Times New Roman" w:hAnsi="Times New Roman" w:cs="Times New Roman"/>
          <w:w w:val="100"/>
          <w:sz w:val="24"/>
          <w:szCs w:val="24"/>
        </w:rPr>
      </w:pPr>
    </w:p>
    <w:p w14:paraId="69EB70D3" w14:textId="4CFE0402" w:rsidR="00DE0826" w:rsidRPr="00D16C36" w:rsidRDefault="00DE0826" w:rsidP="00C54B38">
      <w:pPr>
        <w:pStyle w:val="Bodylevel"/>
        <w:spacing w:line="240" w:lineRule="auto"/>
        <w:contextualSpacing/>
        <w:jc w:val="center"/>
        <w:rPr>
          <w:rFonts w:ascii="Times New Roman" w:hAnsi="Times New Roman" w:cs="Times New Roman"/>
          <w:w w:val="100"/>
          <w:sz w:val="24"/>
          <w:szCs w:val="24"/>
        </w:rPr>
      </w:pPr>
      <w:r w:rsidRPr="00D16C36">
        <w:rPr>
          <w:rFonts w:ascii="Times New Roman" w:hAnsi="Times New Roman" w:cs="Times New Roman"/>
          <w:w w:val="100"/>
          <w:sz w:val="24"/>
          <w:szCs w:val="24"/>
        </w:rPr>
        <w:t>10. АДРЕСА И ПОДПИСИ СТОРОН:</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4790"/>
        <w:gridCol w:w="4467"/>
      </w:tblGrid>
      <w:tr w:rsidR="00DE0826" w:rsidRPr="00D16C36" w14:paraId="7966ABD1" w14:textId="77777777" w:rsidTr="00C54B38">
        <w:trPr>
          <w:trHeight w:val="113"/>
        </w:trPr>
        <w:tc>
          <w:tcPr>
            <w:tcW w:w="4790" w:type="dxa"/>
            <w:tcMar>
              <w:top w:w="0" w:type="dxa"/>
              <w:left w:w="57" w:type="dxa"/>
              <w:bottom w:w="57" w:type="dxa"/>
              <w:right w:w="57" w:type="dxa"/>
            </w:tcMar>
          </w:tcPr>
          <w:p w14:paraId="0854505B" w14:textId="77777777" w:rsidR="00DE0826" w:rsidRPr="00D16C36" w:rsidRDefault="00DE0826" w:rsidP="00C54B38">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w:t>
            </w:r>
          </w:p>
          <w:p w14:paraId="259B76A5"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58236BA3"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1E521EE"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ИНН</w:t>
            </w:r>
            <w:r w:rsidR="000C64D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2E539FDF"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92903E1"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586AEB9"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p>
          <w:p w14:paraId="6AE9BCD5"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Расчетный счет</w:t>
            </w:r>
            <w:r w:rsidR="000C64D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23FE181D"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5EFD731"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D1F57A8" w14:textId="15F7719E" w:rsidR="00DE0826" w:rsidRPr="00D16C36" w:rsidRDefault="00DE0826" w:rsidP="00C54B38">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Руководитель </w:t>
            </w:r>
            <w:r w:rsidR="00C34360"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w:t>
            </w:r>
          </w:p>
          <w:p w14:paraId="76728E3C" w14:textId="77777777" w:rsidR="00DE0826" w:rsidRPr="00D16C36" w:rsidRDefault="00DE0826" w:rsidP="00C54B38">
            <w:pPr>
              <w:pStyle w:val="Liter"/>
              <w:spacing w:line="240" w:lineRule="auto"/>
              <w:contextualSpacing/>
              <w:rPr>
                <w:rFonts w:ascii="Times New Roman" w:hAnsi="Times New Roman" w:cs="Times New Roman"/>
                <w:w w:val="100"/>
                <w:sz w:val="24"/>
                <w:szCs w:val="24"/>
              </w:rPr>
            </w:pPr>
          </w:p>
          <w:p w14:paraId="23C79B92" w14:textId="77777777" w:rsidR="00DE0826" w:rsidRPr="00D16C36" w:rsidRDefault="00DE0826" w:rsidP="00C54B38">
            <w:pPr>
              <w:pStyle w:val="Liter"/>
              <w:tabs>
                <w:tab w:val="clear" w:pos="3345"/>
                <w:tab w:val="right" w:leader="underscore" w:pos="4431"/>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p w14:paraId="3BA7E89C" w14:textId="77777777" w:rsidR="00DE0826" w:rsidRPr="00D16C36" w:rsidRDefault="00DE0826" w:rsidP="00C54B38">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p>
          <w:p w14:paraId="339387D5" w14:textId="77777777" w:rsidR="00DE0826" w:rsidRPr="00D16C36" w:rsidRDefault="00DE0826" w:rsidP="00C54B38">
            <w:pPr>
              <w:pStyle w:val="Liter"/>
              <w:spacing w:line="240" w:lineRule="auto"/>
              <w:contextualSpacing/>
              <w:rPr>
                <w:rFonts w:ascii="Times New Roman" w:hAnsi="Times New Roman" w:cs="Times New Roman"/>
                <w:w w:val="100"/>
                <w:sz w:val="24"/>
                <w:szCs w:val="24"/>
              </w:rPr>
            </w:pPr>
          </w:p>
        </w:tc>
        <w:tc>
          <w:tcPr>
            <w:tcW w:w="4467" w:type="dxa"/>
            <w:tcMar>
              <w:top w:w="0" w:type="dxa"/>
              <w:left w:w="57" w:type="dxa"/>
              <w:bottom w:w="57" w:type="dxa"/>
              <w:right w:w="57" w:type="dxa"/>
            </w:tcMar>
          </w:tcPr>
          <w:p w14:paraId="3DCEC414" w14:textId="77777777" w:rsidR="00DE0826" w:rsidRPr="00D16C36" w:rsidRDefault="00DE0826" w:rsidP="00C54B38">
            <w:pPr>
              <w:pStyle w:val="Zag5"/>
              <w:spacing w:before="0" w:after="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w:t>
            </w:r>
          </w:p>
          <w:p w14:paraId="40451AF7"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6285E8E"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5C04BD8"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Год рождения</w:t>
            </w:r>
            <w:r w:rsidR="000C64D7"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7D2A8AA3"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Паспорт: </w:t>
            </w:r>
            <w:r w:rsidRPr="00D16C36">
              <w:rPr>
                <w:rFonts w:ascii="Times New Roman" w:hAnsi="Times New Roman" w:cs="Times New Roman"/>
                <w:w w:val="100"/>
                <w:sz w:val="24"/>
                <w:szCs w:val="24"/>
              </w:rPr>
              <w:tab/>
            </w:r>
          </w:p>
          <w:p w14:paraId="64158201"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82944B2"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p>
          <w:p w14:paraId="523D1C75"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Адрес: </w:t>
            </w:r>
            <w:r w:rsidRPr="00D16C36">
              <w:rPr>
                <w:rFonts w:ascii="Times New Roman" w:hAnsi="Times New Roman" w:cs="Times New Roman"/>
                <w:w w:val="100"/>
                <w:sz w:val="24"/>
                <w:szCs w:val="24"/>
              </w:rPr>
              <w:tab/>
            </w:r>
          </w:p>
          <w:p w14:paraId="0D798C66"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__</w:t>
            </w:r>
          </w:p>
          <w:p w14:paraId="0B0BDB02"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0DD86CF" w14:textId="77777777" w:rsidR="00DE0826" w:rsidRPr="00D16C36" w:rsidRDefault="00DE0826" w:rsidP="00C54B38">
            <w:pPr>
              <w:pStyle w:val="Liter"/>
              <w:spacing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СНИЛС: _________________</w:t>
            </w:r>
          </w:p>
          <w:p w14:paraId="2D899E0C" w14:textId="77777777" w:rsidR="00DE0826" w:rsidRPr="00D16C36" w:rsidRDefault="00DE0826" w:rsidP="00C54B38">
            <w:pPr>
              <w:pStyle w:val="Liter"/>
              <w:spacing w:line="240" w:lineRule="auto"/>
              <w:contextualSpacing/>
              <w:rPr>
                <w:rFonts w:ascii="Times New Roman" w:eastAsia="Calibri" w:hAnsi="Times New Roman" w:cs="Times New Roman"/>
                <w:w w:val="100"/>
                <w:sz w:val="24"/>
                <w:szCs w:val="24"/>
              </w:rPr>
            </w:pPr>
            <w:proofErr w:type="gramStart"/>
            <w:r w:rsidRPr="00D16C36">
              <w:rPr>
                <w:rFonts w:ascii="Times New Roman" w:eastAsia="Calibri" w:hAnsi="Times New Roman" w:cs="Times New Roman"/>
                <w:w w:val="100"/>
                <w:sz w:val="24"/>
                <w:szCs w:val="24"/>
              </w:rPr>
              <w:t>ИНН:_</w:t>
            </w:r>
            <w:proofErr w:type="gramEnd"/>
            <w:r w:rsidRPr="00D16C36">
              <w:rPr>
                <w:rFonts w:ascii="Times New Roman" w:eastAsia="Calibri" w:hAnsi="Times New Roman" w:cs="Times New Roman"/>
                <w:w w:val="100"/>
                <w:sz w:val="24"/>
                <w:szCs w:val="24"/>
              </w:rPr>
              <w:t>___________________</w:t>
            </w:r>
          </w:p>
          <w:p w14:paraId="42C93665" w14:textId="77777777" w:rsidR="007708F5" w:rsidRPr="00D16C36" w:rsidRDefault="007708F5" w:rsidP="00C54B38">
            <w:pPr>
              <w:pStyle w:val="Liter"/>
              <w:spacing w:line="240" w:lineRule="auto"/>
              <w:contextualSpacing/>
              <w:rPr>
                <w:rFonts w:ascii="Times New Roman" w:hAnsi="Times New Roman" w:cs="Times New Roman"/>
                <w:iCs/>
                <w:w w:val="100"/>
                <w:sz w:val="24"/>
                <w:szCs w:val="24"/>
              </w:rPr>
            </w:pPr>
            <w:proofErr w:type="gramStart"/>
            <w:r w:rsidRPr="00D16C36">
              <w:rPr>
                <w:rFonts w:ascii="Times New Roman" w:hAnsi="Times New Roman" w:cs="Times New Roman"/>
                <w:iCs/>
                <w:w w:val="100"/>
                <w:sz w:val="24"/>
                <w:szCs w:val="24"/>
              </w:rPr>
              <w:t>Телефон:_</w:t>
            </w:r>
            <w:proofErr w:type="gramEnd"/>
            <w:r w:rsidRPr="00D16C36">
              <w:rPr>
                <w:rFonts w:ascii="Times New Roman" w:hAnsi="Times New Roman" w:cs="Times New Roman"/>
                <w:iCs/>
                <w:w w:val="100"/>
                <w:sz w:val="24"/>
                <w:szCs w:val="24"/>
              </w:rPr>
              <w:t>________________</w:t>
            </w:r>
          </w:p>
          <w:p w14:paraId="76BFEED4" w14:textId="3C38907E" w:rsidR="007708F5" w:rsidRPr="00D16C36" w:rsidRDefault="007708F5" w:rsidP="00C54B38">
            <w:pPr>
              <w:pStyle w:val="Liter"/>
              <w:spacing w:line="240" w:lineRule="auto"/>
              <w:contextualSpacing/>
              <w:rPr>
                <w:rFonts w:ascii="Times New Roman" w:hAnsi="Times New Roman" w:cs="Times New Roman"/>
                <w:w w:val="100"/>
                <w:sz w:val="24"/>
                <w:szCs w:val="24"/>
              </w:rPr>
            </w:pPr>
            <w:proofErr w:type="spellStart"/>
            <w:proofErr w:type="gramStart"/>
            <w:r w:rsidRPr="00D16C36">
              <w:rPr>
                <w:rFonts w:ascii="Times New Roman" w:hAnsi="Times New Roman" w:cs="Times New Roman"/>
                <w:w w:val="100"/>
                <w:sz w:val="24"/>
                <w:szCs w:val="24"/>
              </w:rPr>
              <w:t>Эл.почта</w:t>
            </w:r>
            <w:proofErr w:type="spellEnd"/>
            <w:proofErr w:type="gramEnd"/>
            <w:r w:rsidRPr="00D16C36">
              <w:rPr>
                <w:rFonts w:ascii="Times New Roman" w:hAnsi="Times New Roman" w:cs="Times New Roman"/>
                <w:w w:val="100"/>
                <w:sz w:val="24"/>
                <w:szCs w:val="24"/>
              </w:rPr>
              <w:t>:_________________</w:t>
            </w:r>
          </w:p>
          <w:p w14:paraId="13810CF3" w14:textId="77777777" w:rsidR="00DE0826" w:rsidRPr="00D16C36" w:rsidRDefault="00DE0826" w:rsidP="00C54B38">
            <w:pPr>
              <w:pStyle w:val="Liter"/>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Тренер</w:t>
            </w:r>
          </w:p>
          <w:p w14:paraId="53F5EAD3" w14:textId="067C35F2" w:rsidR="00DE0826" w:rsidRPr="00D16C36" w:rsidRDefault="00DE0826" w:rsidP="009312C5">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ab/>
              <w:t>/</w:t>
            </w:r>
          </w:p>
          <w:p w14:paraId="1C3E72A0" w14:textId="77777777" w:rsidR="00DE0826" w:rsidRPr="00D16C36" w:rsidRDefault="00DE0826" w:rsidP="00C54B38">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Агент Тренера (в случае если он представлял интересы Тренера при заключении настоящего Контракта) </w:t>
            </w:r>
            <w:r w:rsidRPr="00D16C36">
              <w:rPr>
                <w:rFonts w:ascii="Times New Roman" w:hAnsi="Times New Roman" w:cs="Times New Roman"/>
                <w:b/>
                <w:bCs/>
                <w:i/>
                <w:iCs/>
                <w:w w:val="100"/>
                <w:sz w:val="24"/>
                <w:szCs w:val="24"/>
              </w:rPr>
              <w:br/>
            </w:r>
            <w:r w:rsidRPr="00D16C36">
              <w:rPr>
                <w:rFonts w:ascii="Times New Roman" w:hAnsi="Times New Roman" w:cs="Times New Roman"/>
                <w:b/>
                <w:bCs/>
                <w:i/>
                <w:iCs/>
                <w:w w:val="100"/>
                <w:sz w:val="24"/>
                <w:szCs w:val="24"/>
              </w:rPr>
              <w:tab/>
              <w:t xml:space="preserve"> </w:t>
            </w:r>
          </w:p>
          <w:p w14:paraId="22C03307" w14:textId="77777777" w:rsidR="00DE0826" w:rsidRPr="00D16C36" w:rsidRDefault="00DE0826" w:rsidP="00C54B38">
            <w:pPr>
              <w:pStyle w:val="Liter"/>
              <w:tabs>
                <w:tab w:val="clear" w:pos="3345"/>
                <w:tab w:val="right" w:leader="underscore" w:pos="4319"/>
              </w:tabs>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 аккредитации </w:t>
            </w:r>
            <w:r w:rsidRPr="00D16C36">
              <w:rPr>
                <w:rFonts w:ascii="Times New Roman" w:hAnsi="Times New Roman" w:cs="Times New Roman"/>
                <w:b/>
                <w:bCs/>
                <w:i/>
                <w:iCs/>
                <w:w w:val="100"/>
                <w:sz w:val="24"/>
                <w:szCs w:val="24"/>
              </w:rPr>
              <w:tab/>
            </w:r>
          </w:p>
          <w:p w14:paraId="42725149" w14:textId="77777777" w:rsidR="00DE0826" w:rsidRPr="00D16C36" w:rsidRDefault="00DE0826" w:rsidP="00C54B38">
            <w:pPr>
              <w:pStyle w:val="Liter"/>
              <w:spacing w:line="240" w:lineRule="auto"/>
              <w:contextualSpacing/>
              <w:rPr>
                <w:rFonts w:ascii="Times New Roman" w:hAnsi="Times New Roman" w:cs="Times New Roman"/>
                <w:b/>
                <w:bCs/>
                <w:i/>
                <w:iCs/>
                <w:w w:val="100"/>
                <w:sz w:val="24"/>
                <w:szCs w:val="24"/>
              </w:rPr>
            </w:pPr>
          </w:p>
          <w:p w14:paraId="36A52AC6" w14:textId="77777777" w:rsidR="00DE0826" w:rsidRPr="00D16C36" w:rsidRDefault="00DE0826" w:rsidP="00C54B38">
            <w:pPr>
              <w:pStyle w:val="Liter"/>
              <w:tabs>
                <w:tab w:val="clear" w:pos="3345"/>
                <w:tab w:val="right" w:leader="underscore" w:pos="4177"/>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w:t>
            </w:r>
            <w:r w:rsidRPr="00D16C36">
              <w:rPr>
                <w:rFonts w:ascii="Times New Roman" w:hAnsi="Times New Roman" w:cs="Times New Roman"/>
                <w:w w:val="100"/>
                <w:sz w:val="24"/>
                <w:szCs w:val="24"/>
              </w:rPr>
              <w:tab/>
              <w:t>/</w:t>
            </w:r>
          </w:p>
        </w:tc>
      </w:tr>
    </w:tbl>
    <w:p w14:paraId="72DA7279" w14:textId="77777777" w:rsidR="00DE0826" w:rsidRPr="00D16C36" w:rsidRDefault="00DE0826" w:rsidP="00B367EF">
      <w:pPr>
        <w:pStyle w:val="a3"/>
        <w:suppressAutoHyphens/>
        <w:spacing w:line="240" w:lineRule="auto"/>
        <w:contextualSpacing/>
        <w:jc w:val="center"/>
        <w:rPr>
          <w:rFonts w:ascii="Times New Roman" w:hAnsi="Times New Roman" w:cs="Times New Roman"/>
          <w:lang w:val="ru-RU"/>
        </w:rPr>
      </w:pPr>
    </w:p>
    <w:p w14:paraId="60C94834" w14:textId="77777777" w:rsidR="002C041A" w:rsidRDefault="008D410A" w:rsidP="00C54B38">
      <w:pPr>
        <w:spacing w:after="0" w:line="240" w:lineRule="auto"/>
        <w:jc w:val="right"/>
        <w:rPr>
          <w:rFonts w:ascii="Times New Roman" w:eastAsiaTheme="minorHAnsi" w:hAnsi="Times New Roman"/>
          <w:i/>
          <w:sz w:val="24"/>
          <w:szCs w:val="24"/>
          <w:lang w:eastAsia="en-US"/>
        </w:rPr>
      </w:pPr>
      <w:bookmarkStart w:id="1147" w:name="_Hlk18053272"/>
      <w:r w:rsidRPr="00D16C36">
        <w:rPr>
          <w:rFonts w:ascii="Times New Roman" w:eastAsiaTheme="minorHAnsi" w:hAnsi="Times New Roman"/>
          <w:i/>
          <w:sz w:val="24"/>
          <w:szCs w:val="24"/>
          <w:lang w:eastAsia="en-US"/>
        </w:rPr>
        <w:t xml:space="preserve">Приложение к Стандартной форме 5 </w:t>
      </w:r>
      <w:r w:rsidRPr="00D16C36">
        <w:rPr>
          <w:rFonts w:ascii="Times New Roman" w:eastAsiaTheme="minorHAnsi" w:hAnsi="Times New Roman"/>
          <w:i/>
          <w:sz w:val="24"/>
          <w:szCs w:val="24"/>
          <w:lang w:eastAsia="en-US"/>
        </w:rPr>
        <w:br/>
        <w:t>(Стандартный контракт тренера КХЛ)</w:t>
      </w:r>
    </w:p>
    <w:p w14:paraId="3518B8C7" w14:textId="14647AF4" w:rsidR="002C041A" w:rsidRPr="002C041A" w:rsidRDefault="009312C5" w:rsidP="002C041A">
      <w:pPr>
        <w:jc w:val="right"/>
        <w:rPr>
          <w:rFonts w:ascii="Times New Roman" w:hAnsi="Times New Roman"/>
          <w:i/>
          <w:iCs/>
          <w:sz w:val="24"/>
          <w:szCs w:val="24"/>
          <w:lang w:val="x-none"/>
        </w:rPr>
      </w:pPr>
      <w:r w:rsidRPr="00A9740C">
        <w:rPr>
          <w:rFonts w:ascii="Times New Roman" w:hAnsi="Times New Roman"/>
          <w:i/>
          <w:iCs/>
          <w:sz w:val="24"/>
          <w:szCs w:val="24"/>
        </w:rPr>
        <w:t>(в ред. от 27.07.2022. Протокол заседания Совета директоров ООО «КХЛ» № 133 от 27.07.2022)</w:t>
      </w:r>
    </w:p>
    <w:p w14:paraId="5749060D" w14:textId="6E9EE522" w:rsidR="008D410A" w:rsidRPr="00D16C36" w:rsidRDefault="008D410A" w:rsidP="00C54B38">
      <w:pPr>
        <w:spacing w:after="0" w:line="240" w:lineRule="auto"/>
        <w:jc w:val="right"/>
        <w:rPr>
          <w:szCs w:val="24"/>
        </w:rPr>
      </w:pPr>
      <w:r w:rsidRPr="00D16C36">
        <w:rPr>
          <w:rFonts w:ascii="Times New Roman" w:eastAsiaTheme="minorHAnsi" w:hAnsi="Times New Roman"/>
          <w:i/>
          <w:sz w:val="24"/>
          <w:szCs w:val="24"/>
          <w:lang w:eastAsia="en-US"/>
        </w:rPr>
        <w:br/>
      </w:r>
    </w:p>
    <w:p w14:paraId="2779F8C4" w14:textId="77777777" w:rsidR="008D410A" w:rsidRPr="00D16C36" w:rsidRDefault="008D410A" w:rsidP="00C92A26">
      <w:pPr>
        <w:spacing w:after="160" w:line="240" w:lineRule="auto"/>
        <w:jc w:val="center"/>
        <w:rPr>
          <w:rFonts w:ascii="Times New Roman" w:eastAsiaTheme="minorHAnsi" w:hAnsi="Times New Roman"/>
          <w:b/>
          <w:i/>
          <w:sz w:val="24"/>
          <w:szCs w:val="24"/>
          <w:lang w:eastAsia="en-US"/>
        </w:rPr>
      </w:pPr>
    </w:p>
    <w:p w14:paraId="0D493B17" w14:textId="77777777" w:rsidR="008D410A" w:rsidRPr="00D16C36" w:rsidRDefault="008D410A" w:rsidP="00C92A26">
      <w:pPr>
        <w:spacing w:after="160" w:line="240" w:lineRule="auto"/>
        <w:jc w:val="center"/>
        <w:rPr>
          <w:rFonts w:ascii="Times New Roman" w:eastAsiaTheme="minorHAnsi" w:hAnsi="Times New Roman"/>
          <w:i/>
          <w:sz w:val="24"/>
          <w:szCs w:val="24"/>
          <w:lang w:eastAsia="en-US"/>
        </w:rPr>
      </w:pPr>
      <w:r w:rsidRPr="00D16C36">
        <w:rPr>
          <w:rFonts w:ascii="Times New Roman" w:eastAsiaTheme="minorHAnsi" w:hAnsi="Times New Roman"/>
          <w:i/>
          <w:sz w:val="24"/>
          <w:szCs w:val="24"/>
          <w:lang w:eastAsia="en-US"/>
        </w:rPr>
        <w:t>АРБИТРАЖНОЕ СОГЛАШЕНИЕ</w:t>
      </w:r>
    </w:p>
    <w:p w14:paraId="4D6CAA8F" w14:textId="77777777" w:rsidR="008D410A" w:rsidRPr="00D16C36" w:rsidRDefault="008D410A" w:rsidP="00C92A26">
      <w:pPr>
        <w:spacing w:after="160" w:line="240" w:lineRule="auto"/>
        <w:jc w:val="both"/>
        <w:rPr>
          <w:rFonts w:ascii="Times New Roman" w:eastAsiaTheme="minorHAnsi" w:hAnsi="Times New Roman"/>
          <w:i/>
          <w:sz w:val="24"/>
          <w:szCs w:val="24"/>
          <w:lang w:eastAsia="en-US"/>
        </w:rPr>
      </w:pPr>
    </w:p>
    <w:p w14:paraId="5CD81B8B" w14:textId="7EF9E128" w:rsidR="008D410A" w:rsidRPr="00D16C36" w:rsidRDefault="008D410A" w:rsidP="00C92A26">
      <w:pPr>
        <w:spacing w:after="160" w:line="240" w:lineRule="auto"/>
        <w:jc w:val="both"/>
        <w:rPr>
          <w:rFonts w:ascii="Times New Roman" w:eastAsiaTheme="minorHAnsi" w:hAnsi="Times New Roman"/>
          <w:sz w:val="24"/>
          <w:szCs w:val="24"/>
          <w:lang w:eastAsia="en-US"/>
        </w:rPr>
      </w:pPr>
      <w:r w:rsidRPr="00D16C36">
        <w:rPr>
          <w:rFonts w:ascii="Times New Roman" w:eastAsiaTheme="minorHAnsi" w:hAnsi="Times New Roman"/>
          <w:sz w:val="24"/>
          <w:szCs w:val="24"/>
          <w:lang w:eastAsia="en-US"/>
        </w:rPr>
        <w:t>г. __________</w:t>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r>
      <w:r w:rsidRPr="00D16C36">
        <w:rPr>
          <w:rFonts w:ascii="Times New Roman" w:eastAsiaTheme="minorHAnsi" w:hAnsi="Times New Roman"/>
          <w:sz w:val="24"/>
          <w:szCs w:val="24"/>
          <w:lang w:eastAsia="en-US"/>
        </w:rPr>
        <w:tab/>
        <w:t xml:space="preserve">                           </w:t>
      </w:r>
      <w:r w:rsidRPr="00D16C36">
        <w:rPr>
          <w:rFonts w:ascii="Times New Roman" w:eastAsiaTheme="minorHAnsi" w:hAnsi="Times New Roman"/>
          <w:sz w:val="24"/>
          <w:szCs w:val="24"/>
          <w:lang w:eastAsia="en-US"/>
        </w:rPr>
        <w:tab/>
      </w:r>
      <w:r w:rsidR="00C54B38">
        <w:rPr>
          <w:rFonts w:ascii="Times New Roman" w:eastAsiaTheme="minorHAnsi" w:hAnsi="Times New Roman"/>
          <w:sz w:val="24"/>
          <w:szCs w:val="24"/>
          <w:lang w:eastAsia="en-US"/>
        </w:rPr>
        <w:t xml:space="preserve">                                            </w:t>
      </w:r>
      <w:proofErr w:type="gramStart"/>
      <w:r w:rsidR="00C54B38">
        <w:rPr>
          <w:rFonts w:ascii="Times New Roman" w:eastAsiaTheme="minorHAnsi" w:hAnsi="Times New Roman"/>
          <w:sz w:val="24"/>
          <w:szCs w:val="24"/>
          <w:lang w:eastAsia="en-US"/>
        </w:rPr>
        <w:t xml:space="preserve">   </w:t>
      </w:r>
      <w:r w:rsidRPr="00D16C36">
        <w:rPr>
          <w:rFonts w:ascii="Times New Roman" w:eastAsiaTheme="minorHAnsi" w:hAnsi="Times New Roman"/>
          <w:sz w:val="24"/>
          <w:szCs w:val="24"/>
          <w:lang w:eastAsia="en-US"/>
        </w:rPr>
        <w:t>«</w:t>
      </w:r>
      <w:proofErr w:type="gramEnd"/>
      <w:r w:rsidRPr="00D16C36">
        <w:rPr>
          <w:rFonts w:ascii="Times New Roman" w:eastAsiaTheme="minorHAnsi" w:hAnsi="Times New Roman"/>
          <w:sz w:val="24"/>
          <w:szCs w:val="24"/>
          <w:lang w:eastAsia="en-US"/>
        </w:rPr>
        <w:t>___»__________ 20__ г.</w:t>
      </w:r>
    </w:p>
    <w:p w14:paraId="69A59D67" w14:textId="77777777" w:rsidR="008D410A" w:rsidRPr="00D16C36" w:rsidRDefault="008D410A" w:rsidP="00C92A26">
      <w:pPr>
        <w:spacing w:after="160" w:line="240" w:lineRule="auto"/>
        <w:jc w:val="both"/>
        <w:rPr>
          <w:rFonts w:ascii="Times New Roman" w:eastAsiaTheme="minorHAnsi" w:hAnsi="Times New Roman"/>
          <w:sz w:val="24"/>
          <w:szCs w:val="24"/>
          <w:lang w:eastAsia="en-US"/>
        </w:rPr>
      </w:pPr>
    </w:p>
    <w:p w14:paraId="11946691"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Клуб (работодатель) — ________________________________________________, в лице _______________________________, действующего на основании ____________, с одной стороны, и Тренер (работник) — _____________________________________, с другой стороны, совместно именуемые «Стороны», заключили настоящее арбитражное соглашение о нижеследующем:</w:t>
      </w:r>
    </w:p>
    <w:p w14:paraId="052F7C9B"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1. Настоящее арбитражное соглашение (далее – «Соглашение») заключается в соответствии со статьей 348.13 Трудового кодекса Российской Федерации и статьями 36.2– 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прекращении (расторжении) или недействительности заключенного Сторонами Стандартного контракта тренера Континентальной хоккейной лиги от «___» ____________ 20___ г. № _________ (далее — Контракт).</w:t>
      </w:r>
    </w:p>
    <w:p w14:paraId="09CBF511"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2. 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70854DD6"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3. 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w:t>
      </w:r>
    </w:p>
    <w:p w14:paraId="45080194"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 xml:space="preserve">4. Тренер подтверждает, что 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 </w:t>
      </w:r>
    </w:p>
    <w:p w14:paraId="5F3167E6"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 xml:space="preserve">5. Стороны настоящего </w:t>
      </w:r>
      <w:proofErr w:type="spellStart"/>
      <w:r w:rsidRPr="00D16C36">
        <w:rPr>
          <w:rFonts w:ascii="Times New Roman" w:hAnsi="Times New Roman"/>
          <w:sz w:val="24"/>
          <w:szCs w:val="24"/>
        </w:rPr>
        <w:t>Cоглашения</w:t>
      </w:r>
      <w:proofErr w:type="spellEnd"/>
      <w:r w:rsidRPr="00D16C36">
        <w:rPr>
          <w:rFonts w:ascii="Times New Roman" w:hAnsi="Times New Roman"/>
          <w:sz w:val="24"/>
          <w:szCs w:val="24"/>
        </w:rPr>
        <w:t xml:space="preserve">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056BDA4B" w14:textId="77777777"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 xml:space="preserve">6. Настоящее Соглашение заключено на период действия Контракта. При этом Стороны вправе передавать в арбитраж (третейское разбирательство), </w:t>
      </w:r>
      <w:proofErr w:type="gramStart"/>
      <w:r w:rsidRPr="00D16C36">
        <w:rPr>
          <w:rFonts w:ascii="Times New Roman" w:hAnsi="Times New Roman"/>
          <w:sz w:val="24"/>
          <w:szCs w:val="24"/>
        </w:rPr>
        <w:t>администрируемый  НЦСА</w:t>
      </w:r>
      <w:proofErr w:type="gramEnd"/>
      <w:r w:rsidRPr="00D16C36">
        <w:rPr>
          <w:rFonts w:ascii="Times New Roman" w:hAnsi="Times New Roman"/>
          <w:sz w:val="24"/>
          <w:szCs w:val="24"/>
        </w:rPr>
        <w:t xml:space="preserve">, индивидуальные трудовые споры, возникшие между ними и после прекращения Контракта, в случае </w:t>
      </w:r>
      <w:r w:rsidRPr="00D16C36">
        <w:rPr>
          <w:rFonts w:ascii="Times New Roman" w:hAnsi="Times New Roman"/>
          <w:sz w:val="24"/>
          <w:szCs w:val="24"/>
        </w:rPr>
        <w:lastRenderedPageBreak/>
        <w:t>если такой индивидуальный трудовой спор связан с заключением, исполнением, изменением или 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w:t>
      </w:r>
    </w:p>
    <w:p w14:paraId="15A22CC4" w14:textId="2701961F" w:rsidR="008D410A" w:rsidRPr="00D16C36" w:rsidRDefault="008D410A" w:rsidP="00C92A26">
      <w:pPr>
        <w:autoSpaceDE w:val="0"/>
        <w:autoSpaceDN w:val="0"/>
        <w:adjustRightInd w:val="0"/>
        <w:spacing w:after="0" w:line="240" w:lineRule="auto"/>
        <w:ind w:firstLine="851"/>
        <w:jc w:val="both"/>
        <w:rPr>
          <w:rFonts w:ascii="Times New Roman" w:hAnsi="Times New Roman"/>
          <w:sz w:val="24"/>
          <w:szCs w:val="24"/>
        </w:rPr>
      </w:pPr>
      <w:r w:rsidRPr="00D16C36">
        <w:rPr>
          <w:rFonts w:ascii="Times New Roman" w:hAnsi="Times New Roman"/>
          <w:sz w:val="24"/>
          <w:szCs w:val="24"/>
        </w:rPr>
        <w:t xml:space="preserve">7. </w:t>
      </w:r>
      <w:r w:rsidR="002C041A" w:rsidRPr="00C50635">
        <w:rPr>
          <w:rFonts w:ascii="Times New Roman" w:hAnsi="Times New Roman"/>
          <w:sz w:val="24"/>
        </w:rPr>
        <w:t xml:space="preserve">Настоящее Соглашение составлено в </w:t>
      </w:r>
      <w:del w:id="1148" w:author="Gunchikov, Gleb" w:date="2022-02-16T19:39:00Z">
        <w:r w:rsidR="002C041A" w:rsidRPr="00C50635" w:rsidDel="008662D9">
          <w:rPr>
            <w:rFonts w:ascii="Times New Roman" w:hAnsi="Times New Roman"/>
            <w:sz w:val="24"/>
          </w:rPr>
          <w:delText xml:space="preserve">трех </w:delText>
        </w:r>
      </w:del>
      <w:ins w:id="1149" w:author="Gunchikov, Gleb" w:date="2022-02-16T19:39:00Z">
        <w:r w:rsidR="002C041A" w:rsidRPr="00C50635">
          <w:rPr>
            <w:rFonts w:ascii="Times New Roman" w:hAnsi="Times New Roman"/>
            <w:sz w:val="24"/>
          </w:rPr>
          <w:t xml:space="preserve">двух </w:t>
        </w:r>
      </w:ins>
      <w:r w:rsidR="002C041A" w:rsidRPr="00C50635">
        <w:rPr>
          <w:rFonts w:ascii="Times New Roman" w:hAnsi="Times New Roman"/>
          <w:sz w:val="24"/>
        </w:rPr>
        <w:t>экземплярах, имеющих равную юридическую силу, по одному для каждой стороны</w:t>
      </w:r>
      <w:del w:id="1150" w:author="Gunchikov, Gleb" w:date="2022-02-16T19:39:00Z">
        <w:r w:rsidR="002C041A" w:rsidRPr="00C50635" w:rsidDel="008662D9">
          <w:rPr>
            <w:rFonts w:ascii="Times New Roman" w:hAnsi="Times New Roman"/>
            <w:sz w:val="24"/>
          </w:rPr>
          <w:delText xml:space="preserve"> и один для ЦИБ КХЛ</w:delText>
        </w:r>
      </w:del>
      <w:r w:rsidR="002C041A" w:rsidRPr="00C50635">
        <w:rPr>
          <w:rFonts w:ascii="Times New Roman" w:hAnsi="Times New Roman"/>
          <w:sz w:val="24"/>
        </w:rPr>
        <w:t>.</w:t>
      </w:r>
    </w:p>
    <w:p w14:paraId="097BD22F" w14:textId="77777777" w:rsidR="008D410A" w:rsidRPr="00D16C36" w:rsidRDefault="008D410A" w:rsidP="00C92A26">
      <w:pPr>
        <w:autoSpaceDE w:val="0"/>
        <w:autoSpaceDN w:val="0"/>
        <w:adjustRightInd w:val="0"/>
        <w:spacing w:after="0" w:line="240" w:lineRule="auto"/>
        <w:jc w:val="both"/>
        <w:rPr>
          <w:rFonts w:ascii="TimesNewRomanPSMT" w:hAnsi="TimesNewRomanPSMT" w:cs="TimesNewRomanPSMT"/>
          <w:sz w:val="24"/>
          <w:szCs w:val="24"/>
        </w:rPr>
      </w:pPr>
    </w:p>
    <w:p w14:paraId="6E3AFBCF" w14:textId="77777777" w:rsidR="008D410A" w:rsidRPr="00D16C36" w:rsidRDefault="008D410A" w:rsidP="00C92A26">
      <w:pPr>
        <w:autoSpaceDE w:val="0"/>
        <w:autoSpaceDN w:val="0"/>
        <w:adjustRightInd w:val="0"/>
        <w:spacing w:after="0" w:line="240" w:lineRule="auto"/>
        <w:jc w:val="both"/>
        <w:rPr>
          <w:rFonts w:ascii="TimesNewRomanPSMT" w:hAnsi="TimesNewRomanPSMT" w:cs="TimesNewRomanPSMT"/>
          <w:sz w:val="24"/>
          <w:szCs w:val="24"/>
        </w:rPr>
      </w:pPr>
    </w:p>
    <w:p w14:paraId="138C4BE3" w14:textId="77777777" w:rsidR="008D410A" w:rsidRPr="00D16C36" w:rsidRDefault="008D410A" w:rsidP="00C92A26">
      <w:pPr>
        <w:autoSpaceDE w:val="0"/>
        <w:autoSpaceDN w:val="0"/>
        <w:adjustRightInd w:val="0"/>
        <w:spacing w:after="0" w:line="240" w:lineRule="auto"/>
        <w:jc w:val="both"/>
        <w:rPr>
          <w:rFonts w:ascii="Times New Roman" w:hAnsi="Times New Roman"/>
          <w:sz w:val="24"/>
          <w:szCs w:val="24"/>
        </w:rPr>
      </w:pPr>
      <w:r w:rsidRPr="00D16C36">
        <w:rPr>
          <w:rFonts w:ascii="Times New Roman" w:hAnsi="Times New Roman"/>
          <w:b/>
          <w:bCs/>
          <w:sz w:val="24"/>
          <w:szCs w:val="24"/>
        </w:rPr>
        <w:t>Клуб: _________________                                                  Тренер: _____________________</w:t>
      </w:r>
    </w:p>
    <w:p w14:paraId="7EF9FC17" w14:textId="77777777" w:rsidR="008D410A" w:rsidRPr="00D16C36" w:rsidRDefault="008D410A" w:rsidP="00C92A26">
      <w:pPr>
        <w:spacing w:after="0" w:line="240" w:lineRule="auto"/>
        <w:rPr>
          <w:rFonts w:ascii="Times New Roman" w:hAnsi="Times New Roman"/>
          <w:bCs/>
          <w:i/>
          <w:kern w:val="32"/>
          <w:sz w:val="24"/>
          <w:szCs w:val="24"/>
          <w:lang w:val="x-none" w:eastAsia="x-none"/>
        </w:rPr>
      </w:pPr>
    </w:p>
    <w:p w14:paraId="4D37FD72" w14:textId="77777777" w:rsidR="008D410A" w:rsidRPr="00D16C36" w:rsidRDefault="008D410A" w:rsidP="00C92A2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16720EC4" w14:textId="732059B9" w:rsidR="0073232E" w:rsidRDefault="0073232E" w:rsidP="00117CB6">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1151" w:name="_Toc102744981"/>
      <w:r w:rsidRPr="00D16C36">
        <w:rPr>
          <w:rFonts w:ascii="Times New Roman" w:hAnsi="Times New Roman"/>
          <w:bCs/>
          <w:i/>
          <w:kern w:val="32"/>
          <w:sz w:val="24"/>
          <w:szCs w:val="24"/>
          <w:lang w:val="x-none" w:eastAsia="x-none"/>
        </w:rPr>
        <w:lastRenderedPageBreak/>
        <w:t xml:space="preserve">Приложение </w:t>
      </w:r>
      <w:r w:rsidR="00DB531D" w:rsidRPr="00D16C36">
        <w:rPr>
          <w:rFonts w:ascii="Times New Roman" w:hAnsi="Times New Roman"/>
          <w:bCs/>
          <w:i/>
          <w:kern w:val="32"/>
          <w:sz w:val="24"/>
          <w:szCs w:val="24"/>
          <w:lang w:val="x-none" w:eastAsia="x-none"/>
        </w:rPr>
        <w:t>8</w:t>
      </w:r>
      <w:bookmarkEnd w:id="1151"/>
    </w:p>
    <w:p w14:paraId="3B1F0D83" w14:textId="0543B4B6" w:rsidR="00963C30" w:rsidRPr="002C041A" w:rsidRDefault="009312C5" w:rsidP="002C041A">
      <w:pPr>
        <w:jc w:val="right"/>
        <w:rPr>
          <w:rFonts w:ascii="Times New Roman" w:hAnsi="Times New Roman"/>
          <w:i/>
          <w:iCs/>
          <w:sz w:val="24"/>
          <w:szCs w:val="24"/>
          <w:lang w:val="x-none"/>
        </w:rPr>
      </w:pPr>
      <w:r w:rsidRPr="00A9740C">
        <w:rPr>
          <w:rFonts w:ascii="Times New Roman" w:hAnsi="Times New Roman"/>
          <w:i/>
          <w:iCs/>
          <w:sz w:val="24"/>
          <w:szCs w:val="24"/>
        </w:rPr>
        <w:t>(в ред. от 27.07.2022. Протокол заседания Совета директоров ООО «КХЛ» № 133 от 27.07.2022)</w:t>
      </w:r>
    </w:p>
    <w:p w14:paraId="77FCFA95" w14:textId="77777777" w:rsidR="007837D2" w:rsidRPr="00D16C36" w:rsidRDefault="007837D2" w:rsidP="00635EF8">
      <w:pPr>
        <w:autoSpaceDE w:val="0"/>
        <w:autoSpaceDN w:val="0"/>
        <w:spacing w:after="0" w:line="240" w:lineRule="auto"/>
        <w:contextualSpacing/>
        <w:jc w:val="both"/>
        <w:rPr>
          <w:rFonts w:ascii="Times New Roman" w:hAnsi="Times New Roman"/>
          <w:sz w:val="24"/>
          <w:szCs w:val="24"/>
        </w:rPr>
      </w:pPr>
    </w:p>
    <w:p w14:paraId="2E06A70E" w14:textId="4B795D4C" w:rsidR="00161C0A" w:rsidRPr="00635EF8" w:rsidRDefault="00161C0A" w:rsidP="00635EF8">
      <w:pPr>
        <w:pStyle w:val="10"/>
        <w:jc w:val="center"/>
        <w:rPr>
          <w:i w:val="0"/>
        </w:rPr>
      </w:pPr>
      <w:bookmarkStart w:id="1152" w:name="_Toc518897947"/>
      <w:bookmarkStart w:id="1153" w:name="_Toc102744982"/>
      <w:r w:rsidRPr="00D16C36">
        <w:rPr>
          <w:i w:val="0"/>
        </w:rPr>
        <w:t>Согласие на обработку персональных данных хоккеистов</w:t>
      </w:r>
      <w:bookmarkEnd w:id="1152"/>
      <w:bookmarkEnd w:id="1153"/>
    </w:p>
    <w:p w14:paraId="5043923C" w14:textId="77777777" w:rsidR="00161C0A" w:rsidRPr="00D16C36" w:rsidRDefault="00161C0A" w:rsidP="00161C0A">
      <w:pPr>
        <w:pStyle w:val="Zag6kursiv"/>
        <w:spacing w:line="240" w:lineRule="auto"/>
        <w:jc w:val="center"/>
        <w:rPr>
          <w:rFonts w:ascii="Times New Roman" w:hAnsi="Times New Roman" w:cs="Times New Roman"/>
          <w:i w:val="0"/>
          <w:w w:val="100"/>
          <w:sz w:val="24"/>
          <w:szCs w:val="24"/>
        </w:rPr>
      </w:pPr>
    </w:p>
    <w:p w14:paraId="4B4DF2F2" w14:textId="77777777" w:rsidR="00161C0A" w:rsidRPr="00D16C36" w:rsidRDefault="00161C0A" w:rsidP="00161C0A">
      <w:pPr>
        <w:autoSpaceDE w:val="0"/>
        <w:autoSpaceDN w:val="0"/>
        <w:spacing w:after="0" w:line="240" w:lineRule="auto"/>
        <w:ind w:firstLine="540"/>
        <w:contextualSpacing/>
        <w:jc w:val="both"/>
        <w:rPr>
          <w:rFonts w:ascii="Times New Roman" w:hAnsi="Times New Roman"/>
          <w:sz w:val="24"/>
          <w:szCs w:val="24"/>
        </w:rPr>
      </w:pPr>
    </w:p>
    <w:p w14:paraId="086DFE04" w14:textId="77777777" w:rsidR="00161C0A" w:rsidRPr="00D16C36" w:rsidRDefault="00161C0A" w:rsidP="004574A7">
      <w:pPr>
        <w:autoSpaceDE w:val="0"/>
        <w:autoSpaceDN w:val="0"/>
        <w:spacing w:after="0" w:line="360" w:lineRule="auto"/>
        <w:ind w:firstLine="540"/>
        <w:contextualSpacing/>
        <w:jc w:val="both"/>
        <w:rPr>
          <w:rFonts w:ascii="Times New Roman" w:hAnsi="Times New Roman"/>
          <w:sz w:val="24"/>
          <w:szCs w:val="24"/>
        </w:rPr>
      </w:pPr>
      <w:r w:rsidRPr="00D16C36">
        <w:rPr>
          <w:rFonts w:ascii="Times New Roman" w:hAnsi="Times New Roman"/>
          <w:sz w:val="24"/>
          <w:szCs w:val="24"/>
        </w:rPr>
        <w:t>Я, _________________________________________ (</w:t>
      </w:r>
      <w:r w:rsidRPr="00D16C36">
        <w:rPr>
          <w:rFonts w:ascii="Times New Roman" w:hAnsi="Times New Roman"/>
          <w:i/>
          <w:sz w:val="24"/>
          <w:szCs w:val="24"/>
        </w:rPr>
        <w:t>фамилия, имя, отчество</w:t>
      </w:r>
      <w:r w:rsidRPr="00D16C36">
        <w:rPr>
          <w:rFonts w:ascii="Times New Roman" w:hAnsi="Times New Roman"/>
          <w:sz w:val="24"/>
          <w:szCs w:val="24"/>
        </w:rPr>
        <w:t>), паспорт № ___________, выдан ____________________________  __________________________________________________________________ __.__.____ г.,      адрес:____________________________________________________________________________,</w:t>
      </w:r>
    </w:p>
    <w:p w14:paraId="51001B51"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даю согласие на обработку (автоматизированную и неавтоматизированную) в т. ч. сбор, хранение, систематизацию, передачу, корректировку, дополнение, блокировку, уничтожение следующих моих персональных данных: </w:t>
      </w:r>
    </w:p>
    <w:p w14:paraId="0C24DB1B" w14:textId="77777777" w:rsidR="00963C30" w:rsidRPr="00963C30" w:rsidRDefault="00963C30" w:rsidP="00963C30">
      <w:pPr>
        <w:autoSpaceDE w:val="0"/>
        <w:autoSpaceDN w:val="0"/>
        <w:spacing w:after="0" w:line="240" w:lineRule="auto"/>
        <w:contextualSpacing/>
        <w:jc w:val="both"/>
        <w:rPr>
          <w:rFonts w:ascii="Times New Roman" w:hAnsi="Times New Roman"/>
          <w:sz w:val="24"/>
          <w:szCs w:val="24"/>
        </w:rPr>
      </w:pPr>
      <w:bookmarkStart w:id="1154" w:name="_Hlk83914999"/>
      <w:r w:rsidRPr="00963C30">
        <w:rPr>
          <w:rFonts w:ascii="Times New Roman" w:hAnsi="Times New Roman"/>
          <w:sz w:val="24"/>
          <w:szCs w:val="24"/>
        </w:rPr>
        <w:t xml:space="preserve">фамилии, имени, отчества; возраста; пола; даты и места рождения; паспортных данных; места регистрации; гражданства; образцов моей подписи (автографов); антропометрических данных; медицинских данных; данных о состоянии здоровья; </w:t>
      </w:r>
      <w:ins w:id="1155" w:author="Gladkovsky, Dmitry" w:date="2022-03-01T18:25:00Z">
        <w:r w:rsidRPr="00963C30">
          <w:rPr>
            <w:rFonts w:ascii="Times New Roman" w:hAnsi="Times New Roman"/>
            <w:sz w:val="24"/>
            <w:szCs w:val="24"/>
          </w:rPr>
          <w:t>о мест</w:t>
        </w:r>
      </w:ins>
      <w:ins w:id="1156" w:author="Gladkovsky, Dmitry" w:date="2022-03-01T18:26:00Z">
        <w:r w:rsidRPr="00963C30">
          <w:rPr>
            <w:rFonts w:ascii="Times New Roman" w:hAnsi="Times New Roman"/>
            <w:sz w:val="24"/>
            <w:szCs w:val="24"/>
          </w:rPr>
          <w:t>е работы</w:t>
        </w:r>
        <w:r w:rsidRPr="00963C30">
          <w:rPr>
            <w:rFonts w:ascii="Times New Roman" w:hAnsi="Times New Roman"/>
            <w:sz w:val="24"/>
            <w:szCs w:val="24"/>
            <w:rPrChange w:id="1157" w:author="Gladkovsky, Dmitry" w:date="2022-03-01T18:26:00Z">
              <w:rPr>
                <w:rFonts w:ascii="Times New Roman" w:hAnsi="Times New Roman"/>
                <w:lang w:val="en-US"/>
              </w:rPr>
            </w:rPrChange>
          </w:rPr>
          <w:t xml:space="preserve">; </w:t>
        </w:r>
      </w:ins>
      <w:r w:rsidRPr="00963C30">
        <w:rPr>
          <w:rFonts w:ascii="Times New Roman" w:hAnsi="Times New Roman"/>
          <w:sz w:val="24"/>
          <w:szCs w:val="24"/>
        </w:rPr>
        <w:t xml:space="preserve">сведений о трудовом стаже, в том числе о местах предыдущей работы; фотографий; видеофрагментов; номеров телефонов (мобильного, домашнего); адресов электронной почты; данных страхового номера индивидуального лицевого счета (СНИЛС); ИНН; сведений о доходах в Клубе; всех параметров моей игры (координаты, скорость и пр.), в т. ч. статистических данных, </w:t>
      </w:r>
      <w:bookmarkEnd w:id="1154"/>
      <w:ins w:id="1158" w:author="Gunchikov, Gleb" w:date="2022-02-16T19:00:00Z">
        <w:r w:rsidRPr="00963C30">
          <w:rPr>
            <w:rFonts w:ascii="Times New Roman" w:hAnsi="Times New Roman"/>
            <w:sz w:val="24"/>
            <w:szCs w:val="24"/>
          </w:rPr>
          <w:t>сведений о профессиональном пути, профессиональных и личных интересах и предпочтениях, в том числе о возрасте и причинах начала занятия хоккеем, о наименовании и место нахождении хоккейных школ, в которых я обучался, и периодах обучения в них, о годе выпуска из хоккейной школы, ФИО обучавших меня тренеров; сведений о наличии у меня спортивного статуса «</w:t>
        </w:r>
      </w:ins>
      <w:ins w:id="1159" w:author="Gunchikov, Gleb" w:date="2022-05-04T14:56:00Z">
        <w:r w:rsidRPr="00963C30">
          <w:rPr>
            <w:rFonts w:ascii="Times New Roman" w:hAnsi="Times New Roman"/>
            <w:sz w:val="24"/>
            <w:szCs w:val="24"/>
          </w:rPr>
          <w:t>Иностранный игрок</w:t>
        </w:r>
      </w:ins>
      <w:ins w:id="1160" w:author="Gunchikov, Gleb" w:date="2022-02-16T19:00:00Z">
        <w:r w:rsidRPr="00963C30">
          <w:rPr>
            <w:rFonts w:ascii="Times New Roman" w:hAnsi="Times New Roman"/>
            <w:sz w:val="24"/>
            <w:szCs w:val="24"/>
          </w:rPr>
          <w:t>»; сведений о владении языками; сведений о достижениях в карьере, наградах; сведений об известных спортсменах-родственниках; сведений о причинах выбора хоккея, как вида спорта; сведений о главной спортивной цели, любимых хоккеистах и спортсменах в других видах спорта; сведений о хобби; сведений о предполагаемых возрасте, месте и причинах завершения хоккейной игровой карьеры; сведений о жизненных целях, не связанных с хоккеем, после завершения хоккейной игровой карьеры; сведений о профилях в социальных сетях</w:t>
        </w:r>
      </w:ins>
    </w:p>
    <w:p w14:paraId="7CF644C4"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следующим операторам</w:t>
      </w:r>
      <w:r w:rsidRPr="00963C30">
        <w:rPr>
          <w:rFonts w:ascii="Times New Roman" w:hAnsi="Times New Roman"/>
          <w:b/>
          <w:bCs/>
          <w:sz w:val="24"/>
          <w:szCs w:val="24"/>
        </w:rPr>
        <w:t xml:space="preserve">: </w:t>
      </w:r>
      <w:bookmarkStart w:id="1161" w:name="_Hlk67402346"/>
      <w:r w:rsidRPr="00963C30">
        <w:rPr>
          <w:rFonts w:ascii="Times New Roman" w:hAnsi="Times New Roman"/>
          <w:b/>
          <w:bCs/>
          <w:sz w:val="24"/>
          <w:szCs w:val="24"/>
        </w:rPr>
        <w:t>ООО «КХЛ»</w:t>
      </w:r>
      <w:r w:rsidRPr="00963C30">
        <w:rPr>
          <w:rFonts w:ascii="Times New Roman" w:hAnsi="Times New Roman"/>
          <w:sz w:val="24"/>
          <w:szCs w:val="24"/>
        </w:rPr>
        <w:t xml:space="preserve"> (Российский Федерация, г. Москва, пр. Ленинградский, 31А, стр. 1, </w:t>
      </w:r>
      <w:proofErr w:type="spellStart"/>
      <w:r w:rsidRPr="00963C30">
        <w:rPr>
          <w:rFonts w:ascii="Times New Roman" w:hAnsi="Times New Roman"/>
          <w:sz w:val="24"/>
          <w:szCs w:val="24"/>
        </w:rPr>
        <w:t>эт</w:t>
      </w:r>
      <w:proofErr w:type="spellEnd"/>
      <w:r w:rsidRPr="00963C30">
        <w:rPr>
          <w:rFonts w:ascii="Times New Roman" w:hAnsi="Times New Roman"/>
          <w:sz w:val="24"/>
          <w:szCs w:val="24"/>
        </w:rPr>
        <w:t xml:space="preserve">. 37, пом. </w:t>
      </w:r>
      <w:r w:rsidRPr="00963C30">
        <w:rPr>
          <w:rFonts w:ascii="Times New Roman" w:hAnsi="Times New Roman"/>
          <w:sz w:val="24"/>
          <w:szCs w:val="24"/>
          <w:lang w:val="en-US"/>
        </w:rPr>
        <w:t>I</w:t>
      </w:r>
      <w:r w:rsidRPr="00963C30">
        <w:rPr>
          <w:rFonts w:ascii="Times New Roman" w:hAnsi="Times New Roman"/>
          <w:sz w:val="24"/>
          <w:szCs w:val="24"/>
        </w:rPr>
        <w:t xml:space="preserve">, ком. 1), АНО «КХЛ» (Российская Федерация, г. Москва, пр. Ленинградский, 31А, стр. 1, </w:t>
      </w:r>
      <w:proofErr w:type="spellStart"/>
      <w:r w:rsidRPr="00963C30">
        <w:rPr>
          <w:rFonts w:ascii="Times New Roman" w:hAnsi="Times New Roman"/>
          <w:sz w:val="24"/>
          <w:szCs w:val="24"/>
        </w:rPr>
        <w:t>эт</w:t>
      </w:r>
      <w:proofErr w:type="spellEnd"/>
      <w:r w:rsidRPr="00963C30">
        <w:rPr>
          <w:rFonts w:ascii="Times New Roman" w:hAnsi="Times New Roman"/>
          <w:sz w:val="24"/>
          <w:szCs w:val="24"/>
        </w:rPr>
        <w:t xml:space="preserve">. 37, пом. I, ком. 14), </w:t>
      </w:r>
      <w:r w:rsidRPr="00963C30">
        <w:rPr>
          <w:rFonts w:ascii="Times New Roman" w:hAnsi="Times New Roman"/>
          <w:b/>
          <w:bCs/>
          <w:sz w:val="24"/>
          <w:szCs w:val="24"/>
        </w:rPr>
        <w:t>ООО «КХЛ-Маркетинг»</w:t>
      </w:r>
      <w:r w:rsidRPr="00963C30">
        <w:rPr>
          <w:rFonts w:ascii="Times New Roman" w:hAnsi="Times New Roman"/>
          <w:sz w:val="24"/>
          <w:szCs w:val="24"/>
        </w:rPr>
        <w:t xml:space="preserve"> (Российская Федерация, г. Москва, пр. Ленинградский, 31А, стр. 1, </w:t>
      </w:r>
      <w:proofErr w:type="spellStart"/>
      <w:r w:rsidRPr="00963C30">
        <w:rPr>
          <w:rFonts w:ascii="Times New Roman" w:hAnsi="Times New Roman"/>
          <w:sz w:val="24"/>
          <w:szCs w:val="24"/>
        </w:rPr>
        <w:t>эт</w:t>
      </w:r>
      <w:proofErr w:type="spellEnd"/>
      <w:r w:rsidRPr="00963C30">
        <w:rPr>
          <w:rFonts w:ascii="Times New Roman" w:hAnsi="Times New Roman"/>
          <w:sz w:val="24"/>
          <w:szCs w:val="24"/>
        </w:rPr>
        <w:t xml:space="preserve">. 37, пом. I, ком. 3), Международной федерацией хоккея (ИИХФ) (Швейцария, 8027, г. Цюрих, </w:t>
      </w:r>
      <w:proofErr w:type="spellStart"/>
      <w:r w:rsidRPr="00963C30">
        <w:rPr>
          <w:rFonts w:ascii="Times New Roman" w:hAnsi="Times New Roman"/>
          <w:sz w:val="24"/>
          <w:szCs w:val="24"/>
        </w:rPr>
        <w:t>Брандшенкештрассе</w:t>
      </w:r>
      <w:proofErr w:type="spellEnd"/>
      <w:r w:rsidRPr="00963C30">
        <w:rPr>
          <w:rFonts w:ascii="Times New Roman" w:hAnsi="Times New Roman"/>
          <w:sz w:val="24"/>
          <w:szCs w:val="24"/>
        </w:rPr>
        <w:t xml:space="preserve">, 50, п/я 1817), </w:t>
      </w:r>
      <w:r w:rsidRPr="00963C30">
        <w:rPr>
          <w:rFonts w:ascii="Times New Roman" w:hAnsi="Times New Roman"/>
          <w:b/>
          <w:bCs/>
          <w:sz w:val="24"/>
          <w:szCs w:val="24"/>
        </w:rPr>
        <w:t>Клубам – участникам Чемпионата КХЛ</w:t>
      </w:r>
      <w:r w:rsidRPr="00963C30">
        <w:rPr>
          <w:rFonts w:ascii="Times New Roman" w:hAnsi="Times New Roman"/>
          <w:sz w:val="24"/>
          <w:szCs w:val="24"/>
        </w:rPr>
        <w:t xml:space="preserve"> (актуальный перечень размещен по ссылке: https://www.khl.ru/</w:t>
      </w:r>
      <w:r w:rsidRPr="00963C30">
        <w:rPr>
          <w:rFonts w:ascii="Times New Roman" w:hAnsi="Times New Roman"/>
          <w:sz w:val="24"/>
          <w:szCs w:val="24"/>
          <w:lang w:val="en-US"/>
        </w:rPr>
        <w:t>official</w:t>
      </w:r>
      <w:r w:rsidRPr="00963C30">
        <w:rPr>
          <w:rFonts w:ascii="Times New Roman" w:hAnsi="Times New Roman"/>
          <w:sz w:val="24"/>
          <w:szCs w:val="24"/>
        </w:rPr>
        <w:t>/</w:t>
      </w:r>
      <w:r w:rsidRPr="00963C30">
        <w:rPr>
          <w:rFonts w:ascii="Times New Roman" w:hAnsi="Times New Roman"/>
          <w:sz w:val="24"/>
          <w:szCs w:val="24"/>
          <w:lang w:val="en-US"/>
        </w:rPr>
        <w:t>documents</w:t>
      </w:r>
      <w:r w:rsidRPr="00963C30">
        <w:rPr>
          <w:rFonts w:ascii="Times New Roman" w:hAnsi="Times New Roman"/>
          <w:sz w:val="24"/>
          <w:szCs w:val="24"/>
        </w:rPr>
        <w:t xml:space="preserve">), </w:t>
      </w:r>
      <w:r w:rsidRPr="00963C30">
        <w:rPr>
          <w:rFonts w:ascii="Times New Roman" w:hAnsi="Times New Roman"/>
          <w:b/>
          <w:bCs/>
          <w:sz w:val="24"/>
          <w:szCs w:val="24"/>
        </w:rPr>
        <w:t>Клубам — участникам</w:t>
      </w:r>
      <w:del w:id="1162" w:author="Gladkovsky, Dmitry" w:date="2022-04-20T14:01:00Z">
        <w:r w:rsidRPr="00963C30" w:rsidDel="006121EF">
          <w:rPr>
            <w:rFonts w:ascii="Times New Roman" w:hAnsi="Times New Roman"/>
            <w:b/>
            <w:bCs/>
            <w:sz w:val="24"/>
            <w:szCs w:val="24"/>
          </w:rPr>
          <w:delText xml:space="preserve"> Париматч</w:delText>
        </w:r>
      </w:del>
      <w:r w:rsidRPr="00963C30">
        <w:rPr>
          <w:rFonts w:ascii="Times New Roman" w:hAnsi="Times New Roman"/>
          <w:b/>
          <w:bCs/>
          <w:sz w:val="24"/>
          <w:szCs w:val="24"/>
        </w:rPr>
        <w:t xml:space="preserve"> Чемпионата МХЛ</w:t>
      </w:r>
      <w:r w:rsidRPr="00963C30">
        <w:rPr>
          <w:rFonts w:ascii="Times New Roman" w:hAnsi="Times New Roman"/>
          <w:sz w:val="24"/>
          <w:szCs w:val="24"/>
        </w:rPr>
        <w:t xml:space="preserve"> (актуальный перечень размещен по ссылке: </w:t>
      </w:r>
      <w:hyperlink r:id="rId8" w:history="1">
        <w:r w:rsidRPr="00963C30">
          <w:rPr>
            <w:rFonts w:ascii="Times New Roman" w:hAnsi="Times New Roman"/>
            <w:color w:val="0000FF"/>
            <w:sz w:val="24"/>
            <w:szCs w:val="24"/>
            <w:u w:val="single"/>
          </w:rPr>
          <w:t>https://mhl.khl.ru/about/documents/</w:t>
        </w:r>
      </w:hyperlink>
      <w:r w:rsidRPr="00963C30">
        <w:rPr>
          <w:rFonts w:ascii="Times New Roman" w:hAnsi="Times New Roman"/>
          <w:sz w:val="24"/>
          <w:szCs w:val="24"/>
        </w:rPr>
        <w:t xml:space="preserve">), </w:t>
      </w:r>
      <w:r w:rsidRPr="00963C30">
        <w:rPr>
          <w:rFonts w:ascii="Times New Roman" w:hAnsi="Times New Roman"/>
          <w:b/>
          <w:bCs/>
          <w:sz w:val="24"/>
          <w:szCs w:val="24"/>
        </w:rPr>
        <w:t>Клубам — участникам Чемпионата ВХЛ</w:t>
      </w:r>
      <w:r w:rsidRPr="00963C30">
        <w:rPr>
          <w:rFonts w:ascii="Times New Roman" w:hAnsi="Times New Roman"/>
          <w:sz w:val="24"/>
          <w:szCs w:val="24"/>
        </w:rPr>
        <w:t xml:space="preserve"> (актуальный перечень размещен по ссылке:  </w:t>
      </w:r>
      <w:hyperlink r:id="rId9" w:history="1">
        <w:r w:rsidRPr="00963C30">
          <w:rPr>
            <w:rFonts w:ascii="Times New Roman" w:hAnsi="Times New Roman"/>
            <w:color w:val="0000FF"/>
            <w:sz w:val="24"/>
            <w:szCs w:val="24"/>
            <w:u w:val="single"/>
          </w:rPr>
          <w:t>http://www.vhlru.ru/teams/</w:t>
        </w:r>
      </w:hyperlink>
      <w:r w:rsidRPr="00963C30">
        <w:rPr>
          <w:rFonts w:ascii="Times New Roman" w:hAnsi="Times New Roman"/>
          <w:sz w:val="24"/>
          <w:szCs w:val="24"/>
        </w:rPr>
        <w:t>)</w:t>
      </w:r>
      <w:bookmarkEnd w:id="1161"/>
      <w:r w:rsidRPr="00963C30">
        <w:rPr>
          <w:rFonts w:ascii="Times New Roman" w:hAnsi="Times New Roman"/>
          <w:sz w:val="24"/>
          <w:szCs w:val="24"/>
        </w:rPr>
        <w:t xml:space="preserve">, ООО «СТМ» (Российская Федерация,125252, г. Москва, ул. Зорге, д. 31, стр. 1, </w:t>
      </w:r>
      <w:proofErr w:type="spellStart"/>
      <w:r w:rsidRPr="00963C30">
        <w:rPr>
          <w:rFonts w:ascii="Times New Roman" w:hAnsi="Times New Roman"/>
          <w:sz w:val="24"/>
          <w:szCs w:val="24"/>
        </w:rPr>
        <w:t>эт</w:t>
      </w:r>
      <w:proofErr w:type="spellEnd"/>
      <w:r w:rsidRPr="00963C30">
        <w:rPr>
          <w:rFonts w:ascii="Times New Roman" w:hAnsi="Times New Roman"/>
          <w:sz w:val="24"/>
          <w:szCs w:val="24"/>
        </w:rPr>
        <w:t xml:space="preserve">. 2, пом. I, ком. 6), компании </w:t>
      </w:r>
      <w:proofErr w:type="spellStart"/>
      <w:r w:rsidRPr="00963C30">
        <w:rPr>
          <w:rFonts w:ascii="Times New Roman" w:hAnsi="Times New Roman"/>
          <w:sz w:val="24"/>
          <w:szCs w:val="24"/>
        </w:rPr>
        <w:t>Вайзхокей</w:t>
      </w:r>
      <w:proofErr w:type="spellEnd"/>
      <w:r w:rsidRPr="00963C30">
        <w:rPr>
          <w:rFonts w:ascii="Times New Roman" w:hAnsi="Times New Roman"/>
          <w:sz w:val="24"/>
          <w:szCs w:val="24"/>
        </w:rPr>
        <w:t xml:space="preserve"> </w:t>
      </w:r>
      <w:proofErr w:type="spellStart"/>
      <w:r w:rsidRPr="00963C30">
        <w:rPr>
          <w:rFonts w:ascii="Times New Roman" w:hAnsi="Times New Roman"/>
          <w:sz w:val="24"/>
          <w:szCs w:val="24"/>
        </w:rPr>
        <w:t>Ою</w:t>
      </w:r>
      <w:proofErr w:type="spellEnd"/>
    </w:p>
    <w:p w14:paraId="0EB9089E"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w:t>
      </w:r>
      <w:proofErr w:type="spellStart"/>
      <w:r w:rsidRPr="00963C30">
        <w:rPr>
          <w:rFonts w:ascii="Times New Roman" w:hAnsi="Times New Roman"/>
          <w:sz w:val="24"/>
          <w:szCs w:val="24"/>
        </w:rPr>
        <w:t>Wisehockey</w:t>
      </w:r>
      <w:proofErr w:type="spellEnd"/>
      <w:r w:rsidRPr="00963C30">
        <w:rPr>
          <w:rFonts w:ascii="Times New Roman" w:hAnsi="Times New Roman"/>
          <w:sz w:val="24"/>
          <w:szCs w:val="24"/>
        </w:rPr>
        <w:t xml:space="preserve"> Oy) (Финляндия, 33100, г. Тампере, ул. </w:t>
      </w:r>
      <w:proofErr w:type="spellStart"/>
      <w:r w:rsidRPr="00963C30">
        <w:rPr>
          <w:rFonts w:ascii="Times New Roman" w:hAnsi="Times New Roman"/>
          <w:sz w:val="24"/>
          <w:szCs w:val="24"/>
        </w:rPr>
        <w:t>Вииниканкату</w:t>
      </w:r>
      <w:proofErr w:type="spellEnd"/>
      <w:r w:rsidRPr="00963C30">
        <w:rPr>
          <w:rFonts w:ascii="Times New Roman" w:hAnsi="Times New Roman"/>
          <w:sz w:val="24"/>
          <w:szCs w:val="24"/>
        </w:rPr>
        <w:t>, д. 1 С), компании «</w:t>
      </w:r>
      <w:proofErr w:type="spellStart"/>
      <w:r w:rsidRPr="00963C30">
        <w:rPr>
          <w:rFonts w:ascii="Times New Roman" w:hAnsi="Times New Roman"/>
          <w:sz w:val="24"/>
          <w:szCs w:val="24"/>
        </w:rPr>
        <w:t>Спортрадар</w:t>
      </w:r>
      <w:proofErr w:type="spellEnd"/>
      <w:r w:rsidRPr="00963C30">
        <w:rPr>
          <w:rFonts w:ascii="Times New Roman" w:hAnsi="Times New Roman"/>
          <w:sz w:val="24"/>
          <w:szCs w:val="24"/>
        </w:rPr>
        <w:t xml:space="preserve"> АГ» (</w:t>
      </w:r>
      <w:proofErr w:type="spellStart"/>
      <w:r w:rsidRPr="00963C30">
        <w:rPr>
          <w:rFonts w:ascii="Times New Roman" w:hAnsi="Times New Roman"/>
          <w:sz w:val="24"/>
          <w:szCs w:val="24"/>
        </w:rPr>
        <w:t>Sportradar</w:t>
      </w:r>
      <w:proofErr w:type="spellEnd"/>
      <w:r w:rsidRPr="00963C30">
        <w:rPr>
          <w:rFonts w:ascii="Times New Roman" w:hAnsi="Times New Roman"/>
          <w:sz w:val="24"/>
          <w:szCs w:val="24"/>
        </w:rPr>
        <w:t xml:space="preserve"> AG) (CH-9000, Швейцария, Санкт-</w:t>
      </w:r>
      <w:proofErr w:type="spellStart"/>
      <w:r w:rsidRPr="00963C30">
        <w:rPr>
          <w:rFonts w:ascii="Times New Roman" w:hAnsi="Times New Roman"/>
          <w:sz w:val="24"/>
          <w:szCs w:val="24"/>
        </w:rPr>
        <w:t>Галлен</w:t>
      </w:r>
      <w:proofErr w:type="spellEnd"/>
      <w:r w:rsidRPr="00963C30">
        <w:rPr>
          <w:rFonts w:ascii="Times New Roman" w:hAnsi="Times New Roman"/>
          <w:sz w:val="24"/>
          <w:szCs w:val="24"/>
        </w:rPr>
        <w:t xml:space="preserve">, ул. </w:t>
      </w:r>
      <w:proofErr w:type="spellStart"/>
      <w:r w:rsidRPr="00963C30">
        <w:rPr>
          <w:rFonts w:ascii="Times New Roman" w:hAnsi="Times New Roman"/>
          <w:sz w:val="24"/>
          <w:szCs w:val="24"/>
        </w:rPr>
        <w:t>Фельдлиштрассе</w:t>
      </w:r>
      <w:proofErr w:type="spellEnd"/>
      <w:r w:rsidRPr="00963C30">
        <w:rPr>
          <w:rFonts w:ascii="Times New Roman" w:hAnsi="Times New Roman"/>
          <w:sz w:val="24"/>
          <w:szCs w:val="24"/>
        </w:rPr>
        <w:t>, 2), саморегулируемым организациям (СРО) организаторов азартных игр и являющимся их членами букмекерским конторам (актуальные перечни размещены по ссылке: https://www.nalog.ru/rn77/related_activities/adjustable/activities_organization/reestr_samoreg_bokmaker/), ООО «Альфа-</w:t>
      </w:r>
      <w:proofErr w:type="spellStart"/>
      <w:r w:rsidRPr="00963C30">
        <w:rPr>
          <w:rFonts w:ascii="Times New Roman" w:hAnsi="Times New Roman"/>
          <w:sz w:val="24"/>
          <w:szCs w:val="24"/>
        </w:rPr>
        <w:t>Информ</w:t>
      </w:r>
      <w:proofErr w:type="spellEnd"/>
      <w:r w:rsidRPr="00963C30">
        <w:rPr>
          <w:rFonts w:ascii="Times New Roman" w:hAnsi="Times New Roman"/>
          <w:sz w:val="24"/>
          <w:szCs w:val="24"/>
        </w:rPr>
        <w:t xml:space="preserve">» (115114, г. Москва, </w:t>
      </w:r>
      <w:proofErr w:type="spellStart"/>
      <w:r w:rsidRPr="00963C30">
        <w:rPr>
          <w:rFonts w:ascii="Times New Roman" w:hAnsi="Times New Roman"/>
          <w:sz w:val="24"/>
          <w:szCs w:val="24"/>
        </w:rPr>
        <w:t>Дербеневская</w:t>
      </w:r>
      <w:proofErr w:type="spellEnd"/>
      <w:r w:rsidRPr="00963C30">
        <w:rPr>
          <w:rFonts w:ascii="Times New Roman" w:hAnsi="Times New Roman"/>
          <w:sz w:val="24"/>
          <w:szCs w:val="24"/>
        </w:rPr>
        <w:t xml:space="preserve"> набережная, дом 11, этаж 2 пом.Б12</w:t>
      </w:r>
      <w:del w:id="1163" w:author="Gladkovsky, Dmitry" w:date="2022-03-01T18:27:00Z">
        <w:r w:rsidRPr="00963C30" w:rsidDel="00615136">
          <w:rPr>
            <w:rFonts w:ascii="Times New Roman" w:hAnsi="Times New Roman"/>
            <w:sz w:val="24"/>
            <w:szCs w:val="24"/>
          </w:rPr>
          <w:delText>.</w:delText>
        </w:r>
      </w:del>
      <w:ins w:id="1164" w:author="Gladkovsky, Dmitry" w:date="2022-03-01T18:27:00Z">
        <w:r w:rsidRPr="00963C30">
          <w:rPr>
            <w:rFonts w:ascii="Times New Roman" w:hAnsi="Times New Roman"/>
            <w:sz w:val="24"/>
            <w:szCs w:val="24"/>
          </w:rPr>
          <w:t>,</w:t>
        </w:r>
      </w:ins>
      <w:ins w:id="1165" w:author="Gunchikov, Gleb" w:date="2022-02-16T19:06:00Z">
        <w:r w:rsidRPr="00963C30">
          <w:rPr>
            <w:rFonts w:ascii="Times New Roman" w:hAnsi="Times New Roman"/>
            <w:sz w:val="24"/>
            <w:szCs w:val="24"/>
          </w:rPr>
          <w:t xml:space="preserve"> Общероссийской общественной организации «Федерация хоккея России» (119270, г. </w:t>
        </w:r>
        <w:r w:rsidRPr="00963C30">
          <w:rPr>
            <w:rFonts w:ascii="Times New Roman" w:hAnsi="Times New Roman"/>
            <w:sz w:val="24"/>
            <w:szCs w:val="24"/>
          </w:rPr>
          <w:lastRenderedPageBreak/>
          <w:t xml:space="preserve">Москва, наб. </w:t>
        </w:r>
        <w:proofErr w:type="spellStart"/>
        <w:r w:rsidRPr="00963C30">
          <w:rPr>
            <w:rFonts w:ascii="Times New Roman" w:hAnsi="Times New Roman"/>
            <w:sz w:val="24"/>
            <w:szCs w:val="24"/>
          </w:rPr>
          <w:t>Лужнецкая</w:t>
        </w:r>
        <w:proofErr w:type="spellEnd"/>
        <w:r w:rsidRPr="00963C30">
          <w:rPr>
            <w:rFonts w:ascii="Times New Roman" w:hAnsi="Times New Roman"/>
            <w:sz w:val="24"/>
            <w:szCs w:val="24"/>
          </w:rPr>
          <w:t xml:space="preserve">, д. 8, стр. 1), Министерству спорта Российской Федерации (105064, г. Москва, ул. Казакова, д. 18), </w:t>
        </w:r>
      </w:ins>
    </w:p>
    <w:p w14:paraId="6B8C6126"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Я согласен с тем, что вышеуказанные персональные данные обо мне могут быть получены от моего работодателя, </w:t>
      </w:r>
      <w:del w:id="1166" w:author="Gunchikov, Gleb" w:date="2022-02-16T19:07:00Z">
        <w:r w:rsidRPr="00963C30" w:rsidDel="00AE327E">
          <w:rPr>
            <w:rFonts w:ascii="Times New Roman" w:hAnsi="Times New Roman"/>
            <w:sz w:val="24"/>
            <w:szCs w:val="24"/>
          </w:rPr>
          <w:delText xml:space="preserve">лечащего врача, </w:delText>
        </w:r>
      </w:del>
      <w:r w:rsidRPr="00963C30">
        <w:rPr>
          <w:rFonts w:ascii="Times New Roman" w:hAnsi="Times New Roman"/>
          <w:sz w:val="24"/>
          <w:szCs w:val="24"/>
        </w:rPr>
        <w:t>от меня лично, из программ или при ручном сборе данных и анализе игр, из фотографий и видеозаписей или трансляций игр, из переданных мной документов, из моего трудового договора.</w:t>
      </w:r>
    </w:p>
    <w:p w14:paraId="0377E126" w14:textId="77777777" w:rsidR="00963C30" w:rsidRPr="00963C30" w:rsidRDefault="00963C30" w:rsidP="00963C30">
      <w:pPr>
        <w:autoSpaceDE w:val="0"/>
        <w:autoSpaceDN w:val="0"/>
        <w:spacing w:after="0" w:line="240" w:lineRule="auto"/>
        <w:ind w:firstLine="540"/>
        <w:contextualSpacing/>
        <w:jc w:val="both"/>
        <w:rPr>
          <w:ins w:id="1167" w:author="Gunchikov, Gleb" w:date="2022-02-16T19:34:00Z"/>
          <w:rFonts w:ascii="Times New Roman" w:hAnsi="Times New Roman"/>
          <w:sz w:val="24"/>
          <w:szCs w:val="24"/>
        </w:rPr>
      </w:pPr>
      <w:r w:rsidRPr="00963C30">
        <w:rPr>
          <w:rFonts w:ascii="Times New Roman" w:hAnsi="Times New Roman"/>
          <w:sz w:val="24"/>
          <w:szCs w:val="24"/>
        </w:rPr>
        <w:t>Я согласен со следующими целями обработки моих персональных данных:</w:t>
      </w:r>
    </w:p>
    <w:p w14:paraId="2905297A"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 передача </w:t>
      </w:r>
      <w:ins w:id="1168" w:author="Gunchikov, Gleb" w:date="2022-03-14T15:20:00Z">
        <w:r w:rsidRPr="00963C30">
          <w:rPr>
            <w:rFonts w:ascii="Times New Roman" w:hAnsi="Times New Roman"/>
            <w:sz w:val="24"/>
            <w:szCs w:val="24"/>
          </w:rPr>
          <w:t>сведений обо мне</w:t>
        </w:r>
      </w:ins>
      <w:del w:id="1169" w:author="Gunchikov, Gleb" w:date="2022-03-14T15:19:00Z">
        <w:r w:rsidRPr="00963C30" w:rsidDel="00A638DE">
          <w:rPr>
            <w:rFonts w:ascii="Times New Roman" w:hAnsi="Times New Roman"/>
            <w:sz w:val="24"/>
            <w:szCs w:val="24"/>
          </w:rPr>
          <w:delText xml:space="preserve">параметров моей игры, в т. ч. игровой статистики, </w:delText>
        </w:r>
      </w:del>
      <w:ins w:id="1170" w:author="Gladkovsky, Dmitry" w:date="2022-03-21T11:19:00Z">
        <w:r w:rsidRPr="00963C30">
          <w:rPr>
            <w:rFonts w:ascii="Times New Roman" w:hAnsi="Times New Roman"/>
            <w:sz w:val="24"/>
            <w:szCs w:val="24"/>
          </w:rPr>
          <w:t xml:space="preserve"> </w:t>
        </w:r>
      </w:ins>
      <w:r w:rsidRPr="00963C30">
        <w:rPr>
          <w:rFonts w:ascii="Times New Roman" w:hAnsi="Times New Roman"/>
          <w:sz w:val="24"/>
          <w:szCs w:val="24"/>
        </w:rPr>
        <w:t>третьим лицам, таким как букмекерские конторы; средства массовой информации; спонсоры (партнеры, рекламодатели, лицензиаты) КХЛ; подрядчик КХЛ, осуществляющий обработку параметров моей игры, в т.ч. статистических данных; Телевещатели, телеканалы и ретрансляторы матчей КХЛ;</w:t>
      </w:r>
    </w:p>
    <w:p w14:paraId="4614E96A" w14:textId="77777777" w:rsidR="00963C30" w:rsidRPr="00963C30" w:rsidRDefault="00963C30" w:rsidP="00963C30">
      <w:pPr>
        <w:autoSpaceDE w:val="0"/>
        <w:autoSpaceDN w:val="0"/>
        <w:spacing w:after="0" w:line="240" w:lineRule="auto"/>
        <w:ind w:firstLine="540"/>
        <w:contextualSpacing/>
        <w:jc w:val="both"/>
        <w:rPr>
          <w:ins w:id="1171" w:author="Gunchikov, Gleb" w:date="2022-02-16T19:09:00Z"/>
          <w:rFonts w:ascii="Times New Roman" w:hAnsi="Times New Roman"/>
          <w:sz w:val="24"/>
          <w:szCs w:val="24"/>
        </w:rPr>
      </w:pPr>
      <w:ins w:id="1172" w:author="Gunchikov, Gleb" w:date="2022-02-16T19:09:00Z">
        <w:r w:rsidRPr="00963C30">
          <w:rPr>
            <w:rFonts w:ascii="Times New Roman" w:hAnsi="Times New Roman"/>
            <w:sz w:val="24"/>
            <w:szCs w:val="24"/>
          </w:rPr>
          <w:t>- исследовательские цели, в том числе в целях популяризации хоккея среди молодежи и иных групп населения;</w:t>
        </w:r>
      </w:ins>
    </w:p>
    <w:p w14:paraId="2B4B54E9" w14:textId="77777777" w:rsidR="00963C30" w:rsidRPr="00963C30" w:rsidRDefault="00963C30" w:rsidP="00963C30">
      <w:pPr>
        <w:autoSpaceDE w:val="0"/>
        <w:autoSpaceDN w:val="0"/>
        <w:spacing w:after="0" w:line="240" w:lineRule="auto"/>
        <w:ind w:firstLine="540"/>
        <w:contextualSpacing/>
        <w:jc w:val="both"/>
        <w:rPr>
          <w:ins w:id="1173" w:author="Gunchikov, Gleb" w:date="2022-02-16T19:11:00Z"/>
          <w:rFonts w:ascii="Times New Roman" w:hAnsi="Times New Roman"/>
          <w:sz w:val="24"/>
          <w:szCs w:val="24"/>
        </w:rPr>
      </w:pPr>
      <w:ins w:id="1174" w:author="Gunchikov, Gleb" w:date="2022-02-16T19:09:00Z">
        <w:r w:rsidRPr="00963C30">
          <w:rPr>
            <w:rFonts w:ascii="Times New Roman" w:hAnsi="Times New Roman"/>
            <w:sz w:val="24"/>
            <w:szCs w:val="24"/>
          </w:rPr>
          <w:t>- информационные и маркетинговые цели;</w:t>
        </w:r>
      </w:ins>
    </w:p>
    <w:p w14:paraId="04053A7A"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 размещение персональных данных в Электронной базе Центрального информационного бюро КХЛ для содействия в подписании новых договоров, для отображения информации о спортивных правах (статусе), для целей заявки в составе команды для участия в соревнованиях; </w:t>
      </w:r>
      <w:ins w:id="1175" w:author="Gunchikov, Gleb" w:date="2022-02-16T19:35:00Z">
        <w:r w:rsidRPr="00963C30">
          <w:rPr>
            <w:rFonts w:ascii="Times New Roman" w:hAnsi="Times New Roman"/>
            <w:sz w:val="24"/>
            <w:szCs w:val="24"/>
          </w:rPr>
          <w:t>формирования базы данных;</w:t>
        </w:r>
      </w:ins>
    </w:p>
    <w:p w14:paraId="57A106E7"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проверка исполнения мной пункта 3 части 4 статьи 26.2 Федерального закона № 329-ФЗ «О физической культуре и спорте в Российской Федерации» путем передачи моих данных, ставших общедоступными с моего согласия, букмекерским конторам;</w:t>
      </w:r>
    </w:p>
    <w:p w14:paraId="5792A8AE"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 </w:t>
      </w:r>
      <w:proofErr w:type="gramStart"/>
      <w:r w:rsidRPr="00963C30">
        <w:rPr>
          <w:rFonts w:ascii="Times New Roman" w:hAnsi="Times New Roman"/>
          <w:sz w:val="24"/>
          <w:szCs w:val="24"/>
        </w:rPr>
        <w:t>проверка достоверности</w:t>
      </w:r>
      <w:proofErr w:type="gramEnd"/>
      <w:r w:rsidRPr="00963C30">
        <w:rPr>
          <w:rFonts w:ascii="Times New Roman" w:hAnsi="Times New Roman"/>
          <w:sz w:val="24"/>
          <w:szCs w:val="24"/>
        </w:rPr>
        <w:t xml:space="preserve"> заявленной Клубом-участником Чемпионата КХЛ информации о выплатах, включенных в состав «Потолка заработных плат» Хоккеистов Клуба, путем передачи данных поставщику информационных и аудиторских услуг, определяемому КХЛ;</w:t>
      </w:r>
    </w:p>
    <w:p w14:paraId="305DF01B" w14:textId="77777777" w:rsidR="00963C30" w:rsidRPr="00963C30" w:rsidRDefault="00963C30">
      <w:pPr>
        <w:autoSpaceDE w:val="0"/>
        <w:autoSpaceDN w:val="0"/>
        <w:spacing w:after="0" w:line="240" w:lineRule="auto"/>
        <w:contextualSpacing/>
        <w:jc w:val="both"/>
        <w:rPr>
          <w:rFonts w:ascii="Times New Roman" w:hAnsi="Times New Roman"/>
          <w:sz w:val="24"/>
          <w:szCs w:val="24"/>
        </w:rPr>
        <w:pPrChange w:id="1176" w:author="Gunchikov, Gleb" w:date="2022-02-16T19:14:00Z">
          <w:pPr>
            <w:autoSpaceDE w:val="0"/>
            <w:autoSpaceDN w:val="0"/>
            <w:spacing w:after="0" w:line="240" w:lineRule="auto"/>
            <w:ind w:firstLine="540"/>
            <w:contextualSpacing/>
            <w:jc w:val="both"/>
          </w:pPr>
        </w:pPrChange>
      </w:pPr>
    </w:p>
    <w:p w14:paraId="1ED10DEF"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xml:space="preserve">- коммуникация со мной по всем указанным каналам </w:t>
      </w:r>
      <w:proofErr w:type="gramStart"/>
      <w:r w:rsidRPr="00963C30">
        <w:rPr>
          <w:rFonts w:ascii="Times New Roman" w:hAnsi="Times New Roman"/>
          <w:sz w:val="24"/>
          <w:szCs w:val="24"/>
        </w:rPr>
        <w:t>связи;-</w:t>
      </w:r>
      <w:proofErr w:type="gramEnd"/>
      <w:r w:rsidRPr="00963C30">
        <w:rPr>
          <w:rFonts w:ascii="Times New Roman" w:hAnsi="Times New Roman"/>
          <w:sz w:val="24"/>
          <w:szCs w:val="24"/>
        </w:rPr>
        <w:t xml:space="preserve"> исполнение требований пропускного режима Спортсооружения;</w:t>
      </w:r>
    </w:p>
    <w:p w14:paraId="5510404C"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оформление полисов ДМС;</w:t>
      </w:r>
    </w:p>
    <w:p w14:paraId="6B7F7F78"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передача контактов Тренерам, медицинским работникам и контрагентам КХЛ для выполнения мной моих трудовых обязанностей;</w:t>
      </w:r>
    </w:p>
    <w:p w14:paraId="154A12F6"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проведение ИИХФ и привлеченными ей для этой цели подрядчиками процедур допинг-контроля;</w:t>
      </w:r>
    </w:p>
    <w:p w14:paraId="55C61E4A"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 статистические и иные исследовательские цели после обезличивания.</w:t>
      </w:r>
    </w:p>
    <w:p w14:paraId="2C84DC31"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При передаче моих данных третьим лицам перечисленные операторы несут ответственность за порядок обработки данных как за свои собственные действия.</w:t>
      </w:r>
    </w:p>
    <w:p w14:paraId="00001F71"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r w:rsidRPr="00963C30">
        <w:rPr>
          <w:rFonts w:ascii="Times New Roman" w:hAnsi="Times New Roman"/>
          <w:sz w:val="24"/>
          <w:szCs w:val="24"/>
        </w:rPr>
        <w:t>Настоящее согласие действует со дня его подписания до дня отзыва в письменной форме.</w:t>
      </w:r>
    </w:p>
    <w:p w14:paraId="1FC2EB26"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p>
    <w:p w14:paraId="13C3D405" w14:textId="77777777" w:rsidR="00963C30" w:rsidRPr="00963C30" w:rsidRDefault="00963C30" w:rsidP="00963C30">
      <w:pPr>
        <w:autoSpaceDE w:val="0"/>
        <w:autoSpaceDN w:val="0"/>
        <w:spacing w:after="0" w:line="240" w:lineRule="auto"/>
        <w:ind w:firstLine="540"/>
        <w:contextualSpacing/>
        <w:jc w:val="both"/>
        <w:rPr>
          <w:rFonts w:ascii="Times New Roman" w:hAnsi="Times New Roman"/>
          <w:sz w:val="24"/>
          <w:szCs w:val="24"/>
        </w:rPr>
      </w:pPr>
    </w:p>
    <w:p w14:paraId="5AA98275" w14:textId="4322C483" w:rsidR="00963C30" w:rsidRPr="00963C30" w:rsidRDefault="00963C30" w:rsidP="00963C30">
      <w:pPr>
        <w:autoSpaceDE w:val="0"/>
        <w:autoSpaceDN w:val="0"/>
        <w:spacing w:after="0" w:line="240" w:lineRule="auto"/>
        <w:contextualSpacing/>
        <w:jc w:val="both"/>
        <w:rPr>
          <w:rFonts w:ascii="Times New Roman" w:hAnsi="Times New Roman"/>
          <w:sz w:val="24"/>
          <w:szCs w:val="24"/>
        </w:rPr>
      </w:pPr>
      <w:r w:rsidRPr="00963C30">
        <w:rPr>
          <w:rFonts w:ascii="Times New Roman" w:hAnsi="Times New Roman"/>
          <w:sz w:val="24"/>
          <w:szCs w:val="24"/>
        </w:rPr>
        <w:t>_____________________/______________________________________________/__________</w:t>
      </w:r>
      <w:r>
        <w:rPr>
          <w:rFonts w:ascii="Times New Roman" w:hAnsi="Times New Roman"/>
          <w:sz w:val="24"/>
          <w:szCs w:val="24"/>
        </w:rPr>
        <w:t>__</w:t>
      </w:r>
      <w:r w:rsidRPr="00963C30">
        <w:rPr>
          <w:rFonts w:ascii="Times New Roman" w:hAnsi="Times New Roman"/>
          <w:sz w:val="24"/>
          <w:szCs w:val="24"/>
        </w:rPr>
        <w:t>__</w:t>
      </w:r>
    </w:p>
    <w:p w14:paraId="33FE96A6" w14:textId="77777777" w:rsidR="00963C30" w:rsidRPr="00963C30" w:rsidRDefault="00963C30" w:rsidP="00963C30">
      <w:pPr>
        <w:widowControl w:val="0"/>
        <w:tabs>
          <w:tab w:val="left" w:pos="283"/>
          <w:tab w:val="left" w:pos="567"/>
          <w:tab w:val="right" w:pos="6236"/>
        </w:tabs>
        <w:autoSpaceDE w:val="0"/>
        <w:autoSpaceDN w:val="0"/>
        <w:adjustRightInd w:val="0"/>
        <w:spacing w:after="57" w:line="240" w:lineRule="auto"/>
        <w:ind w:firstLine="426"/>
        <w:jc w:val="both"/>
        <w:rPr>
          <w:rFonts w:ascii="Times New Roman" w:hAnsi="Times New Roman"/>
          <w:color w:val="000000"/>
          <w:sz w:val="24"/>
          <w:szCs w:val="24"/>
        </w:rPr>
      </w:pPr>
      <w:r w:rsidRPr="00963C30">
        <w:rPr>
          <w:rFonts w:ascii="Times New Roman" w:hAnsi="Times New Roman"/>
          <w:color w:val="000000"/>
          <w:sz w:val="24"/>
          <w:szCs w:val="24"/>
        </w:rPr>
        <w:tab/>
      </w:r>
      <w:r w:rsidRPr="00963C30">
        <w:rPr>
          <w:rFonts w:ascii="Times New Roman" w:hAnsi="Times New Roman"/>
          <w:color w:val="000000"/>
          <w:sz w:val="24"/>
          <w:szCs w:val="24"/>
        </w:rPr>
        <w:tab/>
        <w:t xml:space="preserve">         (</w:t>
      </w:r>
      <w:proofErr w:type="gramStart"/>
      <w:r w:rsidRPr="00963C30">
        <w:rPr>
          <w:rFonts w:ascii="Times New Roman" w:hAnsi="Times New Roman"/>
          <w:i/>
          <w:iCs/>
          <w:color w:val="000000"/>
          <w:sz w:val="24"/>
          <w:szCs w:val="24"/>
        </w:rPr>
        <w:t xml:space="preserve">подпись,   </w:t>
      </w:r>
      <w:proofErr w:type="gramEnd"/>
      <w:r w:rsidRPr="00963C30">
        <w:rPr>
          <w:rFonts w:ascii="Times New Roman" w:hAnsi="Times New Roman"/>
          <w:i/>
          <w:iCs/>
          <w:color w:val="000000"/>
          <w:sz w:val="24"/>
          <w:szCs w:val="24"/>
        </w:rPr>
        <w:t xml:space="preserve">                       расшифровка ФИО полностью,                             дата</w:t>
      </w:r>
      <w:r w:rsidRPr="00963C30">
        <w:rPr>
          <w:rFonts w:ascii="Times New Roman" w:hAnsi="Times New Roman"/>
          <w:color w:val="000000"/>
          <w:sz w:val="24"/>
          <w:szCs w:val="24"/>
        </w:rPr>
        <w:t>)</w:t>
      </w:r>
    </w:p>
    <w:p w14:paraId="7647B8CF" w14:textId="1A84DD9B" w:rsidR="00C92A26" w:rsidRPr="00963C30" w:rsidRDefault="00C92A26">
      <w:pPr>
        <w:spacing w:after="0" w:line="240" w:lineRule="auto"/>
        <w:rPr>
          <w:rFonts w:ascii="Times New Roman" w:hAnsi="Times New Roman"/>
          <w:i/>
          <w:iCs/>
          <w:color w:val="000000"/>
          <w:sz w:val="24"/>
          <w:szCs w:val="24"/>
        </w:rPr>
      </w:pPr>
      <w:r w:rsidRPr="00963C30">
        <w:rPr>
          <w:rFonts w:ascii="Times New Roman" w:hAnsi="Times New Roman"/>
          <w:sz w:val="24"/>
          <w:szCs w:val="24"/>
        </w:rPr>
        <w:br w:type="page"/>
      </w:r>
    </w:p>
    <w:p w14:paraId="4E26BE33" w14:textId="09FCFC69" w:rsidR="00161C0A" w:rsidRDefault="00161C0A" w:rsidP="00161C0A">
      <w:pPr>
        <w:pStyle w:val="ConsPlusNonformat"/>
        <w:jc w:val="center"/>
        <w:rPr>
          <w:rFonts w:ascii="Times New Roman" w:hAnsi="Times New Roman" w:cs="Times New Roman"/>
          <w:sz w:val="24"/>
          <w:szCs w:val="24"/>
        </w:rPr>
      </w:pPr>
      <w:r w:rsidRPr="00D16C36">
        <w:rPr>
          <w:rFonts w:ascii="Times New Roman" w:hAnsi="Times New Roman" w:cs="Times New Roman"/>
          <w:sz w:val="24"/>
          <w:szCs w:val="24"/>
        </w:rPr>
        <w:lastRenderedPageBreak/>
        <w:t>Согласие на распространение персональных данных</w:t>
      </w:r>
    </w:p>
    <w:p w14:paraId="496C0CC7" w14:textId="77777777" w:rsidR="00635EF8" w:rsidRPr="00D16C36" w:rsidRDefault="00635EF8" w:rsidP="00161C0A">
      <w:pPr>
        <w:pStyle w:val="ConsPlusNonformat"/>
        <w:jc w:val="center"/>
        <w:rPr>
          <w:rFonts w:ascii="Times New Roman" w:hAnsi="Times New Roman" w:cs="Times New Roman"/>
          <w:sz w:val="24"/>
          <w:szCs w:val="24"/>
        </w:rPr>
      </w:pPr>
    </w:p>
    <w:p w14:paraId="310CA383" w14:textId="4116C211" w:rsidR="00963C30" w:rsidRPr="00963C30" w:rsidRDefault="00963C30" w:rsidP="00963C30">
      <w:pPr>
        <w:widowControl w:val="0"/>
        <w:autoSpaceDE w:val="0"/>
        <w:autoSpaceDN w:val="0"/>
        <w:adjustRightInd w:val="0"/>
        <w:spacing w:after="0" w:line="360" w:lineRule="auto"/>
        <w:jc w:val="both"/>
        <w:rPr>
          <w:rFonts w:ascii="Times New Roman" w:eastAsiaTheme="minorEastAsia" w:hAnsi="Times New Roman"/>
          <w:iCs/>
          <w:sz w:val="24"/>
          <w:szCs w:val="24"/>
        </w:rPr>
      </w:pPr>
      <w:r w:rsidRPr="00963C30">
        <w:rPr>
          <w:rFonts w:ascii="Times New Roman" w:eastAsiaTheme="minorEastAsia" w:hAnsi="Times New Roman" w:cs="Courier New"/>
          <w:sz w:val="24"/>
          <w:szCs w:val="24"/>
        </w:rPr>
        <w:t>Я, _____________________________________________________ (</w:t>
      </w:r>
      <w:r w:rsidRPr="00963C30">
        <w:rPr>
          <w:rFonts w:ascii="Times New Roman" w:eastAsiaTheme="minorEastAsia" w:hAnsi="Times New Roman" w:cs="Courier New"/>
          <w:i/>
          <w:sz w:val="24"/>
          <w:szCs w:val="24"/>
        </w:rPr>
        <w:t>фамилия, имя, отчество</w:t>
      </w:r>
      <w:r w:rsidRPr="00963C30">
        <w:rPr>
          <w:rFonts w:ascii="Times New Roman" w:eastAsiaTheme="minorEastAsia" w:hAnsi="Times New Roman" w:cs="Courier New"/>
          <w:sz w:val="24"/>
          <w:szCs w:val="24"/>
        </w:rPr>
        <w:t xml:space="preserve">), </w:t>
      </w:r>
      <w:ins w:id="1177" w:author="Gunchikov, Gleb" w:date="2022-02-16T19:16:00Z">
        <w:r w:rsidRPr="00963C30">
          <w:rPr>
            <w:rFonts w:ascii="Times New Roman" w:eastAsiaTheme="minorEastAsia" w:hAnsi="Times New Roman" w:cs="Courier New"/>
            <w:sz w:val="24"/>
            <w:szCs w:val="24"/>
          </w:rPr>
          <w:t xml:space="preserve">паспорт № ______________, выдан___________________________________________________  _______________________________________________________________________ __.__.____ г.,      адрес: ___________________________________________________________________________, </w:t>
        </w:r>
      </w:ins>
      <w:r w:rsidRPr="00963C30">
        <w:rPr>
          <w:rFonts w:ascii="Times New Roman" w:eastAsiaTheme="minorEastAsia" w:hAnsi="Times New Roman" w:cs="Courier New"/>
          <w:sz w:val="24"/>
          <w:szCs w:val="24"/>
        </w:rPr>
        <w:t xml:space="preserve">контактные данные (тел., </w:t>
      </w:r>
      <w:r w:rsidRPr="00963C30">
        <w:rPr>
          <w:rFonts w:ascii="Times New Roman" w:eastAsiaTheme="minorEastAsia" w:hAnsi="Times New Roman"/>
          <w:iCs/>
          <w:sz w:val="24"/>
          <w:szCs w:val="24"/>
          <w:lang w:val="en-US"/>
        </w:rPr>
        <w:t>e</w:t>
      </w:r>
      <w:r w:rsidRPr="00963C30">
        <w:rPr>
          <w:rFonts w:ascii="Times New Roman" w:eastAsiaTheme="minorEastAsia" w:hAnsi="Times New Roman"/>
          <w:iCs/>
          <w:sz w:val="24"/>
          <w:szCs w:val="24"/>
        </w:rPr>
        <w:t>-</w:t>
      </w:r>
      <w:r w:rsidRPr="00963C30">
        <w:rPr>
          <w:rFonts w:ascii="Times New Roman" w:eastAsiaTheme="minorEastAsia" w:hAnsi="Times New Roman"/>
          <w:iCs/>
          <w:sz w:val="24"/>
          <w:szCs w:val="24"/>
          <w:lang w:val="en-US"/>
        </w:rPr>
        <w:t>mail</w:t>
      </w:r>
      <w:r w:rsidRPr="00963C30">
        <w:rPr>
          <w:rFonts w:ascii="Times New Roman" w:eastAsiaTheme="minorEastAsia" w:hAnsi="Times New Roman"/>
          <w:iCs/>
          <w:sz w:val="24"/>
          <w:szCs w:val="24"/>
        </w:rPr>
        <w:t>, адрес): _________________________________________________________</w:t>
      </w:r>
    </w:p>
    <w:p w14:paraId="4CE9974E" w14:textId="77777777" w:rsidR="00963C30" w:rsidRPr="00963C30" w:rsidRDefault="00963C30" w:rsidP="00963C30">
      <w:pPr>
        <w:widowControl w:val="0"/>
        <w:autoSpaceDE w:val="0"/>
        <w:autoSpaceDN w:val="0"/>
        <w:adjustRightInd w:val="0"/>
        <w:spacing w:after="0" w:line="240" w:lineRule="auto"/>
        <w:jc w:val="both"/>
        <w:rPr>
          <w:ins w:id="1178" w:author="Gunchikov, Gleb" w:date="2022-02-16T19:26:00Z"/>
          <w:rFonts w:ascii="Times New Roman" w:eastAsiaTheme="minorEastAsia" w:hAnsi="Times New Roman" w:cs="Courier New"/>
          <w:sz w:val="24"/>
          <w:szCs w:val="24"/>
        </w:rPr>
      </w:pPr>
      <w:r w:rsidRPr="00963C30">
        <w:rPr>
          <w:rFonts w:ascii="Times New Roman" w:eastAsiaTheme="minorEastAsia" w:hAnsi="Times New Roman"/>
          <w:sz w:val="24"/>
          <w:szCs w:val="24"/>
        </w:rPr>
        <w:t xml:space="preserve">даю согласие </w:t>
      </w:r>
      <w:bookmarkStart w:id="1179" w:name="_Hlk84366930"/>
      <w:r w:rsidRPr="00963C30">
        <w:rPr>
          <w:rFonts w:ascii="Times New Roman" w:eastAsiaTheme="minorEastAsia" w:hAnsi="Times New Roman"/>
          <w:b/>
          <w:bCs/>
          <w:sz w:val="24"/>
          <w:szCs w:val="24"/>
        </w:rPr>
        <w:t>ООО «КХЛ»</w:t>
      </w:r>
      <w:r w:rsidRPr="00963C30">
        <w:rPr>
          <w:rFonts w:ascii="Times New Roman" w:eastAsiaTheme="minorEastAsia" w:hAnsi="Times New Roman"/>
          <w:sz w:val="24"/>
          <w:szCs w:val="24"/>
        </w:rPr>
        <w:t xml:space="preserve"> (г. Москва, пр. Ленинградский, 31А, стр. 1, </w:t>
      </w:r>
      <w:proofErr w:type="spellStart"/>
      <w:r w:rsidRPr="00963C30">
        <w:rPr>
          <w:rFonts w:ascii="Times New Roman" w:eastAsiaTheme="minorEastAsia" w:hAnsi="Times New Roman"/>
          <w:sz w:val="24"/>
          <w:szCs w:val="24"/>
        </w:rPr>
        <w:t>эт</w:t>
      </w:r>
      <w:proofErr w:type="spellEnd"/>
      <w:r w:rsidRPr="00963C30">
        <w:rPr>
          <w:rFonts w:ascii="Times New Roman" w:eastAsiaTheme="minorEastAsia" w:hAnsi="Times New Roman"/>
          <w:sz w:val="24"/>
          <w:szCs w:val="24"/>
        </w:rPr>
        <w:t xml:space="preserve">. 37, пом. I, ком. 1, ИНН 7707658510, ОГРН 1087746375496), </w:t>
      </w:r>
      <w:bookmarkStart w:id="1180" w:name="_Hlk83914314"/>
      <w:r w:rsidRPr="00963C30">
        <w:rPr>
          <w:rFonts w:ascii="Times New Roman" w:eastAsiaTheme="minorEastAsia" w:hAnsi="Times New Roman" w:cs="Courier New"/>
          <w:sz w:val="24"/>
          <w:szCs w:val="24"/>
        </w:rPr>
        <w:t xml:space="preserve">АНО «КХЛ» (г. Москва, пр. Ленинградский, 31А, стр. 1, </w:t>
      </w:r>
      <w:proofErr w:type="spellStart"/>
      <w:r w:rsidRPr="00963C30">
        <w:rPr>
          <w:rFonts w:ascii="Times New Roman" w:eastAsiaTheme="minorEastAsia" w:hAnsi="Times New Roman" w:cs="Courier New"/>
          <w:sz w:val="24"/>
          <w:szCs w:val="24"/>
        </w:rPr>
        <w:t>эт</w:t>
      </w:r>
      <w:proofErr w:type="spellEnd"/>
      <w:r w:rsidRPr="00963C30">
        <w:rPr>
          <w:rFonts w:ascii="Times New Roman" w:eastAsiaTheme="minorEastAsia" w:hAnsi="Times New Roman" w:cs="Courier New"/>
          <w:sz w:val="24"/>
          <w:szCs w:val="24"/>
        </w:rPr>
        <w:t xml:space="preserve">. </w:t>
      </w:r>
      <w:r w:rsidRPr="00963C30">
        <w:rPr>
          <w:rFonts w:ascii="Times New Roman" w:eastAsiaTheme="minorEastAsia" w:hAnsi="Times New Roman"/>
          <w:sz w:val="24"/>
          <w:szCs w:val="24"/>
        </w:rPr>
        <w:t xml:space="preserve">37, пом. I, ком. 14, ИНН 7707330905, ОГРН 1087799024862), </w:t>
      </w:r>
      <w:r w:rsidRPr="00963C30">
        <w:rPr>
          <w:rFonts w:ascii="Times New Roman" w:eastAsiaTheme="minorEastAsia" w:hAnsi="Times New Roman"/>
          <w:b/>
          <w:bCs/>
          <w:sz w:val="24"/>
          <w:szCs w:val="24"/>
        </w:rPr>
        <w:t>ООО «КХЛ-Маркетинг»</w:t>
      </w:r>
      <w:r w:rsidRPr="00963C30">
        <w:rPr>
          <w:rFonts w:ascii="Times New Roman" w:eastAsiaTheme="minorEastAsia" w:hAnsi="Times New Roman"/>
          <w:sz w:val="24"/>
          <w:szCs w:val="24"/>
        </w:rPr>
        <w:t xml:space="preserve"> (г. Москва, пр. Ленинградский, 31А, стр. 1, </w:t>
      </w:r>
      <w:proofErr w:type="spellStart"/>
      <w:r w:rsidRPr="00963C30">
        <w:rPr>
          <w:rFonts w:ascii="Times New Roman" w:eastAsiaTheme="minorEastAsia" w:hAnsi="Times New Roman"/>
          <w:sz w:val="24"/>
          <w:szCs w:val="24"/>
        </w:rPr>
        <w:t>эт</w:t>
      </w:r>
      <w:proofErr w:type="spellEnd"/>
      <w:r w:rsidRPr="00963C30">
        <w:rPr>
          <w:rFonts w:ascii="Times New Roman" w:eastAsiaTheme="minorEastAsia" w:hAnsi="Times New Roman"/>
          <w:sz w:val="24"/>
          <w:szCs w:val="24"/>
        </w:rPr>
        <w:t>. 37, пом. I, ком. 3, ИНН 7707669014, ОГРН 1087746804420)</w:t>
      </w:r>
      <w:bookmarkEnd w:id="1180"/>
      <w:r w:rsidRPr="00963C30">
        <w:rPr>
          <w:rFonts w:ascii="Times New Roman" w:eastAsiaTheme="minorEastAsia" w:hAnsi="Times New Roman"/>
          <w:sz w:val="24"/>
          <w:szCs w:val="24"/>
        </w:rPr>
        <w:t xml:space="preserve"> </w:t>
      </w:r>
      <w:bookmarkEnd w:id="1179"/>
      <w:r w:rsidRPr="00963C30">
        <w:rPr>
          <w:rFonts w:ascii="Times New Roman" w:eastAsiaTheme="minorEastAsia" w:hAnsi="Times New Roman"/>
          <w:sz w:val="24"/>
          <w:szCs w:val="24"/>
        </w:rPr>
        <w:t xml:space="preserve">(далее совместно – «КХЛ» или по отдельности «Оператор»), на распространение моих </w:t>
      </w:r>
      <w:r w:rsidRPr="00963C30">
        <w:rPr>
          <w:rFonts w:ascii="Times New Roman" w:eastAsiaTheme="minorEastAsia" w:hAnsi="Times New Roman"/>
          <w:b/>
          <w:bCs/>
          <w:sz w:val="24"/>
          <w:szCs w:val="24"/>
        </w:rPr>
        <w:t xml:space="preserve">общих персональных данных : </w:t>
      </w:r>
      <w:r w:rsidRPr="00963C30">
        <w:rPr>
          <w:rFonts w:ascii="Times New Roman" w:eastAsiaTheme="minorEastAsia" w:hAnsi="Times New Roman" w:cs="Courier New"/>
          <w:sz w:val="24"/>
          <w:szCs w:val="24"/>
        </w:rPr>
        <w:t xml:space="preserve">фамилии, имени, отчества; возраста; пола; даты и места рождения; гражданства; </w:t>
      </w:r>
      <w:ins w:id="1181" w:author="Gunchikov, Gleb" w:date="2022-02-16T19:24:00Z">
        <w:r w:rsidRPr="00963C30">
          <w:rPr>
            <w:rFonts w:ascii="Times New Roman" w:eastAsiaTheme="minorEastAsia" w:hAnsi="Times New Roman" w:cs="Courier New"/>
            <w:sz w:val="24"/>
            <w:szCs w:val="24"/>
          </w:rPr>
          <w:t>места работы, сведений о трудовом стаже, в том числе о местах предыдущей работы; сведений о профессиональном пути, профессиональных и личных интересах и предпочтениях, в том числе о возрасте и причинах начала занятия хоккеем, о наименовании и место нахождении хоккейных школ, в которых я обучался, и периодах обучения в них, о годе выпуска из хоккейной школы, ФИО обучавших меня тренеров; сведений о наличии у меня спортивного статуса «легионер»; сведений о владении языками; сведений о достижениях в карьере, наградах; сведений об известных спортсменах-родственниках; сведений о причинах выбора хоккея, как вида спорта; сведений о главной спортивной цели, любимых хоккеистах и спортсменах в других видах спорта; сведений о хобби; сведений о предполагаемых возрасте, месте и причинах завершения хоккейной игровой карьеры; сведений о жизненных целях, не связанных с хоккеем, после завершения хоккейной игровой карьеры; сведений о профилях в социальных сетях</w:t>
        </w:r>
      </w:ins>
      <w:ins w:id="1182" w:author="Gunchikov, Gleb" w:date="2022-02-16T19:26:00Z">
        <w:r w:rsidRPr="00963C30">
          <w:rPr>
            <w:rFonts w:ascii="Times New Roman" w:eastAsiaTheme="minorEastAsia" w:hAnsi="Times New Roman" w:cs="Courier New"/>
            <w:sz w:val="24"/>
            <w:szCs w:val="24"/>
          </w:rPr>
          <w:t>,</w:t>
        </w:r>
      </w:ins>
      <w:ins w:id="1183" w:author="Gunchikov, Gleb" w:date="2022-02-16T19:24:00Z">
        <w:r w:rsidRPr="00963C30">
          <w:rPr>
            <w:rFonts w:ascii="Times New Roman" w:eastAsiaTheme="minorEastAsia" w:hAnsi="Times New Roman" w:cs="Courier New"/>
            <w:sz w:val="24"/>
            <w:szCs w:val="24"/>
          </w:rPr>
          <w:t xml:space="preserve"> </w:t>
        </w:r>
      </w:ins>
    </w:p>
    <w:p w14:paraId="385E6673" w14:textId="77777777" w:rsidR="00963C30" w:rsidRPr="00963C30" w:rsidRDefault="00963C30" w:rsidP="00963C30">
      <w:pPr>
        <w:widowControl w:val="0"/>
        <w:autoSpaceDE w:val="0"/>
        <w:autoSpaceDN w:val="0"/>
        <w:adjustRightInd w:val="0"/>
        <w:spacing w:after="0" w:line="240" w:lineRule="auto"/>
        <w:jc w:val="both"/>
        <w:rPr>
          <w:ins w:id="1184" w:author="Gunchikov, Gleb" w:date="2022-02-16T19:24:00Z"/>
          <w:rFonts w:ascii="Times New Roman" w:eastAsiaTheme="minorEastAsia" w:hAnsi="Times New Roman" w:cs="Courier New"/>
          <w:i/>
          <w:iCs/>
          <w:sz w:val="24"/>
          <w:szCs w:val="24"/>
        </w:rPr>
      </w:pPr>
      <w:ins w:id="1185" w:author="Gunchikov, Gleb" w:date="2022-02-16T19:24:00Z">
        <w:r w:rsidRPr="00963C30">
          <w:rPr>
            <w:rFonts w:ascii="Times New Roman" w:eastAsiaTheme="minorEastAsia" w:hAnsi="Times New Roman" w:cs="Courier New"/>
            <w:i/>
            <w:iCs/>
            <w:sz w:val="24"/>
            <w:szCs w:val="24"/>
          </w:rPr>
          <w:t xml:space="preserve">(ненужное по желанию вычеркнуть) </w:t>
        </w:r>
      </w:ins>
    </w:p>
    <w:p w14:paraId="188D1ED3" w14:textId="77777777" w:rsidR="00963C30" w:rsidRPr="00963C30" w:rsidRDefault="00963C30" w:rsidP="00963C30">
      <w:pPr>
        <w:widowControl w:val="0"/>
        <w:autoSpaceDE w:val="0"/>
        <w:autoSpaceDN w:val="0"/>
        <w:adjustRightInd w:val="0"/>
        <w:spacing w:after="0" w:line="240" w:lineRule="auto"/>
        <w:jc w:val="both"/>
        <w:rPr>
          <w:ins w:id="1186" w:author="Gunchikov, Gleb" w:date="2022-02-16T19:27:00Z"/>
          <w:rFonts w:ascii="Times New Roman" w:eastAsiaTheme="minorEastAsia" w:hAnsi="Times New Roman"/>
          <w:sz w:val="24"/>
          <w:szCs w:val="24"/>
        </w:rPr>
      </w:pPr>
      <w:r w:rsidRPr="00963C30">
        <w:rPr>
          <w:rFonts w:ascii="Times New Roman" w:eastAsiaTheme="minorEastAsia" w:hAnsi="Times New Roman" w:cs="Courier New"/>
          <w:sz w:val="24"/>
          <w:szCs w:val="24"/>
        </w:rPr>
        <w:t xml:space="preserve">антропометрических данных; сведений о принадлежности к Клубу и игровом амплуа, параметров моей игры, в т. ч. статистических данных; а также биометрических </w:t>
      </w:r>
      <w:r w:rsidRPr="00963C30">
        <w:rPr>
          <w:rFonts w:ascii="Times New Roman" w:eastAsiaTheme="minorEastAsia" w:hAnsi="Times New Roman" w:cs="Courier New"/>
          <w:b/>
          <w:bCs/>
          <w:sz w:val="24"/>
          <w:szCs w:val="24"/>
          <w:rPrChange w:id="1187" w:author="Gunchikov, Gleb" w:date="2022-02-16T19:26:00Z">
            <w:rPr>
              <w:rFonts w:ascii="Times New Roman" w:hAnsi="Times New Roman"/>
            </w:rPr>
          </w:rPrChange>
        </w:rPr>
        <w:t>данных:</w:t>
      </w:r>
      <w:r w:rsidRPr="00963C30">
        <w:rPr>
          <w:rFonts w:ascii="Times New Roman" w:eastAsiaTheme="minorEastAsia" w:hAnsi="Times New Roman" w:cs="Courier New"/>
          <w:sz w:val="24"/>
          <w:szCs w:val="24"/>
        </w:rPr>
        <w:t xml:space="preserve"> фотографий, видеофрагментов, включающих изображение и/или запись голоса </w:t>
      </w:r>
      <w:ins w:id="1188" w:author="Gunchikov, Gleb" w:date="2022-02-16T19:27:00Z">
        <w:r w:rsidRPr="00963C30">
          <w:rPr>
            <w:rFonts w:ascii="Times New Roman" w:eastAsiaTheme="minorEastAsia" w:hAnsi="Times New Roman" w:cs="Courier New"/>
            <w:i/>
            <w:iCs/>
            <w:sz w:val="24"/>
            <w:szCs w:val="24"/>
          </w:rPr>
          <w:t>(ненужное по желанию вычеркнуть)</w:t>
        </w:r>
      </w:ins>
    </w:p>
    <w:p w14:paraId="78E43E58" w14:textId="77777777" w:rsidR="00963C30" w:rsidRPr="00963C30" w:rsidRDefault="00963C30" w:rsidP="00963C30">
      <w:pPr>
        <w:widowControl w:val="0"/>
        <w:autoSpaceDE w:val="0"/>
        <w:autoSpaceDN w:val="0"/>
        <w:adjustRightInd w:val="0"/>
        <w:spacing w:after="0" w:line="240" w:lineRule="auto"/>
        <w:jc w:val="both"/>
        <w:rPr>
          <w:rFonts w:ascii="Times New Roman" w:eastAsiaTheme="minorEastAsia" w:hAnsi="Times New Roman" w:cs="Courier New"/>
          <w:i/>
          <w:iCs/>
          <w:sz w:val="24"/>
          <w:szCs w:val="24"/>
        </w:rPr>
      </w:pPr>
      <w:del w:id="1189" w:author="Gunchikov, Gleb" w:date="2022-02-16T19:27:00Z">
        <w:r w:rsidRPr="00963C30" w:rsidDel="00287104">
          <w:rPr>
            <w:rFonts w:ascii="Times New Roman" w:eastAsiaTheme="minorEastAsia" w:hAnsi="Times New Roman" w:cs="Courier New"/>
            <w:sz w:val="24"/>
            <w:szCs w:val="24"/>
          </w:rPr>
          <w:delText>для целей</w:delText>
        </w:r>
      </w:del>
      <w:ins w:id="1190" w:author="Gunchikov, Gleb" w:date="2022-02-16T19:27:00Z">
        <w:r w:rsidRPr="00963C30">
          <w:rPr>
            <w:rFonts w:ascii="Times New Roman" w:eastAsiaTheme="minorEastAsia" w:hAnsi="Times New Roman" w:cs="Courier New"/>
            <w:sz w:val="24"/>
            <w:szCs w:val="24"/>
          </w:rPr>
          <w:t>путем</w:t>
        </w:r>
      </w:ins>
      <w:r w:rsidRPr="00963C30">
        <w:rPr>
          <w:rFonts w:ascii="Times New Roman" w:eastAsiaTheme="minorEastAsia" w:hAnsi="Times New Roman" w:cs="Courier New"/>
          <w:sz w:val="24"/>
          <w:szCs w:val="24"/>
        </w:rPr>
        <w:t xml:space="preserve"> размещения на информационных ресурсах КХЛ: https://www.khl.ru/ и иных информационных ресурсах КХЛ, в том числе страницах в </w:t>
      </w:r>
      <w:proofErr w:type="spellStart"/>
      <w:r w:rsidRPr="00963C30">
        <w:rPr>
          <w:rFonts w:ascii="Times New Roman" w:eastAsiaTheme="minorEastAsia" w:hAnsi="Times New Roman" w:cs="Courier New"/>
          <w:sz w:val="24"/>
          <w:szCs w:val="24"/>
        </w:rPr>
        <w:t>соц.сетях</w:t>
      </w:r>
      <w:proofErr w:type="spellEnd"/>
      <w:r w:rsidRPr="00963C30">
        <w:rPr>
          <w:rFonts w:ascii="Times New Roman" w:eastAsiaTheme="minorEastAsia" w:hAnsi="Times New Roman" w:cs="Courier New"/>
          <w:sz w:val="24"/>
          <w:szCs w:val="24"/>
        </w:rPr>
        <w:t xml:space="preserve">, во время трансляции на телевизионных каналах, на официальных сайтах КХЛ, в приложениях КХЛ (мобильных, Smart TV, пр.), в </w:t>
      </w:r>
      <w:ins w:id="1191" w:author="Gunchikov, Gleb" w:date="2022-02-16T19:28:00Z">
        <w:r w:rsidRPr="00963C30">
          <w:rPr>
            <w:rFonts w:ascii="Times New Roman" w:eastAsiaTheme="minorEastAsia" w:hAnsi="Times New Roman" w:cs="Courier New"/>
            <w:sz w:val="24"/>
            <w:szCs w:val="24"/>
          </w:rPr>
          <w:t xml:space="preserve">информационных, </w:t>
        </w:r>
      </w:ins>
      <w:r w:rsidRPr="00963C30">
        <w:rPr>
          <w:rFonts w:ascii="Times New Roman" w:eastAsiaTheme="minorEastAsia" w:hAnsi="Times New Roman" w:cs="Courier New"/>
          <w:sz w:val="24"/>
          <w:szCs w:val="24"/>
        </w:rPr>
        <w:t xml:space="preserve">рекламных и коммерческих целях КХЛ и спонсоров (партнеров, рекламодателей, лицензиатов) КХЛ, в т.ч. при участии в социальных и промоутерских мероприятиях КХЛ и спонсоров (партнеров, рекламодателей, лицензиатов) КХЛ. </w:t>
      </w:r>
    </w:p>
    <w:p w14:paraId="6738B0ED" w14:textId="77777777" w:rsidR="00963C30" w:rsidRPr="00963C30" w:rsidRDefault="00963C30" w:rsidP="00963C30">
      <w:pPr>
        <w:spacing w:after="0" w:line="216" w:lineRule="auto"/>
        <w:ind w:left="284"/>
        <w:jc w:val="both"/>
        <w:rPr>
          <w:rFonts w:ascii="Times New Roman" w:eastAsia="Calibri" w:hAnsi="Times New Roman"/>
          <w:sz w:val="24"/>
          <w:szCs w:val="24"/>
          <w:lang w:eastAsia="en-US"/>
        </w:rPr>
      </w:pPr>
    </w:p>
    <w:p w14:paraId="04E850CA" w14:textId="77777777" w:rsidR="00963C30" w:rsidRPr="00963C30" w:rsidRDefault="00963C30" w:rsidP="00963C30">
      <w:pPr>
        <w:spacing w:after="0" w:line="216" w:lineRule="auto"/>
        <w:ind w:left="284" w:firstLine="283"/>
        <w:jc w:val="both"/>
        <w:rPr>
          <w:ins w:id="1192" w:author="Gunchikov, Gleb" w:date="2022-02-16T19:32:00Z"/>
          <w:rFonts w:ascii="Times New Roman" w:eastAsia="Calibri" w:hAnsi="Times New Roman"/>
          <w:sz w:val="24"/>
          <w:szCs w:val="24"/>
          <w:lang w:eastAsia="en-US"/>
        </w:rPr>
      </w:pPr>
      <w:ins w:id="1193" w:author="Gunchikov, Gleb" w:date="2022-02-16T19:32:00Z">
        <w:r w:rsidRPr="00963C30">
          <w:rPr>
            <w:rFonts w:ascii="Times New Roman" w:eastAsia="Calibri" w:hAnsi="Times New Roman"/>
            <w:sz w:val="24"/>
            <w:szCs w:val="24"/>
            <w:lang w:eastAsia="en-US"/>
          </w:rPr>
          <w:t xml:space="preserve">Обработку Персональных данных </w:t>
        </w:r>
        <w:r w:rsidRPr="00963C30">
          <w:rPr>
            <w:rFonts w:ascii="Times New Roman" w:eastAsiaTheme="minorHAnsi" w:hAnsi="Times New Roman"/>
            <w:sz w:val="24"/>
            <w:szCs w:val="24"/>
            <w:lang w:eastAsia="en-US"/>
          </w:rPr>
          <w:t>неопределенным (неограниченным)</w:t>
        </w:r>
        <w:r w:rsidRPr="00963C30">
          <w:rPr>
            <w:rFonts w:ascii="Times New Roman" w:eastAsia="Calibri" w:hAnsi="Times New Roman"/>
            <w:sz w:val="24"/>
            <w:szCs w:val="24"/>
            <w:lang w:eastAsia="en-US"/>
          </w:rPr>
          <w:t xml:space="preserve"> кругом лиц:</w:t>
        </w:r>
      </w:ins>
    </w:p>
    <w:p w14:paraId="5F6FFCF2" w14:textId="77777777" w:rsidR="00963C30" w:rsidRPr="00963C30" w:rsidRDefault="00963C30" w:rsidP="00963C30">
      <w:pPr>
        <w:autoSpaceDE w:val="0"/>
        <w:autoSpaceDN w:val="0"/>
        <w:adjustRightInd w:val="0"/>
        <w:spacing w:after="0"/>
        <w:ind w:firstLine="708"/>
        <w:jc w:val="both"/>
        <w:rPr>
          <w:ins w:id="1194" w:author="Gunchikov, Gleb" w:date="2022-02-16T19:32:00Z"/>
          <w:rFonts w:ascii="Times New Roman" w:hAnsi="Times New Roman"/>
          <w:sz w:val="24"/>
          <w:szCs w:val="24"/>
          <w:lang w:eastAsia="en-US"/>
        </w:rPr>
      </w:pPr>
      <w:ins w:id="1195" w:author="Gunchikov, Gleb" w:date="2022-02-16T19:32:00Z">
        <w:r w:rsidRPr="00963C30">
          <w:rPr>
            <w:rFonts w:ascii="Segoe UI Symbol" w:eastAsia="Calibri" w:hAnsi="Segoe UI Symbol" w:cs="Segoe UI Symbol"/>
            <w:sz w:val="24"/>
            <w:szCs w:val="24"/>
            <w:lang w:eastAsia="en-US"/>
          </w:rPr>
          <w:t>☐</w:t>
        </w:r>
        <w:r w:rsidRPr="00963C30">
          <w:rPr>
            <w:rFonts w:ascii="Times New Roman" w:eastAsia="Calibri" w:hAnsi="Times New Roman"/>
            <w:sz w:val="24"/>
            <w:szCs w:val="24"/>
            <w:lang w:eastAsia="en-US"/>
          </w:rPr>
          <w:t xml:space="preserve"> </w:t>
        </w:r>
        <w:r w:rsidRPr="00963C30">
          <w:rPr>
            <w:rFonts w:ascii="Times New Roman" w:eastAsia="Calibri" w:hAnsi="Times New Roman"/>
            <w:b/>
            <w:bCs/>
            <w:sz w:val="24"/>
            <w:szCs w:val="24"/>
            <w:lang w:eastAsia="en-US"/>
          </w:rPr>
          <w:t>не запрещаю</w:t>
        </w:r>
        <w:r w:rsidRPr="00963C30">
          <w:rPr>
            <w:rFonts w:ascii="Times New Roman" w:eastAsia="Calibri" w:hAnsi="Times New Roman"/>
            <w:sz w:val="24"/>
            <w:szCs w:val="24"/>
            <w:lang w:eastAsia="en-US"/>
          </w:rPr>
          <w:t xml:space="preserve">    или    </w:t>
        </w:r>
        <w:r w:rsidRPr="00963C30">
          <w:rPr>
            <w:rFonts w:ascii="Segoe UI Symbol" w:eastAsia="Calibri" w:hAnsi="Segoe UI Symbol" w:cs="Segoe UI Symbol"/>
            <w:sz w:val="24"/>
            <w:szCs w:val="24"/>
            <w:lang w:eastAsia="en-US"/>
          </w:rPr>
          <w:t>☐</w:t>
        </w:r>
        <w:r w:rsidRPr="00963C30">
          <w:rPr>
            <w:rFonts w:ascii="Times New Roman" w:eastAsia="Calibri" w:hAnsi="Times New Roman"/>
            <w:sz w:val="24"/>
            <w:szCs w:val="24"/>
            <w:lang w:eastAsia="en-US"/>
          </w:rPr>
          <w:t xml:space="preserve"> </w:t>
        </w:r>
        <w:r w:rsidRPr="00963C30">
          <w:rPr>
            <w:rFonts w:ascii="Times New Roman" w:eastAsia="Calibri" w:hAnsi="Times New Roman"/>
            <w:b/>
            <w:bCs/>
            <w:sz w:val="24"/>
            <w:szCs w:val="24"/>
            <w:lang w:eastAsia="en-US"/>
          </w:rPr>
          <w:t>запрещаю</w:t>
        </w:r>
        <w:r w:rsidRPr="00963C30">
          <w:rPr>
            <w:rFonts w:ascii="Times New Roman" w:eastAsia="Calibri" w:hAnsi="Times New Roman"/>
            <w:sz w:val="24"/>
            <w:szCs w:val="24"/>
            <w:lang w:eastAsia="en-US"/>
          </w:rPr>
          <w:t xml:space="preserve">    или    </w:t>
        </w:r>
        <w:r w:rsidRPr="00963C30">
          <w:rPr>
            <w:rFonts w:ascii="Segoe UI Symbol" w:eastAsia="Calibri" w:hAnsi="Segoe UI Symbol" w:cs="Segoe UI Symbol"/>
            <w:sz w:val="24"/>
            <w:szCs w:val="24"/>
            <w:lang w:eastAsia="en-US"/>
          </w:rPr>
          <w:t>☐</w:t>
        </w:r>
        <w:r w:rsidRPr="00963C30">
          <w:rPr>
            <w:rFonts w:ascii="Times New Roman" w:eastAsia="Calibri" w:hAnsi="Times New Roman"/>
            <w:sz w:val="24"/>
            <w:szCs w:val="24"/>
            <w:lang w:eastAsia="en-US"/>
          </w:rPr>
          <w:t xml:space="preserve"> </w:t>
        </w:r>
        <w:r w:rsidRPr="00963C30">
          <w:rPr>
            <w:rFonts w:ascii="Times New Roman" w:eastAsia="Calibri" w:hAnsi="Times New Roman"/>
            <w:b/>
            <w:bCs/>
            <w:sz w:val="24"/>
            <w:szCs w:val="24"/>
            <w:lang w:eastAsia="en-US"/>
          </w:rPr>
          <w:t>не запрещаю, с условиями</w:t>
        </w:r>
      </w:ins>
    </w:p>
    <w:p w14:paraId="6647A628" w14:textId="77777777" w:rsidR="00963C30" w:rsidRPr="00963C30" w:rsidRDefault="00963C30" w:rsidP="00963C30">
      <w:pPr>
        <w:spacing w:after="0"/>
        <w:ind w:firstLine="540"/>
        <w:jc w:val="both"/>
        <w:rPr>
          <w:ins w:id="1196" w:author="Gunchikov, Gleb" w:date="2022-02-16T19:32:00Z"/>
          <w:rFonts w:ascii="Times New Roman" w:hAnsi="Times New Roman"/>
          <w:sz w:val="24"/>
          <w:szCs w:val="24"/>
        </w:rPr>
      </w:pPr>
    </w:p>
    <w:p w14:paraId="4B3777A8" w14:textId="4F34D009" w:rsidR="00963C30" w:rsidRPr="00963C30" w:rsidRDefault="00963C30" w:rsidP="00963C30">
      <w:pPr>
        <w:spacing w:after="0"/>
        <w:ind w:firstLine="540"/>
        <w:jc w:val="both"/>
        <w:rPr>
          <w:ins w:id="1197" w:author="Gunchikov, Gleb" w:date="2022-02-16T19:32:00Z"/>
          <w:rFonts w:ascii="Times New Roman" w:hAnsi="Times New Roman"/>
          <w:sz w:val="24"/>
          <w:szCs w:val="24"/>
        </w:rPr>
      </w:pPr>
      <w:ins w:id="1198" w:author="Gunchikov, Gleb" w:date="2022-02-16T19:32:00Z">
        <w:r w:rsidRPr="00963C30">
          <w:rPr>
            <w:rFonts w:ascii="Times New Roman" w:hAnsi="Times New Roman"/>
            <w:sz w:val="24"/>
            <w:szCs w:val="24"/>
          </w:rPr>
          <w:t xml:space="preserve">Категории и перечень персональных данных, для обработки которых я устанавливаю следующие условия и запреты, а также перечень устанавливаемых условий и запретов </w:t>
        </w:r>
        <w:r w:rsidRPr="00963C30">
          <w:rPr>
            <w:rFonts w:ascii="Times New Roman" w:hAnsi="Times New Roman"/>
            <w:i/>
            <w:iCs/>
            <w:sz w:val="24"/>
            <w:szCs w:val="24"/>
          </w:rPr>
          <w:t>(заполняется по желанию</w:t>
        </w:r>
        <w:r w:rsidRPr="00963C30">
          <w:rPr>
            <w:rFonts w:ascii="Times New Roman" w:hAnsi="Times New Roman"/>
            <w:sz w:val="24"/>
            <w:szCs w:val="24"/>
          </w:rPr>
          <w:t>): ______________________________________________________________________________________________________________________________________________________________________________________.</w:t>
        </w:r>
      </w:ins>
    </w:p>
    <w:p w14:paraId="29F64AA3" w14:textId="77777777" w:rsidR="00963C30" w:rsidRPr="00963C30" w:rsidRDefault="00963C30" w:rsidP="00963C30">
      <w:pPr>
        <w:autoSpaceDE w:val="0"/>
        <w:autoSpaceDN w:val="0"/>
        <w:adjustRightInd w:val="0"/>
        <w:spacing w:after="0" w:line="240" w:lineRule="auto"/>
        <w:jc w:val="both"/>
        <w:rPr>
          <w:ins w:id="1199" w:author="Gunchikov, Gleb" w:date="2022-02-16T19:32:00Z"/>
          <w:rFonts w:ascii="Times New Roman" w:hAnsi="Times New Roman"/>
          <w:sz w:val="24"/>
          <w:szCs w:val="24"/>
          <w:lang w:eastAsia="en-US"/>
        </w:rPr>
      </w:pPr>
    </w:p>
    <w:p w14:paraId="7D5F4D2B" w14:textId="329C61B5" w:rsidR="00963C30" w:rsidRPr="00963C30" w:rsidRDefault="00963C30" w:rsidP="00963C30">
      <w:pPr>
        <w:autoSpaceDE w:val="0"/>
        <w:autoSpaceDN w:val="0"/>
        <w:adjustRightInd w:val="0"/>
        <w:spacing w:after="0"/>
        <w:ind w:firstLine="708"/>
        <w:jc w:val="both"/>
        <w:rPr>
          <w:ins w:id="1200" w:author="Gunchikov, Gleb" w:date="2022-02-16T19:32:00Z"/>
          <w:rFonts w:ascii="Times New Roman" w:hAnsi="Times New Roman"/>
          <w:sz w:val="24"/>
          <w:szCs w:val="24"/>
          <w:lang w:eastAsia="en-US"/>
        </w:rPr>
      </w:pPr>
      <w:ins w:id="1201" w:author="Gunchikov, Gleb" w:date="2022-02-16T19:32:00Z">
        <w:r w:rsidRPr="00963C30">
          <w:rPr>
            <w:rFonts w:ascii="Times New Roman" w:hAnsi="Times New Roman"/>
            <w:sz w:val="24"/>
            <w:szCs w:val="24"/>
            <w:lang w:eastAsia="en-US"/>
          </w:rPr>
          <w:lastRenderedPageBreak/>
          <w:t xml:space="preserve">Условия, при которых мои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963C30">
          <w:rPr>
            <w:rFonts w:ascii="Times New Roman" w:hAnsi="Times New Roman" w:cs="Courier New"/>
            <w:i/>
            <w:iCs/>
            <w:sz w:val="24"/>
            <w:szCs w:val="24"/>
          </w:rPr>
          <w:t>(заполняется по желанию</w:t>
        </w:r>
        <w:r w:rsidRPr="00963C30">
          <w:rPr>
            <w:rFonts w:ascii="Times New Roman" w:hAnsi="Times New Roman" w:cs="Courier New"/>
            <w:sz w:val="24"/>
            <w:szCs w:val="24"/>
          </w:rPr>
          <w:t>): _____________________________________________________________________________________________________________________________________</w:t>
        </w:r>
        <w:r w:rsidRPr="00963C30">
          <w:rPr>
            <w:rFonts w:ascii="Times New Roman" w:hAnsi="Times New Roman"/>
            <w:sz w:val="24"/>
            <w:szCs w:val="24"/>
            <w:lang w:eastAsia="en-US"/>
          </w:rPr>
          <w:t>.</w:t>
        </w:r>
      </w:ins>
    </w:p>
    <w:p w14:paraId="4C2064AE" w14:textId="77777777" w:rsidR="00963C30" w:rsidRPr="00963C30" w:rsidRDefault="00963C30" w:rsidP="00963C30">
      <w:pPr>
        <w:autoSpaceDE w:val="0"/>
        <w:autoSpaceDN w:val="0"/>
        <w:adjustRightInd w:val="0"/>
        <w:spacing w:after="0"/>
        <w:jc w:val="both"/>
        <w:rPr>
          <w:ins w:id="1202" w:author="Gunchikov, Gleb" w:date="2022-02-16T19:32:00Z"/>
          <w:rFonts w:ascii="Times New Roman" w:hAnsi="Times New Roman"/>
          <w:sz w:val="24"/>
          <w:szCs w:val="24"/>
          <w:lang w:eastAsia="en-US"/>
        </w:rPr>
      </w:pPr>
    </w:p>
    <w:p w14:paraId="11C33D02" w14:textId="77777777" w:rsidR="00963C30" w:rsidRPr="00963C30" w:rsidRDefault="00963C30">
      <w:pPr>
        <w:autoSpaceDE w:val="0"/>
        <w:autoSpaceDN w:val="0"/>
        <w:adjustRightInd w:val="0"/>
        <w:spacing w:after="0" w:line="240" w:lineRule="auto"/>
        <w:ind w:firstLine="708"/>
        <w:jc w:val="both"/>
        <w:rPr>
          <w:ins w:id="1203" w:author="Gunchikov, Gleb" w:date="2022-02-16T19:32:00Z"/>
          <w:rFonts w:ascii="Times New Roman" w:hAnsi="Times New Roman"/>
          <w:sz w:val="24"/>
          <w:szCs w:val="24"/>
          <w:lang w:eastAsia="en-US"/>
          <w:rPrChange w:id="1204" w:author="Gunchikov, Gleb" w:date="2022-02-16T19:32:00Z">
            <w:rPr>
              <w:ins w:id="1205" w:author="Gunchikov, Gleb" w:date="2022-02-16T19:32:00Z"/>
              <w:rFonts w:ascii="Times New Roman" w:eastAsia="Calibri" w:hAnsi="Times New Roman" w:cs="Times New Roman"/>
              <w:b/>
              <w:bCs/>
              <w:sz w:val="22"/>
              <w:szCs w:val="22"/>
              <w:lang w:eastAsia="en-US"/>
            </w:rPr>
          </w:rPrChange>
        </w:rPr>
        <w:pPrChange w:id="1206" w:author="Gunchikov, Gleb" w:date="2022-02-16T19:32:00Z">
          <w:pPr>
            <w:pStyle w:val="ConsPlusNonformat"/>
            <w:ind w:firstLine="708"/>
          </w:pPr>
        </w:pPrChange>
      </w:pPr>
      <w:ins w:id="1207" w:author="Gunchikov, Gleb" w:date="2022-02-16T19:32:00Z">
        <w:r w:rsidRPr="00963C30">
          <w:rPr>
            <w:rFonts w:ascii="Times New Roman" w:hAnsi="Times New Roman"/>
            <w:sz w:val="24"/>
            <w:szCs w:val="24"/>
            <w:lang w:eastAsia="en-US"/>
          </w:rPr>
          <w:t>Настоящее согласие действует со дня его подписания до дня отзыва мною в письменной форме.</w:t>
        </w:r>
      </w:ins>
    </w:p>
    <w:p w14:paraId="0A082862" w14:textId="77777777" w:rsidR="00963C30" w:rsidRPr="00963C30" w:rsidRDefault="00963C30" w:rsidP="00963C30">
      <w:pPr>
        <w:widowControl w:val="0"/>
        <w:autoSpaceDE w:val="0"/>
        <w:autoSpaceDN w:val="0"/>
        <w:adjustRightInd w:val="0"/>
        <w:spacing w:after="0" w:line="240" w:lineRule="auto"/>
        <w:ind w:firstLine="708"/>
        <w:jc w:val="both"/>
        <w:rPr>
          <w:rFonts w:ascii="Times New Roman" w:eastAsiaTheme="minorEastAsia" w:hAnsi="Times New Roman"/>
          <w:sz w:val="24"/>
          <w:szCs w:val="24"/>
        </w:rPr>
      </w:pPr>
      <w:r w:rsidRPr="00963C30">
        <w:rPr>
          <w:rFonts w:ascii="Times New Roman" w:eastAsiaTheme="minorEastAsia" w:hAnsi="Times New Roman"/>
          <w:sz w:val="24"/>
          <w:szCs w:val="24"/>
        </w:rPr>
        <w:t>Настоящее согласие может быть отозвано мною путем направления письменного заявления в адрес Оператора.</w:t>
      </w:r>
    </w:p>
    <w:p w14:paraId="7601E2FB" w14:textId="77777777" w:rsidR="00963C30" w:rsidRPr="00963C30" w:rsidRDefault="00963C30" w:rsidP="00963C30">
      <w:pPr>
        <w:widowControl w:val="0"/>
        <w:autoSpaceDE w:val="0"/>
        <w:autoSpaceDN w:val="0"/>
        <w:adjustRightInd w:val="0"/>
        <w:spacing w:after="0" w:line="240" w:lineRule="auto"/>
        <w:ind w:firstLine="708"/>
        <w:jc w:val="both"/>
        <w:rPr>
          <w:ins w:id="1208" w:author="Gunchikov, Gleb" w:date="2022-02-16T19:32:00Z"/>
          <w:rFonts w:ascii="Times New Roman" w:eastAsiaTheme="minorEastAsia" w:hAnsi="Times New Roman"/>
          <w:sz w:val="24"/>
          <w:szCs w:val="24"/>
        </w:rPr>
      </w:pPr>
      <w:ins w:id="1209" w:author="Gunchikov, Gleb" w:date="2022-02-16T19:32:00Z">
        <w:r w:rsidRPr="00963C30">
          <w:rPr>
            <w:rFonts w:ascii="Times New Roman" w:eastAsiaTheme="minorEastAsia" w:hAnsi="Times New Roman" w:cs="Courier New"/>
            <w:sz w:val="24"/>
            <w:szCs w:val="24"/>
          </w:rPr>
          <w:t>Я соглашаюсь с тем, что Операторы оставляют за собой право на использование фото- и видеоматериалов, включающих мои изображение и/или запись голоса, оценки и высказывания, с указанием имени и иных вышеуказанных персональных данных, и изготовленных в маркетинговых или иных законных целях на любых выпускаемых носителях для использования по любым медийным каналам, включая (без ограничений) Интернет, средства массовой информации, а также брошюры и рекламные объявления после отзыва согласия.</w:t>
        </w:r>
      </w:ins>
    </w:p>
    <w:p w14:paraId="416DBDE8" w14:textId="77777777" w:rsidR="00963C30" w:rsidRPr="00963C30" w:rsidRDefault="00963C30" w:rsidP="00963C30">
      <w:pPr>
        <w:widowControl w:val="0"/>
        <w:autoSpaceDE w:val="0"/>
        <w:autoSpaceDN w:val="0"/>
        <w:adjustRightInd w:val="0"/>
        <w:spacing w:after="0" w:line="240" w:lineRule="auto"/>
        <w:jc w:val="both"/>
        <w:rPr>
          <w:rFonts w:ascii="Times New Roman" w:eastAsiaTheme="minorEastAsia" w:hAnsi="Times New Roman"/>
          <w:sz w:val="24"/>
          <w:szCs w:val="24"/>
        </w:rPr>
      </w:pPr>
    </w:p>
    <w:p w14:paraId="2A1B3789" w14:textId="00BF1AB9" w:rsidR="00963C30" w:rsidRPr="00963C30" w:rsidRDefault="00963C30" w:rsidP="00963C30">
      <w:pPr>
        <w:autoSpaceDE w:val="0"/>
        <w:autoSpaceDN w:val="0"/>
        <w:spacing w:after="0"/>
        <w:jc w:val="both"/>
        <w:rPr>
          <w:rFonts w:ascii="Times New Roman" w:hAnsi="Times New Roman"/>
          <w:sz w:val="24"/>
          <w:szCs w:val="24"/>
        </w:rPr>
      </w:pPr>
      <w:r w:rsidRPr="00963C30">
        <w:rPr>
          <w:rFonts w:ascii="Times New Roman" w:hAnsi="Times New Roman"/>
          <w:sz w:val="24"/>
          <w:szCs w:val="24"/>
        </w:rPr>
        <w:t xml:space="preserve">    ________________/_____________________________________________________/____________</w:t>
      </w:r>
    </w:p>
    <w:p w14:paraId="712E5CD5" w14:textId="72904822" w:rsidR="00963C30" w:rsidRPr="00963C30" w:rsidRDefault="00963C30" w:rsidP="00963C30">
      <w:pPr>
        <w:widowControl w:val="0"/>
        <w:tabs>
          <w:tab w:val="left" w:pos="283"/>
          <w:tab w:val="left" w:pos="567"/>
          <w:tab w:val="right" w:pos="6236"/>
        </w:tabs>
        <w:autoSpaceDE w:val="0"/>
        <w:autoSpaceDN w:val="0"/>
        <w:adjustRightInd w:val="0"/>
        <w:spacing w:after="0" w:line="240" w:lineRule="auto"/>
        <w:ind w:firstLine="426"/>
        <w:jc w:val="both"/>
        <w:rPr>
          <w:rFonts w:ascii="NewtonC" w:hAnsi="NewtonC" w:cs="NewtonC"/>
          <w:i/>
          <w:iCs/>
          <w:color w:val="000000"/>
          <w:w w:val="90"/>
          <w:sz w:val="24"/>
          <w:szCs w:val="24"/>
        </w:rPr>
      </w:pPr>
      <w:r w:rsidRPr="00963C30">
        <w:rPr>
          <w:rFonts w:ascii="Times New Roman" w:hAnsi="Times New Roman"/>
          <w:color w:val="000000"/>
          <w:sz w:val="24"/>
          <w:szCs w:val="24"/>
        </w:rPr>
        <w:tab/>
      </w:r>
      <w:r w:rsidRPr="00963C30">
        <w:rPr>
          <w:rFonts w:ascii="Times New Roman" w:hAnsi="Times New Roman"/>
          <w:color w:val="000000"/>
          <w:sz w:val="24"/>
          <w:szCs w:val="24"/>
        </w:rPr>
        <w:tab/>
        <w:t xml:space="preserve">   (</w:t>
      </w:r>
      <w:proofErr w:type="gramStart"/>
      <w:r w:rsidRPr="00963C30">
        <w:rPr>
          <w:rFonts w:ascii="Times New Roman" w:hAnsi="Times New Roman"/>
          <w:i/>
          <w:iCs/>
          <w:color w:val="000000"/>
          <w:sz w:val="24"/>
          <w:szCs w:val="24"/>
        </w:rPr>
        <w:t xml:space="preserve">подпись,   </w:t>
      </w:r>
      <w:proofErr w:type="gramEnd"/>
      <w:r w:rsidRPr="00963C30">
        <w:rPr>
          <w:rFonts w:ascii="Times New Roman" w:hAnsi="Times New Roman"/>
          <w:i/>
          <w:iCs/>
          <w:color w:val="000000"/>
          <w:sz w:val="24"/>
          <w:szCs w:val="24"/>
        </w:rPr>
        <w:t xml:space="preserve">                               расшифровка ФИО полностью,                               дата</w:t>
      </w:r>
      <w:r w:rsidRPr="00963C30">
        <w:rPr>
          <w:rFonts w:ascii="Times New Roman" w:hAnsi="Times New Roman"/>
          <w:color w:val="000000"/>
          <w:sz w:val="24"/>
          <w:szCs w:val="24"/>
        </w:rPr>
        <w:t>)</w:t>
      </w:r>
    </w:p>
    <w:p w14:paraId="66720970" w14:textId="398F4EF5" w:rsidR="00C52C80" w:rsidRDefault="0073232E" w:rsidP="00117CB6">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10" w:name="_Toc436738091"/>
      <w:bookmarkStart w:id="1211" w:name="_Toc455934539"/>
      <w:bookmarkStart w:id="1212" w:name="_Toc102744983"/>
      <w:bookmarkEnd w:id="1120"/>
      <w:bookmarkEnd w:id="1121"/>
      <w:bookmarkEnd w:id="1147"/>
      <w:r w:rsidR="00C52C80" w:rsidRPr="00D16C36">
        <w:rPr>
          <w:rFonts w:ascii="Times New Roman" w:hAnsi="Times New Roman"/>
          <w:bCs/>
          <w:i/>
          <w:kern w:val="32"/>
          <w:sz w:val="24"/>
          <w:szCs w:val="24"/>
          <w:lang w:val="x-none" w:eastAsia="x-none"/>
        </w:rPr>
        <w:lastRenderedPageBreak/>
        <w:t xml:space="preserve">Приложение </w:t>
      </w:r>
      <w:bookmarkEnd w:id="1210"/>
      <w:bookmarkEnd w:id="1211"/>
      <w:r w:rsidR="00A032BF" w:rsidRPr="00D16C36">
        <w:rPr>
          <w:rFonts w:ascii="Times New Roman" w:hAnsi="Times New Roman"/>
          <w:bCs/>
          <w:i/>
          <w:kern w:val="32"/>
          <w:sz w:val="24"/>
          <w:szCs w:val="24"/>
          <w:lang w:val="x-none" w:eastAsia="x-none"/>
        </w:rPr>
        <w:t>9</w:t>
      </w:r>
      <w:bookmarkEnd w:id="1212"/>
    </w:p>
    <w:p w14:paraId="49D4E8A4" w14:textId="4ED7027B" w:rsidR="00AB707E" w:rsidRPr="00590F7C" w:rsidRDefault="009312C5" w:rsidP="00590F7C">
      <w:pPr>
        <w:jc w:val="right"/>
        <w:rPr>
          <w:rFonts w:ascii="Times New Roman" w:hAnsi="Times New Roman"/>
          <w:i/>
          <w:iCs/>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7F673212" w14:textId="77777777" w:rsidR="00AB707E" w:rsidRPr="00D16C36" w:rsidRDefault="00AB707E" w:rsidP="00117CB6">
      <w:pPr>
        <w:keepNext/>
        <w:spacing w:before="240" w:after="60" w:line="240" w:lineRule="auto"/>
        <w:contextualSpacing/>
        <w:jc w:val="right"/>
        <w:outlineLvl w:val="0"/>
        <w:rPr>
          <w:rFonts w:ascii="Times New Roman" w:hAnsi="Times New Roman"/>
          <w:bCs/>
          <w:i/>
          <w:kern w:val="32"/>
          <w:sz w:val="24"/>
          <w:szCs w:val="24"/>
          <w:lang w:val="x-none" w:eastAsia="x-none"/>
        </w:rPr>
      </w:pPr>
    </w:p>
    <w:p w14:paraId="253C873C" w14:textId="77777777" w:rsidR="00B94103" w:rsidRPr="00D16C36" w:rsidRDefault="00B94103" w:rsidP="00B94103">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1E1CD826" w14:textId="77777777" w:rsidR="00B94103" w:rsidRPr="00D16C36" w:rsidRDefault="00B94103" w:rsidP="00B94103">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539CEAFE" w14:textId="77777777" w:rsidR="00B94103" w:rsidRPr="00D16C36" w:rsidRDefault="00B94103" w:rsidP="00B94103">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45EFED29" w14:textId="69C335B2" w:rsidR="00B94103" w:rsidRPr="00D16C36" w:rsidRDefault="00B94103" w:rsidP="00B94103">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00EFCDF3" w14:textId="77777777" w:rsidR="00566B8A" w:rsidRPr="00D16C36" w:rsidRDefault="00566B8A" w:rsidP="00B94103">
      <w:pPr>
        <w:spacing w:after="0" w:line="240" w:lineRule="auto"/>
        <w:jc w:val="right"/>
        <w:rPr>
          <w:rFonts w:ascii="Times New Roman" w:hAnsi="Times New Roman"/>
          <w:sz w:val="24"/>
          <w:szCs w:val="24"/>
        </w:rPr>
      </w:pPr>
    </w:p>
    <w:p w14:paraId="508B73D5" w14:textId="77777777" w:rsidR="00C52C80" w:rsidRPr="00D16C36" w:rsidRDefault="00C52C80" w:rsidP="00566B8A">
      <w:pPr>
        <w:pStyle w:val="Zag6kursiv"/>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10E797FC" w14:textId="558D1D05" w:rsidR="00C52C80" w:rsidRPr="00D16C36" w:rsidRDefault="005B58E4" w:rsidP="00B367EF">
      <w:pPr>
        <w:pStyle w:val="10"/>
        <w:spacing w:line="240" w:lineRule="auto"/>
        <w:contextualSpacing/>
        <w:jc w:val="center"/>
        <w:rPr>
          <w:color w:val="000000"/>
          <w:szCs w:val="24"/>
        </w:rPr>
      </w:pPr>
      <w:bookmarkStart w:id="1213" w:name="_Toc436738092"/>
      <w:bookmarkStart w:id="1214" w:name="_Toc455934540"/>
      <w:bookmarkStart w:id="1215" w:name="_Toc102744984"/>
      <w:r w:rsidRPr="00D16C36">
        <w:rPr>
          <w:caps/>
          <w:color w:val="000000"/>
          <w:szCs w:val="24"/>
        </w:rPr>
        <w:t>Договор</w:t>
      </w:r>
      <w:r w:rsidR="00C52C80" w:rsidRPr="00D16C36">
        <w:rPr>
          <w:color w:val="000000"/>
          <w:szCs w:val="24"/>
        </w:rPr>
        <w:br/>
        <w:t>о переходе (</w:t>
      </w:r>
      <w:r w:rsidR="0086552D" w:rsidRPr="00D16C36">
        <w:rPr>
          <w:color w:val="000000"/>
          <w:szCs w:val="24"/>
        </w:rPr>
        <w:t>О</w:t>
      </w:r>
      <w:r w:rsidR="008F7350" w:rsidRPr="00D16C36">
        <w:rPr>
          <w:color w:val="000000"/>
          <w:szCs w:val="24"/>
        </w:rPr>
        <w:t>бмене</w:t>
      </w:r>
      <w:r w:rsidR="00C52C80" w:rsidRPr="00D16C36">
        <w:rPr>
          <w:color w:val="000000"/>
          <w:szCs w:val="24"/>
        </w:rPr>
        <w:t>) Хоккеиста</w:t>
      </w:r>
      <w:r w:rsidR="00BC3999" w:rsidRPr="00D16C36">
        <w:rPr>
          <w:color w:val="000000"/>
          <w:szCs w:val="24"/>
        </w:rPr>
        <w:t xml:space="preserve"> </w:t>
      </w:r>
      <w:r w:rsidR="00C52C80" w:rsidRPr="00D16C36">
        <w:rPr>
          <w:color w:val="000000"/>
          <w:szCs w:val="24"/>
        </w:rPr>
        <w:t>(-</w:t>
      </w:r>
      <w:proofErr w:type="spellStart"/>
      <w:r w:rsidR="00C52C80" w:rsidRPr="00D16C36">
        <w:rPr>
          <w:color w:val="000000"/>
          <w:szCs w:val="24"/>
        </w:rPr>
        <w:t>ов</w:t>
      </w:r>
      <w:proofErr w:type="spellEnd"/>
      <w:r w:rsidR="00C52C80" w:rsidRPr="00D16C36">
        <w:rPr>
          <w:color w:val="000000"/>
          <w:szCs w:val="24"/>
        </w:rPr>
        <w:t>)</w:t>
      </w:r>
      <w:bookmarkEnd w:id="1213"/>
      <w:bookmarkEnd w:id="1214"/>
      <w:bookmarkEnd w:id="1215"/>
    </w:p>
    <w:p w14:paraId="1FBE5DB7"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w:t>
      </w:r>
      <w:r w:rsidR="00F62873"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__________________</w:t>
      </w:r>
      <w:r w:rsidR="00FA2C25" w:rsidRPr="00D16C36">
        <w:rPr>
          <w:rFonts w:ascii="Times New Roman" w:hAnsi="Times New Roman" w:cs="Times New Roman"/>
          <w:w w:val="100"/>
          <w:sz w:val="24"/>
          <w:szCs w:val="24"/>
        </w:rPr>
        <w:t xml:space="preserve"> </w:t>
      </w:r>
      <w:r w:rsidR="00CA0786" w:rsidRPr="00D16C36">
        <w:rPr>
          <w:rFonts w:ascii="Times New Roman" w:hAnsi="Times New Roman" w:cs="Times New Roman"/>
          <w:w w:val="100"/>
          <w:sz w:val="24"/>
          <w:szCs w:val="24"/>
        </w:rPr>
        <w:t xml:space="preserve">                                                                         </w:t>
      </w:r>
      <w:proofErr w:type="gramStart"/>
      <w:r w:rsidR="00CA078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 xml:space="preserve">___» </w:t>
      </w:r>
      <w:r w:rsidR="00F62873" w:rsidRPr="00D16C36">
        <w:rPr>
          <w:rFonts w:ascii="Times New Roman" w:hAnsi="Times New Roman" w:cs="Times New Roman"/>
          <w:w w:val="100"/>
          <w:sz w:val="24"/>
          <w:szCs w:val="24"/>
        </w:rPr>
        <w:t>______</w:t>
      </w:r>
      <w:r w:rsidR="00710C38" w:rsidRPr="00D16C36">
        <w:rPr>
          <w:rFonts w:ascii="Times New Roman" w:hAnsi="Times New Roman" w:cs="Times New Roman"/>
          <w:w w:val="100"/>
          <w:sz w:val="24"/>
          <w:szCs w:val="24"/>
        </w:rPr>
        <w:t>_</w:t>
      </w:r>
      <w:r w:rsidR="00F62873" w:rsidRPr="00D16C36">
        <w:rPr>
          <w:rFonts w:ascii="Times New Roman" w:hAnsi="Times New Roman" w:cs="Times New Roman"/>
          <w:w w:val="100"/>
          <w:sz w:val="24"/>
          <w:szCs w:val="24"/>
        </w:rPr>
        <w:t xml:space="preserve">____ </w:t>
      </w:r>
      <w:r w:rsidRPr="00D16C36">
        <w:rPr>
          <w:rFonts w:ascii="Times New Roman" w:hAnsi="Times New Roman" w:cs="Times New Roman"/>
          <w:w w:val="100"/>
          <w:sz w:val="24"/>
          <w:szCs w:val="24"/>
        </w:rPr>
        <w:t>20___</w:t>
      </w:r>
      <w:r w:rsidR="00F62873"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651DEDA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4833E887"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w:t>
      </w:r>
      <w:r w:rsidR="00F62873" w:rsidRPr="00D16C36">
        <w:rPr>
          <w:rFonts w:ascii="Times New Roman" w:hAnsi="Times New Roman" w:cs="Times New Roman"/>
          <w:w w:val="100"/>
          <w:sz w:val="24"/>
          <w:szCs w:val="24"/>
        </w:rPr>
        <w:t>________</w:t>
      </w:r>
      <w:r w:rsidRPr="00D16C36">
        <w:rPr>
          <w:rFonts w:ascii="Times New Roman" w:hAnsi="Times New Roman" w:cs="Times New Roman"/>
          <w:w w:val="100"/>
          <w:sz w:val="24"/>
          <w:szCs w:val="24"/>
        </w:rPr>
        <w:t xml:space="preserve"> (далее — Хоккейный Клуб 1),</w:t>
      </w:r>
    </w:p>
    <w:p w14:paraId="0A6C655A"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Pr="00D16C36">
        <w:rPr>
          <w:rFonts w:ascii="Times New Roman" w:hAnsi="Times New Roman" w:cs="Times New Roman"/>
          <w:w w:val="100"/>
          <w:sz w:val="24"/>
          <w:szCs w:val="24"/>
        </w:rPr>
        <w:tab/>
      </w:r>
    </w:p>
    <w:p w14:paraId="7B78ED28" w14:textId="77777777" w:rsidR="00C52C80" w:rsidRPr="00D16C36" w:rsidRDefault="00C52C80" w:rsidP="00B367EF">
      <w:pPr>
        <w:pStyle w:val="Bodyborges"/>
        <w:tabs>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692F11F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4DD10313" w14:textId="77777777" w:rsidR="00C52C80" w:rsidRPr="00D16C36" w:rsidRDefault="00C52C80" w:rsidP="00B367EF">
      <w:pPr>
        <w:pStyle w:val="Bodyborges"/>
        <w:tabs>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666FE1A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_____________________, с одной стороны, </w:t>
      </w:r>
      <w:r w:rsidR="006C2FB7" w:rsidRPr="00D16C36">
        <w:rPr>
          <w:rFonts w:ascii="Times New Roman" w:hAnsi="Times New Roman" w:cs="Times New Roman"/>
          <w:w w:val="100"/>
          <w:sz w:val="24"/>
          <w:szCs w:val="24"/>
        </w:rPr>
        <w:br/>
      </w:r>
      <w:r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ab/>
      </w:r>
    </w:p>
    <w:p w14:paraId="6D304670" w14:textId="77777777" w:rsidR="00C52C80" w:rsidRPr="00D16C36" w:rsidRDefault="00C52C80" w:rsidP="00710C38">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w:t>
      </w:r>
      <w:r w:rsidR="00F62873" w:rsidRPr="00D16C36">
        <w:rPr>
          <w:rFonts w:ascii="Times New Roman" w:hAnsi="Times New Roman" w:cs="Times New Roman"/>
          <w:w w:val="100"/>
          <w:sz w:val="24"/>
          <w:szCs w:val="24"/>
        </w:rPr>
        <w:t>_______</w:t>
      </w:r>
      <w:r w:rsidRPr="00D16C36">
        <w:rPr>
          <w:rFonts w:ascii="Times New Roman" w:hAnsi="Times New Roman" w:cs="Times New Roman"/>
          <w:w w:val="100"/>
          <w:sz w:val="24"/>
          <w:szCs w:val="24"/>
        </w:rPr>
        <w:t xml:space="preserve"> (далее — Хоккейный Клуб 2), </w:t>
      </w:r>
    </w:p>
    <w:p w14:paraId="700B2C2C"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Pr="00D16C36">
        <w:rPr>
          <w:rFonts w:ascii="Times New Roman" w:hAnsi="Times New Roman" w:cs="Times New Roman"/>
          <w:w w:val="100"/>
          <w:sz w:val="24"/>
          <w:szCs w:val="24"/>
        </w:rPr>
        <w:tab/>
      </w:r>
    </w:p>
    <w:p w14:paraId="77AA8CFE" w14:textId="77777777" w:rsidR="00C52C80" w:rsidRPr="00D16C36" w:rsidRDefault="00C52C80" w:rsidP="00B367EF">
      <w:pPr>
        <w:pStyle w:val="Bodyborges"/>
        <w:tabs>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64EFD399"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5F958100" w14:textId="77777777" w:rsidR="00C52C80" w:rsidRPr="00D16C36" w:rsidRDefault="00C52C80" w:rsidP="00B367EF">
      <w:pPr>
        <w:pStyle w:val="Bodyborges"/>
        <w:tabs>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0582D6D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00673491" w:rsidRPr="00D16C36">
        <w:rPr>
          <w:rFonts w:ascii="Times New Roman" w:hAnsi="Times New Roman" w:cs="Times New Roman"/>
          <w:w w:val="100"/>
          <w:sz w:val="24"/>
          <w:szCs w:val="24"/>
        </w:rPr>
        <w:t>________________________________________</w:t>
      </w:r>
      <w:r w:rsidRPr="00D16C36">
        <w:rPr>
          <w:rFonts w:ascii="Times New Roman" w:hAnsi="Times New Roman" w:cs="Times New Roman"/>
          <w:w w:val="100"/>
          <w:sz w:val="24"/>
          <w:szCs w:val="24"/>
        </w:rPr>
        <w:t>_, с другой стороны,</w:t>
      </w:r>
    </w:p>
    <w:p w14:paraId="0778908F"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заключили настоящий Договор о переходе Хоккеиста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374E75FF" w14:textId="758ACF16" w:rsidR="00C52C80" w:rsidRPr="00D16C36" w:rsidRDefault="00C52C80"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соответствии с действующим Регламентом КХЛ: </w:t>
      </w:r>
    </w:p>
    <w:p w14:paraId="58118C61" w14:textId="5B5C687E" w:rsidR="00C52C80" w:rsidRPr="00D16C36" w:rsidRDefault="00C52C80" w:rsidP="007261C5">
      <w:pPr>
        <w:pStyle w:val="Bodytext"/>
        <w:numPr>
          <w:ilvl w:val="0"/>
          <w:numId w:val="230"/>
        </w:numPr>
        <w:tabs>
          <w:tab w:val="clear" w:pos="283"/>
          <w:tab w:val="clear" w:pos="1701"/>
          <w:tab w:val="clear" w:pos="6803"/>
        </w:tabs>
        <w:spacing w:before="113" w:after="28"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Хоккейный Клуб </w:t>
      </w:r>
      <w:proofErr w:type="gramStart"/>
      <w:r w:rsidRPr="00D16C36">
        <w:rPr>
          <w:rFonts w:ascii="Times New Roman" w:hAnsi="Times New Roman" w:cs="Times New Roman"/>
          <w:w w:val="100"/>
          <w:sz w:val="24"/>
          <w:szCs w:val="24"/>
        </w:rPr>
        <w:t>1:</w:t>
      </w:r>
      <w:r w:rsidR="00F52A3F" w:rsidRPr="00D16C36">
        <w:rPr>
          <w:rFonts w:ascii="Times New Roman" w:hAnsi="Times New Roman" w:cs="Times New Roman"/>
          <w:w w:val="100"/>
          <w:sz w:val="24"/>
          <w:szCs w:val="24"/>
        </w:rPr>
        <w:t>_</w:t>
      </w:r>
      <w:proofErr w:type="gramEnd"/>
      <w:r w:rsidR="00F52A3F" w:rsidRPr="00D16C36">
        <w:rPr>
          <w:rFonts w:ascii="Times New Roman" w:hAnsi="Times New Roman" w:cs="Times New Roman"/>
          <w:w w:val="100"/>
          <w:sz w:val="24"/>
          <w:szCs w:val="24"/>
        </w:rPr>
        <w:t>__________________________________________________________</w:t>
      </w:r>
    </w:p>
    <w:p w14:paraId="34434FCA"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558B71A"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7751533"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31BAF435"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6C37754F" w14:textId="5E16593E" w:rsidR="00C52C80" w:rsidRPr="00D16C36" w:rsidRDefault="00C52C80" w:rsidP="007261C5">
      <w:pPr>
        <w:pStyle w:val="Bodytext"/>
        <w:numPr>
          <w:ilvl w:val="0"/>
          <w:numId w:val="230"/>
        </w:numPr>
        <w:tabs>
          <w:tab w:val="clear" w:pos="283"/>
          <w:tab w:val="clear" w:pos="1701"/>
          <w:tab w:val="clear" w:pos="6803"/>
        </w:tabs>
        <w:spacing w:before="113" w:after="28"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Хоккейный Клуб </w:t>
      </w:r>
      <w:proofErr w:type="gramStart"/>
      <w:r w:rsidRPr="00D16C36">
        <w:rPr>
          <w:rFonts w:ascii="Times New Roman" w:hAnsi="Times New Roman" w:cs="Times New Roman"/>
          <w:w w:val="100"/>
          <w:sz w:val="24"/>
          <w:szCs w:val="24"/>
        </w:rPr>
        <w:t>2:</w:t>
      </w:r>
      <w:r w:rsidR="00F52A3F" w:rsidRPr="00D16C36">
        <w:rPr>
          <w:rFonts w:ascii="Times New Roman" w:hAnsi="Times New Roman" w:cs="Times New Roman"/>
          <w:w w:val="100"/>
          <w:sz w:val="24"/>
          <w:szCs w:val="24"/>
        </w:rPr>
        <w:t>_</w:t>
      </w:r>
      <w:proofErr w:type="gramEnd"/>
      <w:r w:rsidR="00F52A3F" w:rsidRPr="00D16C36">
        <w:rPr>
          <w:rFonts w:ascii="Times New Roman" w:hAnsi="Times New Roman" w:cs="Times New Roman"/>
          <w:w w:val="100"/>
          <w:sz w:val="24"/>
          <w:szCs w:val="24"/>
        </w:rPr>
        <w:t>__________________________________________________________</w:t>
      </w:r>
    </w:p>
    <w:p w14:paraId="269C52A9"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61BD3B7"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49607C6"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AB4E6D0" w14:textId="77777777" w:rsidR="00C52C80" w:rsidRPr="00D16C36" w:rsidRDefault="00C52C80" w:rsidP="00B367EF">
      <w:pPr>
        <w:pStyle w:val="Body0"/>
        <w:tabs>
          <w:tab w:val="clear" w:pos="6803"/>
          <w:tab w:val="right" w:leader="underscore" w:pos="9923"/>
        </w:tabs>
        <w:spacing w:after="28"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59076FA9" w14:textId="69434170" w:rsidR="00C52C80" w:rsidRPr="00D16C36" w:rsidRDefault="00C52C80" w:rsidP="00B367EF">
      <w:pPr>
        <w:pStyle w:val="Body0"/>
        <w:spacing w:before="170" w:line="240" w:lineRule="auto"/>
        <w:contextualSpacing/>
        <w:rPr>
          <w:rFonts w:ascii="Times New Roman" w:hAnsi="Times New Roman" w:cs="Times New Roman"/>
          <w:i/>
          <w:iCs/>
          <w:w w:val="100"/>
          <w:sz w:val="24"/>
          <w:szCs w:val="24"/>
        </w:rPr>
      </w:pPr>
      <w:r w:rsidRPr="00D16C36">
        <w:rPr>
          <w:rFonts w:ascii="Times New Roman" w:hAnsi="Times New Roman" w:cs="Times New Roman"/>
          <w:i/>
          <w:iCs/>
          <w:w w:val="100"/>
          <w:sz w:val="24"/>
          <w:szCs w:val="24"/>
        </w:rPr>
        <w:t xml:space="preserve">Стороны указывают одно </w:t>
      </w: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или несколько</w:t>
      </w: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 xml:space="preserve"> встречных условий в зависимости от выбранного основания </w:t>
      </w:r>
      <w:r w:rsidR="0086552D" w:rsidRPr="00D16C36">
        <w:rPr>
          <w:rFonts w:ascii="Times New Roman" w:hAnsi="Times New Roman" w:cs="Times New Roman"/>
          <w:i/>
          <w:iCs/>
          <w:w w:val="100"/>
          <w:sz w:val="24"/>
          <w:szCs w:val="24"/>
        </w:rPr>
        <w:t>О</w:t>
      </w:r>
      <w:r w:rsidR="008F7350" w:rsidRPr="00D16C36">
        <w:rPr>
          <w:rFonts w:ascii="Times New Roman" w:hAnsi="Times New Roman" w:cs="Times New Roman"/>
          <w:i/>
          <w:iCs/>
          <w:w w:val="100"/>
          <w:sz w:val="24"/>
          <w:szCs w:val="24"/>
        </w:rPr>
        <w:t>бмена</w:t>
      </w:r>
      <w:r w:rsidRPr="00D16C36">
        <w:rPr>
          <w:rFonts w:ascii="Times New Roman" w:hAnsi="Times New Roman" w:cs="Times New Roman"/>
          <w:i/>
          <w:iCs/>
          <w:w w:val="100"/>
          <w:sz w:val="24"/>
          <w:szCs w:val="24"/>
        </w:rPr>
        <w:t>, предусмотренных в статье __</w:t>
      </w:r>
      <w:r w:rsidR="00F62873" w:rsidRPr="00D16C36">
        <w:rPr>
          <w:rFonts w:ascii="Times New Roman" w:hAnsi="Times New Roman" w:cs="Times New Roman"/>
          <w:i/>
          <w:iCs/>
          <w:w w:val="100"/>
          <w:sz w:val="24"/>
          <w:szCs w:val="24"/>
        </w:rPr>
        <w:t>_</w:t>
      </w:r>
      <w:r w:rsidRPr="00D16C36">
        <w:rPr>
          <w:rFonts w:ascii="Times New Roman" w:hAnsi="Times New Roman" w:cs="Times New Roman"/>
          <w:i/>
          <w:iCs/>
          <w:w w:val="100"/>
          <w:sz w:val="24"/>
          <w:szCs w:val="24"/>
        </w:rPr>
        <w:t xml:space="preserve"> Правового регламента КХЛ:</w:t>
      </w:r>
    </w:p>
    <w:p w14:paraId="0D5385C8" w14:textId="34AE9D25" w:rsidR="00C52C80" w:rsidRPr="00D16C36" w:rsidRDefault="00C52C80" w:rsidP="007261C5">
      <w:pPr>
        <w:pStyle w:val="Bodybullit"/>
        <w:numPr>
          <w:ilvl w:val="0"/>
          <w:numId w:val="231"/>
        </w:numPr>
        <w:tabs>
          <w:tab w:val="clear" w:pos="283"/>
          <w:tab w:val="clear" w:pos="567"/>
        </w:tabs>
        <w:spacing w:before="57"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r w:rsidR="00C63C62" w:rsidRPr="00D16C36">
        <w:rPr>
          <w:rFonts w:ascii="Times New Roman" w:hAnsi="Times New Roman" w:cs="Times New Roman"/>
          <w:w w:val="100"/>
          <w:sz w:val="24"/>
          <w:szCs w:val="24"/>
        </w:rPr>
        <w:t xml:space="preserve"> ____</w:t>
      </w:r>
      <w:r w:rsidRPr="00D16C36">
        <w:rPr>
          <w:rFonts w:ascii="Times New Roman" w:hAnsi="Times New Roman" w:cs="Times New Roman"/>
          <w:w w:val="100"/>
          <w:sz w:val="24"/>
          <w:szCs w:val="24"/>
        </w:rPr>
        <w:t>______________________________________________________________, ____________ г.</w:t>
      </w:r>
      <w:r w:rsidR="00710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р. покидает команду Хоккейного Клуба 1/2 и переходит в команду Хоккейного Клуба 2/1.</w:t>
      </w:r>
    </w:p>
    <w:p w14:paraId="584005E6" w14:textId="2BDAB4BE" w:rsidR="00C52C80" w:rsidRPr="00D16C36" w:rsidRDefault="00C52C80" w:rsidP="00A5074F">
      <w:pPr>
        <w:pStyle w:val="Bodybullit"/>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Стороны одновременно с заключением настоящего Договора взаимно предоставляют друг другу копии прекращенных (расторгнутых) Контрактов </w:t>
      </w:r>
      <w:r w:rsidR="008F7EE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рофессиональных </w:t>
      </w:r>
      <w:r w:rsidR="008F7EED"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оккеистов (срочных трудовых договоров) с переходящими Хоккеистами;</w:t>
      </w:r>
    </w:p>
    <w:p w14:paraId="2B2F23E5" w14:textId="77777777" w:rsidR="00F62873" w:rsidRPr="00D16C36" w:rsidRDefault="00F62873" w:rsidP="00B367EF">
      <w:pPr>
        <w:pStyle w:val="Bodybullit"/>
        <w:tabs>
          <w:tab w:val="clear" w:pos="283"/>
          <w:tab w:val="left" w:pos="284"/>
        </w:tabs>
        <w:spacing w:line="240" w:lineRule="auto"/>
        <w:ind w:firstLine="426"/>
        <w:contextualSpacing/>
        <w:rPr>
          <w:rFonts w:ascii="Times New Roman" w:hAnsi="Times New Roman" w:cs="Times New Roman"/>
          <w:w w:val="100"/>
          <w:sz w:val="24"/>
          <w:szCs w:val="24"/>
        </w:rPr>
      </w:pPr>
    </w:p>
    <w:p w14:paraId="4A80CBC7" w14:textId="0CFC0F6F" w:rsidR="00C52C80" w:rsidRPr="00D16C36" w:rsidRDefault="00C52C80" w:rsidP="007261C5">
      <w:pPr>
        <w:pStyle w:val="Bodybullit"/>
        <w:numPr>
          <w:ilvl w:val="0"/>
          <w:numId w:val="231"/>
        </w:numPr>
        <w:tabs>
          <w:tab w:val="clear" w:pos="283"/>
          <w:tab w:val="clear" w:pos="567"/>
        </w:tabs>
        <w:spacing w:before="57"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1/2 обязуется произвести компенсационную выплату в связи с переходом Хоккеиста Хоккейному Клубу 2/1 в размере:</w:t>
      </w:r>
      <w:r w:rsidR="00A2074A" w:rsidRPr="00D16C36">
        <w:rPr>
          <w:rFonts w:ascii="Times New Roman" w:hAnsi="Times New Roman" w:cs="Times New Roman"/>
          <w:w w:val="100"/>
          <w:sz w:val="24"/>
          <w:szCs w:val="24"/>
        </w:rPr>
        <w:t>________________________________</w:t>
      </w:r>
      <w:r w:rsidRPr="00D16C36">
        <w:rPr>
          <w:rFonts w:ascii="Times New Roman" w:hAnsi="Times New Roman" w:cs="Times New Roman"/>
          <w:w w:val="100"/>
          <w:sz w:val="24"/>
          <w:szCs w:val="24"/>
        </w:rPr>
        <w:t xml:space="preserve"> ___________________________________________, без НДС, в течение ______ (__________) месяцев после заключения настоящего Договора.</w:t>
      </w:r>
    </w:p>
    <w:p w14:paraId="4A1664FD" w14:textId="4CFDCDB3" w:rsidR="00C52C80" w:rsidRPr="00D16C36" w:rsidRDefault="00C52C80" w:rsidP="00A5074F">
      <w:pPr>
        <w:pStyle w:val="Bodybullit"/>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Хоккейный Клуб 1/2 производит расчет в безналичном порядке. Уплата компенсационной выплаты является окончательной, независимо от срока заключения Контракта </w:t>
      </w:r>
      <w:r w:rsidR="008F7EE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8F7EED"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оккеиста между Хоккеистом и Хоккейным Клубом 1/2. </w:t>
      </w:r>
    </w:p>
    <w:p w14:paraId="582D13A1" w14:textId="77777777" w:rsidR="00C52C80" w:rsidRPr="00D16C36" w:rsidRDefault="00C52C80" w:rsidP="00A5074F">
      <w:pPr>
        <w:pStyle w:val="Bodybullit"/>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Уплата компенсационной выплаты осуществляется по платежным реквизитам согласно выставленному </w:t>
      </w:r>
      <w:proofErr w:type="gramStart"/>
      <w:r w:rsidRPr="00D16C36">
        <w:rPr>
          <w:rFonts w:ascii="Times New Roman" w:hAnsi="Times New Roman" w:cs="Times New Roman"/>
          <w:w w:val="100"/>
          <w:sz w:val="24"/>
          <w:szCs w:val="24"/>
        </w:rPr>
        <w:t>счету на оплату</w:t>
      </w:r>
      <w:proofErr w:type="gramEnd"/>
      <w:r w:rsidRPr="00D16C36">
        <w:rPr>
          <w:rFonts w:ascii="Times New Roman" w:hAnsi="Times New Roman" w:cs="Times New Roman"/>
          <w:w w:val="100"/>
          <w:sz w:val="24"/>
          <w:szCs w:val="24"/>
        </w:rPr>
        <w:t>. Составление отдельного акта приема-передачи по Договору осуществляется на усмотрение сторон;</w:t>
      </w:r>
    </w:p>
    <w:p w14:paraId="5456D989" w14:textId="77777777" w:rsidR="00C90DE6" w:rsidRPr="00D16C36" w:rsidRDefault="00C90DE6" w:rsidP="00CA0786">
      <w:pPr>
        <w:pStyle w:val="Bodybullit"/>
        <w:tabs>
          <w:tab w:val="clear" w:pos="283"/>
          <w:tab w:val="left" w:pos="284"/>
          <w:tab w:val="left" w:pos="993"/>
        </w:tabs>
        <w:spacing w:line="240" w:lineRule="auto"/>
        <w:ind w:left="0" w:firstLine="426"/>
        <w:contextualSpacing/>
        <w:rPr>
          <w:rFonts w:ascii="Times New Roman" w:hAnsi="Times New Roman" w:cs="Times New Roman"/>
          <w:w w:val="100"/>
          <w:sz w:val="24"/>
          <w:szCs w:val="24"/>
        </w:rPr>
      </w:pPr>
    </w:p>
    <w:p w14:paraId="22E432A4" w14:textId="47630087" w:rsidR="00C52C80" w:rsidRPr="00D16C36" w:rsidRDefault="00E82969" w:rsidP="008F7EED">
      <w:pPr>
        <w:pStyle w:val="Bodybullit"/>
        <w:numPr>
          <w:ilvl w:val="0"/>
          <w:numId w:val="313"/>
        </w:numPr>
        <w:tabs>
          <w:tab w:val="clear" w:pos="283"/>
          <w:tab w:val="clear" w:pos="567"/>
          <w:tab w:val="num" w:pos="360"/>
        </w:tabs>
        <w:spacing w:before="57"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1/2 в соответствии с пунктом</w:t>
      </w:r>
      <w:r w:rsidR="00C90DE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 статьи</w:t>
      </w:r>
      <w:r w:rsidR="00C90DE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 Правового регламента КХЛ предоставляет Хоккейному Клубу 2/1 принадлежащие ему спортивные права на Хоккеиста _________________________________________,</w:t>
      </w:r>
      <w:r w:rsidR="00C90DE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 г.</w:t>
      </w:r>
      <w:r w:rsidR="00710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р. в статусе _____________________________________________</w:t>
      </w:r>
      <w:r w:rsidR="00C90DE6" w:rsidRPr="00D16C36">
        <w:rPr>
          <w:rFonts w:ascii="Times New Roman" w:hAnsi="Times New Roman" w:cs="Times New Roman"/>
          <w:w w:val="100"/>
          <w:sz w:val="24"/>
          <w:szCs w:val="24"/>
        </w:rPr>
        <w:t>.</w:t>
      </w:r>
    </w:p>
    <w:p w14:paraId="27777733" w14:textId="7D4D716C" w:rsidR="00C52C80" w:rsidRPr="00D16C36" w:rsidRDefault="00E82969"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момента заключения Договора Стороны взаимно дают разрешения на участие Хоккеистов в тренировочных мероприятиях, выставочных (товарищеских)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и иных соревнованиях, в том числе официальных, организуемых и проводимых КХЛ в составе соответствующих команд Хоккейного Клуба 1 и Хоккейного Клуба 2.</w:t>
      </w:r>
    </w:p>
    <w:p w14:paraId="2D24AD28" w14:textId="1DF88F86" w:rsidR="00C52C80" w:rsidRPr="00D16C36" w:rsidRDefault="00C52C80"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Перед заключением Договора стороны предварительно ознакомились со всеми условиями Контракта</w:t>
      </w:r>
      <w:r w:rsidR="00D0185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Хоккеиста</w:t>
      </w:r>
      <w:r w:rsidR="00D0185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После подписания Договора претензии по условиям Контрактов Лигой не принимаются.</w:t>
      </w:r>
    </w:p>
    <w:p w14:paraId="731391E6" w14:textId="27C0EEC0" w:rsidR="00C52C80" w:rsidRPr="00D16C36" w:rsidRDefault="00C52C80"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споры, возникающие при исполнении обязательств по Договору, Стороны будут стремиться разрешить в порядке взаимных консультаций. Споры, которые не могут быть разрешены путем проведения взаимных консультаций и переговоров, рассматриваются Дисциплинарным комитетом КХЛ в установленном порядке.</w:t>
      </w:r>
    </w:p>
    <w:p w14:paraId="50D11180" w14:textId="66F4C6FB" w:rsidR="00C52C80" w:rsidRPr="00D16C36" w:rsidRDefault="00963C30"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963C30">
        <w:rPr>
          <w:rFonts w:ascii="Times New Roman" w:hAnsi="Times New Roman" w:cs="Times New Roman"/>
          <w:w w:val="100"/>
          <w:sz w:val="24"/>
          <w:szCs w:val="24"/>
        </w:rPr>
        <w:t xml:space="preserve">Договор составлен в </w:t>
      </w:r>
      <w:del w:id="1216" w:author="Gunchikov, Gleb" w:date="2022-02-16T19:47:00Z">
        <w:r w:rsidRPr="00963C30" w:rsidDel="008662D9">
          <w:rPr>
            <w:rFonts w:ascii="Times New Roman" w:hAnsi="Times New Roman" w:cs="Times New Roman"/>
            <w:w w:val="100"/>
            <w:sz w:val="24"/>
            <w:szCs w:val="24"/>
          </w:rPr>
          <w:delText xml:space="preserve">3 (трех) </w:delText>
        </w:r>
      </w:del>
      <w:ins w:id="1217" w:author="Gunchikov, Gleb" w:date="2022-02-16T19:47:00Z">
        <w:r w:rsidRPr="00963C30">
          <w:rPr>
            <w:rFonts w:ascii="Times New Roman" w:hAnsi="Times New Roman" w:cs="Times New Roman"/>
            <w:w w:val="100"/>
            <w:sz w:val="24"/>
            <w:szCs w:val="24"/>
          </w:rPr>
          <w:t xml:space="preserve">2 (двух) </w:t>
        </w:r>
      </w:ins>
      <w:r w:rsidRPr="00963C30">
        <w:rPr>
          <w:rFonts w:ascii="Times New Roman" w:hAnsi="Times New Roman" w:cs="Times New Roman"/>
          <w:w w:val="100"/>
          <w:sz w:val="24"/>
          <w:szCs w:val="24"/>
        </w:rPr>
        <w:t>экземплярах (по одному для каждой из сторон</w:t>
      </w:r>
      <w:del w:id="1218" w:author="Gunchikov, Gleb" w:date="2022-02-16T19:47:00Z">
        <w:r w:rsidRPr="00963C30" w:rsidDel="008662D9">
          <w:rPr>
            <w:rFonts w:ascii="Times New Roman" w:hAnsi="Times New Roman" w:cs="Times New Roman"/>
            <w:w w:val="100"/>
            <w:sz w:val="24"/>
            <w:szCs w:val="24"/>
          </w:rPr>
          <w:delText>, а один экземпляр — в ЦИБ КХЛ для соответствующей регистрации</w:delText>
        </w:r>
      </w:del>
      <w:r w:rsidRPr="00963C30">
        <w:rPr>
          <w:rFonts w:ascii="Times New Roman" w:hAnsi="Times New Roman" w:cs="Times New Roman"/>
          <w:w w:val="100"/>
          <w:sz w:val="24"/>
          <w:szCs w:val="24"/>
        </w:rPr>
        <w:t xml:space="preserve">) и вступает в юридическую силу с момента его подписания. </w:t>
      </w:r>
      <w:ins w:id="1219" w:author="Gunchikov, Gleb" w:date="2022-02-16T19:47:00Z">
        <w:r w:rsidRPr="00963C30">
          <w:rPr>
            <w:rFonts w:ascii="Times New Roman" w:hAnsi="Times New Roman" w:cs="Times New Roman"/>
            <w:w w:val="100"/>
            <w:sz w:val="24"/>
            <w:szCs w:val="24"/>
          </w:rPr>
          <w:t xml:space="preserve">В случае возникновения споров преимущественную силу имеют положения Договора, направленного в Лигу в электронной форме для регистрации. </w:t>
        </w:r>
      </w:ins>
      <w:r w:rsidRPr="00963C30">
        <w:rPr>
          <w:rFonts w:ascii="Times New Roman" w:hAnsi="Times New Roman" w:cs="Times New Roman"/>
          <w:w w:val="100"/>
          <w:sz w:val="24"/>
          <w:szCs w:val="24"/>
        </w:rPr>
        <w:t>Договор действует до момента исполнения сторонами всех обязательств, принятых на себя по Договору.</w:t>
      </w:r>
    </w:p>
    <w:p w14:paraId="7F993988" w14:textId="35E727AE" w:rsidR="00C52C80" w:rsidRPr="00D16C36" w:rsidRDefault="00C52C80" w:rsidP="007261C5">
      <w:pPr>
        <w:pStyle w:val="Bodytext"/>
        <w:numPr>
          <w:ilvl w:val="3"/>
          <w:numId w:val="229"/>
        </w:numPr>
        <w:tabs>
          <w:tab w:val="clear" w:pos="283"/>
          <w:tab w:val="clear" w:pos="1701"/>
          <w:tab w:val="clear" w:pos="6803"/>
        </w:tabs>
        <w:spacing w:before="57"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p w14:paraId="34411509" w14:textId="77777777" w:rsidR="00A2074A" w:rsidRPr="00D16C36" w:rsidRDefault="00A2074A" w:rsidP="00B367EF">
      <w:pPr>
        <w:pStyle w:val="Bodytext"/>
        <w:spacing w:before="113" w:line="240" w:lineRule="auto"/>
        <w:ind w:firstLine="426"/>
        <w:contextualSpacing/>
        <w:rPr>
          <w:rFonts w:ascii="Times New Roman" w:hAnsi="Times New Roman" w:cs="Times New Roman"/>
          <w:w w:val="1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02"/>
        <w:gridCol w:w="3401"/>
      </w:tblGrid>
      <w:tr w:rsidR="00C52C80" w:rsidRPr="00D16C36" w14:paraId="36777DB7" w14:textId="77777777" w:rsidTr="00A2074A">
        <w:trPr>
          <w:trHeight w:val="113"/>
          <w:jc w:val="center"/>
        </w:trPr>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170" w:type="dxa"/>
              <w:right w:w="57" w:type="dxa"/>
            </w:tcMar>
            <w:vAlign w:val="center"/>
          </w:tcPr>
          <w:p w14:paraId="3FD0D336"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1</w:t>
            </w:r>
          </w:p>
        </w:tc>
        <w:tc>
          <w:tcPr>
            <w:tcW w:w="3401" w:type="dxa"/>
            <w:tcBorders>
              <w:top w:val="single" w:sz="4" w:space="0" w:color="000000"/>
              <w:left w:val="single" w:sz="4" w:space="0" w:color="000000"/>
              <w:bottom w:val="single" w:sz="4" w:space="0" w:color="000000"/>
              <w:right w:val="single" w:sz="4" w:space="0" w:color="000000"/>
            </w:tcBorders>
            <w:tcMar>
              <w:top w:w="57" w:type="dxa"/>
              <w:left w:w="57" w:type="dxa"/>
              <w:bottom w:w="170" w:type="dxa"/>
              <w:right w:w="57" w:type="dxa"/>
            </w:tcMar>
            <w:vAlign w:val="center"/>
          </w:tcPr>
          <w:p w14:paraId="49438965" w14:textId="77777777" w:rsidR="00C90DE6" w:rsidRPr="00D16C36" w:rsidRDefault="00C90DE6" w:rsidP="00B367EF">
            <w:pPr>
              <w:pStyle w:val="Zag5"/>
              <w:spacing w:line="240" w:lineRule="auto"/>
              <w:contextualSpacing/>
              <w:rPr>
                <w:rFonts w:ascii="Times New Roman" w:hAnsi="Times New Roman" w:cs="Times New Roman"/>
                <w:w w:val="100"/>
                <w:sz w:val="24"/>
                <w:szCs w:val="24"/>
              </w:rPr>
            </w:pPr>
          </w:p>
          <w:p w14:paraId="3EFACC2C"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2</w:t>
            </w:r>
          </w:p>
        </w:tc>
      </w:tr>
      <w:tr w:rsidR="00C52C80" w:rsidRPr="00D16C36" w14:paraId="51217D20" w14:textId="77777777" w:rsidTr="00A2074A">
        <w:trPr>
          <w:trHeight w:val="510"/>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211EA522"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2FB1C00D"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r>
    </w:tbl>
    <w:p w14:paraId="0CCA1CA1" w14:textId="0ECB3943" w:rsidR="00C52C80" w:rsidRDefault="00D94CF9" w:rsidP="00117CB6">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20" w:name="_Toc436738093"/>
      <w:bookmarkStart w:id="1221" w:name="_Toc455934541"/>
      <w:bookmarkStart w:id="1222" w:name="_Toc102744985"/>
      <w:r w:rsidR="00C52C80" w:rsidRPr="00D16C36">
        <w:rPr>
          <w:rFonts w:ascii="Times New Roman" w:hAnsi="Times New Roman"/>
          <w:bCs/>
          <w:i/>
          <w:kern w:val="32"/>
          <w:sz w:val="24"/>
          <w:szCs w:val="24"/>
          <w:lang w:val="x-none" w:eastAsia="x-none"/>
        </w:rPr>
        <w:lastRenderedPageBreak/>
        <w:t xml:space="preserve">Приложение </w:t>
      </w:r>
      <w:bookmarkEnd w:id="1220"/>
      <w:bookmarkEnd w:id="1221"/>
      <w:r w:rsidR="00A032BF" w:rsidRPr="00D16C36">
        <w:rPr>
          <w:rFonts w:ascii="Times New Roman" w:hAnsi="Times New Roman"/>
          <w:bCs/>
          <w:i/>
          <w:kern w:val="32"/>
          <w:sz w:val="24"/>
          <w:szCs w:val="24"/>
          <w:lang w:val="x-none" w:eastAsia="x-none"/>
        </w:rPr>
        <w:t>10</w:t>
      </w:r>
      <w:bookmarkEnd w:id="1222"/>
    </w:p>
    <w:p w14:paraId="2A6A3525" w14:textId="77777777" w:rsidR="008A111C" w:rsidRDefault="008A111C" w:rsidP="008A111C">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Pr>
          <w:rFonts w:ascii="Times New Roman" w:hAnsi="Times New Roman" w:cs="Times New Roman"/>
          <w:i/>
          <w:iCs/>
          <w:w w:val="100"/>
          <w:sz w:val="24"/>
          <w:szCs w:val="24"/>
        </w:rPr>
        <w:t xml:space="preserve">(в ред. от 29.03.2022. Протокол заседания Совета директоров ООО «КХЛ» </w:t>
      </w:r>
    </w:p>
    <w:p w14:paraId="1035B90C" w14:textId="3B6196D9" w:rsidR="008A111C" w:rsidRPr="00EE4AFF" w:rsidRDefault="008A111C" w:rsidP="00463095">
      <w:pPr>
        <w:pStyle w:val="Statyatext2"/>
        <w:tabs>
          <w:tab w:val="clear" w:pos="142"/>
          <w:tab w:val="clear" w:pos="283"/>
          <w:tab w:val="clear" w:pos="567"/>
          <w:tab w:val="left" w:pos="708"/>
        </w:tabs>
        <w:spacing w:line="240" w:lineRule="auto"/>
        <w:ind w:left="425" w:firstLine="0"/>
        <w:jc w:val="right"/>
        <w:rPr>
          <w:rFonts w:ascii="Times New Roman" w:hAnsi="Times New Roman" w:cs="Times New Roman"/>
          <w:i/>
          <w:iCs/>
          <w:w w:val="100"/>
          <w:sz w:val="24"/>
          <w:szCs w:val="24"/>
        </w:rPr>
      </w:pPr>
      <w:r>
        <w:rPr>
          <w:rFonts w:ascii="Times New Roman" w:hAnsi="Times New Roman" w:cs="Times New Roman"/>
          <w:i/>
          <w:iCs/>
          <w:w w:val="100"/>
          <w:sz w:val="24"/>
          <w:szCs w:val="24"/>
        </w:rPr>
        <w:t xml:space="preserve">№ </w:t>
      </w:r>
      <w:r w:rsidR="00841A48">
        <w:rPr>
          <w:rFonts w:ascii="Times New Roman" w:hAnsi="Times New Roman" w:cs="Times New Roman"/>
          <w:i/>
          <w:iCs/>
          <w:w w:val="100"/>
          <w:sz w:val="24"/>
          <w:szCs w:val="24"/>
        </w:rPr>
        <w:t>130</w:t>
      </w:r>
      <w:r>
        <w:rPr>
          <w:rFonts w:ascii="Times New Roman" w:hAnsi="Times New Roman" w:cs="Times New Roman"/>
          <w:i/>
          <w:iCs/>
          <w:w w:val="100"/>
          <w:sz w:val="24"/>
          <w:szCs w:val="24"/>
        </w:rPr>
        <w:t xml:space="preserve"> от 29.03.2022)</w:t>
      </w:r>
    </w:p>
    <w:p w14:paraId="7F19D02E" w14:textId="77777777" w:rsidR="00A41080" w:rsidRPr="00463095" w:rsidRDefault="00A41080" w:rsidP="00A41080">
      <w:pPr>
        <w:keepNext/>
        <w:spacing w:before="240" w:after="60" w:line="240" w:lineRule="auto"/>
        <w:contextualSpacing/>
        <w:jc w:val="right"/>
        <w:outlineLvl w:val="0"/>
        <w:rPr>
          <w:rFonts w:ascii="Times New Roman" w:hAnsi="Times New Roman"/>
          <w:bCs/>
          <w:i/>
          <w:kern w:val="32"/>
          <w:sz w:val="24"/>
          <w:szCs w:val="24"/>
          <w:lang w:eastAsia="x-none"/>
        </w:rPr>
      </w:pPr>
    </w:p>
    <w:p w14:paraId="14ECF0A5" w14:textId="1BBE38B5" w:rsidR="00C52C80" w:rsidRPr="00D16C36" w:rsidRDefault="002D52AD" w:rsidP="008239DD">
      <w:pPr>
        <w:pStyle w:val="Zag6kursiv"/>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СТАНДАРТНАЯ</w:t>
      </w:r>
      <w:r w:rsidR="00C52C80" w:rsidRPr="00D16C36">
        <w:rPr>
          <w:rFonts w:ascii="Times New Roman" w:hAnsi="Times New Roman" w:cs="Times New Roman"/>
          <w:w w:val="100"/>
          <w:sz w:val="24"/>
          <w:szCs w:val="24"/>
        </w:rPr>
        <w:t xml:space="preserve"> ФОРМА</w:t>
      </w:r>
    </w:p>
    <w:p w14:paraId="0C51FEF4"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40AE8DA3" w14:textId="77777777" w:rsidR="00566B8A" w:rsidRPr="00D16C36" w:rsidRDefault="00566B8A" w:rsidP="00566B8A">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037C8C7F"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5C26954A"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760FA080" w14:textId="77777777" w:rsidR="00C52C80" w:rsidRPr="00D16C36" w:rsidRDefault="00C52C80" w:rsidP="00566B8A">
      <w:pPr>
        <w:pStyle w:val="Zag6kursiv"/>
        <w:spacing w:line="240" w:lineRule="auto"/>
        <w:contextualSpacing/>
        <w:rPr>
          <w:rFonts w:ascii="Times New Roman" w:hAnsi="Times New Roman" w:cs="Times New Roman"/>
          <w:w w:val="100"/>
          <w:sz w:val="24"/>
          <w:szCs w:val="24"/>
        </w:rPr>
      </w:pPr>
    </w:p>
    <w:p w14:paraId="508D56F2" w14:textId="77777777" w:rsidR="00C52C80" w:rsidRPr="00D16C36" w:rsidRDefault="00C52C80" w:rsidP="00566B8A">
      <w:pPr>
        <w:pStyle w:val="Zag6kursiv"/>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594D52E9" w14:textId="7E291197" w:rsidR="00C52C80" w:rsidRPr="00D16C36" w:rsidRDefault="005B58E4" w:rsidP="00B367EF">
      <w:pPr>
        <w:pStyle w:val="10"/>
        <w:spacing w:line="240" w:lineRule="auto"/>
        <w:contextualSpacing/>
        <w:jc w:val="center"/>
        <w:rPr>
          <w:color w:val="000000"/>
          <w:szCs w:val="24"/>
        </w:rPr>
      </w:pPr>
      <w:bookmarkStart w:id="1223" w:name="_Toc436738094"/>
      <w:bookmarkStart w:id="1224" w:name="_Toc455934542"/>
      <w:bookmarkStart w:id="1225" w:name="_Toc102744986"/>
      <w:r w:rsidRPr="00D16C36">
        <w:rPr>
          <w:caps/>
          <w:color w:val="000000"/>
          <w:szCs w:val="24"/>
        </w:rPr>
        <w:t>Договор</w:t>
      </w:r>
      <w:r w:rsidR="00C52C80" w:rsidRPr="00D16C36">
        <w:rPr>
          <w:color w:val="000000"/>
          <w:szCs w:val="24"/>
        </w:rPr>
        <w:br/>
        <w:t>о переходе Хоккеистов между Клубами КХЛ и ВХЛ</w:t>
      </w:r>
      <w:bookmarkEnd w:id="1223"/>
      <w:bookmarkEnd w:id="1224"/>
      <w:bookmarkEnd w:id="1225"/>
    </w:p>
    <w:p w14:paraId="06729C0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w:t>
      </w:r>
      <w:r w:rsidR="00241AD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__________________</w:t>
      </w:r>
      <w:r w:rsidR="00FA2C25" w:rsidRPr="00D16C36">
        <w:rPr>
          <w:rFonts w:ascii="Times New Roman" w:hAnsi="Times New Roman" w:cs="Times New Roman"/>
          <w:w w:val="100"/>
          <w:sz w:val="24"/>
          <w:szCs w:val="24"/>
        </w:rPr>
        <w:t xml:space="preserve"> </w:t>
      </w:r>
      <w:r w:rsidR="00241AD8" w:rsidRPr="00D16C36">
        <w:rPr>
          <w:rFonts w:ascii="Times New Roman" w:hAnsi="Times New Roman" w:cs="Times New Roman"/>
          <w:w w:val="100"/>
          <w:sz w:val="24"/>
          <w:szCs w:val="24"/>
        </w:rPr>
        <w:t xml:space="preserve">                                                                     </w:t>
      </w:r>
      <w:proofErr w:type="gramStart"/>
      <w:r w:rsidR="00241AD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 xml:space="preserve">___» </w:t>
      </w:r>
      <w:r w:rsidR="00241AD8" w:rsidRPr="00D16C36">
        <w:rPr>
          <w:rFonts w:ascii="Times New Roman" w:hAnsi="Times New Roman" w:cs="Times New Roman"/>
          <w:w w:val="100"/>
          <w:sz w:val="24"/>
          <w:szCs w:val="24"/>
        </w:rPr>
        <w:t xml:space="preserve">____________ </w:t>
      </w:r>
      <w:r w:rsidRPr="00D16C36">
        <w:rPr>
          <w:rFonts w:ascii="Times New Roman" w:hAnsi="Times New Roman" w:cs="Times New Roman"/>
          <w:w w:val="100"/>
          <w:sz w:val="24"/>
          <w:szCs w:val="24"/>
        </w:rPr>
        <w:t>20___</w:t>
      </w:r>
      <w:r w:rsidR="00241AD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75D9454F"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2B44D67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w:t>
      </w:r>
      <w:r w:rsidR="00241AD8" w:rsidRPr="00D16C36">
        <w:rPr>
          <w:rFonts w:ascii="Times New Roman" w:hAnsi="Times New Roman" w:cs="Times New Roman"/>
          <w:w w:val="100"/>
          <w:sz w:val="24"/>
          <w:szCs w:val="24"/>
        </w:rPr>
        <w:t>_______</w:t>
      </w:r>
      <w:r w:rsidRPr="00D16C36">
        <w:rPr>
          <w:rFonts w:ascii="Times New Roman" w:hAnsi="Times New Roman" w:cs="Times New Roman"/>
          <w:w w:val="100"/>
          <w:sz w:val="24"/>
          <w:szCs w:val="24"/>
        </w:rPr>
        <w:t xml:space="preserve">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Клуб КХЛ), </w:t>
      </w:r>
    </w:p>
    <w:p w14:paraId="0AE398E0"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00241AD8" w:rsidRPr="00D16C36">
        <w:rPr>
          <w:rFonts w:ascii="Times New Roman" w:hAnsi="Times New Roman" w:cs="Times New Roman"/>
          <w:w w:val="100"/>
          <w:sz w:val="24"/>
          <w:szCs w:val="24"/>
        </w:rPr>
        <w:t>________________________________________________________________________</w:t>
      </w:r>
      <w:r w:rsidRPr="00D16C36">
        <w:rPr>
          <w:rFonts w:ascii="Times New Roman" w:hAnsi="Times New Roman" w:cs="Times New Roman"/>
          <w:w w:val="100"/>
          <w:sz w:val="24"/>
          <w:szCs w:val="24"/>
        </w:rPr>
        <w:t>__</w:t>
      </w:r>
    </w:p>
    <w:p w14:paraId="586C8B76" w14:textId="77777777" w:rsidR="00C52C80" w:rsidRPr="00D16C36" w:rsidRDefault="00C52C80"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572F0FA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43782EB8" w14:textId="77777777" w:rsidR="00C52C80" w:rsidRPr="00D16C36" w:rsidRDefault="00C52C80"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74A51365"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00241AD8" w:rsidRPr="00D16C36">
        <w:rPr>
          <w:rFonts w:ascii="Times New Roman" w:hAnsi="Times New Roman" w:cs="Times New Roman"/>
          <w:w w:val="100"/>
          <w:sz w:val="24"/>
          <w:szCs w:val="24"/>
        </w:rPr>
        <w:t>______________________________________</w:t>
      </w:r>
      <w:r w:rsidRPr="00D16C36">
        <w:rPr>
          <w:rFonts w:ascii="Times New Roman" w:hAnsi="Times New Roman" w:cs="Times New Roman"/>
          <w:w w:val="100"/>
          <w:sz w:val="24"/>
          <w:szCs w:val="24"/>
        </w:rPr>
        <w:t>__, с одной стороны,</w:t>
      </w:r>
    </w:p>
    <w:p w14:paraId="7BE5FFA0" w14:textId="77777777" w:rsidR="00C52C80" w:rsidRPr="00D16C36" w:rsidRDefault="0045016F"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 </w:t>
      </w:r>
      <w:r w:rsidR="00C52C80" w:rsidRPr="00D16C36">
        <w:rPr>
          <w:rFonts w:ascii="Times New Roman" w:hAnsi="Times New Roman" w:cs="Times New Roman"/>
          <w:w w:val="100"/>
          <w:sz w:val="24"/>
          <w:szCs w:val="24"/>
        </w:rPr>
        <w:t>______________________________________________________</w:t>
      </w:r>
      <w:r w:rsidR="00241AD8" w:rsidRPr="00D16C36">
        <w:rPr>
          <w:rFonts w:ascii="Times New Roman" w:hAnsi="Times New Roman" w:cs="Times New Roman"/>
          <w:w w:val="100"/>
          <w:sz w:val="24"/>
          <w:szCs w:val="24"/>
        </w:rPr>
        <w:t>_______</w:t>
      </w:r>
      <w:r w:rsidR="00C52C80" w:rsidRPr="00D16C36">
        <w:rPr>
          <w:rFonts w:ascii="Times New Roman" w:hAnsi="Times New Roman" w:cs="Times New Roman"/>
          <w:w w:val="100"/>
          <w:sz w:val="24"/>
          <w:szCs w:val="24"/>
        </w:rPr>
        <w:t xml:space="preserve"> (далее </w:t>
      </w:r>
      <w:r w:rsidR="006B2CA0"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Клуб ВХЛ),</w:t>
      </w:r>
    </w:p>
    <w:p w14:paraId="418C99BB"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00241AD8" w:rsidRPr="00D16C36">
        <w:rPr>
          <w:rFonts w:ascii="Times New Roman" w:hAnsi="Times New Roman" w:cs="Times New Roman"/>
          <w:w w:val="100"/>
          <w:sz w:val="24"/>
          <w:szCs w:val="24"/>
        </w:rPr>
        <w:t>______________________________________________________________________</w:t>
      </w:r>
      <w:r w:rsidRPr="00D16C36">
        <w:rPr>
          <w:rFonts w:ascii="Times New Roman" w:hAnsi="Times New Roman" w:cs="Times New Roman"/>
          <w:w w:val="100"/>
          <w:sz w:val="24"/>
          <w:szCs w:val="24"/>
        </w:rPr>
        <w:t>____</w:t>
      </w:r>
    </w:p>
    <w:p w14:paraId="49F27778" w14:textId="77777777" w:rsidR="00C52C80" w:rsidRPr="00D16C36" w:rsidRDefault="00C52C80"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75DE1CF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65094E66" w14:textId="77777777" w:rsidR="00C52C80" w:rsidRPr="00D16C36" w:rsidRDefault="00C52C80"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31117AD8"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00241AD8" w:rsidRPr="00D16C36">
        <w:rPr>
          <w:rFonts w:ascii="Times New Roman" w:hAnsi="Times New Roman" w:cs="Times New Roman"/>
          <w:w w:val="100"/>
          <w:sz w:val="24"/>
          <w:szCs w:val="24"/>
        </w:rPr>
        <w:t>_______________________________________</w:t>
      </w:r>
      <w:r w:rsidRPr="00D16C36">
        <w:rPr>
          <w:rFonts w:ascii="Times New Roman" w:hAnsi="Times New Roman" w:cs="Times New Roman"/>
          <w:w w:val="100"/>
          <w:sz w:val="24"/>
          <w:szCs w:val="24"/>
        </w:rPr>
        <w:t>_, с другой стороны,</w:t>
      </w:r>
    </w:p>
    <w:p w14:paraId="06A27781"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w:t>
      </w:r>
      <w:r w:rsidRPr="00D16C36">
        <w:rPr>
          <w:rFonts w:ascii="Times New Roman" w:hAnsi="Times New Roman" w:cs="Times New Roman"/>
          <w:w w:val="100"/>
          <w:sz w:val="24"/>
          <w:szCs w:val="24"/>
        </w:rPr>
        <w:tab/>
        <w:t>,</w:t>
      </w:r>
    </w:p>
    <w:p w14:paraId="21CF4AD6"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г.</w:t>
      </w:r>
      <w:r w:rsidR="00710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р.</w:t>
      </w:r>
    </w:p>
    <w:p w14:paraId="2876A559" w14:textId="77777777" w:rsidR="00C52C80" w:rsidRPr="00D16C36" w:rsidRDefault="00C52C80" w:rsidP="00B367EF">
      <w:pPr>
        <w:pStyle w:val="Bodyborges"/>
        <w:tabs>
          <w:tab w:val="right" w:leader="underscore" w:pos="680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6AB2043F"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третьей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заключили настоящий Договор о переходе Хоккеиста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4A59D893" w14:textId="21937A22" w:rsidR="00C52C80" w:rsidRPr="00D16C36" w:rsidRDefault="006A2EF8" w:rsidP="007261C5">
      <w:pPr>
        <w:pStyle w:val="Bodytext"/>
        <w:numPr>
          <w:ilvl w:val="3"/>
          <w:numId w:val="232"/>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bookmarkStart w:id="1226" w:name="_Hlk98853104"/>
      <w:r w:rsidRPr="006A2EF8">
        <w:rPr>
          <w:rFonts w:ascii="Times New Roman" w:hAnsi="Times New Roman" w:cs="Times New Roman"/>
          <w:w w:val="100"/>
          <w:sz w:val="24"/>
          <w:szCs w:val="24"/>
        </w:rPr>
        <w:t>В соответствии с Регламентом КХЛ и Регламентом ВХЛ:</w:t>
      </w:r>
      <w:bookmarkEnd w:id="1226"/>
    </w:p>
    <w:p w14:paraId="73D66A9F" w14:textId="60C11226" w:rsidR="00C52C80" w:rsidRPr="00D16C36" w:rsidRDefault="00C52C80" w:rsidP="007261C5">
      <w:pPr>
        <w:pStyle w:val="Bodytext"/>
        <w:numPr>
          <w:ilvl w:val="0"/>
          <w:numId w:val="23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покидает команду Клуба КХЛ/ВХЛ и переходит в </w:t>
      </w:r>
      <w:r w:rsidR="00710C38"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оманду </w:t>
      </w:r>
      <w:r w:rsidR="00B864EE"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ВХЛ/КХЛ.</w:t>
      </w:r>
    </w:p>
    <w:p w14:paraId="03C55332" w14:textId="31B027F9" w:rsidR="00C52C80" w:rsidRPr="00D16C36" w:rsidRDefault="00C52C80" w:rsidP="007261C5">
      <w:pPr>
        <w:pStyle w:val="Bodytext"/>
        <w:numPr>
          <w:ilvl w:val="0"/>
          <w:numId w:val="23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ВХЛ/</w:t>
      </w:r>
      <w:proofErr w:type="gramStart"/>
      <w:r w:rsidRPr="00D16C36">
        <w:rPr>
          <w:rFonts w:ascii="Times New Roman" w:hAnsi="Times New Roman" w:cs="Times New Roman"/>
          <w:w w:val="100"/>
          <w:sz w:val="24"/>
          <w:szCs w:val="24"/>
        </w:rPr>
        <w:t>КХЛ:</w:t>
      </w:r>
      <w:r w:rsidR="00A5074F" w:rsidRPr="00D16C36">
        <w:rPr>
          <w:rFonts w:ascii="Times New Roman" w:hAnsi="Times New Roman" w:cs="Times New Roman"/>
          <w:w w:val="100"/>
          <w:sz w:val="24"/>
          <w:szCs w:val="24"/>
        </w:rPr>
        <w:t>_</w:t>
      </w:r>
      <w:proofErr w:type="gramEnd"/>
      <w:r w:rsidR="00A5074F" w:rsidRPr="00D16C36">
        <w:rPr>
          <w:rFonts w:ascii="Times New Roman" w:hAnsi="Times New Roman" w:cs="Times New Roman"/>
          <w:w w:val="100"/>
          <w:sz w:val="24"/>
          <w:szCs w:val="24"/>
        </w:rPr>
        <w:t>____________________________________________________________</w:t>
      </w:r>
    </w:p>
    <w:p w14:paraId="44155B56" w14:textId="77777777" w:rsidR="00C52C80" w:rsidRPr="00D16C36" w:rsidRDefault="00C52C80" w:rsidP="00B367EF">
      <w:pPr>
        <w:pStyle w:val="Body0"/>
        <w:tabs>
          <w:tab w:val="clear" w:pos="6803"/>
          <w:tab w:val="right" w:leader="underscore" w:pos="9923"/>
        </w:tabs>
        <w:spacing w:line="240" w:lineRule="auto"/>
        <w:ind w:left="14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25DD899" w14:textId="77777777" w:rsidR="00C52C80" w:rsidRPr="00D16C36" w:rsidRDefault="00C52C80" w:rsidP="00B367EF">
      <w:pPr>
        <w:pStyle w:val="Body0"/>
        <w:tabs>
          <w:tab w:val="clear" w:pos="6803"/>
          <w:tab w:val="right" w:leader="underscore" w:pos="9923"/>
        </w:tabs>
        <w:spacing w:line="240" w:lineRule="auto"/>
        <w:ind w:left="14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54B1DB4" w14:textId="77777777" w:rsidR="00C52C80" w:rsidRPr="00D16C36" w:rsidRDefault="00C52C80" w:rsidP="00B367EF">
      <w:pPr>
        <w:pStyle w:val="Body0"/>
        <w:tabs>
          <w:tab w:val="clear" w:pos="6803"/>
          <w:tab w:val="right" w:leader="underscore" w:pos="9923"/>
        </w:tabs>
        <w:spacing w:line="240" w:lineRule="auto"/>
        <w:ind w:left="14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0DBF5E1C" w14:textId="61E4A45A" w:rsidR="00C52C80" w:rsidRPr="00D16C36" w:rsidRDefault="00C52C80" w:rsidP="007261C5">
      <w:pPr>
        <w:pStyle w:val="Bodytext"/>
        <w:numPr>
          <w:ilvl w:val="0"/>
          <w:numId w:val="23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Переход Хоккеиста между Клубами КХЛ и ВХЛ возможен только при условии его согласия на такой переход и обязательного расторжения Контракта </w:t>
      </w:r>
      <w:r w:rsidR="008F7EE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8F7EED"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оккеиста (срочного трудового договора) с предыдущим Клубом. </w:t>
      </w:r>
    </w:p>
    <w:p w14:paraId="018A08E1" w14:textId="67172180" w:rsidR="00C52C80" w:rsidRPr="00D16C36" w:rsidRDefault="00C52C80" w:rsidP="007261C5">
      <w:pPr>
        <w:pStyle w:val="Bodytext"/>
        <w:numPr>
          <w:ilvl w:val="0"/>
          <w:numId w:val="23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КХЛ/ВХЛ одновременно с заключением настоящего Договора предоставляет Клубу ВХЛ/КХЛ копию прекращенного (расторгнутого) Контракта </w:t>
      </w:r>
      <w:r w:rsidR="008F7EE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8F7EED"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(срочного трудового договора) с Хоккеистом.</w:t>
      </w:r>
    </w:p>
    <w:p w14:paraId="278355C3" w14:textId="5F69331D" w:rsidR="00C52C80" w:rsidRPr="00D16C36" w:rsidRDefault="00C52C80" w:rsidP="007261C5">
      <w:pPr>
        <w:pStyle w:val="Bodytext"/>
        <w:numPr>
          <w:ilvl w:val="0"/>
          <w:numId w:val="23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оплаты труда и срок Контракта </w:t>
      </w:r>
      <w:r w:rsidR="008F7EED"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8F7EED"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(срочного трудового договора) в Клубе КХЛ/ВХЛ определяются по соглашению между Клубом КХЛ/ВХЛ и Хоккеистом и должны соответствовать требованиям Регламента соответствующей Лиги.</w:t>
      </w:r>
    </w:p>
    <w:p w14:paraId="747DF241" w14:textId="357742A1" w:rsidR="00C52C80" w:rsidRPr="00D16C36" w:rsidRDefault="00E82969" w:rsidP="007261C5">
      <w:pPr>
        <w:pStyle w:val="Bodytext"/>
        <w:numPr>
          <w:ilvl w:val="3"/>
          <w:numId w:val="232"/>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момента заключения Договора Клуб КХЛ/ВХЛ дает разрешение на участие Хоккеиста в тренировочных мероприятиях, выставочных (товарищеских)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ах и иных соревнованиях, в </w:t>
      </w:r>
      <w:r w:rsidRPr="00D16C36">
        <w:rPr>
          <w:rFonts w:ascii="Times New Roman" w:hAnsi="Times New Roman" w:cs="Times New Roman"/>
          <w:w w:val="100"/>
          <w:sz w:val="24"/>
          <w:szCs w:val="24"/>
        </w:rPr>
        <w:lastRenderedPageBreak/>
        <w:t>том числе официальных, организуемых и проводимых КХЛ/ВХЛ в составе соответствующих команд Клуба КХЛ/ВХЛ.</w:t>
      </w:r>
    </w:p>
    <w:p w14:paraId="1EC399D8" w14:textId="0DD38309" w:rsidR="00C52C80" w:rsidRPr="00D16C36" w:rsidRDefault="00C52C80" w:rsidP="007261C5">
      <w:pPr>
        <w:pStyle w:val="Bodytext"/>
        <w:numPr>
          <w:ilvl w:val="3"/>
          <w:numId w:val="232"/>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споры, возникающие при исполнении обязательств по Договору, Стороны будут стремиться разрешить в порядке взаимных консультаций. Споры, которые не могут быть разрешены путем проведения взаимных консультаций и переговоров, рассматриваются Дисциплинарным комитетом КХЛ </w:t>
      </w:r>
      <w:r w:rsidR="00DE0826" w:rsidRPr="00D16C36">
        <w:rPr>
          <w:rFonts w:ascii="Times New Roman" w:hAnsi="Times New Roman" w:cs="Times New Roman"/>
          <w:w w:val="100"/>
          <w:sz w:val="24"/>
          <w:szCs w:val="24"/>
        </w:rPr>
        <w:t xml:space="preserve">(или Совместной Дисциплинарной палатой ФХР и КХЛ) </w:t>
      </w:r>
      <w:r w:rsidRPr="00D16C36">
        <w:rPr>
          <w:rFonts w:ascii="Times New Roman" w:hAnsi="Times New Roman" w:cs="Times New Roman"/>
          <w:w w:val="100"/>
          <w:sz w:val="24"/>
          <w:szCs w:val="24"/>
        </w:rPr>
        <w:t>в установленном порядке.</w:t>
      </w:r>
    </w:p>
    <w:p w14:paraId="50F1B6D4" w14:textId="62E4C3D0" w:rsidR="00C52C80" w:rsidRPr="00D16C36" w:rsidRDefault="00E82969" w:rsidP="007261C5">
      <w:pPr>
        <w:pStyle w:val="Bodytext"/>
        <w:numPr>
          <w:ilvl w:val="3"/>
          <w:numId w:val="232"/>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Договор составлен в 5 (пяти) экземплярах (по одному для каждой из сторон, один для ЦИБ КХЛ, один для </w:t>
      </w:r>
      <w:r w:rsidR="0063030C" w:rsidRPr="00D16C36">
        <w:rPr>
          <w:rFonts w:ascii="Times New Roman" w:hAnsi="Times New Roman" w:cs="Times New Roman"/>
          <w:w w:val="100"/>
          <w:sz w:val="24"/>
          <w:szCs w:val="24"/>
        </w:rPr>
        <w:t>отдела регистрации</w:t>
      </w:r>
      <w:r w:rsidR="00EE0AA2" w:rsidRPr="00D16C36">
        <w:rPr>
          <w:rFonts w:ascii="Times New Roman" w:hAnsi="Times New Roman" w:cs="Times New Roman"/>
          <w:w w:val="100"/>
          <w:sz w:val="24"/>
          <w:szCs w:val="24"/>
        </w:rPr>
        <w:t xml:space="preserve"> и статистики</w:t>
      </w:r>
      <w:r w:rsidR="0063030C" w:rsidRPr="00D16C36">
        <w:rPr>
          <w:rFonts w:ascii="Times New Roman" w:hAnsi="Times New Roman" w:cs="Times New Roman"/>
          <w:w w:val="100"/>
          <w:sz w:val="24"/>
          <w:szCs w:val="24"/>
        </w:rPr>
        <w:t xml:space="preserve"> ВХЛ </w:t>
      </w:r>
      <w:r w:rsidRPr="00D16C36">
        <w:rPr>
          <w:rFonts w:ascii="Times New Roman" w:hAnsi="Times New Roman" w:cs="Times New Roman"/>
          <w:w w:val="100"/>
          <w:sz w:val="24"/>
          <w:szCs w:val="24"/>
        </w:rPr>
        <w:t>в целях соответствующей регистрации) и вступает в юридическую силу с момента его подписания. Договор действует до момента исполнения сторонами всех обязательств, принятых на себя по Договору.</w:t>
      </w:r>
    </w:p>
    <w:p w14:paraId="63FFC82B" w14:textId="35E8E130" w:rsidR="00C52C80" w:rsidRPr="00D16C36" w:rsidRDefault="00C52C80" w:rsidP="007261C5">
      <w:pPr>
        <w:pStyle w:val="Bodytext"/>
        <w:numPr>
          <w:ilvl w:val="3"/>
          <w:numId w:val="232"/>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p w14:paraId="66AEFBB3" w14:textId="77777777" w:rsidR="00A2074A" w:rsidRPr="00D16C36" w:rsidRDefault="00A2074A" w:rsidP="00B367EF">
      <w:pPr>
        <w:pStyle w:val="Bodytext"/>
        <w:spacing w:before="113" w:line="240" w:lineRule="auto"/>
        <w:ind w:firstLine="426"/>
        <w:contextualSpacing/>
        <w:rPr>
          <w:rFonts w:ascii="Times New Roman" w:hAnsi="Times New Roman" w:cs="Times New Roman"/>
          <w:w w:val="1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268"/>
        <w:gridCol w:w="2267"/>
        <w:gridCol w:w="2268"/>
      </w:tblGrid>
      <w:tr w:rsidR="00C52C80" w:rsidRPr="00D16C36" w14:paraId="1C7E13B1" w14:textId="77777777" w:rsidTr="00A2074A">
        <w:trPr>
          <w:trHeight w:val="453"/>
          <w:jc w:val="center"/>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61FAF950"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КХЛ</w:t>
            </w:r>
          </w:p>
        </w:tc>
        <w:tc>
          <w:tcPr>
            <w:tcW w:w="2267"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743B527E" w14:textId="77777777" w:rsidR="00241AD8" w:rsidRPr="00D16C36" w:rsidRDefault="00241AD8" w:rsidP="00B367EF">
            <w:pPr>
              <w:pStyle w:val="Zag5"/>
              <w:spacing w:line="240" w:lineRule="auto"/>
              <w:contextualSpacing/>
              <w:rPr>
                <w:rFonts w:ascii="Times New Roman" w:hAnsi="Times New Roman" w:cs="Times New Roman"/>
                <w:w w:val="100"/>
                <w:sz w:val="24"/>
                <w:szCs w:val="24"/>
              </w:rPr>
            </w:pPr>
          </w:p>
          <w:p w14:paraId="22D8A336"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ВХЛ</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6BFA16C5" w14:textId="77777777" w:rsidR="00241AD8" w:rsidRPr="00D16C36" w:rsidRDefault="00241AD8" w:rsidP="00B367EF">
            <w:pPr>
              <w:pStyle w:val="Zag5"/>
              <w:spacing w:line="240" w:lineRule="auto"/>
              <w:contextualSpacing/>
              <w:rPr>
                <w:rFonts w:ascii="Times New Roman" w:hAnsi="Times New Roman" w:cs="Times New Roman"/>
                <w:w w:val="100"/>
                <w:sz w:val="24"/>
                <w:szCs w:val="24"/>
              </w:rPr>
            </w:pPr>
          </w:p>
          <w:p w14:paraId="744880B2"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w:t>
            </w:r>
          </w:p>
        </w:tc>
      </w:tr>
      <w:tr w:rsidR="00C52C80" w:rsidRPr="00D16C36" w14:paraId="5255E63C" w14:textId="77777777" w:rsidTr="00A2074A">
        <w:trPr>
          <w:trHeight w:val="566"/>
          <w:jc w:val="center"/>
        </w:trPr>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2BC63DDA"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2267"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6F3F91C9"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74C8B1B2"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r>
    </w:tbl>
    <w:p w14:paraId="446E6D47" w14:textId="77777777" w:rsidR="00D94CF9" w:rsidRPr="00D16C36" w:rsidRDefault="00D94CF9" w:rsidP="00B367EF">
      <w:pPr>
        <w:spacing w:line="240" w:lineRule="auto"/>
        <w:contextualSpacing/>
        <w:rPr>
          <w:rFonts w:ascii="Times New Roman" w:hAnsi="Times New Roman"/>
          <w:color w:val="000000"/>
          <w:sz w:val="24"/>
          <w:szCs w:val="24"/>
        </w:rPr>
      </w:pPr>
    </w:p>
    <w:p w14:paraId="5B6322B2" w14:textId="77777777" w:rsidR="00C52C80" w:rsidRPr="00D16C36" w:rsidRDefault="00D94CF9" w:rsidP="00117CB6">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27" w:name="_Toc436738097"/>
      <w:bookmarkStart w:id="1228" w:name="_Toc455934545"/>
      <w:bookmarkStart w:id="1229" w:name="_Toc474339656"/>
      <w:bookmarkStart w:id="1230" w:name="_Toc102744987"/>
      <w:r w:rsidR="00C52C80" w:rsidRPr="00D16C36">
        <w:rPr>
          <w:rFonts w:ascii="Times New Roman" w:hAnsi="Times New Roman"/>
          <w:bCs/>
          <w:i/>
          <w:kern w:val="32"/>
          <w:sz w:val="24"/>
          <w:szCs w:val="24"/>
          <w:lang w:val="x-none" w:eastAsia="x-none"/>
        </w:rPr>
        <w:lastRenderedPageBreak/>
        <w:t xml:space="preserve">Приложение </w:t>
      </w:r>
      <w:r w:rsidR="00A032BF" w:rsidRPr="00D16C36">
        <w:rPr>
          <w:rFonts w:ascii="Times New Roman" w:hAnsi="Times New Roman"/>
          <w:bCs/>
          <w:i/>
          <w:kern w:val="32"/>
          <w:sz w:val="24"/>
          <w:szCs w:val="24"/>
          <w:lang w:val="x-none" w:eastAsia="x-none"/>
        </w:rPr>
        <w:t>11</w:t>
      </w:r>
      <w:bookmarkEnd w:id="1227"/>
      <w:bookmarkEnd w:id="1228"/>
      <w:bookmarkEnd w:id="1229"/>
      <w:bookmarkEnd w:id="1230"/>
    </w:p>
    <w:p w14:paraId="28B36555" w14:textId="3BCEDC79" w:rsidR="00AB707E" w:rsidRDefault="009312C5" w:rsidP="008239DD">
      <w:pPr>
        <w:pStyle w:val="Zag6kursiv"/>
        <w:spacing w:line="240" w:lineRule="auto"/>
        <w:contextualSpacing/>
        <w:rPr>
          <w:rFonts w:ascii="Times New Roman" w:hAnsi="Times New Roman" w:cs="Times New Roman"/>
          <w:bCs/>
          <w:w w:val="100"/>
          <w:sz w:val="24"/>
          <w:szCs w:val="24"/>
        </w:rPr>
      </w:pPr>
      <w:r w:rsidRPr="00A9740C">
        <w:rPr>
          <w:rFonts w:ascii="Times New Roman" w:hAnsi="Times New Roman" w:cs="Times New Roman"/>
          <w:w w:val="100"/>
          <w:sz w:val="24"/>
          <w:szCs w:val="24"/>
        </w:rPr>
        <w:t>(в ред. от 27.07.2022. Протокол заседания Совета директоров ООО «КХЛ» № 133 от 27.07.2022)</w:t>
      </w:r>
    </w:p>
    <w:p w14:paraId="7542097D" w14:textId="77777777" w:rsidR="00AB707E" w:rsidRDefault="00AB707E" w:rsidP="008239DD">
      <w:pPr>
        <w:pStyle w:val="Zag6kursiv"/>
        <w:spacing w:line="240" w:lineRule="auto"/>
        <w:contextualSpacing/>
        <w:rPr>
          <w:rFonts w:ascii="Times New Roman" w:hAnsi="Times New Roman" w:cs="Times New Roman"/>
          <w:w w:val="100"/>
          <w:sz w:val="24"/>
          <w:szCs w:val="24"/>
        </w:rPr>
      </w:pPr>
    </w:p>
    <w:p w14:paraId="0536E1B5" w14:textId="2A76C013" w:rsidR="00C52C80" w:rsidRPr="00D16C36" w:rsidRDefault="002D52AD" w:rsidP="008239DD">
      <w:pPr>
        <w:pStyle w:val="Zag6kursiv"/>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СТАНДАРТНАЯ</w:t>
      </w:r>
      <w:r w:rsidR="00C52C80" w:rsidRPr="00D16C36">
        <w:rPr>
          <w:rFonts w:ascii="Times New Roman" w:hAnsi="Times New Roman" w:cs="Times New Roman"/>
          <w:w w:val="100"/>
          <w:sz w:val="24"/>
          <w:szCs w:val="24"/>
        </w:rPr>
        <w:t xml:space="preserve"> ФОРМА</w:t>
      </w:r>
    </w:p>
    <w:p w14:paraId="0AB37B23"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228799C6" w14:textId="77777777" w:rsidR="00566B8A" w:rsidRPr="00D16C36" w:rsidRDefault="00566B8A" w:rsidP="00566B8A">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47231347"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27A7562C" w14:textId="77777777" w:rsidR="00566B8A" w:rsidRPr="00D16C36" w:rsidRDefault="00566B8A" w:rsidP="00566B8A">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5D1AB6EF" w14:textId="77777777" w:rsidR="00C52C80" w:rsidRPr="00D16C36" w:rsidRDefault="00C52C80" w:rsidP="00A768F3">
      <w:pPr>
        <w:pStyle w:val="Zag6kursiv"/>
        <w:spacing w:line="240" w:lineRule="auto"/>
        <w:contextualSpacing/>
        <w:rPr>
          <w:rFonts w:ascii="Times New Roman" w:hAnsi="Times New Roman" w:cs="Times New Roman"/>
          <w:w w:val="100"/>
          <w:sz w:val="24"/>
          <w:szCs w:val="24"/>
        </w:rPr>
      </w:pPr>
    </w:p>
    <w:p w14:paraId="64E8C750" w14:textId="77777777" w:rsidR="00C52C80" w:rsidRPr="00D16C36" w:rsidRDefault="00C52C80" w:rsidP="00A768F3">
      <w:pPr>
        <w:pStyle w:val="Zag6kursiv"/>
        <w:spacing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513335C2" w14:textId="77777777" w:rsidR="00E540C5" w:rsidRPr="00D16C36" w:rsidRDefault="00E540C5" w:rsidP="00A768F3">
      <w:pPr>
        <w:pStyle w:val="Zag6kursiv"/>
        <w:spacing w:line="240" w:lineRule="auto"/>
        <w:contextualSpacing/>
        <w:rPr>
          <w:rFonts w:ascii="Times New Roman" w:hAnsi="Times New Roman" w:cs="Times New Roman"/>
          <w:i w:val="0"/>
          <w:iCs w:val="0"/>
          <w:w w:val="100"/>
          <w:sz w:val="24"/>
          <w:szCs w:val="24"/>
        </w:rPr>
      </w:pPr>
    </w:p>
    <w:p w14:paraId="34A22A52" w14:textId="5062E95A" w:rsidR="00C52C80" w:rsidRPr="00D16C36" w:rsidRDefault="005B58E4" w:rsidP="00B367EF">
      <w:pPr>
        <w:pStyle w:val="10"/>
        <w:spacing w:line="240" w:lineRule="auto"/>
        <w:contextualSpacing/>
        <w:jc w:val="center"/>
        <w:rPr>
          <w:color w:val="000000"/>
          <w:szCs w:val="24"/>
        </w:rPr>
      </w:pPr>
      <w:bookmarkStart w:id="1231" w:name="_Toc436738098"/>
      <w:bookmarkStart w:id="1232" w:name="_Toc455934546"/>
      <w:bookmarkStart w:id="1233" w:name="_Toc102744988"/>
      <w:r w:rsidRPr="00D16C36">
        <w:rPr>
          <w:caps/>
          <w:color w:val="000000"/>
          <w:szCs w:val="24"/>
        </w:rPr>
        <w:t>Договор</w:t>
      </w:r>
      <w:r w:rsidR="00C52C80" w:rsidRPr="00D16C36">
        <w:rPr>
          <w:color w:val="000000"/>
          <w:szCs w:val="24"/>
        </w:rPr>
        <w:br/>
        <w:t>о переходе Хоккеиста в статусе «ОСА»</w:t>
      </w:r>
      <w:r w:rsidR="00C52C80" w:rsidRPr="00D16C36">
        <w:rPr>
          <w:color w:val="000000"/>
          <w:szCs w:val="24"/>
        </w:rPr>
        <w:br/>
        <w:t>со встречной уплатой денежной компенсации Клубу</w:t>
      </w:r>
      <w:bookmarkEnd w:id="1231"/>
      <w:bookmarkEnd w:id="1232"/>
      <w:bookmarkEnd w:id="1233"/>
    </w:p>
    <w:p w14:paraId="4C3E5345" w14:textId="77777777" w:rsidR="00C52C80" w:rsidRPr="00D16C36" w:rsidRDefault="00C52C80" w:rsidP="00B367EF">
      <w:pPr>
        <w:pStyle w:val="Body0"/>
        <w:tabs>
          <w:tab w:val="clear" w:pos="6803"/>
          <w:tab w:val="right" w:leader="underscore" w:pos="9923"/>
        </w:tabs>
        <w:spacing w:before="170" w:after="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w:t>
      </w:r>
      <w:r w:rsidR="004F57B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__________________</w:t>
      </w:r>
      <w:r w:rsidR="00FA2C25" w:rsidRPr="00D16C36">
        <w:rPr>
          <w:rFonts w:ascii="Times New Roman" w:hAnsi="Times New Roman" w:cs="Times New Roman"/>
          <w:w w:val="100"/>
          <w:sz w:val="24"/>
          <w:szCs w:val="24"/>
        </w:rPr>
        <w:t xml:space="preserve"> </w:t>
      </w:r>
      <w:r w:rsidR="00801B21" w:rsidRPr="00D16C36">
        <w:rPr>
          <w:rFonts w:ascii="Times New Roman" w:hAnsi="Times New Roman" w:cs="Times New Roman"/>
          <w:w w:val="100"/>
          <w:sz w:val="24"/>
          <w:szCs w:val="24"/>
        </w:rPr>
        <w:t xml:space="preserve">                                                           </w:t>
      </w:r>
      <w:r w:rsidR="004F57B9" w:rsidRPr="00D16C36">
        <w:rPr>
          <w:rFonts w:ascii="Times New Roman" w:hAnsi="Times New Roman" w:cs="Times New Roman"/>
          <w:w w:val="100"/>
          <w:sz w:val="24"/>
          <w:szCs w:val="24"/>
        </w:rPr>
        <w:t xml:space="preserve">           </w:t>
      </w:r>
      <w:proofErr w:type="gramStart"/>
      <w:r w:rsidR="004F57B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 xml:space="preserve">___» </w:t>
      </w:r>
      <w:r w:rsidR="004F57B9" w:rsidRPr="00D16C36">
        <w:rPr>
          <w:rFonts w:ascii="Times New Roman" w:hAnsi="Times New Roman" w:cs="Times New Roman"/>
          <w:w w:val="100"/>
          <w:sz w:val="24"/>
          <w:szCs w:val="24"/>
        </w:rPr>
        <w:t xml:space="preserve">____________ </w:t>
      </w:r>
      <w:r w:rsidRPr="00D16C36">
        <w:rPr>
          <w:rFonts w:ascii="Times New Roman" w:hAnsi="Times New Roman" w:cs="Times New Roman"/>
          <w:w w:val="100"/>
          <w:sz w:val="24"/>
          <w:szCs w:val="24"/>
        </w:rPr>
        <w:t>20___</w:t>
      </w:r>
      <w:r w:rsidR="004F57B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0E0D62D9"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_______________________________, именуем___ в дальнейшем «Хоккейный Клуб 1», в лице </w:t>
      </w:r>
      <w:r w:rsidR="004F57B9" w:rsidRPr="00D16C36">
        <w:rPr>
          <w:rFonts w:ascii="Times New Roman" w:hAnsi="Times New Roman" w:cs="Times New Roman"/>
          <w:w w:val="100"/>
          <w:sz w:val="24"/>
          <w:szCs w:val="24"/>
        </w:rPr>
        <w:t>_______________________________________________________________________________</w:t>
      </w:r>
      <w:r w:rsidRPr="00D16C36">
        <w:rPr>
          <w:rFonts w:ascii="Times New Roman" w:hAnsi="Times New Roman" w:cs="Times New Roman"/>
          <w:w w:val="100"/>
          <w:sz w:val="24"/>
          <w:szCs w:val="24"/>
        </w:rPr>
        <w:t>,</w:t>
      </w:r>
    </w:p>
    <w:p w14:paraId="3295DE13"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действующего на основании ________________________________</w:t>
      </w:r>
      <w:r w:rsidR="004F57B9" w:rsidRPr="00D16C36">
        <w:rPr>
          <w:rFonts w:ascii="Times New Roman" w:hAnsi="Times New Roman" w:cs="Times New Roman"/>
          <w:w w:val="100"/>
          <w:sz w:val="24"/>
          <w:szCs w:val="24"/>
        </w:rPr>
        <w:t>________</w:t>
      </w:r>
      <w:r w:rsidRPr="00D16C36">
        <w:rPr>
          <w:rFonts w:ascii="Times New Roman" w:hAnsi="Times New Roman" w:cs="Times New Roman"/>
          <w:w w:val="100"/>
          <w:sz w:val="24"/>
          <w:szCs w:val="24"/>
        </w:rPr>
        <w:t>, с одной стороны,</w:t>
      </w:r>
    </w:p>
    <w:p w14:paraId="3A753E1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 ______________________________, именуем___ в дальнейшем «Хоккейный Клуб 2», в лице </w:t>
      </w:r>
      <w:r w:rsidR="004F57B9" w:rsidRPr="00D16C36">
        <w:rPr>
          <w:rFonts w:ascii="Times New Roman" w:hAnsi="Times New Roman" w:cs="Times New Roman"/>
          <w:w w:val="100"/>
          <w:sz w:val="24"/>
          <w:szCs w:val="24"/>
        </w:rPr>
        <w:t>__________________________________________________________________________________</w:t>
      </w:r>
      <w:r w:rsidRPr="00D16C36">
        <w:rPr>
          <w:rFonts w:ascii="Times New Roman" w:hAnsi="Times New Roman" w:cs="Times New Roman"/>
          <w:w w:val="100"/>
          <w:sz w:val="24"/>
          <w:szCs w:val="24"/>
        </w:rPr>
        <w:t>,</w:t>
      </w:r>
    </w:p>
    <w:p w14:paraId="3EDAF0BC"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Pr="00D16C36">
        <w:rPr>
          <w:rFonts w:ascii="Times New Roman" w:hAnsi="Times New Roman" w:cs="Times New Roman"/>
          <w:w w:val="100"/>
          <w:sz w:val="24"/>
          <w:szCs w:val="24"/>
        </w:rPr>
        <w:tab/>
        <w:t>___</w:t>
      </w:r>
      <w:r w:rsidR="004F57B9" w:rsidRPr="00D16C36">
        <w:rPr>
          <w:rFonts w:ascii="Times New Roman" w:hAnsi="Times New Roman" w:cs="Times New Roman"/>
          <w:w w:val="100"/>
          <w:sz w:val="24"/>
          <w:szCs w:val="24"/>
        </w:rPr>
        <w:t>___________________</w:t>
      </w:r>
      <w:r w:rsidRPr="00D16C36">
        <w:rPr>
          <w:rFonts w:ascii="Times New Roman" w:hAnsi="Times New Roman" w:cs="Times New Roman"/>
          <w:w w:val="100"/>
          <w:sz w:val="24"/>
          <w:szCs w:val="24"/>
        </w:rPr>
        <w:t>, с другой стороны, совместно именуемые в дальнейшем как «Стороны», заключили настоящий Договор о переходе Хоккеиста со встречной уплатой денежной компенсации Клубу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70523EFA" w14:textId="7AFD92A8" w:rsidR="00C52C80" w:rsidRPr="00D16C36" w:rsidRDefault="00E82969"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Регламентом Континентальной хоккейной лиги:</w:t>
      </w:r>
    </w:p>
    <w:p w14:paraId="1E46DF21" w14:textId="68E58A0B" w:rsidR="00C52C80" w:rsidRPr="00D16C36" w:rsidRDefault="00C52C80" w:rsidP="00BA25E2">
      <w:pPr>
        <w:pStyle w:val="Bodytext"/>
        <w:numPr>
          <w:ilvl w:val="0"/>
          <w:numId w:val="235"/>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_________________________________________, ____________ г.</w:t>
      </w:r>
      <w:r w:rsidR="00710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р. покидает команду Хоккейного Клуба 1 и переходит в команду Хоккейного Клуба 2;</w:t>
      </w:r>
    </w:p>
    <w:p w14:paraId="1FEAB474" w14:textId="2E133984" w:rsidR="00C52C80" w:rsidRPr="00D16C36" w:rsidRDefault="00C52C80" w:rsidP="00BA25E2">
      <w:pPr>
        <w:pStyle w:val="Bodytext"/>
        <w:numPr>
          <w:ilvl w:val="0"/>
          <w:numId w:val="235"/>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2 обязуется произвести компенсационную выплату в связи с переходом Хоккеиста Хоккейному Клубу 1 в размере: ____________________________________, без НДС, в течение ______</w:t>
      </w:r>
      <w:r w:rsidR="00F660E6"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 месяцев после заключения настоящего Договора, но не позднее 1 сентября 20_</w:t>
      </w:r>
      <w:r w:rsidR="000F10E6"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_ года. Хоккейный Клуб 2 производит расчет в безналичном порядке. Уплата компенсационной выплаты является окончательной независимо от срока заключения Контракта Профессионального Хоккеиста между Хоккеистом и Хоккейным Клубом 2. </w:t>
      </w:r>
    </w:p>
    <w:p w14:paraId="0A199A37" w14:textId="356F4F35" w:rsidR="00C52C80" w:rsidRPr="00D16C36" w:rsidRDefault="00E82969"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момента заключения Договора Хоккейный Клуб 1 дает разрешение на участие Хоккеиста в тренировочных мероприятиях, выставочных (товарищеских)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и иных соревнованиях, в том числе официальных, организуемых и проводимых КХЛ в составе команды Хоккейного Клуба 2.</w:t>
      </w:r>
    </w:p>
    <w:p w14:paraId="133DDBD1" w14:textId="2D658B88" w:rsidR="00C52C80" w:rsidRPr="00D16C36" w:rsidRDefault="00C52C80"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неисполнения обязательств по Договору Хоккейный Клуб 2 обязан оплатить Хоккейному Клубу 1 неустойку в размере _</w:t>
      </w:r>
      <w:r w:rsidR="000F10E6"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_–_</w:t>
      </w:r>
      <w:r w:rsidR="000F10E6"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_% за каждый день просрочки от суммы платежа. Оплата неустойки не освобождает стороны от надлежащего исполнения своих обязательств по Договору.</w:t>
      </w:r>
    </w:p>
    <w:p w14:paraId="47269E5E" w14:textId="321D8B5A" w:rsidR="00C52C80" w:rsidRPr="00D16C36" w:rsidRDefault="00C52C80"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споры, возникающие при исполнении обязательств по Договору, Стороны будут стремиться разрешить в порядке переговоров. Споры, которые не могут быть разрешены путем проведения взаимных консультаций и переговоров, рассматриваются Дисциплинарным комитетом КХЛ в установленном порядке.</w:t>
      </w:r>
    </w:p>
    <w:p w14:paraId="2F9653E4" w14:textId="15ABA52A" w:rsidR="00C52C80" w:rsidRPr="00D16C36" w:rsidRDefault="00AB707E"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AB707E">
        <w:rPr>
          <w:rFonts w:ascii="Times New Roman" w:hAnsi="Times New Roman" w:cs="Times New Roman"/>
          <w:w w:val="100"/>
          <w:sz w:val="24"/>
          <w:szCs w:val="24"/>
        </w:rPr>
        <w:t xml:space="preserve">Договор составлен в </w:t>
      </w:r>
      <w:del w:id="1234" w:author="Gunchikov, Gleb" w:date="2022-02-16T19:49:00Z">
        <w:r w:rsidRPr="00AB707E" w:rsidDel="0045760B">
          <w:rPr>
            <w:rFonts w:ascii="Times New Roman" w:hAnsi="Times New Roman" w:cs="Times New Roman"/>
            <w:w w:val="100"/>
            <w:sz w:val="24"/>
            <w:szCs w:val="24"/>
          </w:rPr>
          <w:delText>3 (трех)</w:delText>
        </w:r>
      </w:del>
      <w:ins w:id="1235" w:author="Gunchikov, Gleb" w:date="2022-02-16T19:49:00Z">
        <w:r w:rsidRPr="00AB707E">
          <w:rPr>
            <w:rFonts w:ascii="Times New Roman" w:hAnsi="Times New Roman" w:cs="Times New Roman"/>
            <w:w w:val="100"/>
            <w:sz w:val="24"/>
            <w:szCs w:val="24"/>
          </w:rPr>
          <w:t xml:space="preserve"> 2 (двух)</w:t>
        </w:r>
      </w:ins>
      <w:del w:id="1236" w:author="Gunchikov, Gleb" w:date="2022-02-16T19:49:00Z">
        <w:r w:rsidRPr="00AB707E" w:rsidDel="0045760B">
          <w:rPr>
            <w:rFonts w:ascii="Times New Roman" w:hAnsi="Times New Roman" w:cs="Times New Roman"/>
            <w:w w:val="100"/>
            <w:sz w:val="24"/>
            <w:szCs w:val="24"/>
          </w:rPr>
          <w:delText xml:space="preserve"> </w:delText>
        </w:r>
      </w:del>
      <w:r w:rsidRPr="00AB707E">
        <w:rPr>
          <w:rFonts w:ascii="Times New Roman" w:hAnsi="Times New Roman" w:cs="Times New Roman"/>
          <w:w w:val="100"/>
          <w:sz w:val="24"/>
          <w:szCs w:val="24"/>
        </w:rPr>
        <w:t xml:space="preserve">экземплярах (по одному для каждой из сторон </w:t>
      </w:r>
      <w:ins w:id="1237" w:author="Gunchikov, Gleb" w:date="2022-02-16T19:50:00Z">
        <w:r w:rsidRPr="00AB707E">
          <w:rPr>
            <w:rFonts w:ascii="Times New Roman" w:hAnsi="Times New Roman" w:cs="Times New Roman"/>
            <w:w w:val="100"/>
            <w:sz w:val="24"/>
            <w:szCs w:val="24"/>
          </w:rPr>
          <w:t>(для Клуба и для Хоккеиста). Договор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Договора, направленного в Лигу в электронной форме для регистрации.</w:t>
        </w:r>
      </w:ins>
      <w:del w:id="1238" w:author="Gunchikov, Gleb" w:date="2022-02-16T19:50:00Z">
        <w:r w:rsidRPr="00AB707E" w:rsidDel="0045760B">
          <w:rPr>
            <w:rFonts w:ascii="Times New Roman" w:hAnsi="Times New Roman" w:cs="Times New Roman"/>
            <w:w w:val="100"/>
            <w:sz w:val="24"/>
            <w:szCs w:val="24"/>
          </w:rPr>
          <w:delText xml:space="preserve">, а третий экземпляр — в ЦИБ КХЛ для соответствующей регистрации) и вступает </w:delText>
        </w:r>
        <w:r w:rsidRPr="00AB707E" w:rsidDel="0045760B">
          <w:rPr>
            <w:rFonts w:ascii="Times New Roman" w:hAnsi="Times New Roman" w:cs="Times New Roman"/>
            <w:w w:val="100"/>
            <w:sz w:val="24"/>
            <w:szCs w:val="24"/>
          </w:rPr>
          <w:lastRenderedPageBreak/>
          <w:delText xml:space="preserve">в юридическую силу с момента его заключения. </w:delText>
        </w:r>
      </w:del>
      <w:r w:rsidRPr="00AB707E">
        <w:rPr>
          <w:rFonts w:ascii="Times New Roman" w:hAnsi="Times New Roman" w:cs="Times New Roman"/>
          <w:w w:val="100"/>
          <w:sz w:val="24"/>
          <w:szCs w:val="24"/>
        </w:rPr>
        <w:t xml:space="preserve"> Договор действует до момента исполнения сторонами всех обязательств, принятых по Договору.</w:t>
      </w:r>
    </w:p>
    <w:p w14:paraId="351D2034" w14:textId="33FCAF3E" w:rsidR="00C52C80" w:rsidRPr="00D16C36" w:rsidRDefault="00C52C80"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p w14:paraId="39694495" w14:textId="5A88FD19" w:rsidR="00C52C80" w:rsidRPr="00D16C36" w:rsidRDefault="00C52C80" w:rsidP="00BA25E2">
      <w:pPr>
        <w:pStyle w:val="Bodytext"/>
        <w:numPr>
          <w:ilvl w:val="0"/>
          <w:numId w:val="234"/>
        </w:numPr>
        <w:tabs>
          <w:tab w:val="clear" w:pos="283"/>
          <w:tab w:val="clear" w:pos="1701"/>
          <w:tab w:val="clear" w:pos="6803"/>
        </w:tabs>
        <w:spacing w:before="113"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Уплата компенсационной выплаты осуществляется по платежным реквизитам согласно выставленному </w:t>
      </w:r>
      <w:proofErr w:type="gramStart"/>
      <w:r w:rsidRPr="00D16C36">
        <w:rPr>
          <w:rFonts w:ascii="Times New Roman" w:hAnsi="Times New Roman" w:cs="Times New Roman"/>
          <w:w w:val="100"/>
          <w:sz w:val="24"/>
          <w:szCs w:val="24"/>
        </w:rPr>
        <w:t>счету на оплату</w:t>
      </w:r>
      <w:proofErr w:type="gramEnd"/>
      <w:r w:rsidRPr="00D16C36">
        <w:rPr>
          <w:rFonts w:ascii="Times New Roman" w:hAnsi="Times New Roman" w:cs="Times New Roman"/>
          <w:w w:val="100"/>
          <w:sz w:val="24"/>
          <w:szCs w:val="24"/>
        </w:rPr>
        <w:t xml:space="preserve">. Составление отдельного акта приема-передачи по Договору осуществляется на усмотрение сторон. </w:t>
      </w:r>
    </w:p>
    <w:p w14:paraId="1678CBDE" w14:textId="77777777" w:rsidR="000F10E6" w:rsidRPr="00D16C36" w:rsidRDefault="000F10E6" w:rsidP="00B367EF">
      <w:pPr>
        <w:pStyle w:val="Bodytext"/>
        <w:spacing w:before="113" w:line="240" w:lineRule="auto"/>
        <w:ind w:firstLine="426"/>
        <w:contextualSpacing/>
        <w:rPr>
          <w:rFonts w:ascii="Times New Roman" w:hAnsi="Times New Roman" w:cs="Times New Roman"/>
          <w:w w:val="1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02"/>
        <w:gridCol w:w="3401"/>
      </w:tblGrid>
      <w:tr w:rsidR="00C52C80" w:rsidRPr="00D16C36" w14:paraId="7397644F" w14:textId="77777777" w:rsidTr="000F10E6">
        <w:trPr>
          <w:trHeight w:val="453"/>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3331BEEB"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1</w:t>
            </w: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16760ADA" w14:textId="77777777" w:rsidR="00F660E6" w:rsidRPr="00D16C36" w:rsidRDefault="00F660E6" w:rsidP="00B367EF">
            <w:pPr>
              <w:pStyle w:val="Zag5"/>
              <w:spacing w:line="240" w:lineRule="auto"/>
              <w:contextualSpacing/>
              <w:rPr>
                <w:rFonts w:ascii="Times New Roman" w:hAnsi="Times New Roman" w:cs="Times New Roman"/>
                <w:w w:val="100"/>
                <w:sz w:val="24"/>
                <w:szCs w:val="24"/>
              </w:rPr>
            </w:pPr>
          </w:p>
          <w:p w14:paraId="498AF9A1"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2</w:t>
            </w:r>
          </w:p>
        </w:tc>
      </w:tr>
      <w:tr w:rsidR="00C52C80" w:rsidRPr="00D16C36" w14:paraId="3488DA4E" w14:textId="77777777" w:rsidTr="000F10E6">
        <w:trPr>
          <w:trHeight w:val="566"/>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11F02E34"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46292BF9"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r>
    </w:tbl>
    <w:p w14:paraId="012BBCEE" w14:textId="77777777" w:rsidR="00D94CF9" w:rsidRPr="00D16C36" w:rsidRDefault="00D94CF9" w:rsidP="00B367EF">
      <w:pPr>
        <w:pStyle w:val="Zag5"/>
        <w:spacing w:line="240" w:lineRule="auto"/>
        <w:contextualSpacing/>
        <w:rPr>
          <w:rFonts w:ascii="Times New Roman" w:hAnsi="Times New Roman" w:cs="Times New Roman"/>
          <w:w w:val="100"/>
          <w:sz w:val="24"/>
          <w:szCs w:val="24"/>
        </w:rPr>
      </w:pPr>
    </w:p>
    <w:p w14:paraId="05FB9ABB" w14:textId="77777777" w:rsidR="008151CE" w:rsidRPr="00D16C36" w:rsidRDefault="00D94CF9" w:rsidP="00117CB6">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39" w:name="_Toc436738099"/>
      <w:bookmarkStart w:id="1240" w:name="_Toc455934547"/>
      <w:bookmarkStart w:id="1241" w:name="_Toc102744989"/>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2</w:t>
      </w:r>
      <w:bookmarkEnd w:id="1239"/>
      <w:bookmarkEnd w:id="1240"/>
      <w:bookmarkEnd w:id="1241"/>
    </w:p>
    <w:p w14:paraId="551EDD22" w14:textId="1C1635F3" w:rsidR="000367B6" w:rsidRPr="00D16C36" w:rsidRDefault="00C52C80" w:rsidP="00B367EF">
      <w:pPr>
        <w:pStyle w:val="10"/>
        <w:spacing w:line="240" w:lineRule="auto"/>
        <w:contextualSpacing/>
        <w:jc w:val="center"/>
        <w:rPr>
          <w:color w:val="000000"/>
          <w:szCs w:val="24"/>
        </w:rPr>
      </w:pPr>
      <w:bookmarkStart w:id="1242" w:name="_Toc102744990"/>
      <w:bookmarkStart w:id="1243" w:name="_Toc436738100"/>
      <w:bookmarkStart w:id="1244" w:name="_Toc455934548"/>
      <w:r w:rsidRPr="00D16C36">
        <w:rPr>
          <w:caps/>
          <w:color w:val="000000"/>
          <w:szCs w:val="24"/>
        </w:rPr>
        <w:t>Договор</w:t>
      </w:r>
      <w:r w:rsidRPr="00D16C36">
        <w:rPr>
          <w:color w:val="000000"/>
          <w:szCs w:val="24"/>
        </w:rPr>
        <w:br/>
        <w:t>о спортивном сотрудничестве</w:t>
      </w:r>
      <w:bookmarkEnd w:id="1242"/>
    </w:p>
    <w:p w14:paraId="5D1D3E01" w14:textId="31639A2F" w:rsidR="00C52C80" w:rsidRPr="00D16C36" w:rsidRDefault="00C52C80" w:rsidP="000367B6">
      <w:pPr>
        <w:jc w:val="center"/>
        <w:rPr>
          <w:rFonts w:ascii="Times New Roman" w:hAnsi="Times New Roman"/>
          <w:i/>
          <w:iCs/>
          <w:sz w:val="24"/>
          <w:szCs w:val="24"/>
        </w:rPr>
      </w:pPr>
      <w:r w:rsidRPr="00D16C36">
        <w:rPr>
          <w:rFonts w:ascii="Times New Roman" w:hAnsi="Times New Roman"/>
          <w:i/>
          <w:iCs/>
          <w:sz w:val="24"/>
          <w:szCs w:val="24"/>
        </w:rPr>
        <w:t>№ ___</w:t>
      </w:r>
      <w:bookmarkEnd w:id="1243"/>
      <w:bookmarkEnd w:id="1244"/>
      <w:r w:rsidR="0011365B" w:rsidRPr="00D16C36">
        <w:rPr>
          <w:rFonts w:ascii="Times New Roman" w:hAnsi="Times New Roman"/>
          <w:i/>
          <w:iCs/>
          <w:sz w:val="24"/>
          <w:szCs w:val="24"/>
        </w:rPr>
        <w:t>______</w:t>
      </w:r>
    </w:p>
    <w:p w14:paraId="45E08245" w14:textId="77777777" w:rsidR="00E82969" w:rsidRPr="00D16C36" w:rsidRDefault="00E82969" w:rsidP="00B367EF">
      <w:pPr>
        <w:pStyle w:val="Body0"/>
        <w:spacing w:before="57"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г. _________________, </w:t>
      </w:r>
      <w:r w:rsidRPr="00D16C36">
        <w:rPr>
          <w:rFonts w:ascii="Times New Roman" w:hAnsi="Times New Roman" w:cs="Times New Roman"/>
          <w:w w:val="100"/>
          <w:sz w:val="24"/>
          <w:szCs w:val="24"/>
        </w:rPr>
        <w:t>Российская Федерация</w:t>
      </w:r>
      <w:r w:rsidR="0089047B" w:rsidRPr="00D16C36">
        <w:rPr>
          <w:rFonts w:ascii="Times New Roman" w:hAnsi="Times New Roman" w:cs="Times New Roman"/>
          <w:w w:val="100"/>
          <w:sz w:val="24"/>
          <w:szCs w:val="24"/>
        </w:rPr>
        <w:t xml:space="preserve">                             </w:t>
      </w:r>
      <w:r w:rsidR="00CA0786" w:rsidRPr="00D16C36">
        <w:rPr>
          <w:rFonts w:ascii="Times New Roman" w:hAnsi="Times New Roman" w:cs="Times New Roman"/>
          <w:w w:val="100"/>
          <w:sz w:val="24"/>
          <w:szCs w:val="24"/>
        </w:rPr>
        <w:t xml:space="preserve">         </w:t>
      </w:r>
      <w:proofErr w:type="gramStart"/>
      <w:r w:rsidR="00CA0786" w:rsidRPr="00D16C36">
        <w:rPr>
          <w:rFonts w:ascii="Times New Roman" w:hAnsi="Times New Roman" w:cs="Times New Roman"/>
          <w:w w:val="100"/>
          <w:sz w:val="24"/>
          <w:szCs w:val="24"/>
        </w:rPr>
        <w:t xml:space="preserve"> </w:t>
      </w:r>
      <w:r w:rsidR="0089047B"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w:t>
      </w:r>
      <w:r w:rsidR="0011365B"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__________</w:t>
      </w:r>
      <w:r w:rsidR="0011365B"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20___ г.</w:t>
      </w:r>
    </w:p>
    <w:p w14:paraId="50F26164" w14:textId="77777777" w:rsidR="00E82969" w:rsidRPr="00D16C36" w:rsidRDefault="0011365B" w:rsidP="00B367EF">
      <w:pPr>
        <w:pStyle w:val="Body0"/>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w:t>
      </w:r>
      <w:r w:rsidR="00513854" w:rsidRPr="00D16C36">
        <w:rPr>
          <w:rFonts w:ascii="Times New Roman" w:hAnsi="Times New Roman" w:cs="Times New Roman"/>
          <w:w w:val="100"/>
          <w:sz w:val="24"/>
          <w:szCs w:val="24"/>
        </w:rPr>
        <w:t>___</w:t>
      </w:r>
      <w:r w:rsidR="00E82969" w:rsidRPr="00D16C36">
        <w:rPr>
          <w:rFonts w:ascii="Times New Roman" w:hAnsi="Times New Roman" w:cs="Times New Roman"/>
          <w:w w:val="100"/>
          <w:sz w:val="24"/>
          <w:szCs w:val="24"/>
        </w:rPr>
        <w:t>,</w:t>
      </w:r>
    </w:p>
    <w:p w14:paraId="7D8F0860" w14:textId="77777777" w:rsidR="00C52C80" w:rsidRPr="00D16C36" w:rsidRDefault="00E82969" w:rsidP="00B367EF">
      <w:pPr>
        <w:pStyle w:val="Body0"/>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именуем___ в дальнейшем «Х</w:t>
      </w:r>
      <w:r w:rsidR="00091929" w:rsidRPr="00D16C36">
        <w:rPr>
          <w:rFonts w:ascii="Times New Roman" w:hAnsi="Times New Roman" w:cs="Times New Roman"/>
          <w:w w:val="100"/>
          <w:sz w:val="24"/>
          <w:szCs w:val="24"/>
        </w:rPr>
        <w:t>оккейный Клуб</w:t>
      </w:r>
      <w:r w:rsidRPr="00D16C36">
        <w:rPr>
          <w:rFonts w:ascii="Times New Roman" w:hAnsi="Times New Roman" w:cs="Times New Roman"/>
          <w:w w:val="100"/>
          <w:sz w:val="24"/>
          <w:szCs w:val="24"/>
        </w:rPr>
        <w:t xml:space="preserve"> Континентальной хоккейной лиги (или ХК КХЛ)», в лице ___________________________, действующего на основании Устава, с одной стороны, ____________________________, именуем___ в дальнейшем «Х</w:t>
      </w:r>
      <w:r w:rsidR="00091929" w:rsidRPr="00D16C36">
        <w:rPr>
          <w:rFonts w:ascii="Times New Roman" w:hAnsi="Times New Roman" w:cs="Times New Roman"/>
          <w:w w:val="100"/>
          <w:sz w:val="24"/>
          <w:szCs w:val="24"/>
        </w:rPr>
        <w:t>оккейный клуб</w:t>
      </w:r>
      <w:r w:rsidRPr="00D16C36">
        <w:rPr>
          <w:rFonts w:ascii="Times New Roman" w:hAnsi="Times New Roman" w:cs="Times New Roman"/>
          <w:w w:val="100"/>
          <w:sz w:val="24"/>
          <w:szCs w:val="24"/>
        </w:rPr>
        <w:t xml:space="preserve"> Высшей хоккейной лиги (или ХК ВХЛ)», в лице _____________________________________, действующего на основании Устава, с другой стороны, совместно именуемые в дальнейшем как «Стороны», руководствуясь Регламентом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Регламент), а также законодательством Российской Федерации, заключили настоящий договор о спортивном сотрудничестве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r w:rsidR="00C52C80" w:rsidRPr="00D16C36">
        <w:rPr>
          <w:rFonts w:ascii="Times New Roman" w:hAnsi="Times New Roman" w:cs="Times New Roman"/>
          <w:w w:val="100"/>
          <w:sz w:val="24"/>
          <w:szCs w:val="24"/>
        </w:rPr>
        <w:t>:</w:t>
      </w:r>
    </w:p>
    <w:p w14:paraId="73413CEA" w14:textId="77777777" w:rsidR="00C52C80" w:rsidRPr="00D16C36" w:rsidRDefault="00C52C80" w:rsidP="00B367EF">
      <w:pPr>
        <w:pStyle w:val="Zag5"/>
        <w:spacing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1. </w:t>
      </w:r>
      <w:r w:rsidRPr="00D16C36">
        <w:rPr>
          <w:rFonts w:ascii="Times New Roman" w:hAnsi="Times New Roman" w:cs="Times New Roman"/>
          <w:caps/>
          <w:w w:val="100"/>
          <w:sz w:val="24"/>
          <w:szCs w:val="24"/>
        </w:rPr>
        <w:t>Предмет Договора</w:t>
      </w:r>
    </w:p>
    <w:p w14:paraId="28CAC888" w14:textId="7B418825" w:rsidR="00C52C80" w:rsidRPr="00D16C36" w:rsidRDefault="00A47360" w:rsidP="00BA25E2">
      <w:pPr>
        <w:pStyle w:val="Bodytext"/>
        <w:numPr>
          <w:ilvl w:val="0"/>
          <w:numId w:val="23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Предметом Договора является спортивное сотрудничество, заключающееся в том числе в служебном командировании (далее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командирование) Хоккеистов из команды ХК КХЛ в команду ХК ВХЛ и отзыва Хоккеистов из команды ХК ВХЛ в команду ХК КХЛ, на условиях, предусмотренных Регламентом КХЛ.</w:t>
      </w:r>
      <w:r w:rsidR="00FA2C25" w:rsidRPr="00D16C36">
        <w:rPr>
          <w:rFonts w:ascii="Times New Roman" w:eastAsia="Calibri" w:hAnsi="Times New Roman" w:cs="Times New Roman"/>
          <w:w w:val="100"/>
          <w:sz w:val="24"/>
          <w:szCs w:val="24"/>
        </w:rPr>
        <w:t xml:space="preserve"> </w:t>
      </w:r>
    </w:p>
    <w:p w14:paraId="067BD610" w14:textId="0F860418" w:rsidR="00C52C80" w:rsidRPr="00D16C36" w:rsidRDefault="00C52C80" w:rsidP="00BA25E2">
      <w:pPr>
        <w:pStyle w:val="Bodytext"/>
        <w:numPr>
          <w:ilvl w:val="0"/>
          <w:numId w:val="236"/>
        </w:numPr>
        <w:tabs>
          <w:tab w:val="clear" w:pos="283"/>
          <w:tab w:val="clear" w:pos="1701"/>
          <w:tab w:val="clear" w:pos="6803"/>
        </w:tabs>
        <w:spacing w:line="240" w:lineRule="auto"/>
        <w:ind w:left="0" w:firstLine="425"/>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По настоящему Договору: </w:t>
      </w:r>
    </w:p>
    <w:p w14:paraId="57CFD052" w14:textId="7CD6D4FC" w:rsidR="00C52C80" w:rsidRPr="00D16C36" w:rsidRDefault="0063030C" w:rsidP="00BA25E2">
      <w:pPr>
        <w:pStyle w:val="Bodybullit"/>
        <w:numPr>
          <w:ilvl w:val="0"/>
          <w:numId w:val="237"/>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Высшая хоккейная лига – Кубок Шелкового пути</w:t>
      </w:r>
      <w:r w:rsidR="002A0961"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именуется ВХЛ;</w:t>
      </w:r>
    </w:p>
    <w:p w14:paraId="5A77AF95" w14:textId="33EB8A56" w:rsidR="00C52C80" w:rsidRPr="00D16C36" w:rsidRDefault="0063030C" w:rsidP="00BA25E2">
      <w:pPr>
        <w:pStyle w:val="Bodybullit"/>
        <w:numPr>
          <w:ilvl w:val="0"/>
          <w:numId w:val="237"/>
        </w:numPr>
        <w:tabs>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 Общество с ограниченной ответственностью </w:t>
      </w:r>
      <w:r w:rsidR="00C52C80" w:rsidRPr="00D16C36">
        <w:rPr>
          <w:rFonts w:ascii="Times New Roman" w:hAnsi="Times New Roman" w:cs="Times New Roman"/>
          <w:w w:val="100"/>
          <w:sz w:val="24"/>
          <w:szCs w:val="24"/>
        </w:rPr>
        <w:t>«Континентальная хоккейная лига» именуется КХЛ.</w:t>
      </w:r>
    </w:p>
    <w:p w14:paraId="3C97C025" w14:textId="77777777" w:rsidR="00C52C80" w:rsidRPr="00D16C36" w:rsidRDefault="00C52C80" w:rsidP="00B367EF">
      <w:pPr>
        <w:pStyle w:val="Zag5"/>
        <w:spacing w:before="113"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2. </w:t>
      </w:r>
      <w:r w:rsidRPr="00D16C36">
        <w:rPr>
          <w:rFonts w:ascii="Times New Roman" w:hAnsi="Times New Roman" w:cs="Times New Roman"/>
          <w:caps/>
          <w:w w:val="100"/>
          <w:sz w:val="24"/>
          <w:szCs w:val="24"/>
        </w:rPr>
        <w:t>Права и обязанности Сторон</w:t>
      </w:r>
    </w:p>
    <w:p w14:paraId="24B31D31" w14:textId="44E6D94C" w:rsidR="00C52C80" w:rsidRPr="00D16C36" w:rsidRDefault="00C52C80" w:rsidP="00BA25E2">
      <w:pPr>
        <w:pStyle w:val="Bodytext"/>
        <w:numPr>
          <w:ilvl w:val="0"/>
          <w:numId w:val="23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ХК КХЛ вправе:</w:t>
      </w:r>
    </w:p>
    <w:p w14:paraId="06739ACD" w14:textId="77777777" w:rsidR="00A47360" w:rsidRPr="00D16C36" w:rsidRDefault="00A47360" w:rsidP="00BA25E2">
      <w:pPr>
        <w:pStyle w:val="Bodybullit"/>
        <w:numPr>
          <w:ilvl w:val="0"/>
          <w:numId w:val="239"/>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направлять хоккеистов (в случае наличия общей финансовой структуры у ХК КХЛ и ХК ВХЛ) в команду ХК ВХЛ без ограничений;</w:t>
      </w:r>
    </w:p>
    <w:p w14:paraId="1C064E37" w14:textId="77777777" w:rsidR="00A47360" w:rsidRPr="00D16C36" w:rsidRDefault="00A47360" w:rsidP="00BA25E2">
      <w:pPr>
        <w:pStyle w:val="Bodybullit"/>
        <w:numPr>
          <w:ilvl w:val="0"/>
          <w:numId w:val="239"/>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командировать в команду ХК ВХЛ не более десяти Хоккеистов, имеющих действующие Контракты Профессиональных Хоккеистов с ХК КХЛ для участия в тренировочных мероприятиях и спортивных соревнованиях, организуемых и проводимых ВХЛ;</w:t>
      </w:r>
    </w:p>
    <w:p w14:paraId="38F3601C" w14:textId="4A159039" w:rsidR="00C52C80" w:rsidRPr="00D16C36" w:rsidRDefault="00C52C80" w:rsidP="00BA25E2">
      <w:pPr>
        <w:pStyle w:val="Bodybullit"/>
        <w:numPr>
          <w:ilvl w:val="0"/>
          <w:numId w:val="239"/>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любой момент отозвать из команды ХК ВХЛ ранее </w:t>
      </w:r>
      <w:r w:rsidR="00A970FD"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омандированного </w:t>
      </w:r>
      <w:r w:rsidR="005A44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w:t>
      </w:r>
    </w:p>
    <w:p w14:paraId="6BBADAA0" w14:textId="77777777" w:rsidR="00C52C80" w:rsidRPr="00D16C36" w:rsidRDefault="00C52C80" w:rsidP="00BA25E2">
      <w:pPr>
        <w:pStyle w:val="Bodybullit"/>
        <w:numPr>
          <w:ilvl w:val="0"/>
          <w:numId w:val="239"/>
        </w:numPr>
        <w:tabs>
          <w:tab w:val="clear" w:pos="283"/>
          <w:tab w:val="clear" w:pos="567"/>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совершать иные действия, предусмотренные Регламентом.</w:t>
      </w:r>
    </w:p>
    <w:p w14:paraId="7A621EC3" w14:textId="6BFA2963" w:rsidR="00C52C80" w:rsidRPr="00D16C36" w:rsidRDefault="00C52C80" w:rsidP="00BA25E2">
      <w:pPr>
        <w:pStyle w:val="Bodytext"/>
        <w:numPr>
          <w:ilvl w:val="0"/>
          <w:numId w:val="23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ХК КХЛ обязуется:</w:t>
      </w:r>
    </w:p>
    <w:p w14:paraId="21431BBF" w14:textId="77777777" w:rsidR="00C52C80" w:rsidRPr="00D16C36" w:rsidRDefault="00C52C80" w:rsidP="00BA25E2">
      <w:pPr>
        <w:pStyle w:val="Bodybullit"/>
        <w:numPr>
          <w:ilvl w:val="0"/>
          <w:numId w:val="240"/>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нести расходы по командированию Хоккеистов в команду ХК ВХЛ;</w:t>
      </w:r>
    </w:p>
    <w:p w14:paraId="268C406F" w14:textId="127D1149" w:rsidR="00C52C80" w:rsidRPr="00D16C36" w:rsidRDefault="00C52C80" w:rsidP="00BA25E2">
      <w:pPr>
        <w:pStyle w:val="Bodybullit"/>
        <w:numPr>
          <w:ilvl w:val="0"/>
          <w:numId w:val="240"/>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выполнять все обязательства по Контрактам </w:t>
      </w:r>
      <w:r w:rsidR="007E3F31" w:rsidRPr="00D16C36">
        <w:rPr>
          <w:rFonts w:ascii="Times New Roman" w:eastAsia="Calibri" w:hAnsi="Times New Roman" w:cs="Times New Roman"/>
          <w:w w:val="100"/>
          <w:sz w:val="24"/>
          <w:szCs w:val="24"/>
        </w:rPr>
        <w:t>п</w:t>
      </w:r>
      <w:r w:rsidRPr="00D16C36">
        <w:rPr>
          <w:rFonts w:ascii="Times New Roman" w:eastAsia="Calibri" w:hAnsi="Times New Roman" w:cs="Times New Roman"/>
          <w:w w:val="100"/>
          <w:sz w:val="24"/>
          <w:szCs w:val="24"/>
        </w:rPr>
        <w:t xml:space="preserve">рофессиональных </w:t>
      </w:r>
      <w:r w:rsidR="007E3F31"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оккеистов, выплачивать заработную плату (средний заработок) в соответствии с условиями данных Контрактов, заключенных между </w:t>
      </w:r>
      <w:r w:rsidR="002B2EDE"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омандированными </w:t>
      </w:r>
      <w:r w:rsidR="005A4416"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оккеистами и ХК КХЛ;</w:t>
      </w:r>
    </w:p>
    <w:p w14:paraId="6D90B831" w14:textId="77777777" w:rsidR="00C52C80" w:rsidRPr="00D16C36" w:rsidRDefault="00C52C80" w:rsidP="00BA25E2">
      <w:pPr>
        <w:pStyle w:val="Bodybullit"/>
        <w:numPr>
          <w:ilvl w:val="0"/>
          <w:numId w:val="240"/>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совершать иные действия, предусмотренные Регламентом.</w:t>
      </w:r>
    </w:p>
    <w:p w14:paraId="63F70FC8" w14:textId="10275931" w:rsidR="00C52C80" w:rsidRPr="00D16C36" w:rsidRDefault="00C52C80" w:rsidP="00BA25E2">
      <w:pPr>
        <w:pStyle w:val="Bodytext"/>
        <w:numPr>
          <w:ilvl w:val="0"/>
          <w:numId w:val="23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ХК ВХЛ вправе:</w:t>
      </w:r>
    </w:p>
    <w:p w14:paraId="18255FB9" w14:textId="5C5610BD" w:rsidR="00A47360" w:rsidRPr="00D16C36" w:rsidRDefault="00A47360" w:rsidP="00BA25E2">
      <w:pPr>
        <w:pStyle w:val="Bodybullit"/>
        <w:numPr>
          <w:ilvl w:val="0"/>
          <w:numId w:val="241"/>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привлекать к тренировочным мероприятиям и спортивным соревнованиям, организуемым и проводимым ВХЛ, </w:t>
      </w:r>
      <w:r w:rsidR="002B2EDE"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омандированных </w:t>
      </w:r>
      <w:r w:rsidR="005A4416"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 xml:space="preserve">оккеистов из команды ХК КХЛ согласно тактическим планам </w:t>
      </w:r>
      <w:r w:rsidR="002B2EDE" w:rsidRPr="00D16C36">
        <w:rPr>
          <w:rFonts w:ascii="Times New Roman" w:eastAsia="Calibri" w:hAnsi="Times New Roman" w:cs="Times New Roman"/>
          <w:w w:val="100"/>
          <w:sz w:val="24"/>
          <w:szCs w:val="24"/>
        </w:rPr>
        <w:t>г</w:t>
      </w:r>
      <w:r w:rsidRPr="00D16C36">
        <w:rPr>
          <w:rFonts w:ascii="Times New Roman" w:eastAsia="Calibri" w:hAnsi="Times New Roman" w:cs="Times New Roman"/>
          <w:w w:val="100"/>
          <w:sz w:val="24"/>
          <w:szCs w:val="24"/>
        </w:rPr>
        <w:t>лавного тренера и руководства ХК ВХЛ;</w:t>
      </w:r>
    </w:p>
    <w:p w14:paraId="6CD5FD8B" w14:textId="12E22AE4" w:rsidR="00C52C80" w:rsidRPr="00D16C36" w:rsidRDefault="00C52C80" w:rsidP="00BA25E2">
      <w:pPr>
        <w:pStyle w:val="Bodybullit"/>
        <w:numPr>
          <w:ilvl w:val="0"/>
          <w:numId w:val="241"/>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на свое усмотрение и за счет собственных средств решать вопросы о стимулировании спортивной деятельности </w:t>
      </w:r>
      <w:r w:rsidR="002B2EDE" w:rsidRPr="00D16C36">
        <w:rPr>
          <w:rFonts w:ascii="Times New Roman" w:eastAsia="Calibri" w:hAnsi="Times New Roman" w:cs="Times New Roman"/>
          <w:w w:val="100"/>
          <w:sz w:val="24"/>
          <w:szCs w:val="24"/>
        </w:rPr>
        <w:t>К</w:t>
      </w:r>
      <w:r w:rsidRPr="00D16C36">
        <w:rPr>
          <w:rFonts w:ascii="Times New Roman" w:eastAsia="Calibri" w:hAnsi="Times New Roman" w:cs="Times New Roman"/>
          <w:w w:val="100"/>
          <w:sz w:val="24"/>
          <w:szCs w:val="24"/>
        </w:rPr>
        <w:t xml:space="preserve">омандированных </w:t>
      </w:r>
      <w:r w:rsidR="005A4416"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оккеистов из команды ХК КХЛ;</w:t>
      </w:r>
    </w:p>
    <w:p w14:paraId="686CA652" w14:textId="77777777" w:rsidR="00C52C80" w:rsidRPr="00D16C36" w:rsidRDefault="00A47360" w:rsidP="00BA25E2">
      <w:pPr>
        <w:pStyle w:val="Bodybullit"/>
        <w:numPr>
          <w:ilvl w:val="0"/>
          <w:numId w:val="241"/>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совершать иные действия, предусмотренные Регламентом КХЛ, Регламентом ВХЛ</w:t>
      </w:r>
      <w:r w:rsidR="00C52C80" w:rsidRPr="00D16C36">
        <w:rPr>
          <w:rFonts w:ascii="Times New Roman" w:eastAsia="Calibri" w:hAnsi="Times New Roman" w:cs="Times New Roman"/>
          <w:w w:val="100"/>
          <w:sz w:val="24"/>
          <w:szCs w:val="24"/>
        </w:rPr>
        <w:t>.</w:t>
      </w:r>
    </w:p>
    <w:p w14:paraId="2B357620" w14:textId="3A09EC8E" w:rsidR="00C52C80" w:rsidRPr="00D16C36" w:rsidRDefault="00C52C80" w:rsidP="00BA25E2">
      <w:pPr>
        <w:pStyle w:val="Bodytext"/>
        <w:numPr>
          <w:ilvl w:val="0"/>
          <w:numId w:val="23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ХК ВХЛ обязуется:</w:t>
      </w:r>
    </w:p>
    <w:p w14:paraId="3D017767" w14:textId="77777777" w:rsidR="00C52C80" w:rsidRPr="00D16C36" w:rsidRDefault="00C52C80" w:rsidP="00BA25E2">
      <w:pPr>
        <w:pStyle w:val="Bodybullit"/>
        <w:numPr>
          <w:ilvl w:val="0"/>
          <w:numId w:val="242"/>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иметь предусмотренные Регламентом договорные отношения только с одним Клубом КХЛ, а именно с ХК КХЛ, являющимся стороной по настоящему Договору;</w:t>
      </w:r>
    </w:p>
    <w:p w14:paraId="7C4E72B8" w14:textId="77777777" w:rsidR="00C52C80" w:rsidRPr="00D16C36" w:rsidRDefault="00C52C80" w:rsidP="00BA25E2">
      <w:pPr>
        <w:pStyle w:val="Bodybullit"/>
        <w:numPr>
          <w:ilvl w:val="0"/>
          <w:numId w:val="242"/>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lastRenderedPageBreak/>
        <w:t xml:space="preserve">принять Хоккеистов, командированных из команды ХК КХЛ, в соответствии с Регламентом; </w:t>
      </w:r>
    </w:p>
    <w:p w14:paraId="689407E9" w14:textId="198B61C9" w:rsidR="00C52C80" w:rsidRPr="00D16C36" w:rsidRDefault="00C52C80" w:rsidP="00BA25E2">
      <w:pPr>
        <w:pStyle w:val="Bodybullit"/>
        <w:numPr>
          <w:ilvl w:val="0"/>
          <w:numId w:val="242"/>
        </w:numPr>
        <w:tabs>
          <w:tab w:val="clear" w:pos="283"/>
          <w:tab w:val="clear" w:pos="567"/>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по первому требованию возвратить в команду ХК </w:t>
      </w:r>
      <w:proofErr w:type="gramStart"/>
      <w:r w:rsidRPr="00D16C36">
        <w:rPr>
          <w:rFonts w:ascii="Times New Roman" w:eastAsia="Calibri" w:hAnsi="Times New Roman" w:cs="Times New Roman"/>
          <w:w w:val="100"/>
          <w:sz w:val="24"/>
          <w:szCs w:val="24"/>
        </w:rPr>
        <w:t xml:space="preserve">КХЛ </w:t>
      </w:r>
      <w:r w:rsidR="002B2EDE" w:rsidRPr="00D16C36">
        <w:rPr>
          <w:rFonts w:ascii="Times New Roman" w:eastAsia="Calibri" w:hAnsi="Times New Roman" w:cs="Times New Roman"/>
          <w:w w:val="100"/>
          <w:sz w:val="24"/>
          <w:szCs w:val="24"/>
        </w:rPr>
        <w:t xml:space="preserve"> Командированных</w:t>
      </w:r>
      <w:proofErr w:type="gramEnd"/>
      <w:r w:rsidR="002B2EDE" w:rsidRPr="00D16C36">
        <w:rPr>
          <w:rFonts w:ascii="Times New Roman" w:eastAsia="Calibri" w:hAnsi="Times New Roman" w:cs="Times New Roman"/>
          <w:w w:val="100"/>
          <w:sz w:val="24"/>
          <w:szCs w:val="24"/>
        </w:rPr>
        <w:t xml:space="preserve"> хоккеистов</w:t>
      </w:r>
      <w:r w:rsidRPr="00D16C36">
        <w:rPr>
          <w:rFonts w:ascii="Times New Roman" w:eastAsia="Calibri" w:hAnsi="Times New Roman" w:cs="Times New Roman"/>
          <w:w w:val="100"/>
          <w:sz w:val="24"/>
          <w:szCs w:val="24"/>
        </w:rPr>
        <w:t>.</w:t>
      </w:r>
    </w:p>
    <w:p w14:paraId="12005448" w14:textId="77777777" w:rsidR="00C52C80" w:rsidRPr="00D16C36" w:rsidRDefault="00C52C80" w:rsidP="00B367EF">
      <w:pPr>
        <w:pStyle w:val="Zag5"/>
        <w:spacing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3. </w:t>
      </w:r>
      <w:r w:rsidRPr="00D16C36">
        <w:rPr>
          <w:rFonts w:ascii="Times New Roman" w:hAnsi="Times New Roman" w:cs="Times New Roman"/>
          <w:caps/>
          <w:w w:val="100"/>
          <w:sz w:val="24"/>
          <w:szCs w:val="24"/>
        </w:rPr>
        <w:t>Ответственность Сторон, разрешение споров</w:t>
      </w:r>
    </w:p>
    <w:p w14:paraId="31AE1171" w14:textId="2278324F" w:rsidR="00C52C80" w:rsidRPr="00D16C36" w:rsidRDefault="00C52C80" w:rsidP="00BA25E2">
      <w:pPr>
        <w:pStyle w:val="Bodytext"/>
        <w:numPr>
          <w:ilvl w:val="0"/>
          <w:numId w:val="24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не предусматривают дополнительной ответственности, кроме прямо предусмотренной нормативными актами КХЛ и ВХЛ.</w:t>
      </w:r>
    </w:p>
    <w:p w14:paraId="7DDFFA3B" w14:textId="22E0D8C8" w:rsidR="00C52C80" w:rsidRPr="00D16C36" w:rsidRDefault="00C52C80" w:rsidP="00BA25E2">
      <w:pPr>
        <w:pStyle w:val="Bodytext"/>
        <w:numPr>
          <w:ilvl w:val="0"/>
          <w:numId w:val="243"/>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споры и разногласия по условиям данного Договора, возникшие при его исполнении, подлежат урегулированию путем переговоров, а при недостижении согласия разрешаются Дисциплинарным комитетом КХЛ</w:t>
      </w:r>
      <w:r w:rsidR="00DE0826" w:rsidRPr="00D16C36">
        <w:rPr>
          <w:rFonts w:ascii="Times New Roman" w:hAnsi="Times New Roman" w:cs="Times New Roman"/>
          <w:w w:val="100"/>
          <w:sz w:val="24"/>
          <w:szCs w:val="24"/>
        </w:rPr>
        <w:t xml:space="preserve"> (или Совместной Дисциплинарной палатой ФХР и КХЛ)</w:t>
      </w:r>
      <w:r w:rsidRPr="00D16C36">
        <w:rPr>
          <w:rFonts w:ascii="Times New Roman" w:hAnsi="Times New Roman" w:cs="Times New Roman"/>
          <w:w w:val="100"/>
          <w:sz w:val="24"/>
          <w:szCs w:val="24"/>
        </w:rPr>
        <w:t>.</w:t>
      </w:r>
    </w:p>
    <w:p w14:paraId="148FB601" w14:textId="77777777" w:rsidR="00C52C80" w:rsidRPr="00D16C36" w:rsidRDefault="00C52C80" w:rsidP="00B367EF">
      <w:pPr>
        <w:pStyle w:val="Zag5"/>
        <w:spacing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4. </w:t>
      </w:r>
      <w:r w:rsidRPr="00D16C36">
        <w:rPr>
          <w:rFonts w:ascii="Times New Roman" w:hAnsi="Times New Roman" w:cs="Times New Roman"/>
          <w:caps/>
          <w:w w:val="100"/>
          <w:sz w:val="24"/>
          <w:szCs w:val="24"/>
        </w:rPr>
        <w:t>Особые условия</w:t>
      </w:r>
    </w:p>
    <w:p w14:paraId="6845EE8C" w14:textId="426DC181" w:rsidR="00C52C80" w:rsidRPr="00D16C36" w:rsidRDefault="00C52C80" w:rsidP="00BA25E2">
      <w:pPr>
        <w:pStyle w:val="Bodytext"/>
        <w:numPr>
          <w:ilvl w:val="0"/>
          <w:numId w:val="24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Каждая из Сторон выполнение своих обязательств по настоящему Договору осуществляет разумно и добросовестно, от собственного имени и </w:t>
      </w:r>
      <w:proofErr w:type="gramStart"/>
      <w:r w:rsidRPr="00D16C36">
        <w:rPr>
          <w:rFonts w:ascii="Times New Roman" w:hAnsi="Times New Roman" w:cs="Times New Roman"/>
          <w:w w:val="100"/>
          <w:sz w:val="24"/>
          <w:szCs w:val="24"/>
        </w:rPr>
        <w:t>за собственный счет (договор является безвозмездным)</w:t>
      </w:r>
      <w:proofErr w:type="gramEnd"/>
      <w:r w:rsidRPr="00D16C36">
        <w:rPr>
          <w:rFonts w:ascii="Times New Roman" w:hAnsi="Times New Roman" w:cs="Times New Roman"/>
          <w:w w:val="100"/>
          <w:sz w:val="24"/>
          <w:szCs w:val="24"/>
        </w:rPr>
        <w:t xml:space="preserve"> и без встречного предоставления.</w:t>
      </w:r>
    </w:p>
    <w:p w14:paraId="5DDD54D0" w14:textId="5995CE35" w:rsidR="00C52C80" w:rsidRPr="00D16C36" w:rsidRDefault="00C52C80" w:rsidP="00BA25E2">
      <w:pPr>
        <w:pStyle w:val="Bodytext"/>
        <w:numPr>
          <w:ilvl w:val="0"/>
          <w:numId w:val="24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ХК КХЛ в соответствии с трудовым законодательством Российской Федерации предоставляет Хоккеистам гарантии при направлении их в служебные командировки.</w:t>
      </w:r>
    </w:p>
    <w:p w14:paraId="0F0B953E" w14:textId="6A59C0C1" w:rsidR="00C52C80" w:rsidRPr="00D16C36" w:rsidRDefault="00A47360" w:rsidP="00BA25E2">
      <w:pPr>
        <w:pStyle w:val="Bodytext"/>
        <w:numPr>
          <w:ilvl w:val="0"/>
          <w:numId w:val="24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ХК ВХЛ, руководствуясь действующим законодательством Российской Федерации, вправе заключать с </w:t>
      </w:r>
      <w:r w:rsidR="002B2EDE"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 xml:space="preserve">омандированными </w:t>
      </w:r>
      <w:r w:rsidR="005A44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оккеистами срочные трудовые договоры о работе по совместительству с размером заработной платы</w:t>
      </w:r>
      <w:r w:rsidR="0052689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не превышающ</w:t>
      </w:r>
      <w:r w:rsidR="00091929"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м установлен</w:t>
      </w:r>
      <w:r w:rsidR="00526895" w:rsidRPr="00D16C36">
        <w:rPr>
          <w:rFonts w:ascii="Times New Roman" w:hAnsi="Times New Roman" w:cs="Times New Roman"/>
          <w:w w:val="100"/>
          <w:sz w:val="24"/>
          <w:szCs w:val="24"/>
        </w:rPr>
        <w:t>ны</w:t>
      </w:r>
      <w:r w:rsidRPr="00D16C36">
        <w:rPr>
          <w:rFonts w:ascii="Times New Roman" w:hAnsi="Times New Roman" w:cs="Times New Roman"/>
          <w:w w:val="100"/>
          <w:sz w:val="24"/>
          <w:szCs w:val="24"/>
        </w:rPr>
        <w:t>й МРОТ</w:t>
      </w:r>
      <w:r w:rsidR="00526895"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целью экономической обоснованности производимых расходов, связанных с участием Хоккеистов в тренировочных мероприятиях и спортивных соревнованиях в составе ХК ВХЛ (экипировка, питание, переезды и т.</w:t>
      </w:r>
      <w:r w:rsidR="00710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п.).</w:t>
      </w:r>
    </w:p>
    <w:p w14:paraId="4A6931A8" w14:textId="6F2413E0" w:rsidR="00C52C80" w:rsidRPr="00D16C36" w:rsidRDefault="00C52C80" w:rsidP="00BA25E2">
      <w:pPr>
        <w:pStyle w:val="Bodytext"/>
        <w:numPr>
          <w:ilvl w:val="0"/>
          <w:numId w:val="244"/>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Во всем ином, что не предусмотрено настоящим Договором, Стороны руководствуются Регламентом в части, относящейся к регулированию деятельности каждой из Сторон.</w:t>
      </w:r>
    </w:p>
    <w:p w14:paraId="40A2D478" w14:textId="77777777" w:rsidR="00C52C80" w:rsidRPr="00D16C36" w:rsidRDefault="00C52C80" w:rsidP="00B367EF">
      <w:pPr>
        <w:pStyle w:val="Zag5"/>
        <w:spacing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5. </w:t>
      </w:r>
      <w:r w:rsidRPr="00D16C36">
        <w:rPr>
          <w:rFonts w:ascii="Times New Roman" w:hAnsi="Times New Roman" w:cs="Times New Roman"/>
          <w:caps/>
          <w:w w:val="100"/>
          <w:sz w:val="24"/>
          <w:szCs w:val="24"/>
        </w:rPr>
        <w:t>Изменение, дополнение и досрочное расторжение Договора</w:t>
      </w:r>
    </w:p>
    <w:p w14:paraId="41BDE2A6" w14:textId="2A2B2895" w:rsidR="00C52C80" w:rsidRPr="00D16C36" w:rsidRDefault="00C52C80" w:rsidP="00BA25E2">
      <w:pPr>
        <w:pStyle w:val="Bodytext"/>
        <w:numPr>
          <w:ilvl w:val="0"/>
          <w:numId w:val="24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Изменения и дополнения в настоящий Договор, а также досрочное расторжение Договора могут иметь место только по соглашению сторон, оформленному надлежащим образом в простой письменной форме и подписанному полномочными представителями Сторон.</w:t>
      </w:r>
    </w:p>
    <w:p w14:paraId="2CACD917" w14:textId="6E19C528" w:rsidR="00C52C80" w:rsidRPr="00D16C36" w:rsidRDefault="00C52C80" w:rsidP="00BA25E2">
      <w:pPr>
        <w:pStyle w:val="Bodytext"/>
        <w:numPr>
          <w:ilvl w:val="0"/>
          <w:numId w:val="245"/>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Настоящий Договор может быть досрочно расторгнут по инициативе одной из Сторон по решению Дисциплинарного комитета КХЛ.</w:t>
      </w:r>
    </w:p>
    <w:p w14:paraId="7E111893" w14:textId="77777777" w:rsidR="00C52C80" w:rsidRPr="00D16C36" w:rsidRDefault="00C52C80" w:rsidP="00B367EF">
      <w:pPr>
        <w:pStyle w:val="Zag5"/>
        <w:spacing w:line="240" w:lineRule="auto"/>
        <w:contextualSpacing/>
        <w:rPr>
          <w:rFonts w:ascii="Times New Roman" w:hAnsi="Times New Roman" w:cs="Times New Roman"/>
          <w:caps/>
          <w:w w:val="100"/>
          <w:sz w:val="24"/>
          <w:szCs w:val="24"/>
        </w:rPr>
      </w:pPr>
      <w:r w:rsidRPr="00D16C36">
        <w:rPr>
          <w:rFonts w:ascii="Times New Roman" w:hAnsi="Times New Roman" w:cs="Times New Roman"/>
          <w:w w:val="100"/>
          <w:sz w:val="24"/>
          <w:szCs w:val="24"/>
        </w:rPr>
        <w:t xml:space="preserve">6. </w:t>
      </w:r>
      <w:r w:rsidRPr="00D16C36">
        <w:rPr>
          <w:rFonts w:ascii="Times New Roman" w:hAnsi="Times New Roman" w:cs="Times New Roman"/>
          <w:caps/>
          <w:w w:val="100"/>
          <w:sz w:val="24"/>
          <w:szCs w:val="24"/>
        </w:rPr>
        <w:t>Срок действия Договора</w:t>
      </w:r>
    </w:p>
    <w:p w14:paraId="70E8BBB5" w14:textId="630CF4A6" w:rsidR="00C52C80" w:rsidRPr="00D16C36" w:rsidRDefault="00C52C80" w:rsidP="00BA25E2">
      <w:pPr>
        <w:pStyle w:val="Bodytext"/>
        <w:numPr>
          <w:ilvl w:val="0"/>
          <w:numId w:val="246"/>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действия настоящего Договора: с даты подписания до «30» апреля 20___ г. включительно.</w:t>
      </w:r>
    </w:p>
    <w:p w14:paraId="2B75F5C8" w14:textId="77777777" w:rsidR="00C52C80" w:rsidRPr="00D16C36" w:rsidRDefault="00C52C80" w:rsidP="00B367EF">
      <w:pPr>
        <w:pStyle w:val="Zag5"/>
        <w:spacing w:after="58" w:line="240" w:lineRule="auto"/>
        <w:contextualSpacing/>
        <w:rPr>
          <w:rFonts w:ascii="Times New Roman" w:hAnsi="Times New Roman" w:cs="Times New Roman"/>
          <w:caps/>
          <w:w w:val="100"/>
          <w:sz w:val="24"/>
          <w:szCs w:val="24"/>
        </w:rPr>
      </w:pPr>
      <w:r w:rsidRPr="00D16C36">
        <w:rPr>
          <w:rFonts w:ascii="Times New Roman" w:hAnsi="Times New Roman" w:cs="Times New Roman"/>
          <w:caps/>
          <w:w w:val="100"/>
          <w:sz w:val="24"/>
          <w:szCs w:val="24"/>
        </w:rPr>
        <w:t>7. Подписи Сторон:</w:t>
      </w:r>
    </w:p>
    <w:tbl>
      <w:tblPr>
        <w:tblW w:w="0" w:type="auto"/>
        <w:jc w:val="center"/>
        <w:tblLayout w:type="fixed"/>
        <w:tblCellMar>
          <w:left w:w="0" w:type="dxa"/>
          <w:right w:w="0" w:type="dxa"/>
        </w:tblCellMar>
        <w:tblLook w:val="0000" w:firstRow="0" w:lastRow="0" w:firstColumn="0" w:lastColumn="0" w:noHBand="0" w:noVBand="0"/>
      </w:tblPr>
      <w:tblGrid>
        <w:gridCol w:w="3402"/>
        <w:gridCol w:w="3401"/>
      </w:tblGrid>
      <w:tr w:rsidR="00C52C80" w:rsidRPr="00D16C36" w14:paraId="55371425" w14:textId="77777777" w:rsidTr="00114D3E">
        <w:trPr>
          <w:trHeight w:val="113"/>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6762CA34"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1</w:t>
            </w: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53F410D8"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2</w:t>
            </w:r>
          </w:p>
        </w:tc>
      </w:tr>
      <w:tr w:rsidR="00C52C80" w:rsidRPr="00D16C36" w14:paraId="14F49D2F" w14:textId="77777777" w:rsidTr="00114D3E">
        <w:trPr>
          <w:trHeight w:val="56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3D0CBBF0"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2C92C0A1"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r>
    </w:tbl>
    <w:p w14:paraId="073ECC80" w14:textId="77777777" w:rsidR="006737C5"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45" w:name="_Toc436738101"/>
      <w:bookmarkStart w:id="1246" w:name="_Toc455934549"/>
      <w:bookmarkStart w:id="1247" w:name="_Toc102744991"/>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3</w:t>
      </w:r>
      <w:bookmarkEnd w:id="1245"/>
      <w:bookmarkEnd w:id="1246"/>
      <w:bookmarkEnd w:id="1247"/>
    </w:p>
    <w:p w14:paraId="4EEB8253"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3BF39AEC" w14:textId="77777777" w:rsidR="00D54B46" w:rsidRPr="00D16C36" w:rsidRDefault="00D54B46" w:rsidP="00D54B46">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0B8B1160"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712647D8"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7974F849" w14:textId="66205B20" w:rsidR="00C52C80" w:rsidRPr="00D16C36" w:rsidRDefault="005B58E4" w:rsidP="00B367EF">
      <w:pPr>
        <w:pStyle w:val="10"/>
        <w:spacing w:line="240" w:lineRule="auto"/>
        <w:contextualSpacing/>
        <w:jc w:val="center"/>
        <w:rPr>
          <w:color w:val="000000"/>
          <w:szCs w:val="24"/>
        </w:rPr>
      </w:pPr>
      <w:bookmarkStart w:id="1248" w:name="_Toc436738102"/>
      <w:bookmarkStart w:id="1249" w:name="_Toc455934550"/>
      <w:bookmarkStart w:id="1250" w:name="_Toc102744992"/>
      <w:r w:rsidRPr="00D16C36">
        <w:rPr>
          <w:caps/>
          <w:color w:val="000000"/>
          <w:szCs w:val="24"/>
        </w:rPr>
        <w:t>Договор</w:t>
      </w:r>
      <w:r w:rsidR="00C52C80" w:rsidRPr="00D16C36">
        <w:rPr>
          <w:color w:val="000000"/>
          <w:szCs w:val="24"/>
        </w:rPr>
        <w:br/>
        <w:t>о временном переходе Хоккеиста</w:t>
      </w:r>
      <w:r w:rsidR="00C03106" w:rsidRPr="00D16C36">
        <w:rPr>
          <w:color w:val="000000"/>
          <w:szCs w:val="24"/>
        </w:rPr>
        <w:t>,</w:t>
      </w:r>
      <w:r w:rsidR="00323815" w:rsidRPr="00D16C36">
        <w:rPr>
          <w:color w:val="000000"/>
          <w:szCs w:val="24"/>
        </w:rPr>
        <w:br/>
      </w:r>
      <w:r w:rsidR="00C52C80" w:rsidRPr="00D16C36">
        <w:rPr>
          <w:color w:val="000000"/>
          <w:szCs w:val="24"/>
        </w:rPr>
        <w:t>находящегося на действующем Контракте,</w:t>
      </w:r>
      <w:r w:rsidR="00323815" w:rsidRPr="00D16C36">
        <w:rPr>
          <w:color w:val="000000"/>
          <w:szCs w:val="24"/>
        </w:rPr>
        <w:br/>
      </w:r>
      <w:r w:rsidR="00C52C80" w:rsidRPr="00D16C36">
        <w:rPr>
          <w:color w:val="000000"/>
          <w:szCs w:val="24"/>
        </w:rPr>
        <w:t>из Клуба Континентальной хоккейной лиги</w:t>
      </w:r>
      <w:r w:rsidR="00323815" w:rsidRPr="00D16C36">
        <w:rPr>
          <w:color w:val="000000"/>
          <w:szCs w:val="24"/>
        </w:rPr>
        <w:br/>
      </w:r>
      <w:r w:rsidR="00C52C80" w:rsidRPr="00D16C36">
        <w:rPr>
          <w:color w:val="000000"/>
          <w:szCs w:val="24"/>
        </w:rPr>
        <w:t>в Клуб Высшей хоккейной лиги</w:t>
      </w:r>
      <w:bookmarkEnd w:id="1248"/>
      <w:bookmarkEnd w:id="1249"/>
      <w:bookmarkEnd w:id="1250"/>
    </w:p>
    <w:p w14:paraId="1765FFF5" w14:textId="77777777" w:rsidR="00C52C80" w:rsidRPr="00D16C36" w:rsidRDefault="00C52C80" w:rsidP="00B367EF">
      <w:pPr>
        <w:pStyle w:val="Body0"/>
        <w:tabs>
          <w:tab w:val="clear" w:pos="6803"/>
          <w:tab w:val="right" w:leader="underscore" w:pos="9923"/>
        </w:tabs>
        <w:spacing w:before="170"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w:t>
      </w:r>
      <w:r w:rsidR="00475F6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__________________</w:t>
      </w:r>
      <w:r w:rsidR="00FA2C25" w:rsidRPr="00D16C36">
        <w:rPr>
          <w:rFonts w:ascii="Times New Roman" w:hAnsi="Times New Roman" w:cs="Times New Roman"/>
          <w:w w:val="100"/>
          <w:sz w:val="24"/>
          <w:szCs w:val="24"/>
        </w:rPr>
        <w:t xml:space="preserve"> </w:t>
      </w:r>
      <w:r w:rsidR="00003E59" w:rsidRPr="00D16C36">
        <w:rPr>
          <w:rFonts w:ascii="Times New Roman" w:hAnsi="Times New Roman" w:cs="Times New Roman"/>
          <w:w w:val="100"/>
          <w:sz w:val="24"/>
          <w:szCs w:val="24"/>
        </w:rPr>
        <w:t xml:space="preserve">                                                          </w:t>
      </w:r>
      <w:r w:rsidR="00CA0786" w:rsidRPr="00D16C36">
        <w:rPr>
          <w:rFonts w:ascii="Times New Roman" w:hAnsi="Times New Roman" w:cs="Times New Roman"/>
          <w:w w:val="100"/>
          <w:sz w:val="24"/>
          <w:szCs w:val="24"/>
        </w:rPr>
        <w:t xml:space="preserve">    </w:t>
      </w:r>
      <w:r w:rsidR="00475F60" w:rsidRPr="00D16C36">
        <w:rPr>
          <w:rFonts w:ascii="Times New Roman" w:hAnsi="Times New Roman" w:cs="Times New Roman"/>
          <w:w w:val="100"/>
          <w:sz w:val="24"/>
          <w:szCs w:val="24"/>
        </w:rPr>
        <w:t xml:space="preserve">            </w:t>
      </w:r>
      <w:proofErr w:type="gramStart"/>
      <w:r w:rsidR="00475F6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 xml:space="preserve">___» </w:t>
      </w:r>
      <w:r w:rsidR="00475F60" w:rsidRPr="00D16C36">
        <w:rPr>
          <w:rFonts w:ascii="Times New Roman" w:hAnsi="Times New Roman" w:cs="Times New Roman"/>
          <w:w w:val="100"/>
          <w:sz w:val="24"/>
          <w:szCs w:val="24"/>
        </w:rPr>
        <w:t xml:space="preserve">___________ </w:t>
      </w:r>
      <w:r w:rsidRPr="00D16C36">
        <w:rPr>
          <w:rFonts w:ascii="Times New Roman" w:hAnsi="Times New Roman" w:cs="Times New Roman"/>
          <w:w w:val="100"/>
          <w:sz w:val="24"/>
          <w:szCs w:val="24"/>
        </w:rPr>
        <w:t>20___г.</w:t>
      </w:r>
    </w:p>
    <w:p w14:paraId="3F192229" w14:textId="77777777" w:rsidR="00C52C80" w:rsidRPr="00D16C36" w:rsidRDefault="00C52C80" w:rsidP="00AE132F">
      <w:pPr>
        <w:pStyle w:val="Body0"/>
        <w:spacing w:after="6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 именуем__</w:t>
      </w:r>
      <w:r w:rsidR="00475F60"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в дальнейшем «Хоккейный Клуб 1», в лице</w:t>
      </w:r>
      <w:r w:rsidR="00475F6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_______________________, действующего на основании _________________, с одной стороны, и ______________________________________, именуем___ в дальнейшем «Хоккейный Клуб 2», в лице </w:t>
      </w:r>
      <w:r w:rsidR="00475F60" w:rsidRPr="00D16C36">
        <w:rPr>
          <w:rFonts w:ascii="Times New Roman" w:hAnsi="Times New Roman" w:cs="Times New Roman"/>
          <w:w w:val="100"/>
          <w:sz w:val="24"/>
          <w:szCs w:val="24"/>
        </w:rPr>
        <w:t>______________________________</w:t>
      </w:r>
      <w:r w:rsidRPr="00D16C36">
        <w:rPr>
          <w:rFonts w:ascii="Times New Roman" w:hAnsi="Times New Roman" w:cs="Times New Roman"/>
          <w:w w:val="100"/>
          <w:sz w:val="24"/>
          <w:szCs w:val="24"/>
        </w:rPr>
        <w:t>,</w:t>
      </w:r>
      <w:r w:rsidR="00475F6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действующего на основании __________________________________, с другой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заключили настоящий Договор о временном переходе Хоккеиста (-</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из Клуба Континентальной хоккейной лиги в Клуб Высшей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424055A9" w14:textId="23FBA7DD" w:rsidR="00A47360" w:rsidRPr="00D16C36" w:rsidRDefault="00A4736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 соответствии с Регламентом Континентальной хоккейной лиги и Договором о сотрудничестве между</w:t>
      </w:r>
      <w:r w:rsidRPr="00D16C36">
        <w:rPr>
          <w:rFonts w:ascii="Times New Roman" w:eastAsia="Calibri" w:hAnsi="Times New Roman" w:cs="Times New Roman"/>
          <w:w w:val="100"/>
          <w:sz w:val="24"/>
          <w:szCs w:val="24"/>
        </w:rPr>
        <w:tab/>
      </w:r>
      <w:r w:rsidR="000E112F" w:rsidRPr="00D16C36">
        <w:rPr>
          <w:rFonts w:ascii="Times New Roman" w:eastAsia="Calibri" w:hAnsi="Times New Roman" w:cs="Times New Roman"/>
          <w:w w:val="100"/>
          <w:sz w:val="24"/>
          <w:szCs w:val="24"/>
        </w:rPr>
        <w:t xml:space="preserve"> _________________________________________</w:t>
      </w:r>
      <w:r w:rsidR="005759DE" w:rsidRPr="00D16C36">
        <w:rPr>
          <w:rFonts w:ascii="Times New Roman" w:eastAsia="Calibri" w:hAnsi="Times New Roman" w:cs="Times New Roman"/>
          <w:w w:val="100"/>
          <w:sz w:val="24"/>
          <w:szCs w:val="24"/>
        </w:rPr>
        <w:t>__</w:t>
      </w:r>
      <w:r w:rsidR="000E112F" w:rsidRPr="00D16C36">
        <w:rPr>
          <w:rFonts w:ascii="Times New Roman" w:eastAsia="Calibri" w:hAnsi="Times New Roman" w:cs="Times New Roman"/>
          <w:w w:val="100"/>
          <w:sz w:val="24"/>
          <w:szCs w:val="24"/>
        </w:rPr>
        <w:t>___________________________</w:t>
      </w:r>
    </w:p>
    <w:p w14:paraId="39231B46" w14:textId="195C6798" w:rsidR="00A47360" w:rsidRPr="00D16C36" w:rsidRDefault="00A47360" w:rsidP="00B367EF">
      <w:pPr>
        <w:pStyle w:val="Body0"/>
        <w:spacing w:after="120"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и ___________________________________________________</w:t>
      </w:r>
      <w:r w:rsidR="005759DE" w:rsidRPr="00D16C36">
        <w:rPr>
          <w:rFonts w:ascii="Times New Roman" w:eastAsia="Calibri" w:hAnsi="Times New Roman" w:cs="Times New Roman"/>
          <w:w w:val="100"/>
          <w:sz w:val="24"/>
          <w:szCs w:val="24"/>
        </w:rPr>
        <w:t>_</w:t>
      </w:r>
      <w:r w:rsidR="007A7246" w:rsidRPr="00D16C36">
        <w:rPr>
          <w:rFonts w:ascii="Times New Roman" w:eastAsia="Calibri" w:hAnsi="Times New Roman" w:cs="Times New Roman"/>
          <w:w w:val="100"/>
          <w:sz w:val="24"/>
          <w:szCs w:val="24"/>
        </w:rPr>
        <w:t>_</w:t>
      </w:r>
      <w:r w:rsidRPr="00D16C36">
        <w:rPr>
          <w:rFonts w:ascii="Times New Roman" w:eastAsia="Calibri" w:hAnsi="Times New Roman" w:cs="Times New Roman"/>
          <w:w w:val="100"/>
          <w:sz w:val="24"/>
          <w:szCs w:val="24"/>
        </w:rPr>
        <w:t>_ от ___________ Хоккеист (-ы):</w:t>
      </w:r>
    </w:p>
    <w:p w14:paraId="12DA0EF8" w14:textId="08FEF356" w:rsidR="00A47360" w:rsidRPr="00D16C36" w:rsidRDefault="00A47360" w:rsidP="00B367EF">
      <w:pPr>
        <w:pStyle w:val="Body0"/>
        <w:spacing w:after="120" w:line="240" w:lineRule="auto"/>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____________________________</w:t>
      </w:r>
      <w:proofErr w:type="gramStart"/>
      <w:r w:rsidRPr="00D16C36">
        <w:rPr>
          <w:rFonts w:ascii="Times New Roman" w:eastAsia="Calibri" w:hAnsi="Times New Roman" w:cs="Times New Roman"/>
          <w:w w:val="100"/>
          <w:sz w:val="24"/>
          <w:szCs w:val="24"/>
        </w:rPr>
        <w:t>_,_</w:t>
      </w:r>
      <w:proofErr w:type="gramEnd"/>
      <w:r w:rsidRPr="00D16C36">
        <w:rPr>
          <w:rFonts w:ascii="Times New Roman" w:eastAsia="Calibri" w:hAnsi="Times New Roman" w:cs="Times New Roman"/>
          <w:w w:val="100"/>
          <w:sz w:val="24"/>
          <w:szCs w:val="24"/>
        </w:rPr>
        <w:t>________________________</w:t>
      </w:r>
      <w:r w:rsidR="007A7246" w:rsidRPr="00D16C36">
        <w:rPr>
          <w:rFonts w:ascii="Times New Roman" w:eastAsia="Calibri" w:hAnsi="Times New Roman" w:cs="Times New Roman"/>
          <w:w w:val="100"/>
          <w:sz w:val="24"/>
          <w:szCs w:val="24"/>
        </w:rPr>
        <w:t>_</w:t>
      </w:r>
      <w:r w:rsidRPr="00D16C36">
        <w:rPr>
          <w:rFonts w:ascii="Times New Roman" w:eastAsia="Calibri" w:hAnsi="Times New Roman" w:cs="Times New Roman"/>
          <w:w w:val="100"/>
          <w:sz w:val="24"/>
          <w:szCs w:val="24"/>
        </w:rPr>
        <w:t>__________, ____________ </w:t>
      </w:r>
      <w:r w:rsidR="006C2FB7" w:rsidRPr="00D16C36">
        <w:rPr>
          <w:rFonts w:ascii="Times New Roman" w:eastAsia="Calibri" w:hAnsi="Times New Roman" w:cs="Times New Roman"/>
          <w:w w:val="100"/>
          <w:sz w:val="24"/>
          <w:szCs w:val="24"/>
        </w:rPr>
        <w:t>г. р.</w:t>
      </w:r>
    </w:p>
    <w:p w14:paraId="527CFEF5" w14:textId="77777777" w:rsidR="00A47360" w:rsidRPr="00D16C36" w:rsidRDefault="00A47360" w:rsidP="00B367EF">
      <w:pPr>
        <w:pStyle w:val="Bodytext"/>
        <w:spacing w:before="57" w:after="120" w:line="240" w:lineRule="auto"/>
        <w:ind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временно покидает</w:t>
      </w:r>
      <w:r w:rsidR="00225F0F"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(-ют) команду Хоккейного Клуба 1 и временно переходит</w:t>
      </w:r>
      <w:r w:rsidR="00EF17E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w:t>
      </w:r>
      <w:proofErr w:type="spellStart"/>
      <w:r w:rsidRPr="00D16C36">
        <w:rPr>
          <w:rFonts w:ascii="Times New Roman" w:eastAsia="Calibri" w:hAnsi="Times New Roman" w:cs="Times New Roman"/>
          <w:w w:val="100"/>
          <w:sz w:val="24"/>
          <w:szCs w:val="24"/>
        </w:rPr>
        <w:t>ят</w:t>
      </w:r>
      <w:proofErr w:type="spellEnd"/>
      <w:r w:rsidRPr="00D16C36">
        <w:rPr>
          <w:rFonts w:ascii="Times New Roman" w:eastAsia="Calibri" w:hAnsi="Times New Roman" w:cs="Times New Roman"/>
          <w:w w:val="100"/>
          <w:sz w:val="24"/>
          <w:szCs w:val="24"/>
        </w:rPr>
        <w:t>) в команду Хоккейного Клуба 2. Срок временного перехода Хоккеиста (-</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до «___» __________</w:t>
      </w:r>
      <w:r w:rsidR="000E112F" w:rsidRPr="00D16C36">
        <w:rPr>
          <w:rFonts w:ascii="Times New Roman" w:eastAsia="Calibri" w:hAnsi="Times New Roman" w:cs="Times New Roman"/>
          <w:w w:val="100"/>
          <w:sz w:val="24"/>
          <w:szCs w:val="24"/>
        </w:rPr>
        <w:t>__</w:t>
      </w:r>
      <w:r w:rsidRPr="00D16C36">
        <w:rPr>
          <w:rFonts w:ascii="Times New Roman" w:eastAsia="Calibri" w:hAnsi="Times New Roman" w:cs="Times New Roman"/>
          <w:w w:val="100"/>
          <w:sz w:val="24"/>
          <w:szCs w:val="24"/>
        </w:rPr>
        <w:t xml:space="preserve"> 20___</w:t>
      </w:r>
      <w:r w:rsidR="000E112F"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г. (</w:t>
      </w:r>
      <w:r w:rsidRPr="00D16C36">
        <w:rPr>
          <w:rFonts w:ascii="Times New Roman" w:eastAsia="Calibri" w:hAnsi="Times New Roman" w:cs="Times New Roman"/>
          <w:i/>
          <w:iCs/>
          <w:w w:val="100"/>
          <w:sz w:val="24"/>
          <w:szCs w:val="24"/>
        </w:rPr>
        <w:t>не более года</w:t>
      </w:r>
      <w:r w:rsidRPr="00D16C36">
        <w:rPr>
          <w:rFonts w:ascii="Times New Roman" w:eastAsia="Calibri" w:hAnsi="Times New Roman" w:cs="Times New Roman"/>
          <w:w w:val="100"/>
          <w:sz w:val="24"/>
          <w:szCs w:val="24"/>
        </w:rPr>
        <w:t>).</w:t>
      </w:r>
    </w:p>
    <w:p w14:paraId="204DE60E" w14:textId="3224A64A" w:rsidR="00C52C80" w:rsidRPr="00D16C36" w:rsidRDefault="00C52C8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Все расходы по командированию Хоккеиста (-</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xml:space="preserve">) в Хоккейный Клуб 2 производятся за счет Хоккейного Клуба 1. Действие Контракта </w:t>
      </w:r>
      <w:r w:rsidR="007E3F31" w:rsidRPr="00D16C36">
        <w:rPr>
          <w:rFonts w:ascii="Times New Roman" w:eastAsia="Calibri" w:hAnsi="Times New Roman" w:cs="Times New Roman"/>
          <w:w w:val="100"/>
          <w:sz w:val="24"/>
          <w:szCs w:val="24"/>
        </w:rPr>
        <w:t>п</w:t>
      </w:r>
      <w:r w:rsidRPr="00D16C36">
        <w:rPr>
          <w:rFonts w:ascii="Times New Roman" w:eastAsia="Calibri" w:hAnsi="Times New Roman" w:cs="Times New Roman"/>
          <w:w w:val="100"/>
          <w:sz w:val="24"/>
          <w:szCs w:val="24"/>
        </w:rPr>
        <w:t xml:space="preserve">рофессионального </w:t>
      </w:r>
      <w:r w:rsidR="007E3F31" w:rsidRPr="00D16C36">
        <w:rPr>
          <w:rFonts w:ascii="Times New Roman" w:eastAsia="Calibri" w:hAnsi="Times New Roman" w:cs="Times New Roman"/>
          <w:w w:val="100"/>
          <w:sz w:val="24"/>
          <w:szCs w:val="24"/>
        </w:rPr>
        <w:t>х</w:t>
      </w:r>
      <w:r w:rsidRPr="00D16C36">
        <w:rPr>
          <w:rFonts w:ascii="Times New Roman" w:eastAsia="Calibri" w:hAnsi="Times New Roman" w:cs="Times New Roman"/>
          <w:w w:val="100"/>
          <w:sz w:val="24"/>
          <w:szCs w:val="24"/>
        </w:rPr>
        <w:t>оккеиста, заключенного между Хоккеистом (-</w:t>
      </w:r>
      <w:proofErr w:type="spellStart"/>
      <w:r w:rsidRPr="00D16C36">
        <w:rPr>
          <w:rFonts w:ascii="Times New Roman" w:eastAsia="Calibri" w:hAnsi="Times New Roman" w:cs="Times New Roman"/>
          <w:w w:val="100"/>
          <w:sz w:val="24"/>
          <w:szCs w:val="24"/>
        </w:rPr>
        <w:t>ами</w:t>
      </w:r>
      <w:proofErr w:type="spellEnd"/>
      <w:r w:rsidRPr="00D16C36">
        <w:rPr>
          <w:rFonts w:ascii="Times New Roman" w:eastAsia="Calibri" w:hAnsi="Times New Roman" w:cs="Times New Roman"/>
          <w:w w:val="100"/>
          <w:sz w:val="24"/>
          <w:szCs w:val="24"/>
        </w:rPr>
        <w:t>) и Хоккейным Клубом 1, не приостанавливается, заработная плата выплачивается Хоккеисту (-</w:t>
      </w:r>
      <w:proofErr w:type="spellStart"/>
      <w:r w:rsidRPr="00D16C36">
        <w:rPr>
          <w:rFonts w:ascii="Times New Roman" w:eastAsia="Calibri" w:hAnsi="Times New Roman" w:cs="Times New Roman"/>
          <w:w w:val="100"/>
          <w:sz w:val="24"/>
          <w:szCs w:val="24"/>
        </w:rPr>
        <w:t>ам</w:t>
      </w:r>
      <w:proofErr w:type="spellEnd"/>
      <w:r w:rsidRPr="00D16C36">
        <w:rPr>
          <w:rFonts w:ascii="Times New Roman" w:eastAsia="Calibri" w:hAnsi="Times New Roman" w:cs="Times New Roman"/>
          <w:w w:val="100"/>
          <w:sz w:val="24"/>
          <w:szCs w:val="24"/>
        </w:rPr>
        <w:t>) Хоккейным Клубом 1 в соответствии с условиями данного Контракта.</w:t>
      </w:r>
    </w:p>
    <w:p w14:paraId="677F73E3" w14:textId="540F0992" w:rsidR="00C52C80" w:rsidRPr="00D16C36" w:rsidRDefault="00A4736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 момента заключения Договора Хоккейный Клуб 1 дает разрешение на участие Хоккеиста (-</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xml:space="preserve">) в тренировочных сборах, выставочных (товарищеских)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ах и иных соревнованиях, в том числе официальных, в составе команды Хоккейного Клуба 2.</w:t>
      </w:r>
    </w:p>
    <w:p w14:paraId="1F8DAC46" w14:textId="0E7E84B7" w:rsidR="00C52C80" w:rsidRPr="00D16C36" w:rsidRDefault="00C52C8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При отзыве Хоккеиста (-</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из команды Хоккейного Клуба 2 в команду Хоккейного Клуба 1 и возвращении Хоккеиста (-</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обратно новый договор между Сторонами не заключается, оформление командирования Хоккеистов осуществляется в установленном порядке.</w:t>
      </w:r>
    </w:p>
    <w:p w14:paraId="1916C6FC" w14:textId="3D01F40B" w:rsidR="00C52C80" w:rsidRPr="00D16C36" w:rsidRDefault="00C52C8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Все споры, возникающие при исполнении обязательств по Договору, Стороны будут стремиться разрешить в порядке переговоров. Споры, которые не могут быть разрешены путем проведения взаимных консультаций и переговоров, рассматриваются Дисциплинарным комитетом КХЛ в установленном порядке.</w:t>
      </w:r>
    </w:p>
    <w:p w14:paraId="19DC64F3" w14:textId="0B6566EB" w:rsidR="00C52C80" w:rsidRPr="00D16C36" w:rsidRDefault="00A4736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Договор составлен в 4 (четырех) экземплярах (по одному для каждой из сторон, третий экземпляр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 ЦИБ КХЛ для соответствующей регистрации, четвертый экземпляр </w:t>
      </w:r>
      <w:r w:rsidR="006B2CA0" w:rsidRPr="00D16C36">
        <w:rPr>
          <w:rFonts w:ascii="Times New Roman" w:eastAsia="Calibri" w:hAnsi="Times New Roman" w:cs="Times New Roman"/>
          <w:w w:val="100"/>
          <w:sz w:val="24"/>
          <w:szCs w:val="24"/>
        </w:rPr>
        <w:t>—</w:t>
      </w:r>
      <w:r w:rsidR="000C4D00"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 xml:space="preserve">в </w:t>
      </w:r>
      <w:r w:rsidR="00BA7B67" w:rsidRPr="00D16C36">
        <w:rPr>
          <w:rFonts w:ascii="Times New Roman" w:eastAsia="Calibri" w:hAnsi="Times New Roman" w:cs="Times New Roman"/>
          <w:w w:val="100"/>
          <w:sz w:val="24"/>
          <w:szCs w:val="24"/>
        </w:rPr>
        <w:t>отдел регистрации и статистики</w:t>
      </w:r>
      <w:r w:rsidR="00EE0AA2" w:rsidRPr="00D16C36">
        <w:rPr>
          <w:rFonts w:ascii="Times New Roman" w:eastAsia="Calibri" w:hAnsi="Times New Roman" w:cs="Times New Roman"/>
          <w:w w:val="100"/>
          <w:sz w:val="24"/>
          <w:szCs w:val="24"/>
        </w:rPr>
        <w:t xml:space="preserve"> ВХЛ </w:t>
      </w:r>
      <w:r w:rsidRPr="00D16C36">
        <w:rPr>
          <w:rFonts w:ascii="Times New Roman" w:eastAsia="Calibri" w:hAnsi="Times New Roman" w:cs="Times New Roman"/>
          <w:w w:val="100"/>
          <w:sz w:val="24"/>
          <w:szCs w:val="24"/>
        </w:rPr>
        <w:t>для соответствующей регистрации) и вступает в юридическую силу с момента его заключения. Договор действует до момента исполнения сторонами всех обязательств, принятых по Договору.</w:t>
      </w:r>
    </w:p>
    <w:p w14:paraId="371988FB" w14:textId="00B37811" w:rsidR="00C52C80" w:rsidRPr="00D16C36" w:rsidRDefault="00C52C80" w:rsidP="001C313E">
      <w:pPr>
        <w:pStyle w:val="Bodytext"/>
        <w:numPr>
          <w:ilvl w:val="3"/>
          <w:numId w:val="247"/>
        </w:numPr>
        <w:tabs>
          <w:tab w:val="clear" w:pos="283"/>
          <w:tab w:val="clear" w:pos="1701"/>
          <w:tab w:val="clear" w:pos="6803"/>
        </w:tabs>
        <w:spacing w:before="57" w:after="120" w:line="240" w:lineRule="auto"/>
        <w:ind w:left="0" w:firstLine="284"/>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p w14:paraId="69A8E2B1" w14:textId="77777777" w:rsidR="00323815" w:rsidRPr="00D16C36" w:rsidRDefault="00323815" w:rsidP="00B367EF">
      <w:pPr>
        <w:pStyle w:val="Bodytext"/>
        <w:spacing w:after="120" w:line="240" w:lineRule="auto"/>
        <w:ind w:firstLine="426"/>
        <w:contextualSpacing/>
        <w:rPr>
          <w:rFonts w:ascii="Times New Roman" w:hAnsi="Times New Roman" w:cs="Times New Roman"/>
          <w:w w:val="1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02"/>
        <w:gridCol w:w="3401"/>
      </w:tblGrid>
      <w:tr w:rsidR="00C52C80" w:rsidRPr="00D16C36" w14:paraId="0D7705AE" w14:textId="77777777" w:rsidTr="00451E33">
        <w:trPr>
          <w:trHeight w:val="170"/>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0F0D9485"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Хоккейный Клуб 1</w:t>
            </w: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17075B3B" w14:textId="77777777" w:rsidR="000E112F" w:rsidRPr="00D16C36" w:rsidRDefault="000E112F" w:rsidP="00B367EF">
            <w:pPr>
              <w:pStyle w:val="Zag5"/>
              <w:spacing w:line="240" w:lineRule="auto"/>
              <w:contextualSpacing/>
              <w:rPr>
                <w:rFonts w:ascii="Times New Roman" w:hAnsi="Times New Roman" w:cs="Times New Roman"/>
                <w:w w:val="100"/>
                <w:sz w:val="24"/>
                <w:szCs w:val="24"/>
              </w:rPr>
            </w:pPr>
          </w:p>
          <w:p w14:paraId="1043A0A8" w14:textId="77777777" w:rsidR="00C52C80" w:rsidRPr="00D16C36" w:rsidRDefault="00C52C80" w:rsidP="00B367EF">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Хоккейный Клуб 2</w:t>
            </w:r>
          </w:p>
        </w:tc>
      </w:tr>
      <w:tr w:rsidR="00C52C80" w:rsidRPr="00D16C36" w14:paraId="789D6C21" w14:textId="77777777" w:rsidTr="00451E33">
        <w:trPr>
          <w:trHeight w:val="567"/>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2A21A3FA"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tcPr>
          <w:p w14:paraId="679C7766" w14:textId="77777777" w:rsidR="00C52C80" w:rsidRPr="00D16C36" w:rsidRDefault="00C52C80" w:rsidP="00B367EF">
            <w:pPr>
              <w:pStyle w:val="a3"/>
              <w:spacing w:line="240" w:lineRule="auto"/>
              <w:contextualSpacing/>
              <w:textAlignment w:val="auto"/>
              <w:rPr>
                <w:rFonts w:ascii="Times New Roman" w:hAnsi="Times New Roman" w:cs="Times New Roman"/>
                <w:lang w:val="ru-RU"/>
              </w:rPr>
            </w:pPr>
          </w:p>
        </w:tc>
      </w:tr>
    </w:tbl>
    <w:p w14:paraId="4A4A134B" w14:textId="77777777" w:rsidR="00C52C80" w:rsidRPr="00D16C36" w:rsidRDefault="00C52C80" w:rsidP="00B367EF">
      <w:pPr>
        <w:pStyle w:val="Zag5"/>
        <w:spacing w:before="57" w:after="0" w:line="240" w:lineRule="auto"/>
        <w:contextualSpacing/>
        <w:rPr>
          <w:rFonts w:ascii="Times New Roman" w:hAnsi="Times New Roman" w:cs="Times New Roman"/>
          <w:w w:val="100"/>
          <w:sz w:val="24"/>
          <w:szCs w:val="24"/>
        </w:rPr>
      </w:pPr>
    </w:p>
    <w:p w14:paraId="16D2EDE7"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51" w:name="_Toc436738103"/>
      <w:bookmarkStart w:id="1252" w:name="_Toc455934551"/>
      <w:bookmarkStart w:id="1253" w:name="_Toc102744993"/>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4</w:t>
      </w:r>
      <w:bookmarkEnd w:id="1251"/>
      <w:bookmarkEnd w:id="1252"/>
      <w:bookmarkEnd w:id="1253"/>
    </w:p>
    <w:p w14:paraId="34FD7F99" w14:textId="48BAC646" w:rsidR="00C52C80" w:rsidRPr="00D16C36" w:rsidRDefault="00C52C80" w:rsidP="00B367EF">
      <w:pPr>
        <w:pStyle w:val="10"/>
        <w:spacing w:line="240" w:lineRule="auto"/>
        <w:contextualSpacing/>
        <w:jc w:val="center"/>
        <w:rPr>
          <w:color w:val="000000"/>
          <w:szCs w:val="24"/>
        </w:rPr>
      </w:pPr>
      <w:bookmarkStart w:id="1254" w:name="_Toc436738104"/>
      <w:bookmarkStart w:id="1255" w:name="_Toc455934552"/>
      <w:bookmarkStart w:id="1256" w:name="_Toc102744994"/>
      <w:r w:rsidRPr="00D16C36">
        <w:rPr>
          <w:caps/>
          <w:color w:val="000000"/>
          <w:szCs w:val="24"/>
        </w:rPr>
        <w:t>Соглашение</w:t>
      </w:r>
      <w:r w:rsidRPr="00D16C36">
        <w:rPr>
          <w:color w:val="000000"/>
          <w:szCs w:val="24"/>
        </w:rPr>
        <w:br/>
        <w:t>о прекращении трудового договора</w:t>
      </w:r>
      <w:r w:rsidRPr="00D16C36">
        <w:rPr>
          <w:color w:val="000000"/>
          <w:szCs w:val="24"/>
        </w:rPr>
        <w:br/>
        <w:t xml:space="preserve">(Контракта </w:t>
      </w:r>
      <w:r w:rsidR="00C43316" w:rsidRPr="00D16C36">
        <w:rPr>
          <w:color w:val="000000"/>
          <w:szCs w:val="24"/>
        </w:rPr>
        <w:t>п</w:t>
      </w:r>
      <w:r w:rsidRPr="00D16C36">
        <w:rPr>
          <w:color w:val="000000"/>
          <w:szCs w:val="24"/>
        </w:rPr>
        <w:t xml:space="preserve">рофессионального </w:t>
      </w:r>
      <w:r w:rsidR="00C43316" w:rsidRPr="00D16C36">
        <w:rPr>
          <w:color w:val="000000"/>
          <w:szCs w:val="24"/>
        </w:rPr>
        <w:t>х</w:t>
      </w:r>
      <w:r w:rsidRPr="00D16C36">
        <w:rPr>
          <w:color w:val="000000"/>
          <w:szCs w:val="24"/>
        </w:rPr>
        <w:t>оккеиста</w:t>
      </w:r>
      <w:r w:rsidRPr="00D16C36">
        <w:rPr>
          <w:color w:val="000000"/>
          <w:szCs w:val="24"/>
        </w:rPr>
        <w:br/>
        <w:t>между Клубом и Хоккеистом</w:t>
      </w:r>
      <w:r w:rsidRPr="00D16C36">
        <w:rPr>
          <w:color w:val="000000"/>
          <w:szCs w:val="24"/>
        </w:rPr>
        <w:br/>
        <w:t>по инициативе Клуба</w:t>
      </w:r>
      <w:bookmarkEnd w:id="1254"/>
      <w:bookmarkEnd w:id="1255"/>
      <w:bookmarkEnd w:id="1256"/>
    </w:p>
    <w:p w14:paraId="7C14F1C3" w14:textId="77777777" w:rsidR="00C52C80" w:rsidRPr="00D16C36" w:rsidRDefault="00C52C80" w:rsidP="00B367EF">
      <w:pPr>
        <w:pStyle w:val="Body0"/>
        <w:tabs>
          <w:tab w:val="clear" w:pos="6803"/>
          <w:tab w:val="right" w:leader="underscore" w:pos="9923"/>
        </w:tabs>
        <w:spacing w:before="113" w:after="24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 _________________, Российская Федерация</w:t>
      </w:r>
      <w:r w:rsidR="00FA2C25" w:rsidRPr="00D16C36">
        <w:rPr>
          <w:rFonts w:ascii="Times New Roman" w:hAnsi="Times New Roman" w:cs="Times New Roman"/>
          <w:w w:val="100"/>
          <w:sz w:val="24"/>
          <w:szCs w:val="24"/>
        </w:rPr>
        <w:t xml:space="preserve"> </w:t>
      </w:r>
      <w:r w:rsidR="00E96A17" w:rsidRPr="00D16C36">
        <w:rPr>
          <w:rFonts w:ascii="Times New Roman" w:hAnsi="Times New Roman" w:cs="Times New Roman"/>
          <w:w w:val="100"/>
          <w:sz w:val="24"/>
          <w:szCs w:val="24"/>
        </w:rPr>
        <w:t xml:space="preserve">                           </w:t>
      </w:r>
      <w:r w:rsidR="00CA0786" w:rsidRPr="00D16C36">
        <w:rPr>
          <w:rFonts w:ascii="Times New Roman" w:hAnsi="Times New Roman" w:cs="Times New Roman"/>
          <w:w w:val="100"/>
          <w:sz w:val="24"/>
          <w:szCs w:val="24"/>
        </w:rPr>
        <w:t xml:space="preserve">      </w:t>
      </w:r>
      <w:proofErr w:type="gramStart"/>
      <w:r w:rsidR="00CA0786" w:rsidRPr="00D16C36">
        <w:rPr>
          <w:rFonts w:ascii="Times New Roman" w:hAnsi="Times New Roman" w:cs="Times New Roman"/>
          <w:w w:val="100"/>
          <w:sz w:val="24"/>
          <w:szCs w:val="24"/>
        </w:rPr>
        <w:t xml:space="preserve"> </w:t>
      </w:r>
      <w:r w:rsidR="00E96A1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w:t>
      </w:r>
      <w:r w:rsidR="00E96A17"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__________</w:t>
      </w:r>
      <w:r w:rsidR="00E96A17"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20___ г.</w:t>
      </w:r>
    </w:p>
    <w:p w14:paraId="4A8BB63B" w14:textId="3941509A"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Настоящее Соглашение о прекращении трудового договора (Контракта </w:t>
      </w:r>
      <w:proofErr w:type="spellStart"/>
      <w:r w:rsidR="00C43316"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рофессионального</w:t>
      </w:r>
      <w:r w:rsidR="00C433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Хоккеиста</w:t>
      </w:r>
      <w:proofErr w:type="spellEnd"/>
      <w:r w:rsidRPr="00D16C36">
        <w:rPr>
          <w:rFonts w:ascii="Times New Roman" w:hAnsi="Times New Roman" w:cs="Times New Roman"/>
          <w:w w:val="100"/>
          <w:sz w:val="24"/>
          <w:szCs w:val="24"/>
        </w:rPr>
        <w:t>)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Соглашение) между Клубом и Хоккеистом является легально заключенным письменным соглашением, влекущим прекращение трудового договора (Контракта </w:t>
      </w:r>
      <w:r w:rsidR="00C43316"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C433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от «___» ______</w:t>
      </w:r>
      <w:r w:rsidR="00E96A17" w:rsidRPr="00D16C36">
        <w:rPr>
          <w:rFonts w:ascii="Times New Roman" w:hAnsi="Times New Roman" w:cs="Times New Roman"/>
          <w:w w:val="100"/>
          <w:sz w:val="24"/>
          <w:szCs w:val="24"/>
        </w:rPr>
        <w:t>______</w:t>
      </w:r>
      <w:r w:rsidRPr="00D16C36">
        <w:rPr>
          <w:rFonts w:ascii="Times New Roman" w:hAnsi="Times New Roman" w:cs="Times New Roman"/>
          <w:w w:val="100"/>
          <w:sz w:val="24"/>
          <w:szCs w:val="24"/>
        </w:rPr>
        <w:t xml:space="preserve"> 20___ г. № ___</w:t>
      </w:r>
      <w:r w:rsidR="00E96A17" w:rsidRPr="00D16C36">
        <w:rPr>
          <w:rFonts w:ascii="Times New Roman" w:hAnsi="Times New Roman" w:cs="Times New Roman"/>
          <w:w w:val="100"/>
          <w:sz w:val="24"/>
          <w:szCs w:val="24"/>
        </w:rPr>
        <w:t>______</w:t>
      </w:r>
      <w:r w:rsidRPr="00D16C36">
        <w:rPr>
          <w:rFonts w:ascii="Times New Roman" w:hAnsi="Times New Roman" w:cs="Times New Roman"/>
          <w:w w:val="100"/>
          <w:sz w:val="24"/>
          <w:szCs w:val="24"/>
        </w:rPr>
        <w:t xml:space="preserve">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трудовой договор или Контракт).</w:t>
      </w:r>
    </w:p>
    <w:p w14:paraId="6CDAE0F4"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Соглашение действует независимо от письменного заявления Хоккеиста, но в совокупности с приказом о прекращении (расторжении) трудового договора с работником (увольнении).</w:t>
      </w:r>
    </w:p>
    <w:p w14:paraId="23F4E395"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Работодатель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________________________________________________, в лице _______________________________, действующего на основании Устава, с одной стороны, и Хоккеист, Работник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_____________________________________, с другой стороны, заключили настоящее Соглашение о нижеследующем:</w:t>
      </w:r>
    </w:p>
    <w:p w14:paraId="04CB972F" w14:textId="29D1CD47" w:rsidR="00C52C80" w:rsidRPr="00D16C36" w:rsidRDefault="00C52C80" w:rsidP="001C313E">
      <w:pPr>
        <w:pStyle w:val="Bodytext"/>
        <w:numPr>
          <w:ilvl w:val="3"/>
          <w:numId w:val="248"/>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Трудовые отношения между Клубом как Работодателем и Хоккеистом как Работником прекращаются с «___» __________</w:t>
      </w:r>
      <w:r w:rsidR="00E96A17"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w:t>
      </w:r>
      <w:r w:rsidR="00E96A17"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г. В связи с наличием в расторжении трудового договора по соглашению сторон волеизъявления и инициативы Клуба расторжение трудового договора осуществляется согласно Контракту </w:t>
      </w:r>
      <w:r w:rsidR="00C43316"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C433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 xml:space="preserve">оккеиста, статье </w:t>
      </w:r>
      <w:r w:rsidR="001C313E" w:rsidRPr="00D16C36">
        <w:rPr>
          <w:rFonts w:ascii="Times New Roman" w:hAnsi="Times New Roman" w:cs="Times New Roman"/>
          <w:w w:val="100"/>
          <w:sz w:val="24"/>
          <w:szCs w:val="24"/>
        </w:rPr>
        <w:t xml:space="preserve">__ </w:t>
      </w:r>
      <w:r w:rsidRPr="00D16C36">
        <w:rPr>
          <w:rFonts w:ascii="Times New Roman" w:hAnsi="Times New Roman" w:cs="Times New Roman"/>
          <w:w w:val="100"/>
          <w:sz w:val="24"/>
          <w:szCs w:val="24"/>
        </w:rPr>
        <w:t>Правового регламента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Правовой регламент).</w:t>
      </w:r>
    </w:p>
    <w:p w14:paraId="1173A791" w14:textId="3DB123AC" w:rsidR="00C52C80" w:rsidRPr="00D16C36" w:rsidRDefault="00C52C80" w:rsidP="001C313E">
      <w:pPr>
        <w:pStyle w:val="Bodytext"/>
        <w:numPr>
          <w:ilvl w:val="3"/>
          <w:numId w:val="248"/>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данном досрочном расторжении трудового договора по инициативе Клуба Хоккеисту выплачивается заработная плата за фактически отработанное время и выходное пособие в следующем размере:</w:t>
      </w:r>
    </w:p>
    <w:p w14:paraId="1CF00FB7" w14:textId="77777777" w:rsidR="00A47360" w:rsidRPr="00D16C36" w:rsidRDefault="00A47360" w:rsidP="001C313E">
      <w:pPr>
        <w:pStyle w:val="Statyatext"/>
        <w:numPr>
          <w:ilvl w:val="0"/>
          <w:numId w:val="249"/>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1 мая</w:t>
      </w:r>
      <w:r w:rsidR="005A7706" w:rsidRPr="00D16C36">
        <w:rPr>
          <w:rFonts w:ascii="Times New Roman" w:eastAsia="Calibri" w:hAnsi="Times New Roman" w:cs="Times New Roman"/>
          <w:w w:val="100"/>
          <w:sz w:val="24"/>
          <w:szCs w:val="24"/>
        </w:rPr>
        <w:t xml:space="preserve"> и</w:t>
      </w:r>
      <w:r w:rsidRPr="00D16C36">
        <w:rPr>
          <w:rFonts w:ascii="Times New Roman" w:eastAsia="Calibri" w:hAnsi="Times New Roman" w:cs="Times New Roman"/>
          <w:w w:val="100"/>
          <w:sz w:val="24"/>
          <w:szCs w:val="24"/>
        </w:rPr>
        <w:t xml:space="preserve"> заканчивая не позднее чем за 7 дней до даты начала Регулярного Чемпионата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25% от суммы заработной платы, невыплаченной за текущий сезон, и 20% от суммы заработной платы, предусмотренной за оставшиеся сезоны Контракта;</w:t>
      </w:r>
    </w:p>
    <w:p w14:paraId="40978F23" w14:textId="77777777" w:rsidR="00A47360" w:rsidRPr="00D16C36" w:rsidRDefault="00A47360" w:rsidP="001C313E">
      <w:pPr>
        <w:pStyle w:val="Statyatext"/>
        <w:numPr>
          <w:ilvl w:val="0"/>
          <w:numId w:val="249"/>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начиная за 7 дней до даты начала Регулярного Чемпионата по 20 декабря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50% от суммы заработной платы, невыплаченной за текущий сезон, и 20% от суммы заработной платы, предусмотренной за оставшиеся сезоны Контракта;</w:t>
      </w:r>
    </w:p>
    <w:p w14:paraId="115AF946" w14:textId="77777777" w:rsidR="00C52C80" w:rsidRPr="00D16C36" w:rsidRDefault="00A47360" w:rsidP="001C313E">
      <w:pPr>
        <w:pStyle w:val="Statyatext"/>
        <w:numPr>
          <w:ilvl w:val="0"/>
          <w:numId w:val="249"/>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при расторжении Контракта в период с 21</w:t>
      </w:r>
      <w:r w:rsidR="000A7DD8"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декабря до даты начала плей-офф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100% от суммы заработной платы, невыплаченной за текущий сезон, и 20% от суммы заработной платы, предусмотренной за оставшиеся сезоны Контракта;</w:t>
      </w:r>
    </w:p>
    <w:p w14:paraId="6A19B7D0" w14:textId="77777777" w:rsidR="00C52C80" w:rsidRPr="00D16C36" w:rsidRDefault="00C52C80" w:rsidP="001C313E">
      <w:pPr>
        <w:pStyle w:val="Statyatext"/>
        <w:numPr>
          <w:ilvl w:val="0"/>
          <w:numId w:val="249"/>
        </w:numPr>
        <w:tabs>
          <w:tab w:val="clear" w:pos="142"/>
          <w:tab w:val="clear" w:pos="283"/>
          <w:tab w:val="clear" w:pos="567"/>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с даты начала плей-офф по 30 апреля Клуб не имеет права досрочно расторгать Контракт по своей инициативе.</w:t>
      </w:r>
    </w:p>
    <w:p w14:paraId="77AD880B" w14:textId="5848A146" w:rsidR="00C52C80" w:rsidRPr="00D16C36" w:rsidRDefault="00C52C80" w:rsidP="001C313E">
      <w:pPr>
        <w:pStyle w:val="Bodytext"/>
        <w:numPr>
          <w:ilvl w:val="3"/>
          <w:numId w:val="2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Первая часть выходного пособия, указанного в пункте 2 настоящего Соглашения (25%/50%/100% от суммы заработной платы, невыплаченной за текущий сезон), выплачивается Хоккеисту вне зависимости от его последующего трудоустройства в течение 2 (двух) месяцев со дня увольнения.</w:t>
      </w:r>
    </w:p>
    <w:p w14:paraId="5748F3E6" w14:textId="70BCEA31"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Вторая часть выходного пособия (20% от суммы заработной платы, предусмотренной за оставшиеся сезоны Контракта) выплачивается равными долями начиная с даты начала сезона, следующего за тем, в котором был расторгнут Контракт</w:t>
      </w:r>
      <w:r w:rsidR="0055022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рассрочкой на период действия расторгнутого Контракта. Выплата второй части выходного пособия при расторжении Контракта по инициативе Клуба прекращается с момента подписания Хоккеистом нового Контракта с любым профессиональным Хоккейным </w:t>
      </w:r>
      <w:r w:rsidR="00C43316"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лубом (за исключением клубов ВХЛ).</w:t>
      </w:r>
    </w:p>
    <w:p w14:paraId="24C19998"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Расторжение трудового договора оформляется в Клубе по соглашению сторон в соответствии с пунктом 1 части 1 статьи 77 Трудового кодекса РФ. В трудовую книжку вносится запись</w:t>
      </w:r>
      <w:r w:rsidR="0055022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lastRenderedPageBreak/>
        <w:t>«Уволен по соглашению сторон, пункт 1 части 1 статьи 77 Трудового кодекса Российской Федерации». Трудовую книжку Работник получает в последний день своей работы: «___» ____________ 20__</w:t>
      </w:r>
      <w:r w:rsidR="00E96A17"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г. </w:t>
      </w:r>
    </w:p>
    <w:p w14:paraId="322E2A4C" w14:textId="32199DC5" w:rsidR="00C52C80" w:rsidRPr="00D16C36" w:rsidRDefault="00C52C80" w:rsidP="001C313E">
      <w:pPr>
        <w:pStyle w:val="Bodytext"/>
        <w:numPr>
          <w:ilvl w:val="3"/>
          <w:numId w:val="2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последний день работы Хоккеиста Клуб осуществляет выдачу Хоккеисту других документов, связанных с работой</w:t>
      </w:r>
      <w:r w:rsidR="0055022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письменному заявлению Хоккеиста, и производит с ним окончательный расчет по заработной плате и поощрительным выплатам:</w:t>
      </w:r>
    </w:p>
    <w:p w14:paraId="3019636D"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90820D1"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27DFD210" w14:textId="5052BAAA" w:rsidR="00C52C80" w:rsidRPr="00D16C36" w:rsidRDefault="00A47360" w:rsidP="001C313E">
      <w:pPr>
        <w:pStyle w:val="Bodytext"/>
        <w:numPr>
          <w:ilvl w:val="3"/>
          <w:numId w:val="248"/>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Настоящее Соглашение составлено в трех экземплярах, имеющих равную юридическую силу</w:t>
      </w:r>
      <w:r w:rsidR="00E326E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одному для каждой стороны и один </w:t>
      </w:r>
      <w:r w:rsidR="006B2CA0" w:rsidRPr="00D16C36">
        <w:rPr>
          <w:rFonts w:ascii="Times New Roman" w:hAnsi="Times New Roman" w:cs="Times New Roman"/>
          <w:w w:val="100"/>
          <w:sz w:val="24"/>
          <w:szCs w:val="24"/>
        </w:rPr>
        <w:t>—</w:t>
      </w:r>
      <w:r w:rsidR="00550223"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для ЦИБ КХЛ.</w:t>
      </w:r>
    </w:p>
    <w:p w14:paraId="508A6503" w14:textId="77777777" w:rsidR="00241ED2" w:rsidRPr="00D16C36" w:rsidRDefault="00241ED2" w:rsidP="00B367EF">
      <w:pPr>
        <w:pStyle w:val="Bodytext"/>
        <w:spacing w:before="113" w:line="240" w:lineRule="auto"/>
        <w:ind w:firstLine="426"/>
        <w:contextualSpacing/>
        <w:rPr>
          <w:rFonts w:ascii="Times New Roman" w:hAnsi="Times New Roman" w:cs="Times New Roman"/>
          <w:w w:val="100"/>
          <w:sz w:val="24"/>
          <w:szCs w:val="24"/>
        </w:rPr>
      </w:pPr>
    </w:p>
    <w:p w14:paraId="6851FC94" w14:textId="356A956B" w:rsidR="00D94CF9" w:rsidRPr="00D16C36" w:rsidRDefault="00C52C80" w:rsidP="00D54B46">
      <w:pPr>
        <w:pStyle w:val="Bodytext"/>
        <w:spacing w:before="283" w:line="240" w:lineRule="auto"/>
        <w:ind w:firstLine="0"/>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Клуб, Работодатель:</w:t>
      </w:r>
      <w:r w:rsidR="00FA2C25" w:rsidRPr="00D16C36">
        <w:rPr>
          <w:rFonts w:ascii="Times New Roman" w:hAnsi="Times New Roman" w:cs="Times New Roman"/>
          <w:b/>
          <w:bCs/>
          <w:w w:val="100"/>
          <w:sz w:val="24"/>
          <w:szCs w:val="24"/>
        </w:rPr>
        <w:t xml:space="preserve"> </w:t>
      </w:r>
      <w:r w:rsidR="00617DF3" w:rsidRPr="00D16C36">
        <w:rPr>
          <w:rFonts w:ascii="Times New Roman" w:hAnsi="Times New Roman" w:cs="Times New Roman"/>
          <w:b/>
          <w:bCs/>
          <w:w w:val="100"/>
          <w:sz w:val="24"/>
          <w:szCs w:val="24"/>
        </w:rPr>
        <w:t>______________________</w:t>
      </w:r>
      <w:r w:rsidR="00003E59" w:rsidRPr="00D16C36">
        <w:rPr>
          <w:rFonts w:ascii="Times New Roman" w:hAnsi="Times New Roman" w:cs="Times New Roman"/>
          <w:b/>
          <w:bCs/>
          <w:w w:val="100"/>
          <w:sz w:val="24"/>
          <w:szCs w:val="24"/>
        </w:rPr>
        <w:t xml:space="preserve"> </w:t>
      </w:r>
      <w:r w:rsidRPr="00D16C36">
        <w:rPr>
          <w:rFonts w:ascii="Times New Roman" w:hAnsi="Times New Roman" w:cs="Times New Roman"/>
          <w:b/>
          <w:bCs/>
          <w:w w:val="100"/>
          <w:sz w:val="24"/>
          <w:szCs w:val="24"/>
        </w:rPr>
        <w:t>Хоккеист, Работник:</w:t>
      </w:r>
      <w:r w:rsidR="00617DF3" w:rsidRPr="00D16C36">
        <w:rPr>
          <w:rFonts w:ascii="Times New Roman" w:hAnsi="Times New Roman" w:cs="Times New Roman"/>
          <w:b/>
          <w:bCs/>
          <w:w w:val="100"/>
          <w:sz w:val="24"/>
          <w:szCs w:val="24"/>
        </w:rPr>
        <w:t xml:space="preserve"> ______________________</w:t>
      </w:r>
    </w:p>
    <w:p w14:paraId="2C53A776" w14:textId="77777777" w:rsidR="00D94CF9" w:rsidRPr="00D16C36" w:rsidRDefault="00D94CF9" w:rsidP="00B367EF">
      <w:pPr>
        <w:pStyle w:val="Bodytext"/>
        <w:spacing w:before="283" w:line="240" w:lineRule="auto"/>
        <w:ind w:firstLine="0"/>
        <w:contextualSpacing/>
        <w:rPr>
          <w:rFonts w:ascii="Times New Roman" w:hAnsi="Times New Roman" w:cs="Times New Roman"/>
          <w:b/>
          <w:bCs/>
          <w:w w:val="100"/>
          <w:sz w:val="24"/>
          <w:szCs w:val="24"/>
        </w:rPr>
      </w:pPr>
    </w:p>
    <w:p w14:paraId="204C30B6"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57" w:name="_Toc436738105"/>
      <w:bookmarkStart w:id="1258" w:name="_Toc455934553"/>
      <w:bookmarkStart w:id="1259" w:name="_Toc102744995"/>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5</w:t>
      </w:r>
      <w:bookmarkEnd w:id="1257"/>
      <w:bookmarkEnd w:id="1258"/>
      <w:bookmarkEnd w:id="1259"/>
    </w:p>
    <w:p w14:paraId="25F57D9A" w14:textId="077D2239" w:rsidR="00C52C80" w:rsidRPr="00D16C36" w:rsidRDefault="00C52C80" w:rsidP="00B367EF">
      <w:pPr>
        <w:pStyle w:val="10"/>
        <w:spacing w:line="240" w:lineRule="auto"/>
        <w:contextualSpacing/>
        <w:jc w:val="center"/>
        <w:rPr>
          <w:color w:val="000000"/>
          <w:szCs w:val="24"/>
        </w:rPr>
      </w:pPr>
      <w:bookmarkStart w:id="1260" w:name="_Toc436738106"/>
      <w:bookmarkStart w:id="1261" w:name="_Toc455934554"/>
      <w:bookmarkStart w:id="1262" w:name="_Toc102744996"/>
      <w:r w:rsidRPr="00D16C36">
        <w:rPr>
          <w:caps/>
          <w:color w:val="000000"/>
          <w:szCs w:val="24"/>
        </w:rPr>
        <w:t>Соглашение</w:t>
      </w:r>
      <w:r w:rsidRPr="00D16C36">
        <w:rPr>
          <w:color w:val="000000"/>
          <w:szCs w:val="24"/>
        </w:rPr>
        <w:br/>
        <w:t>о прекращении трудового договора</w:t>
      </w:r>
      <w:r w:rsidR="00241ED2" w:rsidRPr="00D16C36">
        <w:rPr>
          <w:color w:val="000000"/>
          <w:szCs w:val="24"/>
        </w:rPr>
        <w:br/>
      </w:r>
      <w:r w:rsidRPr="00D16C36">
        <w:rPr>
          <w:color w:val="000000"/>
          <w:szCs w:val="24"/>
        </w:rPr>
        <w:t xml:space="preserve">(Контракта </w:t>
      </w:r>
      <w:r w:rsidR="00C43316" w:rsidRPr="00D16C36">
        <w:rPr>
          <w:color w:val="000000"/>
          <w:szCs w:val="24"/>
        </w:rPr>
        <w:t>п</w:t>
      </w:r>
      <w:r w:rsidRPr="00D16C36">
        <w:rPr>
          <w:color w:val="000000"/>
          <w:szCs w:val="24"/>
        </w:rPr>
        <w:t xml:space="preserve">рофессионального </w:t>
      </w:r>
      <w:r w:rsidR="00C43316" w:rsidRPr="00D16C36">
        <w:rPr>
          <w:color w:val="000000"/>
          <w:szCs w:val="24"/>
        </w:rPr>
        <w:t>х</w:t>
      </w:r>
      <w:r w:rsidRPr="00D16C36">
        <w:rPr>
          <w:color w:val="000000"/>
          <w:szCs w:val="24"/>
        </w:rPr>
        <w:t>оккеиста)</w:t>
      </w:r>
      <w:r w:rsidR="00241ED2" w:rsidRPr="00D16C36">
        <w:rPr>
          <w:color w:val="000000"/>
          <w:szCs w:val="24"/>
        </w:rPr>
        <w:br/>
      </w:r>
      <w:r w:rsidRPr="00D16C36">
        <w:rPr>
          <w:color w:val="000000"/>
          <w:szCs w:val="24"/>
        </w:rPr>
        <w:t>между Клубом и Хоккеистом</w:t>
      </w:r>
      <w:r w:rsidR="00241ED2" w:rsidRPr="00D16C36">
        <w:rPr>
          <w:color w:val="000000"/>
          <w:szCs w:val="24"/>
        </w:rPr>
        <w:br/>
      </w:r>
      <w:r w:rsidRPr="00D16C36">
        <w:rPr>
          <w:color w:val="000000"/>
          <w:szCs w:val="24"/>
        </w:rPr>
        <w:t>по инициативе Хоккеиста</w:t>
      </w:r>
      <w:bookmarkEnd w:id="1260"/>
      <w:bookmarkEnd w:id="1261"/>
      <w:bookmarkEnd w:id="1262"/>
    </w:p>
    <w:p w14:paraId="55E03B5C" w14:textId="77777777" w:rsidR="00C52C80" w:rsidRPr="00D16C36" w:rsidRDefault="00C52C80" w:rsidP="00B367EF">
      <w:pPr>
        <w:pStyle w:val="Body0"/>
        <w:spacing w:before="170" w:after="24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 _______________________, Российская Федерация</w:t>
      </w:r>
      <w:r w:rsidR="00003E59" w:rsidRPr="00D16C36">
        <w:rPr>
          <w:rFonts w:ascii="Times New Roman" w:hAnsi="Times New Roman" w:cs="Times New Roman"/>
          <w:w w:val="100"/>
          <w:sz w:val="24"/>
          <w:szCs w:val="24"/>
        </w:rPr>
        <w:t xml:space="preserve">          </w:t>
      </w:r>
      <w:r w:rsidR="00CA0786" w:rsidRPr="00D16C36">
        <w:rPr>
          <w:rFonts w:ascii="Times New Roman" w:hAnsi="Times New Roman" w:cs="Times New Roman"/>
          <w:w w:val="100"/>
          <w:sz w:val="24"/>
          <w:szCs w:val="24"/>
        </w:rPr>
        <w:t xml:space="preserve">   </w:t>
      </w:r>
      <w:r w:rsidR="00003E59" w:rsidRPr="00D16C36">
        <w:rPr>
          <w:rFonts w:ascii="Times New Roman" w:hAnsi="Times New Roman" w:cs="Times New Roman"/>
          <w:w w:val="100"/>
          <w:sz w:val="24"/>
          <w:szCs w:val="24"/>
        </w:rPr>
        <w:t xml:space="preserve">             </w:t>
      </w:r>
      <w:proofErr w:type="gramStart"/>
      <w:r w:rsidR="00003E5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w:t>
      </w:r>
      <w:r w:rsidR="00E96A17"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___________ 20__ г.</w:t>
      </w:r>
    </w:p>
    <w:p w14:paraId="16521E07" w14:textId="2160246E"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Настоящее Соглашение о прекращении трудового договора (Контракта </w:t>
      </w:r>
      <w:r w:rsidR="00C43316"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C433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Соглашение) между Клубом и Хоккеистом является легально заключенным письменным соглашением, влекущим прекращение трудового договора (Контракта </w:t>
      </w:r>
      <w:r w:rsidR="00C43316"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C43316"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от «___» __________</w:t>
      </w:r>
      <w:r w:rsidR="00E96A17"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20___ г. № ___</w:t>
      </w:r>
      <w:r w:rsidR="00E96A17" w:rsidRPr="00D16C36">
        <w:rPr>
          <w:rFonts w:ascii="Times New Roman" w:hAnsi="Times New Roman" w:cs="Times New Roman"/>
          <w:w w:val="100"/>
          <w:sz w:val="24"/>
          <w:szCs w:val="24"/>
        </w:rPr>
        <w:t>______</w:t>
      </w:r>
      <w:r w:rsidRPr="00D16C36">
        <w:rPr>
          <w:rFonts w:ascii="Times New Roman" w:hAnsi="Times New Roman" w:cs="Times New Roman"/>
          <w:w w:val="100"/>
          <w:sz w:val="24"/>
          <w:szCs w:val="24"/>
        </w:rPr>
        <w:t xml:space="preserve">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трудовой договор).</w:t>
      </w:r>
    </w:p>
    <w:p w14:paraId="6756B1B5"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Соглашение действует независимо от письменного заявления Хоккеиста, но в совокупности с приказом о прекращении (расторжении) трудового договора с работником (увольнении).</w:t>
      </w:r>
    </w:p>
    <w:p w14:paraId="03EC4B51"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Работодатель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____________________________________________, в лице ______________________________________, действующего на основании Устава, с одной стороны, и Хоккеист, Работник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_____________________________________, с другой стороны, заключили настоящее Соглашение о нижеследующем:</w:t>
      </w:r>
    </w:p>
    <w:p w14:paraId="1B121EBF" w14:textId="651BF43C" w:rsidR="00C52C80" w:rsidRPr="00D16C36" w:rsidRDefault="00C52C80" w:rsidP="001C313E">
      <w:pPr>
        <w:pStyle w:val="Bodytext"/>
        <w:numPr>
          <w:ilvl w:val="3"/>
          <w:numId w:val="25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Трудовые отношения между Клубом как Работодателем и Хоккеистом как Работником прекращаются с «___» __________</w:t>
      </w:r>
      <w:r w:rsidR="004C381C"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г. В связи с наличием в расторжении трудового договора по соглашению сторон волеизъявления и инициативы Хоккеиста расторжение трудового договора осуществляется согласно Контракту и статье ___ Правового регламента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Регламент). </w:t>
      </w:r>
    </w:p>
    <w:p w14:paraId="21324155"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этом расторжение трудового договора оформляется в Клубе по соглашению сторон в соответствии с пунктом 1 части 1 статьи 77 Трудового кодекса РФ. В трудовую книжку вносится запись</w:t>
      </w:r>
      <w:r w:rsidR="0055022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«Уволен по соглашению сторон, пункт 1 части 1 статьи 77 Трудового кодекса Российской Федерации». Трудовую книжку Работник получает в последний день работы: «___» ____________ 20__ г. </w:t>
      </w:r>
    </w:p>
    <w:p w14:paraId="20011958" w14:textId="0F592C3C" w:rsidR="00C52C80" w:rsidRPr="00D16C36" w:rsidRDefault="00C52C80" w:rsidP="001C313E">
      <w:pPr>
        <w:pStyle w:val="Bodytext"/>
        <w:numPr>
          <w:ilvl w:val="3"/>
          <w:numId w:val="25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последний день работы Хоккеиста Клуб осуществляет выдачу Хоккеисту других документов, связанных с работой</w:t>
      </w:r>
      <w:r w:rsidR="00550223"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письменному заявлению Хоккеиста, и производит с ним окончательный расчет по заработной плате и поощрительным выплатам:</w:t>
      </w:r>
    </w:p>
    <w:p w14:paraId="65361909"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76B66D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E54B6D3" w14:textId="550F8DDE" w:rsidR="00C52C80" w:rsidRPr="00D16C36" w:rsidRDefault="00C52C80" w:rsidP="001C313E">
      <w:pPr>
        <w:pStyle w:val="Bodytext"/>
        <w:numPr>
          <w:ilvl w:val="3"/>
          <w:numId w:val="25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силу требований, предусмотренных Контрактом </w:t>
      </w:r>
      <w:r w:rsidR="002407B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2407B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и статьей Регламента, Хоккеист обязан произвести в пользу Клуба денежную выплату в следующем порядке и размерах:</w:t>
      </w:r>
    </w:p>
    <w:p w14:paraId="32F66E08" w14:textId="64444F6C" w:rsidR="00C52C80" w:rsidRPr="00D16C36" w:rsidRDefault="00C52C80" w:rsidP="001C313E">
      <w:pPr>
        <w:pStyle w:val="Bodytext"/>
        <w:numPr>
          <w:ilvl w:val="0"/>
          <w:numId w:val="251"/>
        </w:numPr>
        <w:tabs>
          <w:tab w:val="clear" w:pos="283"/>
          <w:tab w:val="clear" w:pos="1701"/>
          <w:tab w:val="clear" w:pos="6803"/>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Хоккеист не достиг к моменту расторжения трудового договора возраста 29 лет, он выплачивает Клубу 2/3 от суммы заработной платы, подлежащей выплате за период, оставшийся до истечения срока трудового договора;</w:t>
      </w:r>
    </w:p>
    <w:p w14:paraId="32E7F748" w14:textId="385AEE63" w:rsidR="00C52C80" w:rsidRPr="00D16C36" w:rsidRDefault="00C52C80" w:rsidP="001C313E">
      <w:pPr>
        <w:pStyle w:val="Bodytext"/>
        <w:numPr>
          <w:ilvl w:val="0"/>
          <w:numId w:val="251"/>
        </w:numPr>
        <w:tabs>
          <w:tab w:val="clear" w:pos="283"/>
          <w:tab w:val="clear" w:pos="1701"/>
          <w:tab w:val="clear" w:pos="6803"/>
        </w:tabs>
        <w:spacing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если Хоккеист достиг к моменту расторжения трудового договора возраста </w:t>
      </w:r>
      <w:r w:rsidR="000F422B" w:rsidRPr="00D16C36">
        <w:rPr>
          <w:rFonts w:ascii="Times New Roman" w:hAnsi="Times New Roman" w:cs="Times New Roman"/>
          <w:w w:val="100"/>
          <w:sz w:val="24"/>
          <w:szCs w:val="24"/>
        </w:rPr>
        <w:t>29 лет</w:t>
      </w:r>
      <w:r w:rsidRPr="00D16C36">
        <w:rPr>
          <w:rFonts w:ascii="Times New Roman" w:hAnsi="Times New Roman" w:cs="Times New Roman"/>
          <w:w w:val="100"/>
          <w:sz w:val="24"/>
          <w:szCs w:val="24"/>
        </w:rPr>
        <w:t>, он выплачивает Клубу 1/3 от суммы заработной платы, подлежащей выплате за период, оставшийся до истечения срока трудового договора.</w:t>
      </w:r>
    </w:p>
    <w:p w14:paraId="08065ED9"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обязан произвести указанную денежную выплату в пользу Клуба в течение 2</w:t>
      </w:r>
      <w:r w:rsidR="004C381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(двух) месяцев со дня расторжения трудового договора.</w:t>
      </w:r>
    </w:p>
    <w:p w14:paraId="77716E90" w14:textId="008BDCEB" w:rsidR="00241ED2" w:rsidRPr="00D16C36" w:rsidRDefault="00A47360" w:rsidP="001C313E">
      <w:pPr>
        <w:pStyle w:val="Bodytext"/>
        <w:numPr>
          <w:ilvl w:val="3"/>
          <w:numId w:val="250"/>
        </w:numPr>
        <w:tabs>
          <w:tab w:val="clear" w:pos="283"/>
          <w:tab w:val="clear" w:pos="1701"/>
          <w:tab w:val="clear" w:pos="6803"/>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Настоящее Соглашение составлено в трех экземплярах, имеющих равную юридическую силу</w:t>
      </w:r>
      <w:r w:rsidR="0021244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одному для каждой стороны и один </w:t>
      </w:r>
      <w:r w:rsidR="006B2CA0" w:rsidRPr="00D16C36">
        <w:rPr>
          <w:rFonts w:ascii="Times New Roman" w:hAnsi="Times New Roman" w:cs="Times New Roman"/>
          <w:w w:val="100"/>
          <w:sz w:val="24"/>
          <w:szCs w:val="24"/>
        </w:rPr>
        <w:t>—</w:t>
      </w:r>
      <w:r w:rsidR="0021244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для ЦИБ КХЛ.</w:t>
      </w:r>
    </w:p>
    <w:p w14:paraId="55AB924E" w14:textId="77777777" w:rsidR="00D94CF9" w:rsidRPr="00D16C36" w:rsidRDefault="00C52C80" w:rsidP="00D54B46">
      <w:pPr>
        <w:pStyle w:val="Body0"/>
        <w:spacing w:before="113" w:line="240" w:lineRule="auto"/>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Клуб, </w:t>
      </w:r>
      <w:proofErr w:type="gramStart"/>
      <w:r w:rsidRPr="00D16C36">
        <w:rPr>
          <w:rFonts w:ascii="Times New Roman" w:hAnsi="Times New Roman" w:cs="Times New Roman"/>
          <w:b/>
          <w:bCs/>
          <w:w w:val="100"/>
          <w:sz w:val="24"/>
          <w:szCs w:val="24"/>
        </w:rPr>
        <w:t>Работодатель:</w:t>
      </w:r>
      <w:r w:rsidR="00FA2C25" w:rsidRPr="00D16C36">
        <w:rPr>
          <w:rFonts w:ascii="Times New Roman" w:hAnsi="Times New Roman" w:cs="Times New Roman"/>
          <w:b/>
          <w:bCs/>
          <w:w w:val="100"/>
          <w:sz w:val="24"/>
          <w:szCs w:val="24"/>
        </w:rPr>
        <w:t xml:space="preserve"> </w:t>
      </w:r>
      <w:r w:rsidR="00003E59" w:rsidRPr="00D16C36">
        <w:rPr>
          <w:rFonts w:ascii="Times New Roman" w:hAnsi="Times New Roman" w:cs="Times New Roman"/>
          <w:b/>
          <w:bCs/>
          <w:w w:val="100"/>
          <w:sz w:val="24"/>
          <w:szCs w:val="24"/>
        </w:rPr>
        <w:t xml:space="preserve">  </w:t>
      </w:r>
      <w:proofErr w:type="gramEnd"/>
      <w:r w:rsidR="00003E59" w:rsidRPr="00D16C36">
        <w:rPr>
          <w:rFonts w:ascii="Times New Roman" w:hAnsi="Times New Roman" w:cs="Times New Roman"/>
          <w:b/>
          <w:bCs/>
          <w:w w:val="100"/>
          <w:sz w:val="24"/>
          <w:szCs w:val="24"/>
        </w:rPr>
        <w:t xml:space="preserve">                                                    </w:t>
      </w:r>
      <w:r w:rsidRPr="00D16C36">
        <w:rPr>
          <w:rFonts w:ascii="Times New Roman" w:hAnsi="Times New Roman" w:cs="Times New Roman"/>
          <w:b/>
          <w:bCs/>
          <w:w w:val="100"/>
          <w:sz w:val="24"/>
          <w:szCs w:val="24"/>
        </w:rPr>
        <w:t>Хоккеист, Работник:</w:t>
      </w:r>
    </w:p>
    <w:p w14:paraId="3218AE40"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63" w:name="_Toc436738107"/>
      <w:bookmarkStart w:id="1264" w:name="_Toc455934555"/>
      <w:bookmarkStart w:id="1265" w:name="_Toc102744997"/>
      <w:r w:rsidR="00C52C80" w:rsidRPr="00D16C36">
        <w:rPr>
          <w:rFonts w:ascii="Times New Roman" w:hAnsi="Times New Roman"/>
          <w:bCs/>
          <w:i/>
          <w:kern w:val="32"/>
          <w:sz w:val="24"/>
          <w:szCs w:val="24"/>
          <w:lang w:val="x-none" w:eastAsia="x-none"/>
        </w:rPr>
        <w:lastRenderedPageBreak/>
        <w:t>Приложение 1</w:t>
      </w:r>
      <w:bookmarkEnd w:id="1263"/>
      <w:bookmarkEnd w:id="1264"/>
      <w:r w:rsidR="00A032BF" w:rsidRPr="00D16C36">
        <w:rPr>
          <w:rFonts w:ascii="Times New Roman" w:hAnsi="Times New Roman"/>
          <w:bCs/>
          <w:i/>
          <w:kern w:val="32"/>
          <w:sz w:val="24"/>
          <w:szCs w:val="24"/>
          <w:lang w:val="x-none" w:eastAsia="x-none"/>
        </w:rPr>
        <w:t>6</w:t>
      </w:r>
      <w:bookmarkEnd w:id="1265"/>
    </w:p>
    <w:p w14:paraId="77E1A703" w14:textId="4B2490A6" w:rsidR="00C52C80" w:rsidRPr="00D16C36" w:rsidRDefault="00C52C80" w:rsidP="00B367EF">
      <w:pPr>
        <w:pStyle w:val="10"/>
        <w:spacing w:line="240" w:lineRule="auto"/>
        <w:contextualSpacing/>
        <w:jc w:val="center"/>
        <w:rPr>
          <w:color w:val="000000"/>
          <w:szCs w:val="24"/>
        </w:rPr>
      </w:pPr>
      <w:bookmarkStart w:id="1266" w:name="_Toc436738108"/>
      <w:bookmarkStart w:id="1267" w:name="_Toc455934556"/>
      <w:bookmarkStart w:id="1268" w:name="_Toc102744998"/>
      <w:r w:rsidRPr="00D16C36">
        <w:rPr>
          <w:caps/>
          <w:color w:val="000000"/>
          <w:szCs w:val="24"/>
        </w:rPr>
        <w:t>Соглашение</w:t>
      </w:r>
      <w:r w:rsidRPr="00D16C36">
        <w:rPr>
          <w:color w:val="000000"/>
          <w:szCs w:val="24"/>
        </w:rPr>
        <w:br/>
        <w:t>о прекращении трудового договора</w:t>
      </w:r>
      <w:r w:rsidRPr="00D16C36">
        <w:rPr>
          <w:color w:val="000000"/>
          <w:szCs w:val="24"/>
        </w:rPr>
        <w:br/>
        <w:t xml:space="preserve">(Контракта </w:t>
      </w:r>
      <w:r w:rsidR="002407B0" w:rsidRPr="00D16C36">
        <w:rPr>
          <w:color w:val="000000"/>
          <w:szCs w:val="24"/>
        </w:rPr>
        <w:t>п</w:t>
      </w:r>
      <w:r w:rsidRPr="00D16C36">
        <w:rPr>
          <w:color w:val="000000"/>
          <w:szCs w:val="24"/>
        </w:rPr>
        <w:t xml:space="preserve">рофессионального </w:t>
      </w:r>
      <w:r w:rsidR="002407B0" w:rsidRPr="00D16C36">
        <w:rPr>
          <w:color w:val="000000"/>
          <w:szCs w:val="24"/>
        </w:rPr>
        <w:t>х</w:t>
      </w:r>
      <w:r w:rsidRPr="00D16C36">
        <w:rPr>
          <w:color w:val="000000"/>
          <w:szCs w:val="24"/>
        </w:rPr>
        <w:t>оккеиста</w:t>
      </w:r>
      <w:r w:rsidR="008239DD" w:rsidRPr="00D16C36">
        <w:rPr>
          <w:color w:val="000000"/>
          <w:szCs w:val="24"/>
        </w:rPr>
        <w:t>)</w:t>
      </w:r>
      <w:r w:rsidRPr="00D16C36">
        <w:rPr>
          <w:color w:val="000000"/>
          <w:szCs w:val="24"/>
        </w:rPr>
        <w:br/>
        <w:t>между Клубом и Хоккеистом</w:t>
      </w:r>
      <w:r w:rsidR="00241ED2" w:rsidRPr="00D16C36">
        <w:rPr>
          <w:color w:val="000000"/>
          <w:szCs w:val="24"/>
        </w:rPr>
        <w:br/>
      </w:r>
      <w:r w:rsidRPr="00D16C36">
        <w:rPr>
          <w:color w:val="000000"/>
          <w:szCs w:val="24"/>
        </w:rPr>
        <w:t>по соглашению сторон</w:t>
      </w:r>
      <w:bookmarkEnd w:id="1266"/>
      <w:bookmarkEnd w:id="1267"/>
      <w:bookmarkEnd w:id="1268"/>
    </w:p>
    <w:p w14:paraId="26D10F29" w14:textId="77777777" w:rsidR="00C52C80" w:rsidRPr="00D16C36" w:rsidRDefault="00C52C80" w:rsidP="00B367EF">
      <w:pPr>
        <w:pStyle w:val="Body0"/>
        <w:spacing w:before="113" w:after="24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 _________________, Российская Федерация</w:t>
      </w:r>
      <w:r w:rsidR="00003E59" w:rsidRPr="00D16C36">
        <w:rPr>
          <w:rFonts w:ascii="Times New Roman" w:hAnsi="Times New Roman" w:cs="Times New Roman"/>
          <w:w w:val="100"/>
          <w:sz w:val="24"/>
          <w:szCs w:val="24"/>
        </w:rPr>
        <w:t xml:space="preserve">                               </w:t>
      </w:r>
      <w:proofErr w:type="gramStart"/>
      <w:r w:rsidR="00003E5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___________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20__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г.</w:t>
      </w:r>
    </w:p>
    <w:p w14:paraId="3D3F4F1E" w14:textId="4018095D"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Настоящее Соглашение о прекращении трудового договора (Контракта </w:t>
      </w:r>
      <w:r w:rsidR="002407B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2407B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Соглашение) между Клубом и Хоккеистом является легально заключенным письменным соглашением, влекущим прекращение трудового договора (Контракта </w:t>
      </w:r>
      <w:r w:rsidR="002407B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2407B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от «___» ____</w:t>
      </w:r>
      <w:r w:rsidR="004C381C"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г. № ___</w:t>
      </w:r>
      <w:r w:rsidR="004C381C" w:rsidRPr="00D16C36">
        <w:rPr>
          <w:rFonts w:ascii="Times New Roman" w:hAnsi="Times New Roman" w:cs="Times New Roman"/>
          <w:w w:val="100"/>
          <w:sz w:val="24"/>
          <w:szCs w:val="24"/>
        </w:rPr>
        <w:t>_____</w:t>
      </w:r>
      <w:r w:rsidRPr="00D16C36">
        <w:rPr>
          <w:rFonts w:ascii="Times New Roman" w:hAnsi="Times New Roman" w:cs="Times New Roman"/>
          <w:w w:val="100"/>
          <w:sz w:val="24"/>
          <w:szCs w:val="24"/>
        </w:rPr>
        <w:t xml:space="preserve">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трудовой договор). </w:t>
      </w:r>
    </w:p>
    <w:p w14:paraId="40CB06B8" w14:textId="77777777" w:rsidR="00C52C80" w:rsidRPr="00D16C36" w:rsidRDefault="00C52C80" w:rsidP="00B367EF">
      <w:pPr>
        <w:pStyle w:val="Bodytext"/>
        <w:spacing w:before="57"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Соглашение действует независимо от письменного заявления Хоккеиста, но в совокупности с приказом о прекращении (расторжении) трудового договора с работником (увольнении).</w:t>
      </w:r>
    </w:p>
    <w:p w14:paraId="47CD8BFF"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Работодатель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t xml:space="preserve">, </w:t>
      </w:r>
      <w:r w:rsidRPr="00D16C36">
        <w:rPr>
          <w:rFonts w:ascii="Times New Roman" w:hAnsi="Times New Roman" w:cs="Times New Roman"/>
          <w:w w:val="100"/>
          <w:sz w:val="24"/>
          <w:szCs w:val="24"/>
        </w:rPr>
        <w:br/>
        <w:t>в лице _________</w:t>
      </w:r>
      <w:r w:rsidR="004C381C" w:rsidRPr="00D16C36">
        <w:rPr>
          <w:rFonts w:ascii="Times New Roman" w:hAnsi="Times New Roman" w:cs="Times New Roman"/>
          <w:w w:val="100"/>
          <w:sz w:val="24"/>
          <w:szCs w:val="24"/>
        </w:rPr>
        <w:t>______</w:t>
      </w:r>
      <w:r w:rsidRPr="00D16C36">
        <w:rPr>
          <w:rFonts w:ascii="Times New Roman" w:hAnsi="Times New Roman" w:cs="Times New Roman"/>
          <w:w w:val="100"/>
          <w:sz w:val="24"/>
          <w:szCs w:val="24"/>
        </w:rPr>
        <w:t>, действующего на основании Устава; с одной стороны, и Хоккеист, Работник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______________, с другой стороны, заключили настоящее Соглашение о нижеследующем:</w:t>
      </w:r>
    </w:p>
    <w:p w14:paraId="33809698" w14:textId="37B270DB" w:rsidR="00C52C80" w:rsidRPr="00D16C36" w:rsidRDefault="00C52C80" w:rsidP="001C313E">
      <w:pPr>
        <w:pStyle w:val="Bodytext"/>
        <w:numPr>
          <w:ilvl w:val="3"/>
          <w:numId w:val="252"/>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Трудовые отношения между Клубом как Работодателем и Хоккеистом как Работником прекращаются с «___» __________</w:t>
      </w:r>
      <w:r w:rsidR="004C381C"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w:t>
      </w:r>
      <w:r w:rsidR="004C381C" w:rsidRPr="00D16C36">
        <w:rPr>
          <w:rFonts w:ascii="Times New Roman" w:hAnsi="Times New Roman" w:cs="Times New Roman"/>
          <w:w w:val="100"/>
          <w:sz w:val="24"/>
          <w:szCs w:val="24"/>
        </w:rPr>
        <w:t xml:space="preserve">_ </w:t>
      </w:r>
      <w:r w:rsidRPr="00D16C36">
        <w:rPr>
          <w:rFonts w:ascii="Times New Roman" w:hAnsi="Times New Roman" w:cs="Times New Roman"/>
          <w:w w:val="100"/>
          <w:sz w:val="24"/>
          <w:szCs w:val="24"/>
        </w:rPr>
        <w:t xml:space="preserve">г. В связи с расторжением трудового договора по соглашению сторон оно осуществляется согласно Контракту </w:t>
      </w:r>
      <w:r w:rsidR="002407B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2407B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и статье Правового регламента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Регламент). </w:t>
      </w:r>
    </w:p>
    <w:p w14:paraId="671E20B4" w14:textId="77777777" w:rsidR="00C52C80" w:rsidRPr="00D16C36" w:rsidRDefault="00C52C80" w:rsidP="00B367EF">
      <w:pPr>
        <w:pStyle w:val="Bodytext"/>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этом расторжение трудового договора оформляется в Клубе по соглашению сторон в соответствии с пунктом 1 части 1 статьи 77 Трудового кодекса РФ. В трудовую книжку вносится запись</w:t>
      </w:r>
      <w:r w:rsidR="00E326E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«Уволен по соглашению сторон, пункт</w:t>
      </w:r>
      <w:r w:rsidR="00E326E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1 части 1 статьи 77 Трудового кодекса Российской Федерации». Трудовую книжку Работник получает в последний день работы: «___» ____________ 20__</w:t>
      </w:r>
      <w:r w:rsidR="004C38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г. </w:t>
      </w:r>
    </w:p>
    <w:p w14:paraId="09D99148" w14:textId="57AD36A9" w:rsidR="00C52C80" w:rsidRPr="00D16C36" w:rsidRDefault="00C52C80" w:rsidP="001C313E">
      <w:pPr>
        <w:pStyle w:val="Bodytext"/>
        <w:numPr>
          <w:ilvl w:val="3"/>
          <w:numId w:val="252"/>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последний день работы Хоккеиста Клуб осуществляет выдачу Хоккеисту других документов, связанных с работой</w:t>
      </w:r>
      <w:r w:rsidR="00E326E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письменному заявлению Хоккеиста, и производит с ним окончательный расчет по заработной плате и поощрительным выплатам:</w:t>
      </w:r>
    </w:p>
    <w:p w14:paraId="7AA71C3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7F3735A"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19D353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w:t>
      </w:r>
    </w:p>
    <w:p w14:paraId="170F39A7" w14:textId="49666F28" w:rsidR="00C52C80" w:rsidRPr="00D16C36" w:rsidRDefault="00C52C80" w:rsidP="001C313E">
      <w:pPr>
        <w:pStyle w:val="Bodytext"/>
        <w:numPr>
          <w:ilvl w:val="3"/>
          <w:numId w:val="252"/>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силу требований, предусмотренных Контрактом </w:t>
      </w:r>
      <w:r w:rsidR="002407B0"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2407B0"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и статьей ___ Регламента, трудовой договор может быть прекращен по соглашению сторон как с выплатой, так и без выплаты выходного пособия или осуществления денежной выплаты.</w:t>
      </w:r>
    </w:p>
    <w:p w14:paraId="3E2377C3" w14:textId="71DAB9E8" w:rsidR="00C52C80" w:rsidRPr="00D16C36" w:rsidRDefault="00A47360" w:rsidP="001C313E">
      <w:pPr>
        <w:pStyle w:val="Bodytext"/>
        <w:numPr>
          <w:ilvl w:val="3"/>
          <w:numId w:val="252"/>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Настоящее Соглашение составлено в трех экземплярах, имеющих равную юридическую силу</w:t>
      </w:r>
      <w:r w:rsidR="00E326E9"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по одному для каждой стороны</w:t>
      </w:r>
      <w:r w:rsidR="008A0099" w:rsidRPr="00D16C36">
        <w:rPr>
          <w:rFonts w:ascii="Times New Roman" w:hAnsi="Times New Roman" w:cs="Times New Roman"/>
          <w:w w:val="100"/>
          <w:sz w:val="24"/>
          <w:szCs w:val="24"/>
        </w:rPr>
        <w:t xml:space="preserve">, и один </w:t>
      </w:r>
      <w:r w:rsidR="006B2CA0" w:rsidRPr="00D16C36">
        <w:rPr>
          <w:rFonts w:ascii="Times New Roman" w:hAnsi="Times New Roman" w:cs="Times New Roman"/>
          <w:w w:val="100"/>
          <w:sz w:val="24"/>
          <w:szCs w:val="24"/>
        </w:rPr>
        <w:t>—</w:t>
      </w:r>
      <w:r w:rsidR="00E326E9" w:rsidRPr="00D16C36">
        <w:rPr>
          <w:rFonts w:ascii="Times New Roman" w:hAnsi="Times New Roman" w:cs="Times New Roman"/>
          <w:w w:val="100"/>
          <w:sz w:val="24"/>
          <w:szCs w:val="24"/>
        </w:rPr>
        <w:t xml:space="preserve"> </w:t>
      </w:r>
      <w:r w:rsidR="008A0099" w:rsidRPr="00D16C36">
        <w:rPr>
          <w:rFonts w:ascii="Times New Roman" w:hAnsi="Times New Roman" w:cs="Times New Roman"/>
          <w:w w:val="100"/>
          <w:sz w:val="24"/>
          <w:szCs w:val="24"/>
        </w:rPr>
        <w:t>для ЦИБ КХЛ</w:t>
      </w:r>
      <w:r w:rsidRPr="00D16C36">
        <w:rPr>
          <w:rFonts w:ascii="Times New Roman" w:hAnsi="Times New Roman" w:cs="Times New Roman"/>
          <w:w w:val="100"/>
          <w:sz w:val="24"/>
          <w:szCs w:val="24"/>
        </w:rPr>
        <w:t>.</w:t>
      </w:r>
    </w:p>
    <w:p w14:paraId="71B6413D" w14:textId="77777777" w:rsidR="00D94CF9" w:rsidRPr="00D16C36" w:rsidRDefault="00C52C80" w:rsidP="00D54B46">
      <w:pPr>
        <w:pStyle w:val="Body0"/>
        <w:spacing w:before="283" w:line="240" w:lineRule="auto"/>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Клуб, </w:t>
      </w:r>
      <w:proofErr w:type="gramStart"/>
      <w:r w:rsidRPr="00D16C36">
        <w:rPr>
          <w:rFonts w:ascii="Times New Roman" w:hAnsi="Times New Roman" w:cs="Times New Roman"/>
          <w:b/>
          <w:bCs/>
          <w:w w:val="100"/>
          <w:sz w:val="24"/>
          <w:szCs w:val="24"/>
        </w:rPr>
        <w:t>Работодатель:</w:t>
      </w:r>
      <w:r w:rsidR="00FA2C25" w:rsidRPr="00D16C36">
        <w:rPr>
          <w:rFonts w:ascii="Times New Roman" w:hAnsi="Times New Roman" w:cs="Times New Roman"/>
          <w:b/>
          <w:bCs/>
          <w:w w:val="100"/>
          <w:sz w:val="24"/>
          <w:szCs w:val="24"/>
        </w:rPr>
        <w:t xml:space="preserve"> </w:t>
      </w:r>
      <w:r w:rsidR="007D59A7" w:rsidRPr="00D16C36">
        <w:rPr>
          <w:rFonts w:ascii="Times New Roman" w:hAnsi="Times New Roman" w:cs="Times New Roman"/>
          <w:b/>
          <w:bCs/>
          <w:w w:val="100"/>
          <w:sz w:val="24"/>
          <w:szCs w:val="24"/>
        </w:rPr>
        <w:t xml:space="preserve">  </w:t>
      </w:r>
      <w:proofErr w:type="gramEnd"/>
      <w:r w:rsidR="007D59A7" w:rsidRPr="00D16C36">
        <w:rPr>
          <w:rFonts w:ascii="Times New Roman" w:hAnsi="Times New Roman" w:cs="Times New Roman"/>
          <w:b/>
          <w:bCs/>
          <w:w w:val="100"/>
          <w:sz w:val="24"/>
          <w:szCs w:val="24"/>
        </w:rPr>
        <w:t xml:space="preserve">                                                </w:t>
      </w:r>
      <w:r w:rsidRPr="00D16C36">
        <w:rPr>
          <w:rFonts w:ascii="Times New Roman" w:hAnsi="Times New Roman" w:cs="Times New Roman"/>
          <w:b/>
          <w:bCs/>
          <w:w w:val="100"/>
          <w:sz w:val="24"/>
          <w:szCs w:val="24"/>
        </w:rPr>
        <w:t>Хоккеист, Работник:</w:t>
      </w:r>
    </w:p>
    <w:p w14:paraId="77F1B359" w14:textId="796EA7DA" w:rsidR="00C52C80"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69" w:name="_Toc436738109"/>
      <w:bookmarkStart w:id="1270" w:name="_Toc455934557"/>
      <w:bookmarkStart w:id="1271" w:name="_Toc102744999"/>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7</w:t>
      </w:r>
      <w:bookmarkEnd w:id="1269"/>
      <w:bookmarkEnd w:id="1270"/>
      <w:bookmarkEnd w:id="1271"/>
    </w:p>
    <w:p w14:paraId="252A441E" w14:textId="5F2C5E4C" w:rsidR="003471AE" w:rsidRPr="00590F7C" w:rsidRDefault="009312C5" w:rsidP="00590F7C">
      <w:pPr>
        <w:jc w:val="right"/>
        <w:rPr>
          <w:rFonts w:ascii="Times New Roman" w:hAnsi="Times New Roman"/>
          <w:i/>
          <w:iCs/>
          <w:sz w:val="24"/>
          <w:szCs w:val="24"/>
          <w:lang w:val="x-none"/>
        </w:rPr>
      </w:pPr>
      <w:r w:rsidRPr="00A9740C">
        <w:rPr>
          <w:rFonts w:ascii="Times New Roman" w:hAnsi="Times New Roman"/>
          <w:i/>
          <w:iCs/>
          <w:sz w:val="24"/>
          <w:szCs w:val="24"/>
        </w:rPr>
        <w:t>(в ред. от 27.07.2022. Протокол заседания Совета директоров ООО «КХЛ» № 133 от 27.07.2022)</w:t>
      </w:r>
    </w:p>
    <w:p w14:paraId="5FE1F45E" w14:textId="5DEAA108" w:rsidR="00C52C80" w:rsidRPr="00D16C36" w:rsidRDefault="005B58E4" w:rsidP="00B367EF">
      <w:pPr>
        <w:pStyle w:val="10"/>
        <w:spacing w:line="240" w:lineRule="auto"/>
        <w:contextualSpacing/>
        <w:jc w:val="center"/>
        <w:rPr>
          <w:i w:val="0"/>
          <w:iCs/>
          <w:color w:val="000000"/>
          <w:szCs w:val="24"/>
        </w:rPr>
      </w:pPr>
      <w:bookmarkStart w:id="1272" w:name="_Toc436738110"/>
      <w:bookmarkStart w:id="1273" w:name="_Toc455934558"/>
      <w:bookmarkStart w:id="1274" w:name="_Toc102745000"/>
      <w:r w:rsidRPr="00D16C36">
        <w:rPr>
          <w:i w:val="0"/>
          <w:iCs/>
          <w:caps/>
          <w:color w:val="000000"/>
          <w:szCs w:val="24"/>
        </w:rPr>
        <w:t>Положение</w:t>
      </w:r>
      <w:r w:rsidR="00C52C80" w:rsidRPr="00D16C36">
        <w:rPr>
          <w:i w:val="0"/>
          <w:iCs/>
          <w:color w:val="000000"/>
          <w:szCs w:val="24"/>
        </w:rPr>
        <w:br/>
      </w:r>
      <w:r w:rsidRPr="00D16C36">
        <w:rPr>
          <w:i w:val="0"/>
          <w:iCs/>
          <w:color w:val="000000"/>
          <w:szCs w:val="24"/>
        </w:rPr>
        <w:t>о</w:t>
      </w:r>
      <w:r w:rsidR="00C52C80" w:rsidRPr="00D16C36">
        <w:rPr>
          <w:i w:val="0"/>
          <w:iCs/>
          <w:color w:val="000000"/>
          <w:szCs w:val="24"/>
        </w:rPr>
        <w:t xml:space="preserve"> Комиссии по контрактным спорам КХЛ</w:t>
      </w:r>
      <w:bookmarkEnd w:id="1272"/>
      <w:bookmarkEnd w:id="1273"/>
      <w:bookmarkEnd w:id="1274"/>
    </w:p>
    <w:p w14:paraId="7A68AE82" w14:textId="77777777" w:rsidR="00C52C80" w:rsidRPr="00D16C36" w:rsidRDefault="00C52C80" w:rsidP="00B367EF">
      <w:pPr>
        <w:pStyle w:val="Zag5"/>
        <w:spacing w:before="240" w:after="0" w:line="240" w:lineRule="auto"/>
        <w:contextualSpacing/>
        <w:rPr>
          <w:rFonts w:ascii="Times New Roman" w:hAnsi="Times New Roman" w:cs="Times New Roman"/>
          <w:caps/>
          <w:w w:val="100"/>
          <w:sz w:val="24"/>
          <w:szCs w:val="24"/>
        </w:rPr>
      </w:pPr>
      <w:r w:rsidRPr="00D16C36">
        <w:rPr>
          <w:rFonts w:ascii="Times New Roman" w:hAnsi="Times New Roman" w:cs="Times New Roman"/>
          <w:caps/>
          <w:w w:val="100"/>
          <w:sz w:val="24"/>
          <w:szCs w:val="24"/>
        </w:rPr>
        <w:t>I. Общие положения</w:t>
      </w:r>
    </w:p>
    <w:p w14:paraId="1CFBB4CE" w14:textId="77777777" w:rsidR="00C52C80" w:rsidRPr="00D16C36" w:rsidRDefault="00C52C80" w:rsidP="00B367EF">
      <w:pPr>
        <w:pStyle w:val="Statya"/>
        <w:tabs>
          <w:tab w:val="clear" w:pos="283"/>
          <w:tab w:val="clear" w:pos="850"/>
        </w:tabs>
        <w:spacing w:before="12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1.</w:t>
      </w:r>
      <w:r w:rsidRPr="00D16C36">
        <w:rPr>
          <w:rFonts w:ascii="Times New Roman" w:hAnsi="Times New Roman" w:cs="Times New Roman"/>
          <w:w w:val="100"/>
          <w:sz w:val="24"/>
          <w:szCs w:val="24"/>
        </w:rPr>
        <w:tab/>
        <w:t>Основные положения</w:t>
      </w:r>
    </w:p>
    <w:p w14:paraId="7F53F4CF" w14:textId="77777777" w:rsidR="00C52C80" w:rsidRPr="00D16C36" w:rsidRDefault="00C52C80" w:rsidP="001C313E">
      <w:pPr>
        <w:pStyle w:val="Statyatext"/>
        <w:numPr>
          <w:ilvl w:val="0"/>
          <w:numId w:val="58"/>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Комиссия по контрактным спорам КХЛ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Комиссия) является коллегиальным органом КХЛ.</w:t>
      </w:r>
    </w:p>
    <w:p w14:paraId="52E3AF52" w14:textId="77777777" w:rsidR="00C52C80" w:rsidRPr="00D16C36" w:rsidRDefault="00A47360" w:rsidP="001C313E">
      <w:pPr>
        <w:pStyle w:val="Statyatext"/>
        <w:numPr>
          <w:ilvl w:val="0"/>
          <w:numId w:val="58"/>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Комиссия руководствуется в своей деятельности российским законодательством, Регламентом КХЛ и иными нормативными актами КХЛ.</w:t>
      </w:r>
    </w:p>
    <w:p w14:paraId="03C9BC07" w14:textId="77777777" w:rsidR="00C52C80" w:rsidRPr="00D16C36" w:rsidRDefault="00C52C80" w:rsidP="001C313E">
      <w:pPr>
        <w:pStyle w:val="Statyatext"/>
        <w:numPr>
          <w:ilvl w:val="0"/>
          <w:numId w:val="58"/>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Комиссия осуществляет урегулирование споров по сумме действующих контрактов, а также споров, возникающих при заключении новых Контрактов между Клубами и Хоккеистами, у которых завершились Контракты, путем рассмотрения и определения предельно допустимой суммы и срока Контракта Хоккеиста.</w:t>
      </w:r>
    </w:p>
    <w:p w14:paraId="6D3F06D9"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2.</w:t>
      </w:r>
      <w:r w:rsidRPr="00D16C36">
        <w:rPr>
          <w:rFonts w:ascii="Times New Roman" w:hAnsi="Times New Roman" w:cs="Times New Roman"/>
          <w:w w:val="100"/>
          <w:sz w:val="24"/>
          <w:szCs w:val="24"/>
        </w:rPr>
        <w:tab/>
        <w:t>Компетенция Комиссии</w:t>
      </w:r>
    </w:p>
    <w:p w14:paraId="25F6966A" w14:textId="77777777" w:rsidR="00C52C80" w:rsidRPr="00D16C36" w:rsidRDefault="00C52C80" w:rsidP="001C313E">
      <w:pPr>
        <w:pStyle w:val="Statyatext"/>
        <w:numPr>
          <w:ilvl w:val="0"/>
          <w:numId w:val="59"/>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Комиссия принимает к рассмотрению споры в следующих случаях:</w:t>
      </w:r>
    </w:p>
    <w:p w14:paraId="7FF5236A" w14:textId="54DE53E4" w:rsidR="00381198" w:rsidRPr="00D16C36" w:rsidRDefault="00381198" w:rsidP="00B56ACB">
      <w:pPr>
        <w:pStyle w:val="Statyatext2"/>
        <w:numPr>
          <w:ilvl w:val="0"/>
          <w:numId w:val="253"/>
        </w:numPr>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Хоккеисту в возрасте до 21 года включительно было сделано Квалификационное предложение в размере 150% и 170% (на первый и второй сезоны соответственно) или более от суммы заработной платы Игрока за последний сезон завершившегося Контракта, не позволяющее ему рассматривать и принимать контрактные предложения других Клубов КХЛ, а Хоккеист при этом не согласен с условиями указанного Квалификационного предложения. Комиссия в этом случае принимает решение о максимально возможной сумме Контракта, которая может быть предложена Хоккеисту.</w:t>
      </w:r>
    </w:p>
    <w:p w14:paraId="7A5CA193" w14:textId="77777777" w:rsidR="00C52C80" w:rsidRPr="00D16C36" w:rsidRDefault="00C52C80" w:rsidP="00B56ACB">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«свой» Клуб согласен с установленной Комиссией суммой Контракта, Хоккеист обязан подписать Контракт на указанных условиях со «своим» Клубом.</w:t>
      </w:r>
    </w:p>
    <w:p w14:paraId="4EAF7F36" w14:textId="79C33E8C" w:rsidR="00C52C80" w:rsidRPr="00D16C36" w:rsidRDefault="00381198" w:rsidP="00B56ACB">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Если «свой» Клуб не согласен с суммой Контракта, определенной Комиссией, Хоккеисту предоставляется 7 (семь) дней с момента вынесения решения для поиска и принятия контрактных предложений от других Клубов. Сумма Контракта в предложении нового Клуба не может быть более суммы, которая определена Комиссией. В случае если Хоккеист принимает контрактное предложение другого Клуба, «свой» Клуб имеет право в течение 7 (семи) дней повторить данное предложение. Если свой Клуб не повторяет такого контрактного предложения, Хоккеист переходит в </w:t>
      </w:r>
      <w:r w:rsidR="00ED72AD">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новый</w:t>
      </w:r>
      <w:r w:rsidR="00ED72AD">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Клуб с обязательной выплатой компенсации новым Клубом «старому» Клубу. Компенсация рассчитывается по формуле перехода ОСА, указанной в статье </w:t>
      </w:r>
      <w:r w:rsidR="006A340B" w:rsidRPr="00D16C36">
        <w:rPr>
          <w:rFonts w:ascii="Times New Roman" w:eastAsia="Calibri" w:hAnsi="Times New Roman" w:cs="Times New Roman"/>
          <w:w w:val="100"/>
          <w:sz w:val="24"/>
          <w:szCs w:val="24"/>
        </w:rPr>
        <w:t>4</w:t>
      </w:r>
      <w:r w:rsidR="00584006" w:rsidRPr="00D16C36">
        <w:rPr>
          <w:rFonts w:ascii="Times New Roman" w:eastAsia="Calibri" w:hAnsi="Times New Roman" w:cs="Times New Roman"/>
          <w:w w:val="100"/>
          <w:sz w:val="24"/>
          <w:szCs w:val="24"/>
        </w:rPr>
        <w:t>4</w:t>
      </w:r>
      <w:r w:rsidR="006A340B"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Правового регламента КХЛ.</w:t>
      </w:r>
    </w:p>
    <w:p w14:paraId="3DB0095E" w14:textId="77777777" w:rsidR="00C52C80" w:rsidRPr="00D16C36" w:rsidRDefault="00C52C80" w:rsidP="00B56ACB">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Хоккеист в течение 7 (семи) дней не предоставляет контрактного предложения другого Клуба, Хоккеист обязан принять условия, предложенные «старым» Клубом в Квалификационном предложении;</w:t>
      </w:r>
    </w:p>
    <w:p w14:paraId="25643151" w14:textId="7D002B75" w:rsidR="00C52C80" w:rsidRPr="00D16C36" w:rsidRDefault="001659D2" w:rsidP="00B56ACB">
      <w:pPr>
        <w:pStyle w:val="Statyatext2"/>
        <w:numPr>
          <w:ilvl w:val="0"/>
          <w:numId w:val="253"/>
        </w:numPr>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если </w:t>
      </w:r>
      <w:r w:rsidR="00381198" w:rsidRPr="00D16C36">
        <w:rPr>
          <w:rFonts w:ascii="Times New Roman" w:eastAsia="Calibri" w:hAnsi="Times New Roman" w:cs="Times New Roman"/>
          <w:w w:val="100"/>
          <w:sz w:val="24"/>
          <w:szCs w:val="24"/>
        </w:rPr>
        <w:t>Хоккеист в статусе «Закрепленные права», «Конфликт» при возвращении в систему КХЛ считает, что условия Контракта</w:t>
      </w:r>
      <w:r w:rsidR="00EC3D0C" w:rsidRPr="00D16C36">
        <w:rPr>
          <w:rFonts w:ascii="Times New Roman" w:eastAsia="Calibri" w:hAnsi="Times New Roman" w:cs="Times New Roman"/>
          <w:w w:val="100"/>
          <w:sz w:val="24"/>
          <w:szCs w:val="24"/>
        </w:rPr>
        <w:t xml:space="preserve"> </w:t>
      </w:r>
      <w:r w:rsidR="00DD012E" w:rsidRPr="00D16C36">
        <w:rPr>
          <w:rFonts w:ascii="Times New Roman" w:eastAsia="Calibri" w:hAnsi="Times New Roman" w:cs="Times New Roman"/>
          <w:w w:val="100"/>
          <w:sz w:val="24"/>
          <w:szCs w:val="24"/>
        </w:rPr>
        <w:t>или</w:t>
      </w:r>
      <w:r w:rsidR="00EC3D0C" w:rsidRPr="00D16C36">
        <w:rPr>
          <w:rFonts w:ascii="Times New Roman" w:eastAsia="Calibri" w:hAnsi="Times New Roman" w:cs="Times New Roman"/>
          <w:w w:val="100"/>
          <w:sz w:val="24"/>
          <w:szCs w:val="24"/>
        </w:rPr>
        <w:t xml:space="preserve"> </w:t>
      </w:r>
      <w:r w:rsidR="00381198" w:rsidRPr="00D16C36">
        <w:rPr>
          <w:rFonts w:ascii="Times New Roman" w:eastAsia="Calibri" w:hAnsi="Times New Roman" w:cs="Times New Roman"/>
          <w:w w:val="100"/>
          <w:sz w:val="24"/>
          <w:szCs w:val="24"/>
        </w:rPr>
        <w:t>Квалификационного предложения не соответствуют уровню его профессионального мастерства, он имеет право обратиться в Комиссию. Комиссия в этом случае принимает решение о сумме Контракта Хоккеиста.</w:t>
      </w:r>
    </w:p>
    <w:p w14:paraId="0FC4C5EC" w14:textId="77777777" w:rsidR="00381198" w:rsidRPr="00D16C36" w:rsidRDefault="00381198" w:rsidP="00B56ACB">
      <w:pPr>
        <w:pStyle w:val="Statyatext2"/>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Если в течение 5 (пяти) рабочих дней с момента вынесения решения Комиссии «старый» Клуб согласился с установленной Комиссией суммой Контракта, Хоккеист обязан подписать Контракт на указанных условиях со «старым» Клубом.</w:t>
      </w:r>
    </w:p>
    <w:p w14:paraId="0AE9ABE1" w14:textId="0461A1A1" w:rsidR="00381198" w:rsidRPr="00D16C36" w:rsidRDefault="00381198" w:rsidP="00B56ACB">
      <w:pPr>
        <w:pStyle w:val="Statyatext2"/>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Если «старый» Клуб в течение 5 (пяти) рабочих дней с момента вынесения решения Комиссии не согласился с суммой Контракта, определенной Комиссией, Хоккеисту предоставляется 5 (пять) дней с момента получения отказа «старого» Клуба для поиска и принятия контрактного предложения от «нового» Клуба. Сумма Контракта (заработная плата + бонусы) в </w:t>
      </w:r>
      <w:r w:rsidRPr="00D16C36">
        <w:rPr>
          <w:rFonts w:ascii="Times New Roman" w:eastAsia="Calibri" w:hAnsi="Times New Roman" w:cs="Times New Roman"/>
          <w:w w:val="100"/>
          <w:sz w:val="24"/>
          <w:szCs w:val="24"/>
        </w:rPr>
        <w:lastRenderedPageBreak/>
        <w:t>предложении «нового» Клуба должна быть не менее суммы, которая определена Комиссией. Расчет компенсации в этом случае осуществляется согласно стать</w:t>
      </w:r>
      <w:r w:rsidR="002407B0" w:rsidRPr="00D16C36">
        <w:rPr>
          <w:rFonts w:ascii="Times New Roman" w:eastAsia="Calibri" w:hAnsi="Times New Roman" w:cs="Times New Roman"/>
          <w:w w:val="100"/>
          <w:sz w:val="24"/>
          <w:szCs w:val="24"/>
        </w:rPr>
        <w:t>е</w:t>
      </w:r>
      <w:r w:rsidRPr="00D16C36">
        <w:rPr>
          <w:rFonts w:ascii="Times New Roman" w:eastAsia="Calibri" w:hAnsi="Times New Roman" w:cs="Times New Roman"/>
          <w:w w:val="100"/>
          <w:sz w:val="24"/>
          <w:szCs w:val="24"/>
        </w:rPr>
        <w:t xml:space="preserve"> </w:t>
      </w:r>
      <w:r w:rsidR="006A340B" w:rsidRPr="00D16C36">
        <w:rPr>
          <w:rFonts w:ascii="Times New Roman" w:eastAsia="Calibri" w:hAnsi="Times New Roman" w:cs="Times New Roman"/>
          <w:w w:val="100"/>
          <w:sz w:val="24"/>
          <w:szCs w:val="24"/>
        </w:rPr>
        <w:t>4</w:t>
      </w:r>
      <w:r w:rsidR="00584006" w:rsidRPr="00D16C36">
        <w:rPr>
          <w:rFonts w:ascii="Times New Roman" w:eastAsia="Calibri" w:hAnsi="Times New Roman" w:cs="Times New Roman"/>
          <w:w w:val="100"/>
          <w:sz w:val="24"/>
          <w:szCs w:val="24"/>
        </w:rPr>
        <w:t>4</w:t>
      </w:r>
      <w:r w:rsidR="006A340B"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Правового регламента КХЛ.</w:t>
      </w:r>
    </w:p>
    <w:p w14:paraId="4173929B" w14:textId="77777777" w:rsidR="00381198" w:rsidRPr="00D16C36" w:rsidRDefault="00381198" w:rsidP="00B56ACB">
      <w:pPr>
        <w:pStyle w:val="Statyatext2"/>
        <w:tabs>
          <w:tab w:val="clear" w:pos="142"/>
          <w:tab w:val="clear" w:pos="283"/>
          <w:tab w:val="clear" w:pos="567"/>
          <w:tab w:val="clear" w:pos="850"/>
        </w:tabs>
        <w:spacing w:line="240" w:lineRule="auto"/>
        <w:ind w:left="426" w:firstLine="0"/>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Если Хоккеист в течение 5 (пяти) дней с момента получения отказа «старого» Клуба не предоставляет контрактного предложения «нового» Клуба, Хоккеист обязан принять условия, предложенные «старым» Клубом в Квалификационном предложении. Если Хоккеист отказывается подписать Контракт на указанных условиях, то спортивные права на Хоккеиста закрепляются за «старым» Клубом</w:t>
      </w:r>
      <w:r w:rsidR="00BE6BEC"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и Хоккеист не имеет права принимать участие в соревнованиях КХЛ, ФХР, МХЛ</w:t>
      </w:r>
      <w:r w:rsidR="0008081E" w:rsidRPr="00D16C36">
        <w:rPr>
          <w:rFonts w:ascii="Times New Roman" w:eastAsia="Calibri" w:hAnsi="Times New Roman" w:cs="Times New Roman"/>
          <w:w w:val="100"/>
          <w:sz w:val="24"/>
          <w:szCs w:val="24"/>
        </w:rPr>
        <w:t>;</w:t>
      </w:r>
    </w:p>
    <w:p w14:paraId="09CC232C" w14:textId="0FE22281" w:rsidR="00C52C80" w:rsidRPr="00D16C36" w:rsidRDefault="00381198" w:rsidP="00B56ACB">
      <w:pPr>
        <w:pStyle w:val="Statyatext2"/>
        <w:numPr>
          <w:ilvl w:val="0"/>
          <w:numId w:val="253"/>
        </w:numPr>
        <w:tabs>
          <w:tab w:val="clear" w:pos="142"/>
          <w:tab w:val="clear" w:pos="283"/>
          <w:tab w:val="clear" w:pos="567"/>
          <w:tab w:val="clear" w:pos="850"/>
        </w:tabs>
        <w:spacing w:line="240" w:lineRule="auto"/>
        <w:ind w:left="426" w:firstLine="0"/>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Хоккеист оспаривает обоснованность прекращения выплаты ему премии за мастерство полностью или частично в том случае, когда Хоккеист был направлен в команду клуба ВХЛ в течение сезона или </w:t>
      </w:r>
      <w:r w:rsidR="00E1773B" w:rsidRPr="00D16C36">
        <w:rPr>
          <w:rFonts w:ascii="Times New Roman" w:eastAsia="Calibri" w:hAnsi="Times New Roman" w:cs="Times New Roman"/>
          <w:w w:val="100"/>
          <w:sz w:val="24"/>
          <w:szCs w:val="24"/>
        </w:rPr>
        <w:t>Фарм</w:t>
      </w:r>
      <w:r w:rsidRPr="00D16C36">
        <w:rPr>
          <w:rFonts w:ascii="Times New Roman" w:eastAsia="Calibri" w:hAnsi="Times New Roman" w:cs="Times New Roman"/>
          <w:w w:val="100"/>
          <w:sz w:val="24"/>
          <w:szCs w:val="24"/>
        </w:rPr>
        <w:t xml:space="preserve">-клуба и не был выбран ни одним другим Клубом из Списка отказов. Заработная плата (вознаграждение) Игрока может быть изменена до вынесения решения Комиссией по контрактным спорам КХЛ. В случае если </w:t>
      </w:r>
      <w:r w:rsidR="002407B0" w:rsidRPr="00D16C36">
        <w:rPr>
          <w:rFonts w:ascii="Times New Roman" w:eastAsia="Calibri" w:hAnsi="Times New Roman" w:cs="Times New Roman"/>
          <w:w w:val="100"/>
          <w:sz w:val="24"/>
          <w:szCs w:val="24"/>
        </w:rPr>
        <w:t xml:space="preserve">Комиссия </w:t>
      </w:r>
      <w:r w:rsidRPr="00D16C36">
        <w:rPr>
          <w:rFonts w:ascii="Times New Roman" w:eastAsia="Calibri" w:hAnsi="Times New Roman" w:cs="Times New Roman"/>
          <w:w w:val="100"/>
          <w:sz w:val="24"/>
          <w:szCs w:val="24"/>
        </w:rPr>
        <w:t>примет решение о необоснованности прекращения выплаты премии за мастерство, Клуб обязан компенсировать Хоккеисту сумму, на которую были снижены выплаты по Контракту</w:t>
      </w:r>
      <w:r w:rsidR="00E1773B" w:rsidRPr="00D16C36">
        <w:rPr>
          <w:rFonts w:ascii="Times New Roman" w:eastAsia="Calibri" w:hAnsi="Times New Roman" w:cs="Times New Roman"/>
          <w:w w:val="100"/>
          <w:sz w:val="24"/>
          <w:szCs w:val="24"/>
        </w:rPr>
        <w:t>.</w:t>
      </w:r>
    </w:p>
    <w:p w14:paraId="7D027FED"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3.</w:t>
      </w:r>
      <w:r w:rsidRPr="00D16C36">
        <w:rPr>
          <w:rFonts w:ascii="Times New Roman" w:hAnsi="Times New Roman" w:cs="Times New Roman"/>
          <w:w w:val="100"/>
          <w:sz w:val="24"/>
          <w:szCs w:val="24"/>
        </w:rPr>
        <w:tab/>
        <w:t>Обязательность решений Комиссии</w:t>
      </w:r>
    </w:p>
    <w:p w14:paraId="63F29371" w14:textId="77777777" w:rsidR="00466D69" w:rsidRPr="00D16C36" w:rsidRDefault="00466D69" w:rsidP="001C313E">
      <w:pPr>
        <w:pStyle w:val="Statyatext"/>
        <w:numPr>
          <w:ilvl w:val="0"/>
          <w:numId w:val="60"/>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Решения Комиссии являются обязательными для Хоккеистов и Клубов, в отношении которых принято решение.</w:t>
      </w:r>
    </w:p>
    <w:p w14:paraId="6C0F4910" w14:textId="77777777" w:rsidR="00C52C80" w:rsidRPr="00D16C36" w:rsidRDefault="00C52C80" w:rsidP="001C313E">
      <w:pPr>
        <w:pStyle w:val="Statyatext"/>
        <w:numPr>
          <w:ilvl w:val="0"/>
          <w:numId w:val="60"/>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Решение Комиссии подлежит немедленному исполнению и не может быть обжаловано в судебном либо ином порядке.</w:t>
      </w:r>
    </w:p>
    <w:p w14:paraId="2172E40C" w14:textId="77777777" w:rsidR="00C52C80" w:rsidRPr="00D16C36" w:rsidRDefault="00C52C80" w:rsidP="001C313E">
      <w:pPr>
        <w:pStyle w:val="Statyatext"/>
        <w:numPr>
          <w:ilvl w:val="0"/>
          <w:numId w:val="60"/>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Порядок исполнения решения определяется в резолютивной части решения и разъясняется сторонам в ходе заседания Комиссии непосредственно после вынесения решения. </w:t>
      </w:r>
    </w:p>
    <w:p w14:paraId="4FA3764D"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4.</w:t>
      </w:r>
      <w:r w:rsidRPr="00D16C36">
        <w:rPr>
          <w:rFonts w:ascii="Times New Roman" w:hAnsi="Times New Roman" w:cs="Times New Roman"/>
          <w:w w:val="100"/>
          <w:sz w:val="24"/>
          <w:szCs w:val="24"/>
        </w:rPr>
        <w:tab/>
        <w:t>Состав Комиссии</w:t>
      </w:r>
    </w:p>
    <w:p w14:paraId="4CFE4EEC" w14:textId="77777777" w:rsidR="00986B10" w:rsidRPr="00D16C36" w:rsidRDefault="00986B10" w:rsidP="001C313E">
      <w:pPr>
        <w:pStyle w:val="Statyatext"/>
        <w:numPr>
          <w:ilvl w:val="0"/>
          <w:numId w:val="61"/>
        </w:numPr>
        <w:tabs>
          <w:tab w:val="clear" w:pos="142"/>
          <w:tab w:val="clear" w:pos="283"/>
          <w:tab w:val="clear" w:pos="567"/>
        </w:tabs>
        <w:spacing w:line="240" w:lineRule="auto"/>
        <w:ind w:left="0"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Комиссия формируется в следующем составе:</w:t>
      </w:r>
    </w:p>
    <w:p w14:paraId="5326A39A" w14:textId="1CB977D8" w:rsidR="00986B10" w:rsidRPr="00D16C36" w:rsidRDefault="00986B10" w:rsidP="00B56ACB">
      <w:pPr>
        <w:pStyle w:val="Statyatext2"/>
        <w:numPr>
          <w:ilvl w:val="1"/>
          <w:numId w:val="254"/>
        </w:numPr>
        <w:tabs>
          <w:tab w:val="clear" w:pos="142"/>
          <w:tab w:val="clear" w:pos="283"/>
          <w:tab w:val="clear" w:pos="567"/>
          <w:tab w:val="clear" w:pos="850"/>
        </w:tabs>
        <w:spacing w:line="240" w:lineRule="auto"/>
        <w:ind w:left="426"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Вице-президент</w:t>
      </w:r>
      <w:r w:rsidR="00A16195"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w:t>
      </w:r>
    </w:p>
    <w:p w14:paraId="0C5F2C0E" w14:textId="77777777" w:rsidR="00986B10" w:rsidRPr="00D16C36" w:rsidRDefault="00986B10" w:rsidP="00B56ACB">
      <w:pPr>
        <w:pStyle w:val="Statyatext2"/>
        <w:numPr>
          <w:ilvl w:val="1"/>
          <w:numId w:val="254"/>
        </w:numPr>
        <w:tabs>
          <w:tab w:val="clear" w:pos="142"/>
          <w:tab w:val="clear" w:pos="283"/>
          <w:tab w:val="clear" w:pos="567"/>
          <w:tab w:val="clear" w:pos="850"/>
        </w:tabs>
        <w:spacing w:line="240" w:lineRule="auto"/>
        <w:ind w:left="426"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Председатель Дисциплинарного комитета КХЛ;</w:t>
      </w:r>
    </w:p>
    <w:p w14:paraId="3A29D826" w14:textId="77777777" w:rsidR="00986B10" w:rsidRPr="00D16C36" w:rsidRDefault="00986B10" w:rsidP="00B56ACB">
      <w:pPr>
        <w:pStyle w:val="Statyatext2"/>
        <w:numPr>
          <w:ilvl w:val="1"/>
          <w:numId w:val="254"/>
        </w:numPr>
        <w:tabs>
          <w:tab w:val="clear" w:pos="142"/>
          <w:tab w:val="clear" w:pos="283"/>
          <w:tab w:val="clear" w:pos="567"/>
          <w:tab w:val="clear" w:pos="850"/>
        </w:tabs>
        <w:spacing w:line="240" w:lineRule="auto"/>
        <w:ind w:left="426"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Представитель Клубов КХЛ Конференции «Запад»;</w:t>
      </w:r>
    </w:p>
    <w:p w14:paraId="7255F315" w14:textId="77777777" w:rsidR="00986B10" w:rsidRPr="00D16C36" w:rsidRDefault="00986B10" w:rsidP="00B56ACB">
      <w:pPr>
        <w:pStyle w:val="Statyatext2"/>
        <w:numPr>
          <w:ilvl w:val="1"/>
          <w:numId w:val="254"/>
        </w:numPr>
        <w:tabs>
          <w:tab w:val="clear" w:pos="142"/>
          <w:tab w:val="clear" w:pos="283"/>
          <w:tab w:val="clear" w:pos="567"/>
          <w:tab w:val="clear" w:pos="850"/>
        </w:tabs>
        <w:spacing w:line="240" w:lineRule="auto"/>
        <w:ind w:left="426"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Представитель Клубов КХЛ Конференции «Восток»;</w:t>
      </w:r>
    </w:p>
    <w:p w14:paraId="28D4D8E2" w14:textId="77777777" w:rsidR="00986B10" w:rsidRPr="00D16C36" w:rsidRDefault="00986B10" w:rsidP="00B56ACB">
      <w:pPr>
        <w:pStyle w:val="Statyatext2"/>
        <w:numPr>
          <w:ilvl w:val="1"/>
          <w:numId w:val="254"/>
        </w:numPr>
        <w:tabs>
          <w:tab w:val="clear" w:pos="142"/>
          <w:tab w:val="clear" w:pos="283"/>
          <w:tab w:val="clear" w:pos="567"/>
          <w:tab w:val="clear" w:pos="850"/>
        </w:tabs>
        <w:spacing w:line="240" w:lineRule="auto"/>
        <w:ind w:left="426" w:firstLine="426"/>
        <w:contextualSpacing/>
        <w:jc w:val="left"/>
        <w:rPr>
          <w:rFonts w:ascii="Times New Roman" w:hAnsi="Times New Roman" w:cs="Times New Roman"/>
          <w:w w:val="100"/>
          <w:sz w:val="24"/>
          <w:szCs w:val="24"/>
        </w:rPr>
      </w:pPr>
      <w:r w:rsidRPr="00D16C36">
        <w:rPr>
          <w:rFonts w:ascii="Times New Roman" w:eastAsia="Calibri" w:hAnsi="Times New Roman" w:cs="Times New Roman"/>
          <w:w w:val="100"/>
          <w:sz w:val="24"/>
          <w:szCs w:val="24"/>
        </w:rPr>
        <w:t>Секретарь-докладчик (представитель ЦИБ КХЛ)</w:t>
      </w:r>
      <w:r w:rsidRPr="00D16C36">
        <w:rPr>
          <w:rFonts w:ascii="Times New Roman" w:hAnsi="Times New Roman" w:cs="Times New Roman"/>
          <w:w w:val="100"/>
          <w:sz w:val="24"/>
          <w:szCs w:val="24"/>
        </w:rPr>
        <w:t>.</w:t>
      </w:r>
    </w:p>
    <w:p w14:paraId="089128C0" w14:textId="31C313C7" w:rsidR="00986B10" w:rsidRPr="00D16C36" w:rsidRDefault="00986B10" w:rsidP="00AA48D8">
      <w:pPr>
        <w:pStyle w:val="Statyatext"/>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Председателем Комиссии является Вице-президент</w:t>
      </w:r>
      <w:r w:rsidR="002764D5" w:rsidRPr="00D16C36">
        <w:rPr>
          <w:rFonts w:ascii="Times New Roman" w:hAnsi="Times New Roman" w:cs="Times New Roman"/>
          <w:w w:val="100"/>
          <w:sz w:val="24"/>
          <w:szCs w:val="24"/>
        </w:rPr>
        <w:t xml:space="preserve"> КХЛ</w:t>
      </w:r>
      <w:r w:rsidRPr="00D16C36">
        <w:rPr>
          <w:rFonts w:ascii="Times New Roman" w:hAnsi="Times New Roman" w:cs="Times New Roman"/>
          <w:w w:val="100"/>
          <w:sz w:val="24"/>
          <w:szCs w:val="24"/>
        </w:rPr>
        <w:t>. Участие в заседании Председателя Комиссии обязательно. Делегирование полномочий Председателя не допускается.</w:t>
      </w:r>
    </w:p>
    <w:p w14:paraId="43D50EA3" w14:textId="0CFF30AD" w:rsidR="00986B10" w:rsidRPr="00D16C36" w:rsidRDefault="00C52C80" w:rsidP="001C313E">
      <w:pPr>
        <w:pStyle w:val="Statyatext"/>
        <w:numPr>
          <w:ilvl w:val="0"/>
          <w:numId w:val="61"/>
        </w:numPr>
        <w:tabs>
          <w:tab w:val="clear" w:pos="142"/>
          <w:tab w:val="clear" w:pos="283"/>
          <w:tab w:val="clear" w:pos="567"/>
        </w:tabs>
        <w:spacing w:line="240" w:lineRule="auto"/>
        <w:ind w:left="0"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Также для рассмотрения спора могут быть привлечены</w:t>
      </w:r>
      <w:r w:rsidR="00A107C2" w:rsidRPr="00D16C36">
        <w:rPr>
          <w:rFonts w:ascii="Times New Roman" w:hAnsi="Times New Roman" w:cs="Times New Roman"/>
          <w:w w:val="100"/>
          <w:sz w:val="24"/>
          <w:szCs w:val="24"/>
        </w:rPr>
        <w:t xml:space="preserve"> представитель Профсоюза,</w:t>
      </w:r>
      <w:r w:rsidRPr="00D16C36">
        <w:rPr>
          <w:rFonts w:ascii="Times New Roman" w:hAnsi="Times New Roman" w:cs="Times New Roman"/>
          <w:w w:val="100"/>
          <w:sz w:val="24"/>
          <w:szCs w:val="24"/>
        </w:rPr>
        <w:t xml:space="preserve"> общепризнанные специалисты, эксперты в области хоккея, обладающие необходимыми знаниями для всестороннего, объективного и независимого разрешения споров, отнесенных к компетенции Комиссии.</w:t>
      </w:r>
    </w:p>
    <w:p w14:paraId="5F9F6897" w14:textId="77777777" w:rsidR="00390BAD" w:rsidRPr="00D16C36" w:rsidRDefault="00466D69" w:rsidP="001C313E">
      <w:pPr>
        <w:pStyle w:val="Statyatext"/>
        <w:numPr>
          <w:ilvl w:val="0"/>
          <w:numId w:val="61"/>
        </w:numPr>
        <w:tabs>
          <w:tab w:val="clear" w:pos="142"/>
          <w:tab w:val="clear" w:pos="283"/>
          <w:tab w:val="clear" w:pos="567"/>
        </w:tabs>
        <w:spacing w:line="240" w:lineRule="auto"/>
        <w:ind w:left="0" w:firstLine="426"/>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Секретарь-докладчик участвует в заседаниях Комиссии, ведет протокол заседания Комиссии, а также выполняет иные функции, предусмотренные настоящим Положением</w:t>
      </w:r>
      <w:r w:rsidR="00C52C80" w:rsidRPr="00D16C36">
        <w:rPr>
          <w:rFonts w:ascii="Times New Roman" w:hAnsi="Times New Roman" w:cs="Times New Roman"/>
          <w:w w:val="100"/>
          <w:sz w:val="24"/>
          <w:szCs w:val="24"/>
        </w:rPr>
        <w:t>.</w:t>
      </w:r>
    </w:p>
    <w:p w14:paraId="1B75A608" w14:textId="77777777" w:rsidR="00C52C80" w:rsidRPr="00D16C36" w:rsidRDefault="00C52C80" w:rsidP="00390BAD">
      <w:pPr>
        <w:pStyle w:val="Statyatext2"/>
        <w:tabs>
          <w:tab w:val="clear" w:pos="142"/>
          <w:tab w:val="clear" w:pos="283"/>
          <w:tab w:val="clear" w:pos="567"/>
          <w:tab w:val="clear" w:pos="850"/>
        </w:tabs>
        <w:spacing w:line="240" w:lineRule="auto"/>
        <w:ind w:left="645" w:firstLine="0"/>
        <w:contextualSpacing/>
        <w:rPr>
          <w:rFonts w:ascii="Times New Roman" w:hAnsi="Times New Roman" w:cs="Times New Roman"/>
          <w:w w:val="100"/>
          <w:sz w:val="24"/>
          <w:szCs w:val="24"/>
        </w:rPr>
      </w:pPr>
    </w:p>
    <w:p w14:paraId="0B6F3C1B" w14:textId="77777777" w:rsidR="00C52C80" w:rsidRPr="00D16C36" w:rsidRDefault="00C52C80" w:rsidP="00FB0800">
      <w:pPr>
        <w:spacing w:after="0" w:line="240" w:lineRule="auto"/>
        <w:jc w:val="center"/>
        <w:rPr>
          <w:rFonts w:ascii="Times New Roman" w:hAnsi="Times New Roman"/>
          <w:b/>
          <w:bCs/>
          <w:color w:val="000000"/>
          <w:sz w:val="24"/>
          <w:szCs w:val="24"/>
        </w:rPr>
      </w:pPr>
      <w:r w:rsidRPr="00D16C36">
        <w:rPr>
          <w:rFonts w:ascii="Times New Roman" w:hAnsi="Times New Roman"/>
          <w:b/>
          <w:sz w:val="24"/>
          <w:szCs w:val="24"/>
        </w:rPr>
        <w:t xml:space="preserve">II. </w:t>
      </w:r>
      <w:r w:rsidRPr="00D16C36">
        <w:rPr>
          <w:rFonts w:ascii="Times New Roman" w:hAnsi="Times New Roman"/>
          <w:b/>
          <w:caps/>
          <w:sz w:val="24"/>
          <w:szCs w:val="24"/>
        </w:rPr>
        <w:t>Производство в Комиссии</w:t>
      </w:r>
    </w:p>
    <w:p w14:paraId="45618374"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5.</w:t>
      </w:r>
      <w:r w:rsidRPr="00D16C36">
        <w:rPr>
          <w:rFonts w:ascii="Times New Roman" w:hAnsi="Times New Roman" w:cs="Times New Roman"/>
          <w:w w:val="100"/>
          <w:sz w:val="24"/>
          <w:szCs w:val="24"/>
        </w:rPr>
        <w:tab/>
        <w:t>Подача заявления в Комиссию</w:t>
      </w:r>
    </w:p>
    <w:p w14:paraId="48FCDEB5" w14:textId="77777777" w:rsidR="00C52C80" w:rsidRPr="00D16C36" w:rsidRDefault="00C52C80" w:rsidP="00B56ACB">
      <w:pPr>
        <w:pStyle w:val="Statyatext"/>
        <w:numPr>
          <w:ilvl w:val="0"/>
          <w:numId w:val="35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Производство в Комиссии начинается подачей письменного заявления Хоккеиста или Хоккеиста и Клуба.</w:t>
      </w:r>
    </w:p>
    <w:p w14:paraId="27F89495" w14:textId="106E5201" w:rsidR="00C52C80" w:rsidRPr="00D16C36" w:rsidRDefault="00753280" w:rsidP="00A16195">
      <w:pPr>
        <w:pStyle w:val="Statyatext"/>
        <w:numPr>
          <w:ilvl w:val="0"/>
          <w:numId w:val="354"/>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Заявление в Комиссию по основаниям, указанным в п</w:t>
      </w:r>
      <w:r w:rsidR="001C2024" w:rsidRPr="00D16C36">
        <w:rPr>
          <w:rFonts w:ascii="Times New Roman" w:hAnsi="Times New Roman" w:cs="Times New Roman"/>
          <w:w w:val="100"/>
          <w:sz w:val="24"/>
          <w:szCs w:val="24"/>
        </w:rPr>
        <w:t>одпункт</w:t>
      </w:r>
      <w:r w:rsidR="00A647DA" w:rsidRPr="00D16C36">
        <w:rPr>
          <w:rFonts w:ascii="Times New Roman" w:hAnsi="Times New Roman" w:cs="Times New Roman"/>
          <w:w w:val="100"/>
          <w:sz w:val="24"/>
          <w:szCs w:val="24"/>
        </w:rPr>
        <w:t>е</w:t>
      </w:r>
      <w:r w:rsidRPr="00D16C36">
        <w:rPr>
          <w:rFonts w:ascii="Times New Roman" w:hAnsi="Times New Roman" w:cs="Times New Roman"/>
          <w:w w:val="100"/>
          <w:sz w:val="24"/>
          <w:szCs w:val="24"/>
        </w:rPr>
        <w:t xml:space="preserve"> </w:t>
      </w:r>
      <w:r w:rsidR="00A647DA" w:rsidRPr="00D16C36">
        <w:rPr>
          <w:rFonts w:ascii="Times New Roman" w:hAnsi="Times New Roman" w:cs="Times New Roman"/>
          <w:w w:val="100"/>
          <w:sz w:val="24"/>
          <w:szCs w:val="24"/>
        </w:rPr>
        <w:t>1.1.</w:t>
      </w:r>
      <w:r w:rsidRPr="00D16C36">
        <w:rPr>
          <w:rFonts w:ascii="Times New Roman" w:hAnsi="Times New Roman" w:cs="Times New Roman"/>
          <w:w w:val="100"/>
          <w:sz w:val="24"/>
          <w:szCs w:val="24"/>
        </w:rPr>
        <w:t xml:space="preserve"> пункта 1 статьи 2 настоящего Положения, может быть подано начиная с 1 мая любыми доступными средствами связи, обеспечивающими фиксацию заявителем подачи заявления в Комиссию (почтовая, факсимильная, телеграфная и иные виды связи) и не позднее чем за семь дней до даты официального начала Предсезонных сборов. </w:t>
      </w:r>
      <w:r w:rsidR="00C52C80" w:rsidRPr="00D16C36">
        <w:rPr>
          <w:rFonts w:ascii="Times New Roman" w:hAnsi="Times New Roman" w:cs="Times New Roman"/>
          <w:w w:val="100"/>
          <w:sz w:val="24"/>
          <w:szCs w:val="24"/>
        </w:rPr>
        <w:t>При приеме заявления Комиссия отмечает на заявлении дату его получения.</w:t>
      </w:r>
    </w:p>
    <w:p w14:paraId="287CC37F" w14:textId="6E90202C" w:rsidR="00AB707E" w:rsidRPr="00AB707E" w:rsidRDefault="00AB707E" w:rsidP="00AB707E">
      <w:pPr>
        <w:pStyle w:val="Statyatext"/>
        <w:spacing w:after="120"/>
        <w:ind w:firstLine="426"/>
        <w:rPr>
          <w:ins w:id="1275" w:author="Gunchikov, Gleb" w:date="2022-02-16T19:53:00Z"/>
          <w:rFonts w:ascii="Times New Roman" w:eastAsia="Calibri" w:hAnsi="Times New Roman"/>
          <w:w w:val="100"/>
          <w:sz w:val="24"/>
          <w:szCs w:val="24"/>
        </w:rPr>
      </w:pPr>
      <w:r w:rsidRPr="00AB707E">
        <w:rPr>
          <w:rFonts w:ascii="Times New Roman" w:eastAsia="Calibri" w:hAnsi="Times New Roman"/>
          <w:w w:val="100"/>
          <w:sz w:val="24"/>
          <w:szCs w:val="24"/>
        </w:rPr>
        <w:t>Заявление в Комиссию по основаниям, указанным в подпункт</w:t>
      </w:r>
      <w:ins w:id="1276" w:author="Gunchikov, Gleb" w:date="2022-02-16T19:52:00Z">
        <w:r w:rsidRPr="00AB707E">
          <w:rPr>
            <w:rFonts w:ascii="Times New Roman" w:eastAsia="Calibri" w:hAnsi="Times New Roman"/>
            <w:w w:val="100"/>
            <w:sz w:val="24"/>
            <w:szCs w:val="24"/>
          </w:rPr>
          <w:t>е</w:t>
        </w:r>
      </w:ins>
      <w:del w:id="1277" w:author="Gunchikov, Gleb" w:date="2022-02-16T19:52:00Z">
        <w:r w:rsidRPr="00AB707E" w:rsidDel="0045760B">
          <w:rPr>
            <w:rFonts w:ascii="Times New Roman" w:eastAsia="Calibri" w:hAnsi="Times New Roman"/>
            <w:w w:val="100"/>
            <w:sz w:val="24"/>
            <w:szCs w:val="24"/>
          </w:rPr>
          <w:delText>ах</w:delText>
        </w:r>
      </w:del>
      <w:r w:rsidRPr="00AB707E">
        <w:rPr>
          <w:rFonts w:ascii="Times New Roman" w:eastAsia="Calibri" w:hAnsi="Times New Roman"/>
          <w:w w:val="100"/>
          <w:sz w:val="24"/>
          <w:szCs w:val="24"/>
        </w:rPr>
        <w:t xml:space="preserve"> 1.2</w:t>
      </w:r>
      <w:del w:id="1278" w:author="Gunchikov, Gleb" w:date="2022-02-16T19:52:00Z">
        <w:r w:rsidRPr="00AB707E" w:rsidDel="0045760B">
          <w:rPr>
            <w:rFonts w:ascii="Times New Roman" w:eastAsia="Calibri" w:hAnsi="Times New Roman"/>
            <w:w w:val="100"/>
            <w:sz w:val="24"/>
            <w:szCs w:val="24"/>
          </w:rPr>
          <w:delText xml:space="preserve">, 1.3 </w:delText>
        </w:r>
      </w:del>
      <w:r w:rsidRPr="00AB707E">
        <w:rPr>
          <w:rFonts w:ascii="Times New Roman" w:eastAsia="Calibri" w:hAnsi="Times New Roman"/>
          <w:w w:val="100"/>
          <w:sz w:val="24"/>
          <w:szCs w:val="24"/>
        </w:rPr>
        <w:t xml:space="preserve">пункта 1 статьи </w:t>
      </w:r>
      <w:r w:rsidRPr="00AB707E">
        <w:rPr>
          <w:rFonts w:ascii="Times New Roman" w:eastAsia="Calibri" w:hAnsi="Times New Roman"/>
          <w:w w:val="100"/>
          <w:sz w:val="24"/>
          <w:szCs w:val="24"/>
        </w:rPr>
        <w:lastRenderedPageBreak/>
        <w:t xml:space="preserve">2 настоящего Положения, может быть подано в срок с 01 июня по 25 декабря текущего </w:t>
      </w:r>
      <w:del w:id="1279" w:author="Gunchikov, Gleb" w:date="2022-02-16T19:52:00Z">
        <w:r w:rsidRPr="00AB707E" w:rsidDel="0045760B">
          <w:rPr>
            <w:rFonts w:ascii="Times New Roman" w:eastAsia="Calibri" w:hAnsi="Times New Roman"/>
            <w:w w:val="100"/>
            <w:sz w:val="24"/>
            <w:szCs w:val="24"/>
          </w:rPr>
          <w:delText>сезона</w:delText>
        </w:r>
      </w:del>
      <w:ins w:id="1280" w:author="Gunchikov, Gleb" w:date="2022-02-16T19:52:00Z">
        <w:r w:rsidRPr="00AB707E">
          <w:rPr>
            <w:rFonts w:ascii="Times New Roman" w:eastAsia="Calibri" w:hAnsi="Times New Roman"/>
            <w:w w:val="100"/>
            <w:sz w:val="24"/>
            <w:szCs w:val="24"/>
          </w:rPr>
          <w:t>года</w:t>
        </w:r>
      </w:ins>
      <w:r w:rsidRPr="00AB707E">
        <w:rPr>
          <w:rFonts w:ascii="Times New Roman" w:eastAsia="Calibri" w:hAnsi="Times New Roman"/>
          <w:w w:val="100"/>
          <w:sz w:val="24"/>
          <w:szCs w:val="24"/>
        </w:rPr>
        <w:t>.</w:t>
      </w:r>
    </w:p>
    <w:p w14:paraId="0668CEE8" w14:textId="08A6DBE8" w:rsidR="00C52C80" w:rsidRPr="00AB707E" w:rsidRDefault="00AB707E" w:rsidP="00AB707E">
      <w:pPr>
        <w:pStyle w:val="Statyatext"/>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ins w:id="1281" w:author="Gunchikov, Gleb" w:date="2022-02-16T19:53:00Z">
        <w:r w:rsidRPr="00AB707E">
          <w:rPr>
            <w:rFonts w:ascii="Times New Roman" w:eastAsia="Calibri" w:hAnsi="Times New Roman" w:cs="Times New Roman"/>
            <w:w w:val="100"/>
            <w:sz w:val="24"/>
            <w:szCs w:val="24"/>
          </w:rPr>
          <w:t xml:space="preserve">Заявление в Комиссию по основаниям, указанным в подпункте 1.3 пункта 1 статьи 2 настоящего Положения, может быть подано в срок с </w:t>
        </w:r>
      </w:ins>
      <w:ins w:id="1282" w:author="Gladkovsky, Dmitry" w:date="2022-03-01T18:43:00Z">
        <w:r w:rsidRPr="00AB707E">
          <w:rPr>
            <w:rFonts w:ascii="Times New Roman" w:eastAsia="Calibri" w:hAnsi="Times New Roman" w:cs="Times New Roman"/>
            <w:w w:val="100"/>
            <w:sz w:val="24"/>
            <w:szCs w:val="24"/>
            <w:rPrChange w:id="1283" w:author="Gladkovsky, Dmitry" w:date="2022-04-20T14:05:00Z">
              <w:rPr>
                <w:rFonts w:ascii="Times New Roman" w:eastAsia="Calibri" w:hAnsi="Times New Roman"/>
                <w:sz w:val="24"/>
                <w:szCs w:val="24"/>
              </w:rPr>
            </w:rPrChange>
          </w:rPr>
          <w:t>01 июня</w:t>
        </w:r>
      </w:ins>
      <w:ins w:id="1284" w:author="Gunchikov, Gleb" w:date="2022-02-16T19:53:00Z">
        <w:r w:rsidRPr="00AB707E">
          <w:rPr>
            <w:rFonts w:ascii="Times New Roman" w:eastAsia="Calibri" w:hAnsi="Times New Roman" w:cs="Times New Roman"/>
            <w:w w:val="100"/>
            <w:sz w:val="24"/>
            <w:szCs w:val="24"/>
            <w:rPrChange w:id="1285" w:author="Gladkovsky, Dmitry" w:date="2022-04-20T14:05:00Z">
              <w:rPr>
                <w:rFonts w:ascii="Times New Roman" w:eastAsia="Calibri" w:hAnsi="Times New Roman"/>
                <w:sz w:val="24"/>
                <w:szCs w:val="24"/>
              </w:rPr>
            </w:rPrChange>
          </w:rPr>
          <w:t xml:space="preserve"> </w:t>
        </w:r>
      </w:ins>
      <w:ins w:id="1286" w:author="Gladkovsky, Dmitry" w:date="2022-04-20T14:04:00Z">
        <w:r w:rsidRPr="00AB707E">
          <w:rPr>
            <w:rFonts w:ascii="Times New Roman" w:eastAsia="Calibri" w:hAnsi="Times New Roman" w:cs="Times New Roman"/>
            <w:w w:val="100"/>
            <w:sz w:val="24"/>
            <w:szCs w:val="24"/>
            <w:rPrChange w:id="1287" w:author="Gladkovsky, Dmitry" w:date="2022-04-20T14:05:00Z">
              <w:rPr>
                <w:rFonts w:ascii="Times New Roman" w:eastAsia="Calibri" w:hAnsi="Times New Roman"/>
                <w:sz w:val="24"/>
                <w:szCs w:val="24"/>
              </w:rPr>
            </w:rPrChange>
          </w:rPr>
          <w:t xml:space="preserve">текущего </w:t>
        </w:r>
      </w:ins>
      <w:ins w:id="1288" w:author="Gladkovsky, Dmitry" w:date="2022-04-20T14:05:00Z">
        <w:r w:rsidRPr="00AB707E">
          <w:rPr>
            <w:rFonts w:ascii="Times New Roman" w:eastAsia="Calibri" w:hAnsi="Times New Roman" w:cs="Times New Roman"/>
            <w:w w:val="100"/>
            <w:sz w:val="24"/>
            <w:szCs w:val="24"/>
            <w:rPrChange w:id="1289" w:author="Gladkovsky, Dmitry" w:date="2022-04-20T14:05:00Z">
              <w:rPr>
                <w:rFonts w:ascii="Times New Roman" w:eastAsia="Calibri" w:hAnsi="Times New Roman"/>
                <w:sz w:val="24"/>
                <w:szCs w:val="24"/>
              </w:rPr>
            </w:rPrChange>
          </w:rPr>
          <w:t xml:space="preserve">года </w:t>
        </w:r>
      </w:ins>
      <w:ins w:id="1290" w:author="Gunchikov, Gleb" w:date="2022-02-16T19:53:00Z">
        <w:r w:rsidRPr="00AB707E">
          <w:rPr>
            <w:rFonts w:ascii="Times New Roman" w:eastAsia="Calibri" w:hAnsi="Times New Roman" w:cs="Times New Roman"/>
            <w:w w:val="100"/>
            <w:sz w:val="24"/>
            <w:szCs w:val="24"/>
            <w:rPrChange w:id="1291" w:author="Gladkovsky, Dmitry" w:date="2022-04-20T14:05:00Z">
              <w:rPr>
                <w:rFonts w:ascii="Times New Roman" w:eastAsia="Calibri" w:hAnsi="Times New Roman"/>
                <w:sz w:val="24"/>
                <w:szCs w:val="24"/>
              </w:rPr>
            </w:rPrChange>
          </w:rPr>
          <w:t xml:space="preserve">по 02 января </w:t>
        </w:r>
      </w:ins>
      <w:ins w:id="1292" w:author="Gladkovsky, Dmitry" w:date="2022-04-20T14:05:00Z">
        <w:r w:rsidRPr="00AB707E">
          <w:rPr>
            <w:rFonts w:ascii="Times New Roman" w:eastAsia="Calibri" w:hAnsi="Times New Roman" w:cs="Times New Roman"/>
            <w:w w:val="100"/>
            <w:sz w:val="24"/>
            <w:szCs w:val="24"/>
            <w:rPrChange w:id="1293" w:author="Gladkovsky, Dmitry" w:date="2022-04-20T14:05:00Z">
              <w:rPr>
                <w:rFonts w:ascii="Times New Roman" w:eastAsia="Calibri" w:hAnsi="Times New Roman"/>
                <w:sz w:val="24"/>
                <w:szCs w:val="24"/>
              </w:rPr>
            </w:rPrChange>
          </w:rPr>
          <w:t>следующего года</w:t>
        </w:r>
      </w:ins>
      <w:ins w:id="1294" w:author="Gunchikov, Gleb" w:date="2022-02-16T19:53:00Z">
        <w:r w:rsidRPr="00AB707E">
          <w:rPr>
            <w:rFonts w:ascii="Times New Roman" w:eastAsia="Calibri" w:hAnsi="Times New Roman" w:cs="Times New Roman"/>
            <w:w w:val="100"/>
            <w:sz w:val="24"/>
            <w:szCs w:val="24"/>
          </w:rPr>
          <w:t>.</w:t>
        </w:r>
      </w:ins>
    </w:p>
    <w:p w14:paraId="7DD64549" w14:textId="77777777" w:rsidR="00C52C80" w:rsidRPr="00D16C36" w:rsidRDefault="00C52C80" w:rsidP="00A16195">
      <w:pPr>
        <w:pStyle w:val="Statyatext"/>
        <w:numPr>
          <w:ilvl w:val="0"/>
          <w:numId w:val="35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заявлении должны быть указаны:</w:t>
      </w:r>
    </w:p>
    <w:p w14:paraId="202D0BC4"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дата заявления;</w:t>
      </w:r>
    </w:p>
    <w:p w14:paraId="7B29169F"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наименование и место нахождения организаций, являющихся сторонами спора в Комиссии; фамилии, имена, отчества, даты и места рождения, места жительства и места работы граждан, являющихся сторонами разбирательства в Комиссии;</w:t>
      </w:r>
    </w:p>
    <w:p w14:paraId="7255C958"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обоснование компетенции Комиссии;</w:t>
      </w:r>
    </w:p>
    <w:p w14:paraId="601A3146"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требования заявителя;</w:t>
      </w:r>
    </w:p>
    <w:p w14:paraId="67E13174"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обстоятельства, на которых заявитель основывает свои требования;</w:t>
      </w:r>
    </w:p>
    <w:p w14:paraId="453325FA" w14:textId="77777777" w:rsidR="00C52C80" w:rsidRPr="00D16C36" w:rsidRDefault="00C52C80" w:rsidP="00B56ACB">
      <w:pPr>
        <w:pStyle w:val="Statyatext2"/>
        <w:numPr>
          <w:ilvl w:val="1"/>
          <w:numId w:val="357"/>
        </w:numPr>
        <w:tabs>
          <w:tab w:val="clear" w:pos="142"/>
          <w:tab w:val="clear" w:pos="283"/>
          <w:tab w:val="clear" w:pos="567"/>
          <w:tab w:val="clear" w:pos="850"/>
        </w:tabs>
        <w:spacing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доказательства, подтверждающие основания заявленных требований;</w:t>
      </w:r>
    </w:p>
    <w:p w14:paraId="5644C4CE" w14:textId="77777777" w:rsidR="00C52C80" w:rsidRPr="00D16C36" w:rsidRDefault="00C52C80" w:rsidP="00B56ACB">
      <w:pPr>
        <w:pStyle w:val="Statyatext2"/>
        <w:numPr>
          <w:ilvl w:val="1"/>
          <w:numId w:val="357"/>
        </w:numPr>
        <w:tabs>
          <w:tab w:val="clear" w:pos="142"/>
          <w:tab w:val="clear" w:pos="283"/>
          <w:tab w:val="clear" w:pos="567"/>
          <w:tab w:val="clear" w:pos="850"/>
        </w:tabs>
        <w:spacing w:after="120" w:line="240" w:lineRule="auto"/>
        <w:ind w:hanging="589"/>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перечень прилагаемых к заявлению документов и иных материалов.</w:t>
      </w:r>
    </w:p>
    <w:p w14:paraId="273EFCA3" w14:textId="77777777" w:rsidR="00C52C80" w:rsidRPr="00D16C36" w:rsidRDefault="00C52C80" w:rsidP="00A16195">
      <w:pPr>
        <w:pStyle w:val="Statyatext"/>
        <w:numPr>
          <w:ilvl w:val="0"/>
          <w:numId w:val="35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Заявление должно быть подписано заявителем или его представителем. В случае если заявление подписано представителем заявителя, к заявлению должны быть приложены доверенность или иной документ, удостоверяющий полномочия представителя.</w:t>
      </w:r>
    </w:p>
    <w:p w14:paraId="366EBEF9" w14:textId="77777777" w:rsidR="00C52C80" w:rsidRPr="00D16C36" w:rsidRDefault="00466D69" w:rsidP="00A16195">
      <w:pPr>
        <w:pStyle w:val="Statyatext"/>
        <w:numPr>
          <w:ilvl w:val="0"/>
          <w:numId w:val="35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При подаче заявления заявитель обязан приложить к нему все документы, имеющие отношение к возникшему спору, а именно</w:t>
      </w:r>
      <w:r w:rsidR="00C52C80" w:rsidRPr="00D16C36">
        <w:rPr>
          <w:rFonts w:ascii="Times New Roman" w:hAnsi="Times New Roman" w:cs="Times New Roman"/>
          <w:w w:val="100"/>
          <w:sz w:val="24"/>
          <w:szCs w:val="24"/>
        </w:rPr>
        <w:t>:</w:t>
      </w:r>
    </w:p>
    <w:p w14:paraId="51A1346B" w14:textId="77777777" w:rsidR="00C52C80" w:rsidRPr="00D16C36" w:rsidRDefault="00C52C80" w:rsidP="00B56ACB">
      <w:pPr>
        <w:pStyle w:val="Statyatext2"/>
        <w:numPr>
          <w:ilvl w:val="0"/>
          <w:numId w:val="358"/>
        </w:numPr>
        <w:tabs>
          <w:tab w:val="clear" w:pos="142"/>
          <w:tab w:val="clear" w:pos="283"/>
          <w:tab w:val="clear" w:pos="567"/>
          <w:tab w:val="clear" w:pos="850"/>
          <w:tab w:val="num" w:pos="1440"/>
        </w:tabs>
        <w:spacing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официальную статистику Хоккеиста, включая данные за предыдущие сезоны;</w:t>
      </w:r>
    </w:p>
    <w:p w14:paraId="3064BE2B" w14:textId="77777777" w:rsidR="00C52C80" w:rsidRPr="00D16C36" w:rsidRDefault="00C52C80" w:rsidP="00B56ACB">
      <w:pPr>
        <w:pStyle w:val="Statyatext2"/>
        <w:numPr>
          <w:ilvl w:val="0"/>
          <w:numId w:val="358"/>
        </w:numPr>
        <w:tabs>
          <w:tab w:val="clear" w:pos="142"/>
          <w:tab w:val="clear" w:pos="283"/>
          <w:tab w:val="clear" w:pos="567"/>
          <w:tab w:val="clear" w:pos="850"/>
          <w:tab w:val="num" w:pos="1440"/>
        </w:tabs>
        <w:spacing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информацию о травмах, болезнях, дисквалификациях, полученных ранее;</w:t>
      </w:r>
    </w:p>
    <w:p w14:paraId="23E05489" w14:textId="77777777" w:rsidR="00C52C80" w:rsidRPr="00D16C36" w:rsidRDefault="00C52C80" w:rsidP="00B56ACB">
      <w:pPr>
        <w:pStyle w:val="Statyatext2"/>
        <w:numPr>
          <w:ilvl w:val="0"/>
          <w:numId w:val="358"/>
        </w:numPr>
        <w:tabs>
          <w:tab w:val="clear" w:pos="142"/>
          <w:tab w:val="clear" w:pos="283"/>
          <w:tab w:val="clear" w:pos="567"/>
          <w:tab w:val="clear" w:pos="850"/>
          <w:tab w:val="num" w:pos="1440"/>
        </w:tabs>
        <w:spacing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информацию о возрасте Хоккеиста и количестве проведенных им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в КХЛ и других лигах;</w:t>
      </w:r>
    </w:p>
    <w:p w14:paraId="7017C83C" w14:textId="77777777" w:rsidR="00C52C80" w:rsidRPr="00D16C36" w:rsidRDefault="00C52C80" w:rsidP="00B56ACB">
      <w:pPr>
        <w:pStyle w:val="Statyatext2"/>
        <w:numPr>
          <w:ilvl w:val="0"/>
          <w:numId w:val="358"/>
        </w:numPr>
        <w:tabs>
          <w:tab w:val="clear" w:pos="142"/>
          <w:tab w:val="clear" w:pos="283"/>
          <w:tab w:val="clear" w:pos="567"/>
          <w:tab w:val="clear" w:pos="850"/>
          <w:tab w:val="num" w:pos="1440"/>
        </w:tabs>
        <w:spacing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сведения о личном вкладе Игрока в успех и неудачи команды, качествах лидерства, публичности и узнаваемости Хоккеиста;</w:t>
      </w:r>
    </w:p>
    <w:p w14:paraId="5B69960A" w14:textId="77777777" w:rsidR="00C52C80" w:rsidRPr="00D16C36" w:rsidRDefault="00C52C80" w:rsidP="00B56ACB">
      <w:pPr>
        <w:pStyle w:val="Statyatext2"/>
        <w:numPr>
          <w:ilvl w:val="0"/>
          <w:numId w:val="358"/>
        </w:numPr>
        <w:tabs>
          <w:tab w:val="clear" w:pos="142"/>
          <w:tab w:val="clear" w:pos="283"/>
          <w:tab w:val="clear" w:pos="567"/>
          <w:tab w:val="clear" w:pos="850"/>
          <w:tab w:val="num" w:pos="1440"/>
        </w:tabs>
        <w:spacing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информацию об участии и победах Хоккеиста в крупных международных турнирах, Чемпионатах Мира и Олимпиадах</w:t>
      </w:r>
      <w:r w:rsidR="00A01578" w:rsidRPr="00D16C36">
        <w:rPr>
          <w:rFonts w:ascii="Times New Roman" w:hAnsi="Times New Roman" w:cs="Times New Roman"/>
          <w:w w:val="100"/>
          <w:sz w:val="24"/>
          <w:szCs w:val="24"/>
        </w:rPr>
        <w:t>.</w:t>
      </w:r>
    </w:p>
    <w:p w14:paraId="18FB9258" w14:textId="77777777" w:rsidR="00C52C80" w:rsidRPr="00D16C36" w:rsidRDefault="00C52C80" w:rsidP="00B56ACB">
      <w:pPr>
        <w:pStyle w:val="Statyatext"/>
        <w:numPr>
          <w:ilvl w:val="0"/>
          <w:numId w:val="358"/>
        </w:numPr>
        <w:tabs>
          <w:tab w:val="clear" w:pos="142"/>
          <w:tab w:val="clear" w:pos="283"/>
          <w:tab w:val="clear" w:pos="567"/>
        </w:tabs>
        <w:spacing w:after="120"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Секретарь Комиссии в день поступления заявления осуществляет проверку его соответствия требованиям настоящего Положения и по результатам такой проверки информирует Председателя Комиссии для решения вопроса о принятии или возвращении заявления.</w:t>
      </w:r>
    </w:p>
    <w:p w14:paraId="062A0341" w14:textId="77777777" w:rsidR="00C52C80" w:rsidRPr="00D16C36" w:rsidRDefault="00C52C80" w:rsidP="00B56ACB">
      <w:pPr>
        <w:pStyle w:val="Statyatext"/>
        <w:numPr>
          <w:ilvl w:val="0"/>
          <w:numId w:val="358"/>
        </w:numPr>
        <w:tabs>
          <w:tab w:val="clear" w:pos="142"/>
          <w:tab w:val="clear" w:pos="283"/>
          <w:tab w:val="clear" w:pos="567"/>
        </w:tabs>
        <w:spacing w:after="120" w:line="240" w:lineRule="auto"/>
        <w:ind w:left="1418" w:hanging="502"/>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После принятия заявления Комиссия может затребовать иные материалы, необходимые для рассмотрения конкретного заявления, перечень которых определяется Комиссией для каждого спора отдельно и сообщается заявителю.</w:t>
      </w:r>
    </w:p>
    <w:p w14:paraId="14CB7A74"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6.</w:t>
      </w:r>
      <w:r w:rsidRPr="00D16C36">
        <w:rPr>
          <w:rFonts w:ascii="Times New Roman" w:hAnsi="Times New Roman" w:cs="Times New Roman"/>
          <w:w w:val="100"/>
          <w:sz w:val="24"/>
          <w:szCs w:val="24"/>
        </w:rPr>
        <w:tab/>
        <w:t>Срок рассмотрения спора, исчисление сроков</w:t>
      </w:r>
    </w:p>
    <w:p w14:paraId="5D258390" w14:textId="77777777" w:rsidR="00C52C80" w:rsidRPr="00D16C36" w:rsidRDefault="00466D69" w:rsidP="001C313E">
      <w:pPr>
        <w:pStyle w:val="Statyatext"/>
        <w:numPr>
          <w:ilvl w:val="0"/>
          <w:numId w:val="6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Разбирательство в Комиссии должно быть завершено в течение 14 (четырнадцати) дней с момента подачи Заявления. В случае необходимости Председатель Комиссии вправе продлить срок производства по делу. Рассмотрение дела также может быть продлено по соглашению сторон</w:t>
      </w:r>
      <w:r w:rsidR="00C52C80" w:rsidRPr="00D16C36">
        <w:rPr>
          <w:rFonts w:ascii="Times New Roman" w:hAnsi="Times New Roman" w:cs="Times New Roman"/>
          <w:w w:val="100"/>
          <w:sz w:val="24"/>
          <w:szCs w:val="24"/>
        </w:rPr>
        <w:t xml:space="preserve">. </w:t>
      </w:r>
    </w:p>
    <w:p w14:paraId="033519D6" w14:textId="77777777" w:rsidR="00C52C80" w:rsidRPr="00D16C36" w:rsidRDefault="00466D69" w:rsidP="001C313E">
      <w:pPr>
        <w:pStyle w:val="Statyatext"/>
        <w:numPr>
          <w:ilvl w:val="0"/>
          <w:numId w:val="64"/>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Все остальные сроки, связанные с разбирательством в Комиссии, определены настоящим Положением</w:t>
      </w:r>
      <w:r w:rsidR="00C52C80" w:rsidRPr="00D16C36">
        <w:rPr>
          <w:rFonts w:ascii="Times New Roman" w:hAnsi="Times New Roman" w:cs="Times New Roman"/>
          <w:w w:val="100"/>
          <w:sz w:val="24"/>
          <w:szCs w:val="24"/>
        </w:rPr>
        <w:t>.</w:t>
      </w:r>
    </w:p>
    <w:p w14:paraId="272CD726" w14:textId="77777777" w:rsidR="00466D69" w:rsidRPr="00D16C36" w:rsidRDefault="00466D69" w:rsidP="001C313E">
      <w:pPr>
        <w:pStyle w:val="Statyatext"/>
        <w:numPr>
          <w:ilvl w:val="0"/>
          <w:numId w:val="64"/>
        </w:numPr>
        <w:tabs>
          <w:tab w:val="clear" w:pos="142"/>
          <w:tab w:val="clear" w:pos="283"/>
          <w:tab w:val="clear" w:pos="567"/>
        </w:tabs>
        <w:spacing w:line="240" w:lineRule="auto"/>
        <w:ind w:left="0"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Течение сроков начинается со дня, следующего за датой совершения юридически значимого действия.</w:t>
      </w:r>
    </w:p>
    <w:p w14:paraId="7E468D51" w14:textId="77777777" w:rsidR="00C52C80" w:rsidRPr="00D16C36" w:rsidRDefault="00C52C80" w:rsidP="00011CF2">
      <w:pPr>
        <w:pStyle w:val="Statyatext"/>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день, с которого начинает исчисляться срок, является праздничным либо нерабочим, срок начинает исчисляться в первый последующий рабочий день.</w:t>
      </w:r>
    </w:p>
    <w:p w14:paraId="73A85C53" w14:textId="77777777" w:rsidR="00C52C80" w:rsidRPr="00D16C36" w:rsidRDefault="00C52C80" w:rsidP="00011CF2">
      <w:pPr>
        <w:pStyle w:val="Statyatext"/>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последний день соответствующего срока является праздничным или нерабочим, срок истекает в конце первого последующего рабочего дня.</w:t>
      </w:r>
    </w:p>
    <w:p w14:paraId="1CEADEC1" w14:textId="77777777" w:rsidR="00C52C80" w:rsidRPr="00D16C36" w:rsidRDefault="00466D69" w:rsidP="00011CF2">
      <w:pPr>
        <w:pStyle w:val="Statyatext"/>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Уведомления считаются полученными стороной в день направления в случае направления их на электронный почтовый адрес, указанный Хоккеистом в заявлении, или на официальный </w:t>
      </w:r>
      <w:r w:rsidRPr="00D16C36">
        <w:rPr>
          <w:rFonts w:ascii="Times New Roman" w:eastAsia="Calibri" w:hAnsi="Times New Roman" w:cs="Times New Roman"/>
          <w:w w:val="100"/>
          <w:sz w:val="24"/>
          <w:szCs w:val="24"/>
        </w:rPr>
        <w:lastRenderedPageBreak/>
        <w:t>электронный почтовый адрес Клуба КХЛ</w:t>
      </w:r>
      <w:r w:rsidR="00C52C80" w:rsidRPr="00D16C36">
        <w:rPr>
          <w:rFonts w:ascii="Times New Roman" w:hAnsi="Times New Roman" w:cs="Times New Roman"/>
          <w:w w:val="100"/>
          <w:sz w:val="24"/>
          <w:szCs w:val="24"/>
        </w:rPr>
        <w:t>.</w:t>
      </w:r>
    </w:p>
    <w:p w14:paraId="79705CAA"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7.</w:t>
      </w:r>
      <w:r w:rsidRPr="00D16C36">
        <w:rPr>
          <w:rFonts w:ascii="Times New Roman" w:hAnsi="Times New Roman" w:cs="Times New Roman"/>
          <w:w w:val="100"/>
          <w:sz w:val="24"/>
          <w:szCs w:val="24"/>
        </w:rPr>
        <w:tab/>
        <w:t>Подготовка дела к разбирательству</w:t>
      </w:r>
    </w:p>
    <w:p w14:paraId="669FDBB1" w14:textId="77777777" w:rsidR="00C52C80" w:rsidRPr="00D16C36" w:rsidRDefault="00C52C80" w:rsidP="001C313E">
      <w:pPr>
        <w:pStyle w:val="Statyatext"/>
        <w:numPr>
          <w:ilvl w:val="0"/>
          <w:numId w:val="6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После сбора всех необходимых документов Комиссия определяет дату, время и место заседания Комиссии и уведомляет об этом заявителя и заинтересованных лиц.</w:t>
      </w:r>
    </w:p>
    <w:p w14:paraId="1DBC11E9" w14:textId="77777777" w:rsidR="00C52C80" w:rsidRPr="00D16C36" w:rsidRDefault="00466D69" w:rsidP="001C313E">
      <w:pPr>
        <w:pStyle w:val="Statyatext"/>
        <w:numPr>
          <w:ilvl w:val="0"/>
          <w:numId w:val="6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Подготовка дела к разбирательству должна быть завершена в срок, не превышающий </w:t>
      </w:r>
      <w:r w:rsidR="000F422B" w:rsidRPr="00D16C36">
        <w:rPr>
          <w:rFonts w:ascii="Times New Roman" w:eastAsia="Calibri" w:hAnsi="Times New Roman" w:cs="Times New Roman"/>
          <w:w w:val="100"/>
          <w:sz w:val="24"/>
          <w:szCs w:val="24"/>
        </w:rPr>
        <w:t>7 (</w:t>
      </w:r>
      <w:r w:rsidRPr="00D16C36">
        <w:rPr>
          <w:rFonts w:ascii="Times New Roman" w:eastAsia="Calibri" w:hAnsi="Times New Roman" w:cs="Times New Roman"/>
          <w:w w:val="100"/>
          <w:sz w:val="24"/>
          <w:szCs w:val="24"/>
        </w:rPr>
        <w:t>семи) дней с момента подачи Заявления</w:t>
      </w:r>
      <w:r w:rsidR="00C52C80" w:rsidRPr="00D16C36">
        <w:rPr>
          <w:rFonts w:ascii="Times New Roman" w:hAnsi="Times New Roman" w:cs="Times New Roman"/>
          <w:w w:val="100"/>
          <w:sz w:val="24"/>
          <w:szCs w:val="24"/>
        </w:rPr>
        <w:t>.</w:t>
      </w:r>
    </w:p>
    <w:p w14:paraId="5307CDBE" w14:textId="77777777" w:rsidR="00C52C80" w:rsidRPr="00D16C36" w:rsidRDefault="00C52C80" w:rsidP="001C313E">
      <w:pPr>
        <w:pStyle w:val="Statyatext"/>
        <w:numPr>
          <w:ilvl w:val="0"/>
          <w:numId w:val="6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Всем лицам, участвующим в рассмотрении дела, а также членам Комиссии должно быть обеспечено право на ознакомление с заявлением и всеми письменными материалами дела до начала заседания Комиссии.</w:t>
      </w:r>
    </w:p>
    <w:p w14:paraId="6D6CD168" w14:textId="77777777" w:rsidR="00C52C80" w:rsidRPr="00D16C36" w:rsidRDefault="00C52C80" w:rsidP="001C313E">
      <w:pPr>
        <w:pStyle w:val="Statyatext"/>
        <w:numPr>
          <w:ilvl w:val="0"/>
          <w:numId w:val="6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Заседание Комиссии является закрытым за исключением случаев, когда члены Комиссии, рассматривающие спор, приняли с согласия сторон решение о проведении открытого заседания.</w:t>
      </w:r>
    </w:p>
    <w:p w14:paraId="02AA6564" w14:textId="77777777" w:rsidR="00C52C80" w:rsidRPr="00D16C36" w:rsidRDefault="00466D69" w:rsidP="001C313E">
      <w:pPr>
        <w:pStyle w:val="Statyatext"/>
        <w:numPr>
          <w:ilvl w:val="0"/>
          <w:numId w:val="65"/>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Заседание Комиссии может быть отложено на срок не свыше 7 (семи) дней вследствие неявки одной из сторон спора, необходимости истребования дополнительных материалов и в иных случаях, когда Комиссия сочтет невозможным рассмотрение спора в данном заседании Комиссии. О времени и месте нового заседания отсутствующие участники разбирательства в Комиссии уведомляются</w:t>
      </w:r>
      <w:r w:rsidR="00027012" w:rsidRPr="00D16C36">
        <w:rPr>
          <w:rFonts w:ascii="Times New Roman" w:eastAsia="Calibri" w:hAnsi="Times New Roman" w:cs="Times New Roman"/>
          <w:w w:val="100"/>
          <w:sz w:val="24"/>
          <w:szCs w:val="24"/>
        </w:rPr>
        <w:t xml:space="preserve"> по</w:t>
      </w:r>
      <w:r w:rsidRPr="00D16C36">
        <w:rPr>
          <w:rFonts w:ascii="Times New Roman" w:eastAsia="Calibri" w:hAnsi="Times New Roman" w:cs="Times New Roman"/>
          <w:w w:val="100"/>
          <w:sz w:val="24"/>
          <w:szCs w:val="24"/>
        </w:rPr>
        <w:t xml:space="preserve"> электронной почте</w:t>
      </w:r>
      <w:r w:rsidR="00C52C80" w:rsidRPr="00D16C36">
        <w:rPr>
          <w:rFonts w:ascii="Times New Roman" w:hAnsi="Times New Roman" w:cs="Times New Roman"/>
          <w:w w:val="100"/>
          <w:sz w:val="24"/>
          <w:szCs w:val="24"/>
        </w:rPr>
        <w:t>.</w:t>
      </w:r>
    </w:p>
    <w:p w14:paraId="5E00624D"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8.</w:t>
      </w:r>
      <w:r w:rsidRPr="00D16C36">
        <w:rPr>
          <w:rFonts w:ascii="Times New Roman" w:hAnsi="Times New Roman" w:cs="Times New Roman"/>
          <w:w w:val="100"/>
          <w:sz w:val="24"/>
          <w:szCs w:val="24"/>
        </w:rPr>
        <w:tab/>
        <w:t>Прекращение полномочий члена Комиссии</w:t>
      </w:r>
    </w:p>
    <w:p w14:paraId="4FC80DEC" w14:textId="77777777" w:rsidR="00C52C80" w:rsidRPr="00D16C36" w:rsidRDefault="00C52C80" w:rsidP="00FB1BBB">
      <w:pPr>
        <w:pStyle w:val="Body0"/>
        <w:tabs>
          <w:tab w:val="clear"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Если член Комиссии фактически не имеет возможности выполнять свои обязанности или не выполняет их надлежащим образом, Председатель Комиссии освобождает его от этих обязанностей, и замена в текущем году не производится.</w:t>
      </w:r>
    </w:p>
    <w:p w14:paraId="48CB016F"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9.</w:t>
      </w:r>
      <w:r w:rsidRPr="00D16C36">
        <w:rPr>
          <w:rFonts w:ascii="Times New Roman" w:hAnsi="Times New Roman" w:cs="Times New Roman"/>
          <w:w w:val="100"/>
          <w:sz w:val="24"/>
          <w:szCs w:val="24"/>
        </w:rPr>
        <w:tab/>
        <w:t>Участие сторон в заседании Комиссии</w:t>
      </w:r>
    </w:p>
    <w:p w14:paraId="2F02CBFA" w14:textId="77777777" w:rsidR="00C52C80" w:rsidRPr="00D16C36" w:rsidRDefault="00466D69" w:rsidP="001C313E">
      <w:pPr>
        <w:pStyle w:val="Statyatext"/>
        <w:numPr>
          <w:ilvl w:val="0"/>
          <w:numId w:val="66"/>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Стороны могут вести свои дела в Комиссии непосредственно или через представителей, уполномоченных в установленном законодательством порядке</w:t>
      </w:r>
      <w:r w:rsidR="00C52C80" w:rsidRPr="00D16C36">
        <w:rPr>
          <w:rFonts w:ascii="Times New Roman" w:hAnsi="Times New Roman" w:cs="Times New Roman"/>
          <w:w w:val="100"/>
          <w:sz w:val="24"/>
          <w:szCs w:val="24"/>
        </w:rPr>
        <w:t>.</w:t>
      </w:r>
    </w:p>
    <w:p w14:paraId="195808B2" w14:textId="77777777" w:rsidR="00C52C80" w:rsidRPr="00D16C36" w:rsidRDefault="00466D69" w:rsidP="001C313E">
      <w:pPr>
        <w:pStyle w:val="Statyatext"/>
        <w:numPr>
          <w:ilvl w:val="0"/>
          <w:numId w:val="66"/>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Непред</w:t>
      </w:r>
      <w:r w:rsidR="00033CAE"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ставление стороной документов или иных материалов, а также неявка сторон или их представителей, надлежащим образом извещенных о времени и месте заседания Комиссии, не является препятствием для разбирательства и принятия решения Комиссией, если только неявившаяся сторона до начала разбирательства дела не просила отложить его по уважительной причине</w:t>
      </w:r>
      <w:r w:rsidR="00C52C80" w:rsidRPr="00D16C36">
        <w:rPr>
          <w:rFonts w:ascii="Times New Roman" w:hAnsi="Times New Roman" w:cs="Times New Roman"/>
          <w:w w:val="100"/>
          <w:sz w:val="24"/>
          <w:szCs w:val="24"/>
        </w:rPr>
        <w:t>.</w:t>
      </w:r>
    </w:p>
    <w:p w14:paraId="61524418" w14:textId="77777777" w:rsidR="00C52C80" w:rsidRPr="00D16C36" w:rsidRDefault="00C52C80" w:rsidP="001C313E">
      <w:pPr>
        <w:pStyle w:val="Statyatext"/>
        <w:numPr>
          <w:ilvl w:val="0"/>
          <w:numId w:val="66"/>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Сторона может просить о разбирательстве в ее отсутствие.</w:t>
      </w:r>
    </w:p>
    <w:p w14:paraId="2C0B25BC"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Статья 10.</w:t>
      </w:r>
      <w:r w:rsidR="00B67493"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Рассмотрение дела по существу</w:t>
      </w:r>
    </w:p>
    <w:p w14:paraId="42B36F0B" w14:textId="77777777" w:rsidR="00C52C80" w:rsidRPr="00D16C36" w:rsidRDefault="00466D69" w:rsidP="001C313E">
      <w:pPr>
        <w:pStyle w:val="Statyatext"/>
        <w:numPr>
          <w:ilvl w:val="0"/>
          <w:numId w:val="67"/>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Рассмотрение дела по существу начинается докладом дела Секретарем-докладчиком Комиссии. Председатель Комиссии спрашивает</w:t>
      </w:r>
      <w:r w:rsidR="00E87137"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поддерживает ли заявитель свои требования, признает ли ответчик требования заявителя и не желают ли стороны закончить дело мировым соглашением</w:t>
      </w:r>
      <w:r w:rsidR="00C52C80" w:rsidRPr="00D16C36">
        <w:rPr>
          <w:rFonts w:ascii="Times New Roman" w:hAnsi="Times New Roman" w:cs="Times New Roman"/>
          <w:w w:val="100"/>
          <w:sz w:val="24"/>
          <w:szCs w:val="24"/>
        </w:rPr>
        <w:t>.</w:t>
      </w:r>
    </w:p>
    <w:p w14:paraId="78B7D95A" w14:textId="77777777" w:rsidR="00C52C80" w:rsidRPr="00D16C36" w:rsidRDefault="00027012" w:rsidP="001C313E">
      <w:pPr>
        <w:pStyle w:val="Statyatext"/>
        <w:numPr>
          <w:ilvl w:val="0"/>
          <w:numId w:val="67"/>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После</w:t>
      </w:r>
      <w:r w:rsidR="00466D69" w:rsidRPr="00D16C36">
        <w:rPr>
          <w:rFonts w:ascii="Times New Roman" w:eastAsia="Calibri" w:hAnsi="Times New Roman" w:cs="Times New Roman"/>
          <w:w w:val="100"/>
          <w:sz w:val="24"/>
          <w:szCs w:val="24"/>
        </w:rPr>
        <w:t xml:space="preserve"> совершения действий, указанных в </w:t>
      </w:r>
      <w:r w:rsidR="009C78BC" w:rsidRPr="00D16C36">
        <w:rPr>
          <w:rFonts w:ascii="Times New Roman" w:eastAsia="Calibri" w:hAnsi="Times New Roman" w:cs="Times New Roman"/>
          <w:w w:val="100"/>
          <w:sz w:val="24"/>
          <w:szCs w:val="24"/>
        </w:rPr>
        <w:t xml:space="preserve">пункте </w:t>
      </w:r>
      <w:r w:rsidR="00466D69" w:rsidRPr="00D16C36">
        <w:rPr>
          <w:rFonts w:ascii="Times New Roman" w:eastAsia="Calibri" w:hAnsi="Times New Roman" w:cs="Times New Roman"/>
          <w:w w:val="100"/>
          <w:sz w:val="24"/>
          <w:szCs w:val="24"/>
        </w:rPr>
        <w:t>1 настоящей статьи, заслушиваются объяснения заявителя, заинтересованных лиц, приглашенных Комиссией специалистов, экспертов, исследуются письменные и вещественные доказательства, находящиеся в материалах дела</w:t>
      </w:r>
      <w:r w:rsidR="00C52C80" w:rsidRPr="00D16C36">
        <w:rPr>
          <w:rFonts w:ascii="Times New Roman" w:hAnsi="Times New Roman" w:cs="Times New Roman"/>
          <w:w w:val="100"/>
          <w:sz w:val="24"/>
          <w:szCs w:val="24"/>
        </w:rPr>
        <w:t>.</w:t>
      </w:r>
    </w:p>
    <w:p w14:paraId="401A422A" w14:textId="77777777" w:rsidR="00C52C80" w:rsidRPr="00D16C36" w:rsidRDefault="00466D69" w:rsidP="001C313E">
      <w:pPr>
        <w:pStyle w:val="Statyatext"/>
        <w:numPr>
          <w:ilvl w:val="0"/>
          <w:numId w:val="67"/>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Комиссия может назначить экспертизу для разъяснения возникающих при решении спора вопросов, требующих специальных познаний, и потребовать от любой из сторон пред</w:t>
      </w:r>
      <w:r w:rsidR="00E87137" w:rsidRPr="00D16C36">
        <w:rPr>
          <w:rFonts w:ascii="Times New Roman" w:eastAsia="Calibri" w:hAnsi="Times New Roman" w:cs="Times New Roman"/>
          <w:w w:val="100"/>
          <w:sz w:val="24"/>
          <w:szCs w:val="24"/>
        </w:rPr>
        <w:t>о</w:t>
      </w:r>
      <w:r w:rsidRPr="00D16C36">
        <w:rPr>
          <w:rFonts w:ascii="Times New Roman" w:eastAsia="Calibri" w:hAnsi="Times New Roman" w:cs="Times New Roman"/>
          <w:w w:val="100"/>
          <w:sz w:val="24"/>
          <w:szCs w:val="24"/>
        </w:rPr>
        <w:t>ставления необходимых для проведения экспертизы документов и материалов. В случае если экспертиза назначается по ходатайству одной из сторон, расходы на проведение экспертизы несет сторона, заявившая ходатайство о назначении экспертизы</w:t>
      </w:r>
      <w:r w:rsidR="00C52C80" w:rsidRPr="00D16C36">
        <w:rPr>
          <w:rFonts w:ascii="Times New Roman" w:hAnsi="Times New Roman" w:cs="Times New Roman"/>
          <w:w w:val="100"/>
          <w:sz w:val="24"/>
          <w:szCs w:val="24"/>
        </w:rPr>
        <w:t>.</w:t>
      </w:r>
    </w:p>
    <w:p w14:paraId="4A691176" w14:textId="77777777" w:rsidR="00466D69" w:rsidRPr="00D16C36" w:rsidRDefault="00466D69" w:rsidP="001C313E">
      <w:pPr>
        <w:pStyle w:val="Statyatext"/>
        <w:numPr>
          <w:ilvl w:val="0"/>
          <w:numId w:val="67"/>
        </w:numPr>
        <w:tabs>
          <w:tab w:val="clear" w:pos="142"/>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По ходатайству сторон Комиссия принимает решение об утверждении мирового соглашения, если мировое соглашение не противоречит законам и иным нормативным правовым актам и не нарушает прав и законных интересов других лиц. Содержание мирового соглашения излагается в решении Комиссии.</w:t>
      </w:r>
    </w:p>
    <w:p w14:paraId="3BCFAB4B" w14:textId="77777777" w:rsidR="00C52C80" w:rsidRPr="00D16C36" w:rsidRDefault="00C52C80" w:rsidP="00B367EF">
      <w:pPr>
        <w:pStyle w:val="Zag5"/>
        <w:spacing w:before="360" w:after="0" w:line="240" w:lineRule="auto"/>
        <w:contextualSpacing/>
        <w:rPr>
          <w:rFonts w:ascii="Times New Roman" w:hAnsi="Times New Roman" w:cs="Times New Roman"/>
          <w:w w:val="100"/>
          <w:sz w:val="24"/>
          <w:szCs w:val="24"/>
        </w:rPr>
      </w:pPr>
      <w:r w:rsidRPr="00D16C36">
        <w:rPr>
          <w:rFonts w:ascii="Times New Roman" w:hAnsi="Times New Roman" w:cs="Times New Roman"/>
          <w:caps/>
          <w:w w:val="100"/>
          <w:sz w:val="24"/>
          <w:szCs w:val="24"/>
        </w:rPr>
        <w:lastRenderedPageBreak/>
        <w:t>III. Решение Комиссии</w:t>
      </w:r>
    </w:p>
    <w:p w14:paraId="28EB2467"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Статья 11. </w:t>
      </w:r>
      <w:r w:rsidR="00B67493"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Принятие решения Комиссией</w:t>
      </w:r>
    </w:p>
    <w:p w14:paraId="5FE05A2F" w14:textId="77777777" w:rsidR="00C52C80" w:rsidRPr="00D16C36" w:rsidRDefault="00466D69" w:rsidP="001C313E">
      <w:pPr>
        <w:pStyle w:val="Statyatext"/>
        <w:numPr>
          <w:ilvl w:val="0"/>
          <w:numId w:val="355"/>
        </w:numPr>
        <w:tabs>
          <w:tab w:val="clear" w:pos="142"/>
          <w:tab w:val="clear" w:pos="283"/>
          <w:tab w:val="clear" w:pos="567"/>
        </w:tabs>
        <w:spacing w:after="120" w:line="240" w:lineRule="auto"/>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Комиссия принимает решение, удалив из помещения всех лиц, участвующих в деле.</w:t>
      </w:r>
    </w:p>
    <w:p w14:paraId="3CF0A3F4" w14:textId="77777777" w:rsidR="00C52C80" w:rsidRPr="00D16C36" w:rsidRDefault="00466D69" w:rsidP="001C313E">
      <w:pPr>
        <w:pStyle w:val="Statyatext"/>
        <w:numPr>
          <w:ilvl w:val="0"/>
          <w:numId w:val="35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 xml:space="preserve">Решение Комиссии принимается простым большинством голосов. После принятия решения </w:t>
      </w:r>
      <w:r w:rsidR="006667DE" w:rsidRPr="00D16C36">
        <w:rPr>
          <w:rFonts w:ascii="Times New Roman" w:eastAsia="Calibri" w:hAnsi="Times New Roman" w:cs="Times New Roman"/>
          <w:w w:val="100"/>
          <w:sz w:val="24"/>
          <w:szCs w:val="24"/>
        </w:rPr>
        <w:t xml:space="preserve">оно </w:t>
      </w:r>
      <w:r w:rsidRPr="00D16C36">
        <w:rPr>
          <w:rFonts w:ascii="Times New Roman" w:eastAsia="Calibri" w:hAnsi="Times New Roman" w:cs="Times New Roman"/>
          <w:w w:val="100"/>
          <w:sz w:val="24"/>
          <w:szCs w:val="24"/>
        </w:rPr>
        <w:t>должно быть направлено сторонам по</w:t>
      </w:r>
      <w:r w:rsidR="00C74A86"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электронной почте в течение 24 часов. Решение должно содержать</w:t>
      </w:r>
      <w:r w:rsidR="00C52C80" w:rsidRPr="00D16C36">
        <w:rPr>
          <w:rFonts w:ascii="Times New Roman" w:hAnsi="Times New Roman" w:cs="Times New Roman"/>
          <w:w w:val="100"/>
          <w:sz w:val="24"/>
          <w:szCs w:val="24"/>
        </w:rPr>
        <w:t>:</w:t>
      </w:r>
    </w:p>
    <w:p w14:paraId="76CE8A2D" w14:textId="77777777" w:rsidR="00C52C80" w:rsidRPr="00D16C36" w:rsidRDefault="00C52C80" w:rsidP="00B56ACB">
      <w:pPr>
        <w:pStyle w:val="Statyatext"/>
        <w:numPr>
          <w:ilvl w:val="1"/>
          <w:numId w:val="257"/>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срок Контракта;</w:t>
      </w:r>
    </w:p>
    <w:p w14:paraId="6C97C593" w14:textId="77777777" w:rsidR="006667DE" w:rsidRPr="00D16C36" w:rsidRDefault="00C52C80" w:rsidP="00B56ACB">
      <w:pPr>
        <w:pStyle w:val="Statyatext"/>
        <w:numPr>
          <w:ilvl w:val="1"/>
          <w:numId w:val="257"/>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w w:val="100"/>
          <w:sz w:val="24"/>
          <w:szCs w:val="24"/>
        </w:rPr>
        <w:t>сумму Контракта</w:t>
      </w:r>
      <w:r w:rsidR="006667DE" w:rsidRPr="00D16C36">
        <w:rPr>
          <w:rFonts w:ascii="Times New Roman" w:hAnsi="Times New Roman"/>
          <w:sz w:val="24"/>
          <w:szCs w:val="24"/>
        </w:rPr>
        <w:t>;</w:t>
      </w:r>
    </w:p>
    <w:p w14:paraId="15838188" w14:textId="77777777" w:rsidR="00ED2A9A" w:rsidRPr="00D16C36" w:rsidRDefault="00C52C80" w:rsidP="00B56ACB">
      <w:pPr>
        <w:pStyle w:val="Statyatext"/>
        <w:numPr>
          <w:ilvl w:val="1"/>
          <w:numId w:val="257"/>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краткую аргументацию принятого решения.</w:t>
      </w:r>
    </w:p>
    <w:p w14:paraId="710CEBE3" w14:textId="77777777" w:rsidR="00C52C80" w:rsidRPr="00D16C36" w:rsidRDefault="00466D69" w:rsidP="001C313E">
      <w:pPr>
        <w:pStyle w:val="Statyatext"/>
        <w:numPr>
          <w:ilvl w:val="0"/>
          <w:numId w:val="355"/>
        </w:numPr>
        <w:tabs>
          <w:tab w:val="clear" w:pos="142"/>
          <w:tab w:val="clear" w:pos="283"/>
          <w:tab w:val="clear" w:pos="567"/>
        </w:tabs>
        <w:spacing w:after="120" w:line="240" w:lineRule="auto"/>
        <w:ind w:left="0" w:firstLine="426"/>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 случае равенства голосов голос Председателя Комиссии является решающим</w:t>
      </w:r>
      <w:r w:rsidR="00C52C80" w:rsidRPr="00D16C36">
        <w:rPr>
          <w:rFonts w:ascii="Times New Roman" w:hAnsi="Times New Roman" w:cs="Times New Roman"/>
          <w:w w:val="100"/>
          <w:sz w:val="24"/>
          <w:szCs w:val="24"/>
        </w:rPr>
        <w:t>.</w:t>
      </w:r>
    </w:p>
    <w:p w14:paraId="17C2471F"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Статья 12. </w:t>
      </w:r>
      <w:r w:rsidR="00B67493"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Прекращение разбирательства в Комиссии</w:t>
      </w:r>
    </w:p>
    <w:p w14:paraId="132F3A38" w14:textId="77777777" w:rsidR="00C52C80" w:rsidRPr="00D16C36" w:rsidRDefault="00C52C80" w:rsidP="001C313E">
      <w:pPr>
        <w:pStyle w:val="Statyatext"/>
        <w:numPr>
          <w:ilvl w:val="0"/>
          <w:numId w:val="258"/>
        </w:numPr>
        <w:tabs>
          <w:tab w:val="clear" w:pos="142"/>
          <w:tab w:val="clear" w:pos="283"/>
          <w:tab w:val="clear" w:pos="567"/>
        </w:tabs>
        <w:spacing w:after="120" w:line="240" w:lineRule="auto"/>
        <w:ind w:left="0" w:firstLine="426"/>
        <w:contextualSpacing/>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Комиссия выносит определение о прекращении разбирательства в случаях, если:</w:t>
      </w:r>
    </w:p>
    <w:p w14:paraId="15D9348A" w14:textId="77777777" w:rsidR="00C52C80" w:rsidRPr="00D16C36" w:rsidRDefault="00C52C80" w:rsidP="00B56ACB">
      <w:pPr>
        <w:pStyle w:val="Statyatext"/>
        <w:numPr>
          <w:ilvl w:val="1"/>
          <w:numId w:val="259"/>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заявитель отказывается от своего требования;</w:t>
      </w:r>
    </w:p>
    <w:p w14:paraId="48C13C78" w14:textId="77777777" w:rsidR="00C52C80" w:rsidRPr="00D16C36" w:rsidRDefault="00C52C80" w:rsidP="00B56ACB">
      <w:pPr>
        <w:pStyle w:val="Statyatext"/>
        <w:numPr>
          <w:ilvl w:val="1"/>
          <w:numId w:val="259"/>
        </w:numPr>
        <w:tabs>
          <w:tab w:val="clear" w:pos="142"/>
          <w:tab w:val="clear" w:pos="283"/>
          <w:tab w:val="clear" w:pos="567"/>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Комиссия приняла решение об утверждении письменного мирового соглашения.</w:t>
      </w:r>
    </w:p>
    <w:p w14:paraId="3839931F" w14:textId="77777777" w:rsidR="00C52C80" w:rsidRPr="00D16C36" w:rsidRDefault="00C52C80" w:rsidP="00B367EF">
      <w:pPr>
        <w:pStyle w:val="Statya"/>
        <w:tabs>
          <w:tab w:val="clear" w:pos="283"/>
          <w:tab w:val="clear" w:pos="850"/>
        </w:tabs>
        <w:spacing w:before="240" w:after="60" w:line="240" w:lineRule="auto"/>
        <w:ind w:left="1418" w:hanging="1418"/>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Статья 13. </w:t>
      </w:r>
      <w:r w:rsidR="00B67493"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Вступление решения в законную силу</w:t>
      </w:r>
    </w:p>
    <w:p w14:paraId="13CDE9B3" w14:textId="77777777" w:rsidR="00C52C80" w:rsidRPr="00D16C36" w:rsidRDefault="00C52C80" w:rsidP="00E7320D">
      <w:pPr>
        <w:pStyle w:val="Body0"/>
        <w:tabs>
          <w:tab w:val="clear"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Решение Комиссии вступает в законную силу с момента его вынесения и обжалованию не подлежит.</w:t>
      </w:r>
    </w:p>
    <w:p w14:paraId="5D8B3EE8"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295" w:name="_Toc436738111"/>
      <w:bookmarkStart w:id="1296" w:name="_Toc455934559"/>
      <w:bookmarkStart w:id="1297" w:name="_Toc102745001"/>
      <w:r w:rsidR="00C52C80" w:rsidRPr="00D16C36">
        <w:rPr>
          <w:rFonts w:ascii="Times New Roman" w:hAnsi="Times New Roman"/>
          <w:bCs/>
          <w:i/>
          <w:kern w:val="32"/>
          <w:sz w:val="24"/>
          <w:szCs w:val="24"/>
          <w:lang w:val="x-none" w:eastAsia="x-none"/>
        </w:rPr>
        <w:lastRenderedPageBreak/>
        <w:t>Приложение 1</w:t>
      </w:r>
      <w:r w:rsidR="00A032BF" w:rsidRPr="00D16C36">
        <w:rPr>
          <w:rFonts w:ascii="Times New Roman" w:hAnsi="Times New Roman"/>
          <w:bCs/>
          <w:i/>
          <w:kern w:val="32"/>
          <w:sz w:val="24"/>
          <w:szCs w:val="24"/>
          <w:lang w:val="x-none" w:eastAsia="x-none"/>
        </w:rPr>
        <w:t>8</w:t>
      </w:r>
      <w:bookmarkEnd w:id="1295"/>
      <w:bookmarkEnd w:id="1296"/>
      <w:bookmarkEnd w:id="1297"/>
    </w:p>
    <w:p w14:paraId="41F9440A" w14:textId="3AFD0EC4" w:rsidR="00C52C80" w:rsidRPr="00D16C36" w:rsidRDefault="00C52C80" w:rsidP="00B367EF">
      <w:pPr>
        <w:pStyle w:val="10"/>
        <w:spacing w:line="240" w:lineRule="auto"/>
        <w:contextualSpacing/>
        <w:jc w:val="center"/>
        <w:rPr>
          <w:color w:val="000000"/>
          <w:szCs w:val="24"/>
        </w:rPr>
      </w:pPr>
      <w:bookmarkStart w:id="1298" w:name="_Toc436738112"/>
      <w:bookmarkStart w:id="1299" w:name="_Toc455934560"/>
      <w:bookmarkStart w:id="1300" w:name="_Toc102745002"/>
      <w:r w:rsidRPr="00D16C36">
        <w:rPr>
          <w:caps/>
          <w:color w:val="000000"/>
          <w:szCs w:val="24"/>
        </w:rPr>
        <w:t>Соглашение</w:t>
      </w:r>
      <w:r w:rsidRPr="00D16C36">
        <w:rPr>
          <w:color w:val="000000"/>
          <w:szCs w:val="24"/>
        </w:rPr>
        <w:br/>
        <w:t xml:space="preserve">между Клубом </w:t>
      </w:r>
      <w:proofErr w:type="gramStart"/>
      <w:r w:rsidRPr="00D16C36">
        <w:rPr>
          <w:color w:val="000000"/>
          <w:szCs w:val="24"/>
        </w:rPr>
        <w:t>и Ограниченно</w:t>
      </w:r>
      <w:proofErr w:type="gramEnd"/>
      <w:r w:rsidRPr="00D16C36">
        <w:rPr>
          <w:color w:val="000000"/>
          <w:szCs w:val="24"/>
        </w:rPr>
        <w:t xml:space="preserve"> свободным агентом</w:t>
      </w:r>
      <w:r w:rsidR="00EC3D0C" w:rsidRPr="00D16C36">
        <w:rPr>
          <w:color w:val="000000"/>
          <w:szCs w:val="24"/>
        </w:rPr>
        <w:t>/</w:t>
      </w:r>
      <w:r w:rsidRPr="00D16C36">
        <w:rPr>
          <w:color w:val="000000"/>
          <w:szCs w:val="24"/>
        </w:rPr>
        <w:br/>
        <w:t>Неограниченно свободным агентом</w:t>
      </w:r>
      <w:r w:rsidRPr="00D16C36">
        <w:rPr>
          <w:color w:val="000000"/>
          <w:szCs w:val="24"/>
        </w:rPr>
        <w:br/>
        <w:t>о взаимном отказе от заключения Контракта</w:t>
      </w:r>
      <w:bookmarkEnd w:id="1298"/>
      <w:bookmarkEnd w:id="1299"/>
      <w:bookmarkEnd w:id="1300"/>
    </w:p>
    <w:p w14:paraId="12B413D8" w14:textId="77777777" w:rsidR="00C52C80" w:rsidRPr="00D16C36" w:rsidRDefault="00C52C80" w:rsidP="00B367EF">
      <w:pPr>
        <w:pStyle w:val="Body0"/>
        <w:spacing w:before="170" w:after="28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 ________________, Российская Федерация</w:t>
      </w:r>
      <w:r w:rsidR="00394F92" w:rsidRPr="00D16C36">
        <w:rPr>
          <w:rFonts w:ascii="Times New Roman" w:hAnsi="Times New Roman" w:cs="Times New Roman"/>
          <w:w w:val="100"/>
          <w:sz w:val="24"/>
          <w:szCs w:val="24"/>
        </w:rPr>
        <w:t xml:space="preserve">                                  </w:t>
      </w:r>
      <w:proofErr w:type="gramStart"/>
      <w:r w:rsidR="00394F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___» ___________</w:t>
      </w:r>
      <w:r w:rsidR="00715B1C"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20___ г.</w:t>
      </w:r>
    </w:p>
    <w:p w14:paraId="216A01A3" w14:textId="77777777" w:rsidR="00C52C80" w:rsidRPr="00D16C36" w:rsidRDefault="00C52C80" w:rsidP="00B367EF">
      <w:pPr>
        <w:pStyle w:val="Bodylevel"/>
        <w:spacing w:after="680"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Настоящее Соглашение о взаимном отказе от заключения Контракта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Соглашение) между Клубом </w:t>
      </w:r>
      <w:proofErr w:type="gramStart"/>
      <w:r w:rsidRPr="00D16C36">
        <w:rPr>
          <w:rFonts w:ascii="Times New Roman" w:hAnsi="Times New Roman" w:cs="Times New Roman"/>
          <w:w w:val="100"/>
          <w:sz w:val="24"/>
          <w:szCs w:val="24"/>
        </w:rPr>
        <w:t>и Ограниченно</w:t>
      </w:r>
      <w:proofErr w:type="gramEnd"/>
      <w:r w:rsidRPr="00D16C36">
        <w:rPr>
          <w:rFonts w:ascii="Times New Roman" w:hAnsi="Times New Roman" w:cs="Times New Roman"/>
          <w:w w:val="100"/>
          <w:sz w:val="24"/>
          <w:szCs w:val="24"/>
        </w:rPr>
        <w:t xml:space="preserve"> свободным агентом</w:t>
      </w:r>
      <w:r w:rsidR="00EC3D0C" w:rsidRPr="00D16C36">
        <w:rPr>
          <w:rFonts w:ascii="Times New Roman" w:hAnsi="Times New Roman" w:cs="Times New Roman"/>
          <w:w w:val="100"/>
          <w:sz w:val="24"/>
          <w:szCs w:val="24"/>
        </w:rPr>
        <w:t xml:space="preserve"> </w:t>
      </w:r>
      <w:r w:rsidR="00DD012E" w:rsidRPr="00D16C36">
        <w:rPr>
          <w:rFonts w:ascii="Times New Roman" w:hAnsi="Times New Roman" w:cs="Times New Roman"/>
          <w:w w:val="100"/>
          <w:sz w:val="24"/>
          <w:szCs w:val="24"/>
        </w:rPr>
        <w:t>или</w:t>
      </w:r>
      <w:r w:rsidR="00EC3D0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Неограниченно свободным агентом является легально заключенным письменным соглашением. </w:t>
      </w:r>
    </w:p>
    <w:p w14:paraId="7ACD9E95" w14:textId="77777777" w:rsidR="00C52C80" w:rsidRPr="00D16C36" w:rsidRDefault="00C52C80" w:rsidP="00B367EF">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Клуб</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u w:color="000000"/>
        </w:rPr>
        <w:t xml:space="preserve">________________________________________________________________ </w:t>
      </w:r>
      <w:r w:rsidRPr="00D16C36">
        <w:rPr>
          <w:rFonts w:ascii="Times New Roman" w:hAnsi="Times New Roman" w:cs="Times New Roman"/>
          <w:w w:val="100"/>
          <w:sz w:val="24"/>
          <w:szCs w:val="24"/>
        </w:rPr>
        <w:t xml:space="preserve">в лице _____________________________________________________, действующего на основании Устава, с одной стороны, и </w:t>
      </w:r>
    </w:p>
    <w:p w14:paraId="3D49A833" w14:textId="77777777" w:rsidR="00C52C80" w:rsidRPr="00D16C36" w:rsidRDefault="00C52C80" w:rsidP="00AE132F">
      <w:pPr>
        <w:pStyle w:val="Bodytext"/>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b/>
          <w:bCs/>
          <w:w w:val="100"/>
          <w:sz w:val="24"/>
          <w:szCs w:val="24"/>
        </w:rPr>
        <w:t>Ограниченно свободный агент</w:t>
      </w:r>
      <w:r w:rsidR="00EC3D0C" w:rsidRPr="00D16C36">
        <w:rPr>
          <w:rFonts w:ascii="Times New Roman" w:hAnsi="Times New Roman" w:cs="Times New Roman"/>
          <w:b/>
          <w:bCs/>
          <w:w w:val="100"/>
          <w:sz w:val="24"/>
          <w:szCs w:val="24"/>
        </w:rPr>
        <w:t xml:space="preserve"> </w:t>
      </w:r>
      <w:r w:rsidR="00DD012E"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Неограниченно свободный агент</w:t>
      </w:r>
      <w:r w:rsidR="00DD012E" w:rsidRPr="00D16C36">
        <w:rPr>
          <w:rFonts w:ascii="Times New Roman" w:hAnsi="Times New Roman" w:cs="Times New Roman"/>
          <w:b/>
          <w:bCs/>
          <w:w w:val="100"/>
          <w:sz w:val="24"/>
          <w:szCs w:val="24"/>
        </w:rPr>
        <w:t>)</w:t>
      </w:r>
      <w:r w:rsidRPr="00D16C36">
        <w:rPr>
          <w:rFonts w:ascii="Times New Roman" w:hAnsi="Times New Roman" w:cs="Times New Roman"/>
          <w:b/>
          <w:bCs/>
          <w:w w:val="100"/>
          <w:sz w:val="24"/>
          <w:szCs w:val="24"/>
        </w:rPr>
        <w:t xml:space="preserve"> </w:t>
      </w:r>
      <w:r w:rsidRPr="00D16C36">
        <w:rPr>
          <w:rFonts w:ascii="Times New Roman" w:hAnsi="Times New Roman" w:cs="Times New Roman"/>
          <w:bCs/>
          <w:w w:val="100"/>
          <w:sz w:val="24"/>
          <w:szCs w:val="24"/>
        </w:rPr>
        <w:t>_________</w:t>
      </w:r>
      <w:r w:rsidR="002312C7" w:rsidRPr="00D16C36">
        <w:rPr>
          <w:rFonts w:ascii="Times New Roman" w:hAnsi="Times New Roman" w:cs="Times New Roman"/>
          <w:bCs/>
          <w:w w:val="100"/>
          <w:sz w:val="24"/>
          <w:szCs w:val="24"/>
        </w:rPr>
        <w:t xml:space="preserve">___________ </w:t>
      </w:r>
      <w:r w:rsidRPr="00D16C36">
        <w:rPr>
          <w:rFonts w:ascii="Times New Roman" w:hAnsi="Times New Roman" w:cs="Times New Roman"/>
          <w:bCs/>
          <w:w w:val="100"/>
          <w:sz w:val="24"/>
          <w:szCs w:val="24"/>
        </w:rPr>
        <w:t>___________________________________</w:t>
      </w:r>
      <w:r w:rsidR="00BE6BEC"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 другой стороны, заключили настоящее Соглашение о нижеследующем:</w:t>
      </w:r>
    </w:p>
    <w:p w14:paraId="4DC67FEC" w14:textId="245F1E01" w:rsidR="00C52C80" w:rsidRPr="00D16C36" w:rsidRDefault="00C52C80" w:rsidP="001C313E">
      <w:pPr>
        <w:pStyle w:val="Statyatext"/>
        <w:numPr>
          <w:ilvl w:val="3"/>
          <w:numId w:val="260"/>
        </w:numPr>
        <w:tabs>
          <w:tab w:val="clear" w:pos="142"/>
          <w:tab w:val="clear" w:pos="283"/>
          <w:tab w:val="clear" w:pos="567"/>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со статьей ___ действующего Правового регламента Континентальной хоккейной лиги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Регламент) Клуб отзывает Квалификационное</w:t>
      </w:r>
      <w:r w:rsidR="00EC3D0C" w:rsidRPr="00D16C36">
        <w:rPr>
          <w:rFonts w:ascii="Times New Roman" w:hAnsi="Times New Roman" w:cs="Times New Roman"/>
          <w:w w:val="100"/>
          <w:sz w:val="24"/>
          <w:szCs w:val="24"/>
        </w:rPr>
        <w:t xml:space="preserve"> </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контрактное предложение</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сделанное «___» __________</w:t>
      </w:r>
      <w:r w:rsidR="00715B1C"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20___</w:t>
      </w:r>
      <w:r w:rsidR="00715B1C"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 Ограниченно свободному агенту</w:t>
      </w:r>
      <w:r w:rsidR="00EC3D0C" w:rsidRPr="00D16C36">
        <w:rPr>
          <w:rFonts w:ascii="Times New Roman" w:hAnsi="Times New Roman" w:cs="Times New Roman"/>
          <w:w w:val="100"/>
          <w:sz w:val="24"/>
          <w:szCs w:val="24"/>
        </w:rPr>
        <w:t xml:space="preserve"> </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Неограниченно свободному агенту</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w:t>
      </w:r>
    </w:p>
    <w:p w14:paraId="532660F1" w14:textId="700EDD5C" w:rsidR="00C52C80" w:rsidRPr="00D16C36" w:rsidRDefault="00C52C80" w:rsidP="001C313E">
      <w:pPr>
        <w:pStyle w:val="Statyatext"/>
        <w:numPr>
          <w:ilvl w:val="0"/>
          <w:numId w:val="260"/>
        </w:numPr>
        <w:tabs>
          <w:tab w:val="clear" w:pos="142"/>
          <w:tab w:val="clear" w:pos="283"/>
          <w:tab w:val="clear" w:pos="567"/>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w:t>
      </w:r>
      <w:proofErr w:type="gramStart"/>
      <w:r w:rsidRPr="00D16C36">
        <w:rPr>
          <w:rFonts w:ascii="Times New Roman" w:hAnsi="Times New Roman" w:cs="Times New Roman"/>
          <w:w w:val="100"/>
          <w:sz w:val="24"/>
          <w:szCs w:val="24"/>
        </w:rPr>
        <w:t>и Ограниченно</w:t>
      </w:r>
      <w:proofErr w:type="gramEnd"/>
      <w:r w:rsidRPr="00D16C36">
        <w:rPr>
          <w:rFonts w:ascii="Times New Roman" w:hAnsi="Times New Roman" w:cs="Times New Roman"/>
          <w:w w:val="100"/>
          <w:sz w:val="24"/>
          <w:szCs w:val="24"/>
        </w:rPr>
        <w:t xml:space="preserve"> свободный агент</w:t>
      </w:r>
      <w:r w:rsidR="00EC3D0C" w:rsidRPr="00D16C36">
        <w:rPr>
          <w:rFonts w:ascii="Times New Roman" w:hAnsi="Times New Roman" w:cs="Times New Roman"/>
          <w:w w:val="100"/>
          <w:sz w:val="24"/>
          <w:szCs w:val="24"/>
        </w:rPr>
        <w:t xml:space="preserve"> </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Неограниченно свободный агент</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в результате достигнутой взаимной договоренности, руководствуясь Регламентом, отказываются от заключения Контракта в результате сделанного Квалификационного</w:t>
      </w:r>
      <w:r w:rsidR="00EC3D0C" w:rsidRPr="00D16C36">
        <w:rPr>
          <w:rFonts w:ascii="Times New Roman" w:hAnsi="Times New Roman" w:cs="Times New Roman"/>
          <w:w w:val="100"/>
          <w:sz w:val="24"/>
          <w:szCs w:val="24"/>
        </w:rPr>
        <w:t xml:space="preserve"> </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контрактного предложения</w:t>
      </w:r>
      <w:r w:rsidR="00725831"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указанного в пункте 1 настоящего Соглашения. Стороны договорились, что финансовых претензий друг к другу не имеют.</w:t>
      </w:r>
    </w:p>
    <w:p w14:paraId="0261E016" w14:textId="7C8BE895" w:rsidR="00C52C80" w:rsidRPr="00D16C36" w:rsidRDefault="00C52C80" w:rsidP="001C313E">
      <w:pPr>
        <w:pStyle w:val="Statyatext"/>
        <w:numPr>
          <w:ilvl w:val="0"/>
          <w:numId w:val="260"/>
        </w:numPr>
        <w:tabs>
          <w:tab w:val="clear" w:pos="142"/>
          <w:tab w:val="clear" w:pos="283"/>
          <w:tab w:val="clear" w:pos="567"/>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Хоккеисту присваивается статус «Неограниченно свободный агент» и предоставляется право заключения Контракта с любым Хоккейным </w:t>
      </w:r>
      <w:r w:rsidR="00A647DA"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лубом.</w:t>
      </w:r>
    </w:p>
    <w:p w14:paraId="7FDE59FF" w14:textId="41D2E09B" w:rsidR="00C52C80" w:rsidRPr="00D16C36" w:rsidRDefault="00C52C80" w:rsidP="001C313E">
      <w:pPr>
        <w:pStyle w:val="Statyatext"/>
        <w:numPr>
          <w:ilvl w:val="0"/>
          <w:numId w:val="260"/>
        </w:numPr>
        <w:tabs>
          <w:tab w:val="clear" w:pos="142"/>
          <w:tab w:val="clear" w:pos="283"/>
          <w:tab w:val="clear" w:pos="567"/>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Настоящее Соглашение вступает в силу с момента его регистрации в ЦИБ КХЛ.</w:t>
      </w:r>
    </w:p>
    <w:p w14:paraId="102F79B6" w14:textId="51FF62B0" w:rsidR="00C52C80" w:rsidRPr="00D16C36" w:rsidRDefault="00C52C80" w:rsidP="001C313E">
      <w:pPr>
        <w:pStyle w:val="Statyatext"/>
        <w:numPr>
          <w:ilvl w:val="0"/>
          <w:numId w:val="260"/>
        </w:numPr>
        <w:tabs>
          <w:tab w:val="clear" w:pos="142"/>
          <w:tab w:val="clear" w:pos="283"/>
          <w:tab w:val="clear" w:pos="567"/>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Настоящее Соглашение составлено в трех экземплярах, имеющих равную юридическую силу (по одному для каждой из сторон, третий экземпляр </w:t>
      </w:r>
      <w:r w:rsidR="006B2CA0" w:rsidRPr="00D16C36">
        <w:rPr>
          <w:rFonts w:ascii="Times New Roman" w:hAnsi="Times New Roman" w:cs="Times New Roman"/>
          <w:w w:val="100"/>
          <w:sz w:val="24"/>
          <w:szCs w:val="24"/>
        </w:rPr>
        <w:t>—</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в ЦИБ КХЛ). </w:t>
      </w:r>
    </w:p>
    <w:p w14:paraId="085CFF15" w14:textId="77777777" w:rsidR="002312C7" w:rsidRPr="00D16C36" w:rsidRDefault="002312C7" w:rsidP="00B367EF">
      <w:pPr>
        <w:pStyle w:val="Statyatext"/>
        <w:tabs>
          <w:tab w:val="clear" w:pos="283"/>
          <w:tab w:val="clear" w:pos="567"/>
          <w:tab w:val="left" w:pos="0"/>
        </w:tabs>
        <w:spacing w:before="113" w:line="240" w:lineRule="auto"/>
        <w:ind w:left="0" w:firstLine="426"/>
        <w:contextualSpacing/>
        <w:rPr>
          <w:rFonts w:ascii="Times New Roman" w:hAnsi="Times New Roman" w:cs="Times New Roman"/>
          <w:w w:val="100"/>
          <w:sz w:val="24"/>
          <w:szCs w:val="24"/>
        </w:rPr>
      </w:pPr>
    </w:p>
    <w:p w14:paraId="72B27270" w14:textId="77777777" w:rsidR="00394F92" w:rsidRPr="00D16C36" w:rsidRDefault="00C52C80" w:rsidP="00D54B46">
      <w:pPr>
        <w:pStyle w:val="Body0"/>
        <w:spacing w:before="283" w:line="240" w:lineRule="auto"/>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Клуб:</w:t>
      </w:r>
      <w:r w:rsidR="00394F92" w:rsidRPr="00D16C36">
        <w:rPr>
          <w:rFonts w:ascii="Times New Roman" w:hAnsi="Times New Roman" w:cs="Times New Roman"/>
          <w:b/>
          <w:bCs/>
          <w:w w:val="100"/>
          <w:sz w:val="24"/>
          <w:szCs w:val="24"/>
        </w:rPr>
        <w:t xml:space="preserve"> </w:t>
      </w:r>
    </w:p>
    <w:p w14:paraId="42DD1A2A" w14:textId="77777777" w:rsidR="00D94CF9" w:rsidRPr="00D16C36" w:rsidRDefault="00394F92" w:rsidP="00B367EF">
      <w:pPr>
        <w:pStyle w:val="Body0"/>
        <w:spacing w:before="283" w:line="240" w:lineRule="auto"/>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br/>
      </w:r>
      <w:r w:rsidR="00C52C80" w:rsidRPr="00D16C36">
        <w:rPr>
          <w:rFonts w:ascii="Times New Roman" w:hAnsi="Times New Roman" w:cs="Times New Roman"/>
          <w:b/>
          <w:bCs/>
          <w:w w:val="100"/>
          <w:sz w:val="24"/>
          <w:szCs w:val="24"/>
        </w:rPr>
        <w:t>Ограниченно свободный агент</w:t>
      </w:r>
      <w:r w:rsidR="002312C7" w:rsidRPr="00D16C36">
        <w:rPr>
          <w:rFonts w:ascii="Times New Roman" w:hAnsi="Times New Roman" w:cs="Times New Roman"/>
          <w:b/>
          <w:bCs/>
          <w:w w:val="100"/>
          <w:sz w:val="24"/>
          <w:szCs w:val="24"/>
        </w:rPr>
        <w:t xml:space="preserve"> </w:t>
      </w:r>
      <w:r w:rsidR="00725831" w:rsidRPr="00D16C36">
        <w:rPr>
          <w:rFonts w:ascii="Times New Roman" w:hAnsi="Times New Roman" w:cs="Times New Roman"/>
          <w:b/>
          <w:bCs/>
          <w:w w:val="100"/>
          <w:sz w:val="24"/>
          <w:szCs w:val="24"/>
        </w:rPr>
        <w:t>(</w:t>
      </w:r>
      <w:r w:rsidR="00C52C80" w:rsidRPr="00D16C36">
        <w:rPr>
          <w:rFonts w:ascii="Times New Roman" w:hAnsi="Times New Roman" w:cs="Times New Roman"/>
          <w:b/>
          <w:bCs/>
          <w:w w:val="100"/>
          <w:sz w:val="24"/>
          <w:szCs w:val="24"/>
        </w:rPr>
        <w:t>Неограниченно свободный агент</w:t>
      </w:r>
      <w:r w:rsidR="00725831" w:rsidRPr="00D16C36">
        <w:rPr>
          <w:rFonts w:ascii="Times New Roman" w:hAnsi="Times New Roman" w:cs="Times New Roman"/>
          <w:b/>
          <w:bCs/>
          <w:w w:val="100"/>
          <w:sz w:val="24"/>
          <w:szCs w:val="24"/>
        </w:rPr>
        <w:t>)</w:t>
      </w:r>
      <w:r w:rsidR="00C52C80" w:rsidRPr="00D16C36">
        <w:rPr>
          <w:rFonts w:ascii="Times New Roman" w:hAnsi="Times New Roman" w:cs="Times New Roman"/>
          <w:b/>
          <w:bCs/>
          <w:w w:val="100"/>
          <w:sz w:val="24"/>
          <w:szCs w:val="24"/>
        </w:rPr>
        <w:t xml:space="preserve">: </w:t>
      </w:r>
    </w:p>
    <w:p w14:paraId="37419141"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01" w:name="_Toc436738113"/>
      <w:bookmarkStart w:id="1302" w:name="_Toc455934561"/>
      <w:bookmarkStart w:id="1303" w:name="_Toc102745003"/>
      <w:r w:rsidR="00C52C80" w:rsidRPr="00D16C36">
        <w:rPr>
          <w:rFonts w:ascii="Times New Roman" w:hAnsi="Times New Roman"/>
          <w:bCs/>
          <w:i/>
          <w:kern w:val="32"/>
          <w:sz w:val="24"/>
          <w:szCs w:val="24"/>
          <w:lang w:val="x-none" w:eastAsia="x-none"/>
        </w:rPr>
        <w:lastRenderedPageBreak/>
        <w:t>Приложение 1</w:t>
      </w:r>
      <w:bookmarkEnd w:id="1301"/>
      <w:bookmarkEnd w:id="1302"/>
      <w:r w:rsidR="00A032BF" w:rsidRPr="00D16C36">
        <w:rPr>
          <w:rFonts w:ascii="Times New Roman" w:hAnsi="Times New Roman"/>
          <w:bCs/>
          <w:i/>
          <w:kern w:val="32"/>
          <w:sz w:val="24"/>
          <w:szCs w:val="24"/>
          <w:lang w:val="x-none" w:eastAsia="x-none"/>
        </w:rPr>
        <w:t>9</w:t>
      </w:r>
      <w:bookmarkEnd w:id="1303"/>
      <w:r w:rsidR="00C52C80" w:rsidRPr="00D16C36">
        <w:rPr>
          <w:rFonts w:ascii="Times New Roman" w:hAnsi="Times New Roman"/>
          <w:bCs/>
          <w:i/>
          <w:kern w:val="32"/>
          <w:sz w:val="24"/>
          <w:szCs w:val="24"/>
          <w:lang w:val="x-none" w:eastAsia="x-none"/>
        </w:rPr>
        <w:t xml:space="preserve"> </w:t>
      </w:r>
    </w:p>
    <w:p w14:paraId="19B971D8"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7A511ABF" w14:textId="77777777" w:rsidR="00D54B46" w:rsidRPr="00D16C36" w:rsidRDefault="00D54B46" w:rsidP="00D54B46">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147C02D5"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74855927" w14:textId="77777777" w:rsidR="00D54B46" w:rsidRPr="00D16C36" w:rsidRDefault="00D54B46" w:rsidP="00D54B46">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2CE0D073" w14:textId="77777777" w:rsidR="00C52C80" w:rsidRPr="00D16C36" w:rsidRDefault="00C52C80" w:rsidP="00D54B46">
      <w:pPr>
        <w:pStyle w:val="Zag6kursiv"/>
        <w:tabs>
          <w:tab w:val="right" w:leader="underscore" w:pos="6803"/>
        </w:tabs>
        <w:spacing w:before="57"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47A98DA4" w14:textId="0A49E247" w:rsidR="00C52C80" w:rsidRPr="00D16C36" w:rsidRDefault="005B58E4" w:rsidP="00B367EF">
      <w:pPr>
        <w:pStyle w:val="10"/>
        <w:spacing w:line="240" w:lineRule="auto"/>
        <w:contextualSpacing/>
        <w:jc w:val="center"/>
        <w:rPr>
          <w:color w:val="000000"/>
          <w:szCs w:val="24"/>
        </w:rPr>
      </w:pPr>
      <w:bookmarkStart w:id="1304" w:name="_Toc436738114"/>
      <w:bookmarkStart w:id="1305" w:name="_Toc455934562"/>
      <w:bookmarkStart w:id="1306" w:name="_Toc102745004"/>
      <w:r w:rsidRPr="00D16C36">
        <w:rPr>
          <w:caps/>
          <w:color w:val="000000"/>
          <w:szCs w:val="24"/>
        </w:rPr>
        <w:t>Договор</w:t>
      </w:r>
      <w:r w:rsidR="00C52C80" w:rsidRPr="00D16C36">
        <w:rPr>
          <w:color w:val="000000"/>
          <w:szCs w:val="24"/>
        </w:rPr>
        <w:br/>
        <w:t>о временном переходе Хоккеиста,</w:t>
      </w:r>
      <w:r w:rsidR="002312C7" w:rsidRPr="00D16C36">
        <w:rPr>
          <w:color w:val="000000"/>
          <w:szCs w:val="24"/>
        </w:rPr>
        <w:br/>
      </w:r>
      <w:r w:rsidR="00C52C80" w:rsidRPr="00D16C36">
        <w:rPr>
          <w:color w:val="000000"/>
          <w:szCs w:val="24"/>
        </w:rPr>
        <w:t>находящегося на действующем Контракте,</w:t>
      </w:r>
      <w:r w:rsidR="002312C7" w:rsidRPr="00D16C36">
        <w:rPr>
          <w:color w:val="000000"/>
          <w:szCs w:val="24"/>
        </w:rPr>
        <w:br/>
      </w:r>
      <w:r w:rsidR="00C52C80" w:rsidRPr="00D16C36">
        <w:rPr>
          <w:color w:val="000000"/>
          <w:szCs w:val="24"/>
        </w:rPr>
        <w:t>из Клуба Высшей хоккейной лиги</w:t>
      </w:r>
      <w:r w:rsidR="00C52C80" w:rsidRPr="00D16C36">
        <w:rPr>
          <w:color w:val="000000"/>
          <w:szCs w:val="24"/>
        </w:rPr>
        <w:br/>
        <w:t>в Клуб Континентальной хоккейной лиги</w:t>
      </w:r>
      <w:r w:rsidR="00C52C80" w:rsidRPr="00D16C36">
        <w:rPr>
          <w:color w:val="000000"/>
          <w:szCs w:val="24"/>
        </w:rPr>
        <w:br/>
        <w:t>для прохождения Предсезонного сбора</w:t>
      </w:r>
      <w:bookmarkEnd w:id="1304"/>
      <w:bookmarkEnd w:id="1305"/>
      <w:bookmarkEnd w:id="1306"/>
    </w:p>
    <w:p w14:paraId="4EAB9974" w14:textId="77777777" w:rsidR="00C52C80" w:rsidRPr="00D16C36" w:rsidRDefault="00C52C80" w:rsidP="00B367EF">
      <w:pPr>
        <w:pStyle w:val="Body0"/>
        <w:spacing w:before="113"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 _________________</w:t>
      </w:r>
      <w:r w:rsidR="00394F92" w:rsidRPr="00D16C36">
        <w:rPr>
          <w:rFonts w:ascii="Times New Roman" w:hAnsi="Times New Roman" w:cs="Times New Roman"/>
          <w:w w:val="100"/>
          <w:sz w:val="24"/>
          <w:szCs w:val="24"/>
        </w:rPr>
        <w:t xml:space="preserve">                                                                         </w:t>
      </w:r>
      <w:r w:rsidR="00AE132F" w:rsidRPr="00D16C36">
        <w:rPr>
          <w:rFonts w:ascii="Times New Roman" w:hAnsi="Times New Roman" w:cs="Times New Roman"/>
          <w:w w:val="100"/>
          <w:sz w:val="24"/>
          <w:szCs w:val="24"/>
        </w:rPr>
        <w:t xml:space="preserve">  </w:t>
      </w:r>
      <w:proofErr w:type="gramStart"/>
      <w:r w:rsidR="00394F92"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gramEnd"/>
      <w:r w:rsidRPr="00D16C36">
        <w:rPr>
          <w:rFonts w:ascii="Times New Roman" w:hAnsi="Times New Roman" w:cs="Times New Roman"/>
          <w:w w:val="100"/>
          <w:sz w:val="24"/>
          <w:szCs w:val="24"/>
        </w:rPr>
        <w:t>__</w:t>
      </w:r>
      <w:r w:rsidR="00A023C6"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__________</w:t>
      </w:r>
      <w:r w:rsidR="00A023C6"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20___ г.</w:t>
      </w:r>
    </w:p>
    <w:p w14:paraId="282ADEEB"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______________________________________________________________________________________________________, именуем___ в дальнейшем «Хоккейный Клуб ВХЛ», в лице ________</w:t>
      </w:r>
      <w:r w:rsidR="002312C7"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_________________________________</w:t>
      </w:r>
      <w:r w:rsidR="002312C7" w:rsidRPr="00D16C36">
        <w:rPr>
          <w:rFonts w:ascii="Times New Roman" w:hAnsi="Times New Roman" w:cs="Times New Roman"/>
          <w:w w:val="100"/>
          <w:sz w:val="24"/>
          <w:szCs w:val="24"/>
        </w:rPr>
        <w:t>___</w:t>
      </w:r>
      <w:r w:rsidRPr="00D16C36">
        <w:rPr>
          <w:rFonts w:ascii="Times New Roman" w:hAnsi="Times New Roman" w:cs="Times New Roman"/>
          <w:w w:val="100"/>
          <w:sz w:val="24"/>
          <w:szCs w:val="24"/>
        </w:rPr>
        <w:t>__, действующего на основании _________________, с одной стороны, и __________________________________________________________</w:t>
      </w:r>
      <w:r w:rsidR="002312C7" w:rsidRPr="00D16C36">
        <w:rPr>
          <w:rFonts w:ascii="Times New Roman" w:hAnsi="Times New Roman" w:cs="Times New Roman"/>
          <w:w w:val="100"/>
          <w:sz w:val="24"/>
          <w:szCs w:val="24"/>
        </w:rPr>
        <w:t xml:space="preserve">_______ </w:t>
      </w:r>
      <w:r w:rsidRPr="00D16C36">
        <w:rPr>
          <w:rFonts w:ascii="Times New Roman" w:hAnsi="Times New Roman" w:cs="Times New Roman"/>
          <w:w w:val="100"/>
          <w:sz w:val="24"/>
          <w:szCs w:val="24"/>
        </w:rPr>
        <w:t>__________________________________, именуем___ в дальнейшем «Хоккейный Клуб КХЛ», в лице ___________________________</w:t>
      </w:r>
      <w:r w:rsidR="002312C7" w:rsidRPr="00D16C36">
        <w:rPr>
          <w:rFonts w:ascii="Times New Roman" w:hAnsi="Times New Roman" w:cs="Times New Roman"/>
          <w:w w:val="100"/>
          <w:sz w:val="24"/>
          <w:szCs w:val="24"/>
        </w:rPr>
        <w:t>____</w:t>
      </w:r>
      <w:r w:rsidRPr="00D16C36">
        <w:rPr>
          <w:rFonts w:ascii="Times New Roman" w:hAnsi="Times New Roman" w:cs="Times New Roman"/>
          <w:w w:val="100"/>
          <w:sz w:val="24"/>
          <w:szCs w:val="24"/>
        </w:rPr>
        <w:t>________________, действующего на основании _________________, с другой стороны, совместно именуемые в дальнейшем как «Стороны», заключили настоящий Договор о временном переходе Хоккеиста (-</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из Клуба Высшей хоккейной лиги в Клуб Континентальной хоккейной лиги для прохождения Предсезонного сбора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0FB6A6CE" w14:textId="1517E28A" w:rsidR="00C52C80" w:rsidRPr="00D16C36" w:rsidRDefault="00C52C80" w:rsidP="001C313E">
      <w:pPr>
        <w:pStyle w:val="Bodytext"/>
        <w:numPr>
          <w:ilvl w:val="3"/>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соответствии с действующим Регламентом Континентальной хоккейной лиги Хоккеист</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(-ы): ___________________________________________________, ________ </w:t>
      </w:r>
      <w:r w:rsidR="006C2FB7" w:rsidRPr="00D16C36">
        <w:rPr>
          <w:rFonts w:ascii="Times New Roman" w:hAnsi="Times New Roman" w:cs="Times New Roman"/>
          <w:w w:val="100"/>
          <w:sz w:val="24"/>
          <w:szCs w:val="24"/>
        </w:rPr>
        <w:t>г. р.</w:t>
      </w:r>
      <w:r w:rsidRPr="00D16C36">
        <w:rPr>
          <w:rFonts w:ascii="Times New Roman" w:hAnsi="Times New Roman" w:cs="Times New Roman"/>
          <w:w w:val="100"/>
          <w:sz w:val="24"/>
          <w:szCs w:val="24"/>
        </w:rPr>
        <w:t xml:space="preserve"> временно покидает (-ют) команду Хоккейного Клуба ВХЛ и временно переходит</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ят</w:t>
      </w:r>
      <w:proofErr w:type="spellEnd"/>
      <w:r w:rsidRPr="00D16C36">
        <w:rPr>
          <w:rFonts w:ascii="Times New Roman" w:hAnsi="Times New Roman" w:cs="Times New Roman"/>
          <w:w w:val="100"/>
          <w:sz w:val="24"/>
          <w:szCs w:val="24"/>
        </w:rPr>
        <w:t>) в команду Хоккейного Клуба КХЛ. Срок временного перехода Хоккеиста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 «___» __________</w:t>
      </w:r>
      <w:r w:rsidR="00A023C6" w:rsidRPr="00D16C36">
        <w:rPr>
          <w:rFonts w:ascii="Times New Roman" w:hAnsi="Times New Roman" w:cs="Times New Roman"/>
          <w:w w:val="100"/>
          <w:sz w:val="24"/>
          <w:szCs w:val="24"/>
        </w:rPr>
        <w:t>__</w:t>
      </w:r>
      <w:r w:rsidRPr="00D16C36">
        <w:rPr>
          <w:rFonts w:ascii="Times New Roman" w:hAnsi="Times New Roman" w:cs="Times New Roman"/>
          <w:w w:val="100"/>
          <w:sz w:val="24"/>
          <w:szCs w:val="24"/>
        </w:rPr>
        <w:t xml:space="preserve"> 20__</w:t>
      </w:r>
      <w:r w:rsidR="00A023C6"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 xml:space="preserve"> г. </w:t>
      </w:r>
    </w:p>
    <w:p w14:paraId="6D29E09C" w14:textId="62CA2C24"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Все расходы по направлению Хоккеиста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xml:space="preserve">) в Хоккейный Клуб КХЛ производятся за счет Хоккейного Клуба КХЛ. Действие Контракта </w:t>
      </w:r>
      <w:r w:rsidR="00A647DA"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A647D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заключенного между Хоккеистом (-</w:t>
      </w:r>
      <w:proofErr w:type="spellStart"/>
      <w:r w:rsidRPr="00D16C36">
        <w:rPr>
          <w:rFonts w:ascii="Times New Roman" w:hAnsi="Times New Roman" w:cs="Times New Roman"/>
          <w:w w:val="100"/>
          <w:sz w:val="24"/>
          <w:szCs w:val="24"/>
        </w:rPr>
        <w:t>ами</w:t>
      </w:r>
      <w:proofErr w:type="spellEnd"/>
      <w:r w:rsidRPr="00D16C36">
        <w:rPr>
          <w:rFonts w:ascii="Times New Roman" w:hAnsi="Times New Roman" w:cs="Times New Roman"/>
          <w:w w:val="100"/>
          <w:sz w:val="24"/>
          <w:szCs w:val="24"/>
        </w:rPr>
        <w:t>) и Хоккейным Клубом ВХЛ, приостанавливается на срок действия Договора, заработная плата выплачивается Хоккеисту (-</w:t>
      </w:r>
      <w:proofErr w:type="spellStart"/>
      <w:r w:rsidRPr="00D16C36">
        <w:rPr>
          <w:rFonts w:ascii="Times New Roman" w:hAnsi="Times New Roman" w:cs="Times New Roman"/>
          <w:w w:val="100"/>
          <w:sz w:val="24"/>
          <w:szCs w:val="24"/>
        </w:rPr>
        <w:t>ам</w:t>
      </w:r>
      <w:proofErr w:type="spellEnd"/>
      <w:r w:rsidRPr="00D16C36">
        <w:rPr>
          <w:rFonts w:ascii="Times New Roman" w:hAnsi="Times New Roman" w:cs="Times New Roman"/>
          <w:w w:val="100"/>
          <w:sz w:val="24"/>
          <w:szCs w:val="24"/>
        </w:rPr>
        <w:t>) Хоккейным Клубом КХЛ в соответствии с условиями Пробного Контракта.</w:t>
      </w:r>
    </w:p>
    <w:p w14:paraId="7A9AAE37" w14:textId="3978CA87" w:rsidR="00C52C80" w:rsidRPr="00D16C36" w:rsidRDefault="00097868"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С момента заключения Договора Хоккейный Клуб ВХЛ дает разрешение на участие Хоккеиста</w:t>
      </w:r>
      <w:r w:rsidR="00C47BE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w:t>
      </w:r>
      <w:proofErr w:type="spellStart"/>
      <w:r w:rsidRPr="00D16C36">
        <w:rPr>
          <w:rFonts w:ascii="Times New Roman" w:eastAsia="Calibri" w:hAnsi="Times New Roman" w:cs="Times New Roman"/>
          <w:w w:val="100"/>
          <w:sz w:val="24"/>
          <w:szCs w:val="24"/>
        </w:rPr>
        <w:t>ов</w:t>
      </w:r>
      <w:proofErr w:type="spellEnd"/>
      <w:r w:rsidRPr="00D16C36">
        <w:rPr>
          <w:rFonts w:ascii="Times New Roman" w:eastAsia="Calibri" w:hAnsi="Times New Roman" w:cs="Times New Roman"/>
          <w:w w:val="100"/>
          <w:sz w:val="24"/>
          <w:szCs w:val="24"/>
        </w:rPr>
        <w:t xml:space="preserve">) в тренировочных сборах и выставочных (товарищеских) </w:t>
      </w:r>
      <w:r w:rsidR="003345C2" w:rsidRPr="00D16C36">
        <w:rPr>
          <w:rFonts w:ascii="Times New Roman" w:eastAsia="Calibri" w:hAnsi="Times New Roman" w:cs="Times New Roman"/>
          <w:w w:val="100"/>
          <w:sz w:val="24"/>
          <w:szCs w:val="24"/>
        </w:rPr>
        <w:t>Матч</w:t>
      </w:r>
      <w:r w:rsidRPr="00D16C36">
        <w:rPr>
          <w:rFonts w:ascii="Times New Roman" w:eastAsia="Calibri" w:hAnsi="Times New Roman" w:cs="Times New Roman"/>
          <w:w w:val="100"/>
          <w:sz w:val="24"/>
          <w:szCs w:val="24"/>
        </w:rPr>
        <w:t>ах Предсезонного сбора в составе команды Хоккейного Клуба КХЛ</w:t>
      </w:r>
      <w:r w:rsidR="00C52C80" w:rsidRPr="00D16C36">
        <w:rPr>
          <w:rFonts w:ascii="Times New Roman" w:hAnsi="Times New Roman" w:cs="Times New Roman"/>
          <w:w w:val="100"/>
          <w:sz w:val="24"/>
          <w:szCs w:val="24"/>
        </w:rPr>
        <w:t>.</w:t>
      </w:r>
    </w:p>
    <w:p w14:paraId="1B1A6367" w14:textId="51CAAC9F"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по окончании срока действия Пробного Контракта Хоккеист</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(-ы) и Хоккейный Клуб КХЛ совместно выразят намерение на заключение Контракта </w:t>
      </w:r>
      <w:r w:rsidR="006A2865"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6A2865"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то Хоккейный Клуб КХЛ обязуется произвести компенсационную выплату в связи с переходом Хоккеиста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Хоккейному Клубу ВХЛ в размере _______________ (________________________) рублей, в срок ______</w:t>
      </w:r>
      <w:r w:rsidR="002312C7" w:rsidRPr="00D16C36">
        <w:rPr>
          <w:rFonts w:ascii="Times New Roman" w:hAnsi="Times New Roman" w:cs="Times New Roman"/>
          <w:w w:val="100"/>
          <w:sz w:val="24"/>
          <w:szCs w:val="24"/>
        </w:rPr>
        <w:t>__________</w:t>
      </w:r>
      <w:r w:rsidRPr="00D16C36">
        <w:rPr>
          <w:rFonts w:ascii="Times New Roman" w:hAnsi="Times New Roman" w:cs="Times New Roman"/>
          <w:w w:val="100"/>
          <w:sz w:val="24"/>
          <w:szCs w:val="24"/>
        </w:rPr>
        <w:t>_________.</w:t>
      </w:r>
    </w:p>
    <w:p w14:paraId="5E641DCA" w14:textId="1A387CF8"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Переход Хоккеиста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между Хоккейными Клубами КХЛ и ВХЛ возможен только при условии согласия Игрока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xml:space="preserve">) на такой переход и обязательного расторжения Контракта </w:t>
      </w:r>
      <w:r w:rsidR="00A647DA"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A647D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(срочного трудового договора) с Хоккейным Клубом ВХЛ.</w:t>
      </w:r>
    </w:p>
    <w:p w14:paraId="41D7B123" w14:textId="3157F330"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оплаты труда и срок Контракта </w:t>
      </w:r>
      <w:r w:rsidR="00A647DA"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A647DA"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(срочного трудового договора) в Хоккейном Клубе КХЛ определяются по соглашению между Хоккейным Клубом КХЛ и Хоккеистом</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ами</w:t>
      </w:r>
      <w:proofErr w:type="spellEnd"/>
      <w:r w:rsidRPr="00D16C36">
        <w:rPr>
          <w:rFonts w:ascii="Times New Roman" w:hAnsi="Times New Roman" w:cs="Times New Roman"/>
          <w:w w:val="100"/>
          <w:sz w:val="24"/>
          <w:szCs w:val="24"/>
        </w:rPr>
        <w:t>) и должны соответствовать требованиям Регламента КХЛ.</w:t>
      </w:r>
    </w:p>
    <w:p w14:paraId="0AB374FE" w14:textId="161934AF"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если по завершени</w:t>
      </w:r>
      <w:r w:rsidR="00C47BEA" w:rsidRPr="00D16C36">
        <w:rPr>
          <w:rFonts w:ascii="Times New Roman" w:hAnsi="Times New Roman" w:cs="Times New Roman"/>
          <w:w w:val="100"/>
          <w:sz w:val="24"/>
          <w:szCs w:val="24"/>
        </w:rPr>
        <w:t>и</w:t>
      </w:r>
      <w:r w:rsidRPr="00D16C36">
        <w:rPr>
          <w:rFonts w:ascii="Times New Roman" w:hAnsi="Times New Roman" w:cs="Times New Roman"/>
          <w:w w:val="100"/>
          <w:sz w:val="24"/>
          <w:szCs w:val="24"/>
        </w:rPr>
        <w:t xml:space="preserve"> Пробного Контракта между Хоккейным Клубом КХЛ и Хоккеистом</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ами</w:t>
      </w:r>
      <w:proofErr w:type="spellEnd"/>
      <w:r w:rsidRPr="00D16C36">
        <w:rPr>
          <w:rFonts w:ascii="Times New Roman" w:hAnsi="Times New Roman" w:cs="Times New Roman"/>
          <w:w w:val="100"/>
          <w:sz w:val="24"/>
          <w:szCs w:val="24"/>
        </w:rPr>
        <w:t>) профессиональный Контракт с Хоккейным Клубом КХЛ не будет заключен, при возвращении Хоккеиста</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ов</w:t>
      </w:r>
      <w:proofErr w:type="spellEnd"/>
      <w:r w:rsidRPr="00D16C36">
        <w:rPr>
          <w:rFonts w:ascii="Times New Roman" w:hAnsi="Times New Roman" w:cs="Times New Roman"/>
          <w:w w:val="100"/>
          <w:sz w:val="24"/>
          <w:szCs w:val="24"/>
        </w:rPr>
        <w:t xml:space="preserve">) из команды Хоккейного Клуба КХЛ в команду Хоккейного Клуба ВХЛ обратно </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новый</w:t>
      </w:r>
      <w:r w:rsidR="00ED72AD">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между Сторонами не заключается, Контракт между Хоккеистом</w:t>
      </w:r>
      <w:r w:rsidR="00C47BE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w:t>
      </w:r>
      <w:proofErr w:type="spellStart"/>
      <w:r w:rsidRPr="00D16C36">
        <w:rPr>
          <w:rFonts w:ascii="Times New Roman" w:hAnsi="Times New Roman" w:cs="Times New Roman"/>
          <w:w w:val="100"/>
          <w:sz w:val="24"/>
          <w:szCs w:val="24"/>
        </w:rPr>
        <w:t>ами</w:t>
      </w:r>
      <w:proofErr w:type="spellEnd"/>
      <w:r w:rsidRPr="00D16C36">
        <w:rPr>
          <w:rFonts w:ascii="Times New Roman" w:hAnsi="Times New Roman" w:cs="Times New Roman"/>
          <w:w w:val="100"/>
          <w:sz w:val="24"/>
          <w:szCs w:val="24"/>
        </w:rPr>
        <w:t>) и Хоккейным Клубом ВХЛ продолжает действовать.</w:t>
      </w:r>
    </w:p>
    <w:p w14:paraId="219BEF9E" w14:textId="6E628F83"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 xml:space="preserve">Все споры, возникающие при исполнении обязательств по Договору, Стороны будут стремиться разрешить в порядке переговоров. Споры, которые не могут быть разрешены путем проведения взаимных консультаций и переговоров, рассматриваются Дисциплинарным комитетом КХЛ </w:t>
      </w:r>
      <w:r w:rsidR="00DE0826" w:rsidRPr="00D16C36">
        <w:rPr>
          <w:rFonts w:ascii="Times New Roman" w:eastAsia="Calibri" w:hAnsi="Times New Roman" w:cs="Times New Roman"/>
          <w:w w:val="100"/>
          <w:sz w:val="24"/>
          <w:szCs w:val="24"/>
        </w:rPr>
        <w:t xml:space="preserve">(или Совместной Дисциплинарной палатой ФХР и КХЛ) </w:t>
      </w:r>
      <w:r w:rsidRPr="00D16C36">
        <w:rPr>
          <w:rFonts w:ascii="Times New Roman" w:hAnsi="Times New Roman" w:cs="Times New Roman"/>
          <w:w w:val="100"/>
          <w:sz w:val="24"/>
          <w:szCs w:val="24"/>
        </w:rPr>
        <w:t>в установленном порядке.</w:t>
      </w:r>
    </w:p>
    <w:p w14:paraId="764454D7" w14:textId="56287FA9" w:rsidR="00C52C80" w:rsidRPr="00D16C36" w:rsidRDefault="00097868"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Договор составлен в 5 (пяти) экземплярах (по одному для каждой из сторон, третий экземпляр </w:t>
      </w:r>
      <w:r w:rsidR="006B2CA0" w:rsidRPr="00D16C36">
        <w:rPr>
          <w:rFonts w:ascii="Times New Roman" w:eastAsia="Calibri" w:hAnsi="Times New Roman" w:cs="Times New Roman"/>
          <w:w w:val="100"/>
          <w:sz w:val="24"/>
          <w:szCs w:val="24"/>
        </w:rPr>
        <w:t>—</w:t>
      </w:r>
      <w:r w:rsidRPr="00D16C36">
        <w:rPr>
          <w:rFonts w:ascii="Times New Roman" w:eastAsia="Calibri" w:hAnsi="Times New Roman" w:cs="Times New Roman"/>
          <w:w w:val="100"/>
          <w:sz w:val="24"/>
          <w:szCs w:val="24"/>
        </w:rPr>
        <w:t xml:space="preserve"> в ЦИБ КХЛ для соответствующей регистрации, четвертый экземпляр </w:t>
      </w:r>
      <w:r w:rsidR="006B2CA0" w:rsidRPr="00D16C36">
        <w:rPr>
          <w:rFonts w:ascii="Times New Roman" w:eastAsia="Calibri" w:hAnsi="Times New Roman" w:cs="Times New Roman"/>
          <w:w w:val="100"/>
          <w:sz w:val="24"/>
          <w:szCs w:val="24"/>
        </w:rPr>
        <w:t>—</w:t>
      </w:r>
      <w:r w:rsidR="00C47BEA"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в ВХЛ для соответствующей регистрации) и вступает в юридическую силу с момента его заключения. Договор действует до момента исполнения сторонами всех обязательств, принятых на себя по Договору</w:t>
      </w:r>
      <w:r w:rsidR="00C52C80" w:rsidRPr="00D16C36">
        <w:rPr>
          <w:rFonts w:ascii="Times New Roman" w:hAnsi="Times New Roman" w:cs="Times New Roman"/>
          <w:w w:val="100"/>
          <w:sz w:val="24"/>
          <w:szCs w:val="24"/>
        </w:rPr>
        <w:t>.</w:t>
      </w:r>
    </w:p>
    <w:p w14:paraId="3677B125" w14:textId="6AB665F6" w:rsidR="00C52C80" w:rsidRPr="00D16C36" w:rsidRDefault="00C52C80" w:rsidP="001C313E">
      <w:pPr>
        <w:pStyle w:val="Bodytext"/>
        <w:numPr>
          <w:ilvl w:val="0"/>
          <w:numId w:val="261"/>
        </w:numPr>
        <w:tabs>
          <w:tab w:val="clear" w:pos="283"/>
          <w:tab w:val="clear" w:pos="1701"/>
          <w:tab w:val="clear" w:pos="6803"/>
        </w:tabs>
        <w:spacing w:before="113"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p w14:paraId="28D3A7CB" w14:textId="77777777" w:rsidR="00C61D1E" w:rsidRPr="00D16C36" w:rsidRDefault="00C61D1E" w:rsidP="00B367EF">
      <w:pPr>
        <w:pStyle w:val="Bodytext"/>
        <w:spacing w:before="113" w:line="240" w:lineRule="auto"/>
        <w:ind w:firstLine="426"/>
        <w:contextualSpacing/>
        <w:rPr>
          <w:rFonts w:ascii="Times New Roman" w:hAnsi="Times New Roman" w:cs="Times New Roman"/>
          <w:w w:val="100"/>
          <w:sz w:val="24"/>
          <w:szCs w:val="24"/>
        </w:rPr>
      </w:pPr>
    </w:p>
    <w:tbl>
      <w:tblPr>
        <w:tblStyle w:val="aa"/>
        <w:tblW w:w="0" w:type="auto"/>
        <w:tblInd w:w="1101" w:type="dxa"/>
        <w:tblLook w:val="04A0" w:firstRow="1" w:lastRow="0" w:firstColumn="1" w:lastColumn="0" w:noHBand="0" w:noVBand="1"/>
      </w:tblPr>
      <w:tblGrid>
        <w:gridCol w:w="2409"/>
        <w:gridCol w:w="2410"/>
        <w:gridCol w:w="2410"/>
      </w:tblGrid>
      <w:tr w:rsidR="002634E7" w:rsidRPr="00D16C36" w14:paraId="2EEE0BD2" w14:textId="77777777" w:rsidTr="00C61D1E">
        <w:tc>
          <w:tcPr>
            <w:tcW w:w="2409" w:type="dxa"/>
          </w:tcPr>
          <w:p w14:paraId="5AD8D7EF" w14:textId="77777777" w:rsidR="002634E7" w:rsidRPr="00D16C36" w:rsidRDefault="002634E7"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Хоккейный Клуб 1</w:t>
            </w:r>
          </w:p>
        </w:tc>
        <w:tc>
          <w:tcPr>
            <w:tcW w:w="2410" w:type="dxa"/>
          </w:tcPr>
          <w:p w14:paraId="4BE0C6B6" w14:textId="77777777" w:rsidR="002634E7" w:rsidRPr="00D16C36" w:rsidRDefault="002634E7"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Хоккейный Клуб 2</w:t>
            </w:r>
          </w:p>
        </w:tc>
        <w:tc>
          <w:tcPr>
            <w:tcW w:w="2410" w:type="dxa"/>
          </w:tcPr>
          <w:p w14:paraId="09341A9F" w14:textId="77777777" w:rsidR="002634E7" w:rsidRPr="00D16C36" w:rsidRDefault="002634E7"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Хоккеист</w:t>
            </w:r>
          </w:p>
        </w:tc>
      </w:tr>
      <w:tr w:rsidR="002634E7" w:rsidRPr="00D16C36" w14:paraId="19D7D7E2" w14:textId="77777777" w:rsidTr="00C61D1E">
        <w:trPr>
          <w:trHeight w:val="513"/>
        </w:trPr>
        <w:tc>
          <w:tcPr>
            <w:tcW w:w="2409" w:type="dxa"/>
          </w:tcPr>
          <w:p w14:paraId="7D484AC1" w14:textId="77777777" w:rsidR="002634E7" w:rsidRPr="00D16C36" w:rsidRDefault="002634E7" w:rsidP="00B367EF">
            <w:pPr>
              <w:pStyle w:val="Bodytext"/>
              <w:spacing w:before="113" w:line="240" w:lineRule="auto"/>
              <w:ind w:firstLine="0"/>
              <w:contextualSpacing/>
              <w:rPr>
                <w:rFonts w:ascii="Times New Roman" w:hAnsi="Times New Roman" w:cs="Times New Roman"/>
                <w:w w:val="100"/>
                <w:sz w:val="24"/>
                <w:szCs w:val="24"/>
              </w:rPr>
            </w:pPr>
          </w:p>
        </w:tc>
        <w:tc>
          <w:tcPr>
            <w:tcW w:w="2410" w:type="dxa"/>
          </w:tcPr>
          <w:p w14:paraId="5968DBA7" w14:textId="77777777" w:rsidR="002634E7" w:rsidRPr="00D16C36" w:rsidRDefault="002634E7" w:rsidP="00B367EF">
            <w:pPr>
              <w:pStyle w:val="Bodytext"/>
              <w:spacing w:before="113" w:line="240" w:lineRule="auto"/>
              <w:ind w:firstLine="0"/>
              <w:contextualSpacing/>
              <w:rPr>
                <w:rFonts w:ascii="Times New Roman" w:hAnsi="Times New Roman" w:cs="Times New Roman"/>
                <w:w w:val="100"/>
                <w:sz w:val="24"/>
                <w:szCs w:val="24"/>
              </w:rPr>
            </w:pPr>
          </w:p>
        </w:tc>
        <w:tc>
          <w:tcPr>
            <w:tcW w:w="2410" w:type="dxa"/>
          </w:tcPr>
          <w:p w14:paraId="26BF7428" w14:textId="77777777" w:rsidR="002634E7" w:rsidRPr="00D16C36" w:rsidRDefault="002634E7" w:rsidP="00B367EF">
            <w:pPr>
              <w:pStyle w:val="Bodytext"/>
              <w:spacing w:before="113" w:line="240" w:lineRule="auto"/>
              <w:ind w:firstLine="0"/>
              <w:contextualSpacing/>
              <w:rPr>
                <w:rFonts w:ascii="Times New Roman" w:hAnsi="Times New Roman" w:cs="Times New Roman"/>
                <w:w w:val="100"/>
                <w:sz w:val="24"/>
                <w:szCs w:val="24"/>
              </w:rPr>
            </w:pPr>
          </w:p>
        </w:tc>
      </w:tr>
    </w:tbl>
    <w:p w14:paraId="0881B92B" w14:textId="77777777" w:rsidR="002312C7" w:rsidRPr="00D16C36" w:rsidRDefault="002312C7" w:rsidP="00B367EF">
      <w:pPr>
        <w:pStyle w:val="Bodytext"/>
        <w:spacing w:before="113" w:line="240" w:lineRule="auto"/>
        <w:ind w:firstLine="426"/>
        <w:contextualSpacing/>
        <w:rPr>
          <w:rFonts w:ascii="Times New Roman" w:hAnsi="Times New Roman" w:cs="Times New Roman"/>
          <w:w w:val="100"/>
          <w:sz w:val="24"/>
          <w:szCs w:val="24"/>
        </w:rPr>
      </w:pPr>
    </w:p>
    <w:p w14:paraId="73A965B5" w14:textId="77777777" w:rsidR="00D94CF9" w:rsidRPr="00D16C36" w:rsidRDefault="00D94CF9" w:rsidP="00B367EF">
      <w:pPr>
        <w:pStyle w:val="Zag5"/>
        <w:spacing w:line="240" w:lineRule="auto"/>
        <w:contextualSpacing/>
        <w:rPr>
          <w:rFonts w:ascii="Times New Roman" w:hAnsi="Times New Roman" w:cs="Times New Roman"/>
          <w:w w:val="100"/>
          <w:sz w:val="24"/>
          <w:szCs w:val="24"/>
        </w:rPr>
      </w:pPr>
    </w:p>
    <w:p w14:paraId="44AFCEB5" w14:textId="20F81AF2" w:rsidR="00C52C80"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07" w:name="_Toc436738115"/>
      <w:bookmarkStart w:id="1308" w:name="_Toc455934563"/>
      <w:bookmarkStart w:id="1309" w:name="_Toc102745005"/>
      <w:r w:rsidR="00C52C80" w:rsidRPr="00D16C36">
        <w:rPr>
          <w:rFonts w:ascii="Times New Roman" w:hAnsi="Times New Roman"/>
          <w:bCs/>
          <w:i/>
          <w:kern w:val="32"/>
          <w:sz w:val="24"/>
          <w:szCs w:val="24"/>
          <w:lang w:val="x-none" w:eastAsia="x-none"/>
        </w:rPr>
        <w:lastRenderedPageBreak/>
        <w:t xml:space="preserve">Приложение </w:t>
      </w:r>
      <w:r w:rsidR="00A032BF" w:rsidRPr="00D16C36">
        <w:rPr>
          <w:rFonts w:ascii="Times New Roman" w:hAnsi="Times New Roman"/>
          <w:bCs/>
          <w:i/>
          <w:kern w:val="32"/>
          <w:sz w:val="24"/>
          <w:szCs w:val="24"/>
          <w:lang w:val="x-none" w:eastAsia="x-none"/>
        </w:rPr>
        <w:t>20</w:t>
      </w:r>
      <w:bookmarkEnd w:id="1307"/>
      <w:bookmarkEnd w:id="1308"/>
      <w:bookmarkEnd w:id="1309"/>
    </w:p>
    <w:p w14:paraId="692E81BD" w14:textId="2E438A41" w:rsidR="00CF45DE" w:rsidRPr="00D16C36" w:rsidRDefault="009312C5"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A9740C">
        <w:rPr>
          <w:rFonts w:ascii="Times New Roman" w:hAnsi="Times New Roman"/>
          <w:i/>
          <w:iCs/>
          <w:sz w:val="24"/>
          <w:szCs w:val="24"/>
        </w:rPr>
        <w:t>(в ред. от 27.07.2022. Протокол заседания Совета директоров ООО «КХЛ» № 133 от 27.07.2022)</w:t>
      </w:r>
    </w:p>
    <w:p w14:paraId="54B1F563" w14:textId="354EBCE9" w:rsidR="00C52C80" w:rsidRPr="00D16C36" w:rsidRDefault="00C52C80" w:rsidP="000D7CD1">
      <w:pPr>
        <w:pStyle w:val="10"/>
        <w:spacing w:line="240" w:lineRule="auto"/>
        <w:contextualSpacing/>
        <w:jc w:val="center"/>
        <w:rPr>
          <w:caps/>
          <w:color w:val="000000"/>
          <w:szCs w:val="24"/>
        </w:rPr>
      </w:pPr>
      <w:bookmarkStart w:id="1310" w:name="_Toc436738116"/>
      <w:bookmarkStart w:id="1311" w:name="_Toc455934564"/>
      <w:bookmarkStart w:id="1312" w:name="_Toc102745006"/>
      <w:r w:rsidRPr="00D16C36">
        <w:rPr>
          <w:caps/>
          <w:color w:val="000000"/>
          <w:szCs w:val="24"/>
        </w:rPr>
        <w:t>Порядок подачи документо</w:t>
      </w:r>
      <w:r w:rsidR="00611E4A" w:rsidRPr="00D16C36">
        <w:rPr>
          <w:caps/>
          <w:color w:val="000000"/>
          <w:szCs w:val="24"/>
        </w:rPr>
        <w:t>в</w:t>
      </w:r>
      <w:r w:rsidRPr="00D16C36">
        <w:rPr>
          <w:caps/>
          <w:color w:val="000000"/>
          <w:szCs w:val="24"/>
        </w:rPr>
        <w:br/>
      </w:r>
      <w:r w:rsidR="005B58E4" w:rsidRPr="00D16C36">
        <w:rPr>
          <w:caps/>
          <w:color w:val="000000"/>
          <w:szCs w:val="24"/>
        </w:rPr>
        <w:t>Иностранным</w:t>
      </w:r>
      <w:r w:rsidRPr="00D16C36">
        <w:rPr>
          <w:caps/>
          <w:color w:val="000000"/>
          <w:szCs w:val="24"/>
        </w:rPr>
        <w:t xml:space="preserve"> Клуб</w:t>
      </w:r>
      <w:r w:rsidR="0056601B" w:rsidRPr="00D16C36">
        <w:rPr>
          <w:caps/>
          <w:color w:val="000000"/>
          <w:szCs w:val="24"/>
        </w:rPr>
        <w:t>ом</w:t>
      </w:r>
      <w:r w:rsidRPr="00D16C36">
        <w:rPr>
          <w:caps/>
          <w:color w:val="000000"/>
          <w:szCs w:val="24"/>
        </w:rPr>
        <w:t xml:space="preserve"> </w:t>
      </w:r>
      <w:bookmarkEnd w:id="1310"/>
      <w:bookmarkEnd w:id="1311"/>
      <w:r w:rsidR="005B58E4" w:rsidRPr="00D16C36">
        <w:rPr>
          <w:caps/>
          <w:color w:val="000000"/>
          <w:szCs w:val="24"/>
        </w:rPr>
        <w:t>для допуска к участию</w:t>
      </w:r>
      <w:r w:rsidR="005B58E4" w:rsidRPr="00D16C36">
        <w:rPr>
          <w:caps/>
          <w:color w:val="000000"/>
          <w:szCs w:val="24"/>
        </w:rPr>
        <w:br/>
        <w:t>в Чемпионате КХЛ</w:t>
      </w:r>
      <w:bookmarkEnd w:id="1312"/>
    </w:p>
    <w:p w14:paraId="57BF53FF" w14:textId="28EC91D8" w:rsidR="00C2174B" w:rsidRPr="00D16C36" w:rsidRDefault="008C40F0" w:rsidP="001C313E">
      <w:pPr>
        <w:pStyle w:val="Statyatext"/>
        <w:numPr>
          <w:ilvl w:val="0"/>
          <w:numId w:val="69"/>
        </w:numPr>
        <w:tabs>
          <w:tab w:val="clear" w:pos="142"/>
          <w:tab w:val="clear" w:pos="283"/>
          <w:tab w:val="clear" w:pos="567"/>
        </w:tabs>
        <w:spacing w:after="120"/>
        <w:ind w:left="426" w:hanging="426"/>
        <w:rPr>
          <w:rFonts w:ascii="Times New Roman" w:hAnsi="Times New Roman" w:cs="Times New Roman"/>
          <w:w w:val="100"/>
          <w:sz w:val="24"/>
          <w:szCs w:val="24"/>
        </w:rPr>
      </w:pPr>
      <w:r w:rsidRPr="00D16C36">
        <w:rPr>
          <w:rFonts w:ascii="Times New Roman" w:eastAsia="Calibri" w:hAnsi="Times New Roman" w:cs="Times New Roman"/>
          <w:w w:val="100"/>
          <w:sz w:val="24"/>
          <w:szCs w:val="24"/>
        </w:rPr>
        <w:t>Иностранны</w:t>
      </w:r>
      <w:r w:rsidR="002B2EDE" w:rsidRPr="00D16C36">
        <w:rPr>
          <w:rFonts w:ascii="Times New Roman" w:eastAsia="Calibri" w:hAnsi="Times New Roman" w:cs="Times New Roman"/>
          <w:w w:val="100"/>
          <w:sz w:val="24"/>
          <w:szCs w:val="24"/>
        </w:rPr>
        <w:t>е</w:t>
      </w:r>
      <w:r w:rsidR="008D28F3" w:rsidRPr="00D16C36">
        <w:rPr>
          <w:rFonts w:ascii="Times New Roman" w:eastAsia="Calibri" w:hAnsi="Times New Roman" w:cs="Times New Roman"/>
          <w:w w:val="100"/>
          <w:sz w:val="24"/>
          <w:szCs w:val="24"/>
        </w:rPr>
        <w:t xml:space="preserve"> клубы для участия в </w:t>
      </w:r>
      <w:proofErr w:type="spellStart"/>
      <w:ins w:id="1313" w:author="Gunchikov, Gleb" w:date="2022-07-04T14:29:00Z">
        <w:r w:rsidR="00A34E5F">
          <w:rPr>
            <w:rFonts w:ascii="Times New Roman" w:eastAsia="Calibri" w:hAnsi="Times New Roman" w:cs="Times New Roman"/>
            <w:w w:val="100"/>
            <w:sz w:val="24"/>
            <w:szCs w:val="24"/>
          </w:rPr>
          <w:t>Фонбет</w:t>
        </w:r>
      </w:ins>
      <w:proofErr w:type="spellEnd"/>
      <w:r w:rsidR="00A34E5F" w:rsidRPr="00D16C36">
        <w:rPr>
          <w:rFonts w:ascii="Times New Roman" w:eastAsia="Calibri" w:hAnsi="Times New Roman" w:cs="Times New Roman"/>
          <w:w w:val="100"/>
          <w:sz w:val="24"/>
          <w:szCs w:val="24"/>
        </w:rPr>
        <w:t xml:space="preserve"> </w:t>
      </w:r>
      <w:r w:rsidR="008D28F3" w:rsidRPr="00D16C36">
        <w:rPr>
          <w:rFonts w:ascii="Times New Roman" w:eastAsia="Calibri" w:hAnsi="Times New Roman" w:cs="Times New Roman"/>
          <w:w w:val="100"/>
          <w:sz w:val="24"/>
          <w:szCs w:val="24"/>
        </w:rPr>
        <w:t>Чемпионате Континентальной хоккейной лиги </w:t>
      </w:r>
      <w:r w:rsidR="006B2CA0" w:rsidRPr="00D16C36">
        <w:rPr>
          <w:rFonts w:ascii="Times New Roman" w:eastAsia="Calibri" w:hAnsi="Times New Roman" w:cs="Times New Roman"/>
          <w:w w:val="100"/>
          <w:sz w:val="24"/>
          <w:szCs w:val="24"/>
        </w:rPr>
        <w:t>—</w:t>
      </w:r>
      <w:r w:rsidR="008D28F3" w:rsidRPr="00D16C36">
        <w:rPr>
          <w:rFonts w:ascii="Times New Roman" w:eastAsia="Calibri" w:hAnsi="Times New Roman" w:cs="Times New Roman"/>
          <w:w w:val="100"/>
          <w:sz w:val="24"/>
          <w:szCs w:val="24"/>
        </w:rPr>
        <w:t xml:space="preserve"> Чемпионате России по хоккею (Чемпионат) </w:t>
      </w:r>
      <w:r w:rsidR="002F439C" w:rsidRPr="00D16C36">
        <w:rPr>
          <w:rFonts w:ascii="Times New Roman" w:eastAsia="Calibri" w:hAnsi="Times New Roman" w:cs="Times New Roman"/>
          <w:w w:val="100"/>
          <w:sz w:val="24"/>
          <w:szCs w:val="24"/>
        </w:rPr>
        <w:t>—</w:t>
      </w:r>
      <w:r w:rsidR="00C2174B" w:rsidRPr="00D16C36">
        <w:rPr>
          <w:rFonts w:ascii="Times New Roman" w:eastAsia="Calibri" w:hAnsi="Times New Roman" w:cs="Times New Roman"/>
          <w:w w:val="100"/>
          <w:sz w:val="24"/>
          <w:szCs w:val="24"/>
        </w:rPr>
        <w:t xml:space="preserve"> </w:t>
      </w:r>
      <w:r w:rsidR="008D28F3" w:rsidRPr="00D16C36">
        <w:rPr>
          <w:rFonts w:ascii="Times New Roman" w:eastAsia="Calibri" w:hAnsi="Times New Roman" w:cs="Times New Roman"/>
          <w:w w:val="100"/>
          <w:sz w:val="24"/>
          <w:szCs w:val="24"/>
        </w:rPr>
        <w:t xml:space="preserve">должны </w:t>
      </w:r>
      <w:r w:rsidR="008D28F3" w:rsidRPr="00D16C36">
        <w:rPr>
          <w:rFonts w:ascii="Times New Roman" w:eastAsia="Calibri" w:hAnsi="Times New Roman" w:cs="Times New Roman"/>
          <w:b/>
          <w:bCs/>
          <w:w w:val="100"/>
          <w:sz w:val="24"/>
          <w:szCs w:val="24"/>
        </w:rPr>
        <w:t>в срок до</w:t>
      </w:r>
      <w:r w:rsidR="008D28F3" w:rsidRPr="00D16C36">
        <w:rPr>
          <w:rFonts w:ascii="Times New Roman" w:eastAsia="Calibri" w:hAnsi="Times New Roman" w:cs="Times New Roman"/>
          <w:w w:val="100"/>
          <w:sz w:val="24"/>
          <w:szCs w:val="24"/>
        </w:rPr>
        <w:t xml:space="preserve"> </w:t>
      </w:r>
      <w:r w:rsidR="008D28F3" w:rsidRPr="00D16C36">
        <w:rPr>
          <w:rFonts w:ascii="Times New Roman" w:eastAsia="Calibri" w:hAnsi="Times New Roman" w:cs="Times New Roman"/>
          <w:b/>
          <w:bCs/>
          <w:w w:val="100"/>
          <w:sz w:val="24"/>
          <w:szCs w:val="24"/>
        </w:rPr>
        <w:t>01 марта</w:t>
      </w:r>
      <w:r w:rsidR="008D28F3" w:rsidRPr="00D16C36">
        <w:rPr>
          <w:rFonts w:ascii="Times New Roman" w:eastAsia="Calibri" w:hAnsi="Times New Roman" w:cs="Times New Roman"/>
          <w:w w:val="100"/>
          <w:sz w:val="24"/>
          <w:szCs w:val="24"/>
        </w:rPr>
        <w:t xml:space="preserve"> текущего года представить в КХЛ заявление в произвольной форме о желании стать участником</w:t>
      </w:r>
      <w:ins w:id="1314" w:author="Gunchikov, Gleb" w:date="2022-07-04T14:29:00Z">
        <w:r w:rsidR="00CF45DE">
          <w:rPr>
            <w:rFonts w:ascii="Times New Roman" w:eastAsia="Calibri" w:hAnsi="Times New Roman" w:cs="Times New Roman"/>
            <w:w w:val="100"/>
            <w:sz w:val="24"/>
            <w:szCs w:val="24"/>
          </w:rPr>
          <w:t xml:space="preserve"> </w:t>
        </w:r>
        <w:proofErr w:type="spellStart"/>
        <w:r w:rsidR="00CF45DE">
          <w:rPr>
            <w:rFonts w:ascii="Times New Roman" w:eastAsia="Calibri" w:hAnsi="Times New Roman" w:cs="Times New Roman"/>
            <w:w w:val="100"/>
            <w:sz w:val="24"/>
            <w:szCs w:val="24"/>
          </w:rPr>
          <w:t>Фонбет</w:t>
        </w:r>
      </w:ins>
      <w:proofErr w:type="spellEnd"/>
      <w:r w:rsidR="008D28F3" w:rsidRPr="00D16C36">
        <w:rPr>
          <w:rFonts w:ascii="Times New Roman" w:eastAsia="Calibri" w:hAnsi="Times New Roman" w:cs="Times New Roman"/>
          <w:w w:val="100"/>
          <w:sz w:val="24"/>
          <w:szCs w:val="24"/>
        </w:rPr>
        <w:t xml:space="preserve"> Чемпионата Континентальной хоккейной лиги с приложением регистрационных документов Клуба как юридического лица и документов, подтверждающих соответствие Клуба следующим </w:t>
      </w:r>
      <w:r w:rsidR="008D28F3" w:rsidRPr="00D16C36">
        <w:rPr>
          <w:rFonts w:ascii="Times New Roman" w:eastAsia="Calibri" w:hAnsi="Times New Roman" w:cs="Times New Roman"/>
          <w:b/>
          <w:bCs/>
          <w:w w:val="100"/>
          <w:sz w:val="24"/>
          <w:szCs w:val="24"/>
        </w:rPr>
        <w:t>требованиям</w:t>
      </w:r>
      <w:r w:rsidR="00C2174B" w:rsidRPr="00D16C36">
        <w:rPr>
          <w:rFonts w:ascii="Times New Roman" w:eastAsia="Calibri" w:hAnsi="Times New Roman" w:cs="Times New Roman"/>
          <w:w w:val="100"/>
          <w:sz w:val="24"/>
          <w:szCs w:val="24"/>
        </w:rPr>
        <w:t>:</w:t>
      </w:r>
    </w:p>
    <w:p w14:paraId="249668F8"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Клуб не находится в стадии процедуры банкротства или ликвидации;</w:t>
      </w:r>
    </w:p>
    <w:p w14:paraId="3945A57F"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Наличие соответствующего согласия от национальной федерации (ассоциации) страны на участие Клуба в соревнованиях под эгидой КХЛ;</w:t>
      </w:r>
    </w:p>
    <w:p w14:paraId="3FEAC3D7" w14:textId="77777777" w:rsidR="00C52C80" w:rsidRPr="00D16C36" w:rsidRDefault="00CA007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Наличие у Клуба финансовых ресурсов, покрывающих запланированный бюджет Клуба для участия в Чемпионате КХЛ, но не менее 10 000 000 (десяти миллионов) евро</w:t>
      </w:r>
      <w:r w:rsidR="00C52C80" w:rsidRPr="00D16C36">
        <w:rPr>
          <w:rFonts w:ascii="Times New Roman" w:hAnsi="Times New Roman" w:cs="Times New Roman"/>
          <w:w w:val="100"/>
          <w:sz w:val="24"/>
          <w:szCs w:val="24"/>
        </w:rPr>
        <w:t>;</w:t>
      </w:r>
    </w:p>
    <w:p w14:paraId="2C67EC9E" w14:textId="11C9896E"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Наличие у Клуба в собственности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удовлетворяющего требованиям Регламента к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портсооружениям, на которых могут проводиться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 xml:space="preserve">и, или наличие у Клуба договора аренды (безвозмездного пользования) с собственником такого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предусматривающего проведение на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портсооружении всех «домашних»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команды Клуба в Чемпионате;</w:t>
      </w:r>
    </w:p>
    <w:p w14:paraId="29ED3740"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Наличие у Клуба команды, которая может принимать участие в Чемпионате;</w:t>
      </w:r>
    </w:p>
    <w:p w14:paraId="0C6D6187"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Владение Клубом товарным знаком или наличие у Клуба прав на использование этого товарного знака.</w:t>
      </w:r>
    </w:p>
    <w:p w14:paraId="5B433243" w14:textId="1008FD8D" w:rsidR="00C52C80" w:rsidRPr="00D16C36" w:rsidRDefault="00C52C80" w:rsidP="001C313E">
      <w:pPr>
        <w:pStyle w:val="Statyatext"/>
        <w:numPr>
          <w:ilvl w:val="0"/>
          <w:numId w:val="69"/>
        </w:numPr>
        <w:tabs>
          <w:tab w:val="clear" w:pos="142"/>
          <w:tab w:val="clear" w:pos="283"/>
          <w:tab w:val="clear" w:pos="567"/>
        </w:tabs>
        <w:spacing w:before="113" w:line="240" w:lineRule="auto"/>
        <w:ind w:left="426" w:hanging="426"/>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Подтверждающие документы</w:t>
      </w:r>
      <w:r w:rsidR="0056601B" w:rsidRPr="00D16C36">
        <w:rPr>
          <w:rFonts w:ascii="Times New Roman" w:hAnsi="Times New Roman" w:cs="Times New Roman"/>
          <w:b/>
          <w:bCs/>
          <w:w w:val="100"/>
          <w:sz w:val="24"/>
          <w:szCs w:val="24"/>
        </w:rPr>
        <w:t xml:space="preserve">, предоставляемые </w:t>
      </w:r>
      <w:r w:rsidR="008C40F0" w:rsidRPr="00D16C36">
        <w:rPr>
          <w:rFonts w:ascii="Times New Roman" w:hAnsi="Times New Roman" w:cs="Times New Roman"/>
          <w:b/>
          <w:bCs/>
          <w:w w:val="100"/>
          <w:sz w:val="24"/>
          <w:szCs w:val="24"/>
        </w:rPr>
        <w:t>Иностранным к</w:t>
      </w:r>
      <w:r w:rsidRPr="00D16C36">
        <w:rPr>
          <w:rFonts w:ascii="Times New Roman" w:hAnsi="Times New Roman" w:cs="Times New Roman"/>
          <w:b/>
          <w:bCs/>
          <w:w w:val="100"/>
          <w:sz w:val="24"/>
          <w:szCs w:val="24"/>
        </w:rPr>
        <w:t>луб</w:t>
      </w:r>
      <w:r w:rsidR="0056601B" w:rsidRPr="00D16C36">
        <w:rPr>
          <w:rFonts w:ascii="Times New Roman" w:hAnsi="Times New Roman" w:cs="Times New Roman"/>
          <w:b/>
          <w:bCs/>
          <w:w w:val="100"/>
          <w:sz w:val="24"/>
          <w:szCs w:val="24"/>
        </w:rPr>
        <w:t>ом</w:t>
      </w:r>
    </w:p>
    <w:p w14:paraId="3BEC1359" w14:textId="77777777" w:rsidR="00C52C80" w:rsidRPr="00D16C36" w:rsidRDefault="00C52C80" w:rsidP="00611E4A">
      <w:pPr>
        <w:pStyle w:val="Statyatext"/>
        <w:tabs>
          <w:tab w:val="clear" w:pos="142"/>
          <w:tab w:val="clear" w:pos="283"/>
          <w:tab w:val="clear" w:pos="567"/>
        </w:tabs>
        <w:spacing w:after="120" w:line="240" w:lineRule="auto"/>
        <w:ind w:left="425" w:firstLine="0"/>
        <w:contextualSpacing/>
        <w:rPr>
          <w:rFonts w:ascii="Times New Roman" w:hAnsi="Times New Roman" w:cs="Times New Roman"/>
          <w:w w:val="100"/>
          <w:sz w:val="24"/>
          <w:szCs w:val="24"/>
        </w:rPr>
      </w:pPr>
      <w:r w:rsidRPr="00D16C36">
        <w:rPr>
          <w:rFonts w:ascii="Times New Roman" w:hAnsi="Times New Roman" w:cs="Times New Roman"/>
          <w:b/>
          <w:bCs/>
          <w:i/>
          <w:iCs/>
          <w:w w:val="100"/>
          <w:sz w:val="24"/>
          <w:szCs w:val="24"/>
        </w:rPr>
        <w:t>Клуб пред</w:t>
      </w:r>
      <w:r w:rsidR="008B71A8" w:rsidRPr="00D16C36">
        <w:rPr>
          <w:rFonts w:ascii="Times New Roman" w:hAnsi="Times New Roman" w:cs="Times New Roman"/>
          <w:b/>
          <w:bCs/>
          <w:i/>
          <w:iCs/>
          <w:w w:val="100"/>
          <w:sz w:val="24"/>
          <w:szCs w:val="24"/>
        </w:rPr>
        <w:t>о</w:t>
      </w:r>
      <w:r w:rsidRPr="00D16C36">
        <w:rPr>
          <w:rFonts w:ascii="Times New Roman" w:hAnsi="Times New Roman" w:cs="Times New Roman"/>
          <w:b/>
          <w:bCs/>
          <w:i/>
          <w:iCs/>
          <w:w w:val="100"/>
          <w:sz w:val="24"/>
          <w:szCs w:val="24"/>
        </w:rPr>
        <w:t>ставляет в Лигу следующие документы</w:t>
      </w:r>
      <w:r w:rsidRPr="00D16C36">
        <w:rPr>
          <w:rFonts w:ascii="Times New Roman" w:hAnsi="Times New Roman" w:cs="Times New Roman"/>
          <w:w w:val="100"/>
          <w:sz w:val="24"/>
          <w:szCs w:val="24"/>
        </w:rPr>
        <w:t>:</w:t>
      </w:r>
    </w:p>
    <w:p w14:paraId="6AAF2375"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Нотариально удостоверенную копию выписки из реестра прав на недвижимое имущество о собственнике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где Клуб будет проводить «домашние»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и</w:t>
      </w:r>
      <w:r w:rsidR="002634E7" w:rsidRPr="00D16C36">
        <w:rPr>
          <w:rFonts w:ascii="Times New Roman" w:hAnsi="Times New Roman" w:cs="Times New Roman"/>
          <w:w w:val="100"/>
          <w:sz w:val="24"/>
          <w:szCs w:val="24"/>
        </w:rPr>
        <w:t>.</w:t>
      </w:r>
    </w:p>
    <w:p w14:paraId="5BF02F72"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случае аренды (безвозмездного пользования) Клубом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портсооружения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удостоверенную собственником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копию договора об аренде (безвозмездном пользовании)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заключенного между собственником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и Клубом и содержащего все существенные условия аренды (безвозмездного пользования)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для надлежащего проведения всех «домашних»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команды Клуба в Чемпионате. Кроме того, договор аренды (безвозмездного пользования) должен содержать условия о</w:t>
      </w:r>
      <w:r w:rsidR="00C2174B" w:rsidRPr="00D16C36">
        <w:rPr>
          <w:rFonts w:ascii="Times New Roman" w:hAnsi="Times New Roman" w:cs="Times New Roman"/>
          <w:w w:val="100"/>
          <w:sz w:val="24"/>
          <w:szCs w:val="24"/>
        </w:rPr>
        <w:t>тносительно</w:t>
      </w:r>
      <w:r w:rsidRPr="00D16C36">
        <w:rPr>
          <w:rFonts w:ascii="Times New Roman" w:hAnsi="Times New Roman" w:cs="Times New Roman"/>
          <w:w w:val="100"/>
          <w:sz w:val="24"/>
          <w:szCs w:val="24"/>
        </w:rPr>
        <w:t xml:space="preserve"> стоимости аренды (за исключением договора безвозмездного пользования), порядк</w:t>
      </w:r>
      <w:r w:rsidR="00A849BD" w:rsidRPr="00D16C36">
        <w:rPr>
          <w:rFonts w:ascii="Times New Roman" w:hAnsi="Times New Roman" w:cs="Times New Roman"/>
          <w:w w:val="100"/>
          <w:sz w:val="24"/>
          <w:szCs w:val="24"/>
        </w:rPr>
        <w:t>а</w:t>
      </w:r>
      <w:r w:rsidRPr="00D16C36">
        <w:rPr>
          <w:rFonts w:ascii="Times New Roman" w:hAnsi="Times New Roman" w:cs="Times New Roman"/>
          <w:w w:val="100"/>
          <w:sz w:val="24"/>
          <w:szCs w:val="24"/>
        </w:rPr>
        <w:t xml:space="preserve"> страхования гражданской ответственности при проведении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ей Чемпионата, выполнени</w:t>
      </w:r>
      <w:r w:rsidR="00A849BD" w:rsidRPr="00D16C36">
        <w:rPr>
          <w:rFonts w:ascii="Times New Roman" w:hAnsi="Times New Roman" w:cs="Times New Roman"/>
          <w:w w:val="100"/>
          <w:sz w:val="24"/>
          <w:szCs w:val="24"/>
        </w:rPr>
        <w:t>я</w:t>
      </w:r>
      <w:r w:rsidRPr="00D16C36">
        <w:rPr>
          <w:rFonts w:ascii="Times New Roman" w:hAnsi="Times New Roman" w:cs="Times New Roman"/>
          <w:w w:val="100"/>
          <w:sz w:val="24"/>
          <w:szCs w:val="24"/>
        </w:rPr>
        <w:t xml:space="preserve"> собственником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портсооружения всех требований Регламента к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портсооружениям</w:t>
      </w:r>
      <w:r w:rsidR="00054821" w:rsidRPr="00D16C36">
        <w:rPr>
          <w:rFonts w:ascii="Times New Roman" w:hAnsi="Times New Roman" w:cs="Times New Roman"/>
          <w:w w:val="100"/>
          <w:sz w:val="24"/>
          <w:szCs w:val="24"/>
        </w:rPr>
        <w:t>.</w:t>
      </w:r>
    </w:p>
    <w:p w14:paraId="2859107E"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Нотариально удостоверенную копию документа, выданного организацией, осуществляющей техническую инвентаризацию объектов недвижимого имущества в населенном пункте, где располагается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 xml:space="preserve">портсооружение, о количестве зрительских мест на </w:t>
      </w:r>
      <w:r w:rsidR="00EF4EFB" w:rsidRPr="00D16C36">
        <w:rPr>
          <w:rFonts w:ascii="Times New Roman" w:hAnsi="Times New Roman" w:cs="Times New Roman"/>
          <w:w w:val="100"/>
          <w:sz w:val="24"/>
          <w:szCs w:val="24"/>
        </w:rPr>
        <w:t>С</w:t>
      </w:r>
      <w:r w:rsidRPr="00D16C36">
        <w:rPr>
          <w:rFonts w:ascii="Times New Roman" w:hAnsi="Times New Roman" w:cs="Times New Roman"/>
          <w:w w:val="100"/>
          <w:sz w:val="24"/>
          <w:szCs w:val="24"/>
        </w:rPr>
        <w:t>портсооружении</w:t>
      </w:r>
      <w:r w:rsidR="00054821" w:rsidRPr="00D16C36">
        <w:rPr>
          <w:rFonts w:ascii="Times New Roman" w:hAnsi="Times New Roman" w:cs="Times New Roman"/>
          <w:w w:val="100"/>
          <w:sz w:val="24"/>
          <w:szCs w:val="24"/>
        </w:rPr>
        <w:t>.</w:t>
      </w:r>
    </w:p>
    <w:p w14:paraId="7BDA70B6" w14:textId="77777777" w:rsidR="00B469DB" w:rsidRPr="00D16C36" w:rsidRDefault="00B066A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Учредительные документы Клуба (в действующей редакции) в соответствии с законодательством страны места регистрации Клуба с отметками о консульской легализации либо заверении апостилем, если освобождение от этих процедур не предусмотрено международными соглашениями Российской Федерации, вместе с заверенным переводом на русский язык.</w:t>
      </w:r>
    </w:p>
    <w:p w14:paraId="03E39579"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Выписку из реестра юридических лиц, которая должна содержать предусмотренные законом сведения о Клубе по состоянию не ранее 1 февраля текущего года, в которой </w:t>
      </w:r>
      <w:r w:rsidRPr="00D16C36">
        <w:rPr>
          <w:rFonts w:ascii="Times New Roman" w:hAnsi="Times New Roman" w:cs="Times New Roman"/>
          <w:w w:val="100"/>
          <w:sz w:val="24"/>
          <w:szCs w:val="24"/>
        </w:rPr>
        <w:lastRenderedPageBreak/>
        <w:t>должно быть указано, что Клуб не находится в стадии процедуры банкротства или ликвидации</w:t>
      </w:r>
      <w:r w:rsidR="00054821" w:rsidRPr="00D16C36">
        <w:rPr>
          <w:rFonts w:ascii="Times New Roman" w:hAnsi="Times New Roman" w:cs="Times New Roman"/>
          <w:w w:val="100"/>
          <w:sz w:val="24"/>
          <w:szCs w:val="24"/>
        </w:rPr>
        <w:t>.</w:t>
      </w:r>
    </w:p>
    <w:p w14:paraId="4CEA04BE"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владения Клубом товарным знаком копию документа о правах Клуба на товарный знак</w:t>
      </w:r>
      <w:r w:rsidR="00054821" w:rsidRPr="00D16C36">
        <w:rPr>
          <w:rFonts w:ascii="Times New Roman" w:hAnsi="Times New Roman" w:cs="Times New Roman"/>
          <w:w w:val="100"/>
          <w:sz w:val="24"/>
          <w:szCs w:val="24"/>
        </w:rPr>
        <w:t>.</w:t>
      </w:r>
    </w:p>
    <w:p w14:paraId="48C4D94B" w14:textId="77777777" w:rsidR="00C52C80"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владения товарным знаком иным лицом:</w:t>
      </w:r>
    </w:p>
    <w:p w14:paraId="42D0FE25" w14:textId="77777777" w:rsidR="00C52C80" w:rsidRPr="00D16C36" w:rsidRDefault="00C52C80" w:rsidP="001C313E">
      <w:pPr>
        <w:pStyle w:val="Statyatext3"/>
        <w:numPr>
          <w:ilvl w:val="1"/>
          <w:numId w:val="262"/>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копию документа о правах иного лица на товарный знак;</w:t>
      </w:r>
    </w:p>
    <w:p w14:paraId="66B29A7F" w14:textId="77777777" w:rsidR="00C52C80" w:rsidRPr="00D16C36" w:rsidRDefault="00C52C80" w:rsidP="001C313E">
      <w:pPr>
        <w:pStyle w:val="Statyatext3"/>
        <w:numPr>
          <w:ilvl w:val="1"/>
          <w:numId w:val="262"/>
        </w:numPr>
        <w:tabs>
          <w:tab w:val="clear" w:pos="198"/>
          <w:tab w:val="clear" w:pos="283"/>
          <w:tab w:val="clear" w:pos="567"/>
          <w:tab w:val="clear" w:pos="850"/>
          <w:tab w:val="clear" w:pos="1134"/>
        </w:tabs>
        <w:spacing w:line="240" w:lineRule="auto"/>
        <w:ind w:left="1418" w:hanging="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копию договора между правообладателем товарного знака и Клубом, позволяющего Клубу использовать товарный знак</w:t>
      </w:r>
      <w:r w:rsidR="00120E37" w:rsidRPr="00D16C36">
        <w:rPr>
          <w:rFonts w:ascii="Times New Roman" w:hAnsi="Times New Roman" w:cs="Times New Roman"/>
          <w:w w:val="100"/>
          <w:sz w:val="24"/>
          <w:szCs w:val="24"/>
        </w:rPr>
        <w:t>.</w:t>
      </w:r>
    </w:p>
    <w:p w14:paraId="6CDDD7CB" w14:textId="77777777" w:rsidR="00C52C80" w:rsidRPr="00D16C36" w:rsidRDefault="00C52C80" w:rsidP="001C313E">
      <w:pPr>
        <w:pStyle w:val="Statyatext2"/>
        <w:numPr>
          <w:ilvl w:val="1"/>
          <w:numId w:val="69"/>
        </w:numPr>
        <w:tabs>
          <w:tab w:val="clear" w:pos="142"/>
          <w:tab w:val="clear" w:pos="283"/>
          <w:tab w:val="clear" w:pos="567"/>
          <w:tab w:val="clear" w:pos="850"/>
        </w:tabs>
        <w:spacing w:after="120"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Штатное расписание Клуба.</w:t>
      </w:r>
    </w:p>
    <w:p w14:paraId="15AC88E6" w14:textId="77777777" w:rsidR="00C52C80" w:rsidRPr="00D16C36" w:rsidRDefault="00CA0072" w:rsidP="001C313E">
      <w:pPr>
        <w:pStyle w:val="Statyatext"/>
        <w:numPr>
          <w:ilvl w:val="0"/>
          <w:numId w:val="69"/>
        </w:numPr>
        <w:tabs>
          <w:tab w:val="clear" w:pos="142"/>
          <w:tab w:val="clear" w:pos="283"/>
          <w:tab w:val="clear" w:pos="567"/>
        </w:tabs>
        <w:spacing w:after="120" w:line="240" w:lineRule="auto"/>
        <w:ind w:left="426" w:hanging="426"/>
        <w:contextualSpacing/>
        <w:rPr>
          <w:rFonts w:ascii="Times New Roman" w:hAnsi="Times New Roman" w:cs="Times New Roman"/>
          <w:b/>
          <w:bCs/>
          <w:i/>
          <w:iCs/>
          <w:w w:val="100"/>
          <w:sz w:val="24"/>
          <w:szCs w:val="24"/>
        </w:rPr>
      </w:pPr>
      <w:r w:rsidRPr="00D16C36">
        <w:rPr>
          <w:rFonts w:ascii="Times New Roman" w:eastAsia="Calibri" w:hAnsi="Times New Roman" w:cs="Times New Roman"/>
          <w:b/>
          <w:bCs/>
          <w:w w:val="100"/>
          <w:sz w:val="24"/>
          <w:szCs w:val="24"/>
        </w:rPr>
        <w:t xml:space="preserve">Документы, подтверждающие наличие финансовых ресурсов, покрывающих запланированный бюджет Клуба для участия в Чемпионате КХЛ, но не менее 10 </w:t>
      </w:r>
      <w:r w:rsidR="00027012" w:rsidRPr="00D16C36">
        <w:rPr>
          <w:rFonts w:ascii="Times New Roman" w:eastAsia="Calibri" w:hAnsi="Times New Roman" w:cs="Times New Roman"/>
          <w:b/>
          <w:bCs/>
          <w:w w:val="100"/>
          <w:sz w:val="24"/>
          <w:szCs w:val="24"/>
        </w:rPr>
        <w:t>000 000 (десяти миллионов) евро</w:t>
      </w:r>
      <w:r w:rsidR="00A849BD" w:rsidRPr="00D16C36">
        <w:rPr>
          <w:rFonts w:ascii="Times New Roman" w:eastAsia="Calibri" w:hAnsi="Times New Roman" w:cs="Times New Roman"/>
          <w:b/>
          <w:bCs/>
          <w:w w:val="100"/>
          <w:sz w:val="24"/>
          <w:szCs w:val="24"/>
        </w:rPr>
        <w:t>.</w:t>
      </w:r>
    </w:p>
    <w:p w14:paraId="170CA6AA" w14:textId="77777777" w:rsidR="00C52C80" w:rsidRPr="00D16C36" w:rsidRDefault="00CA007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Гарантийное письмо высшего исполнительного органа юридического лица, являющегося учредителем Клуба (акционером, участником, членом и т.</w:t>
      </w:r>
      <w:r w:rsidR="006125C8" w:rsidRPr="00D16C36">
        <w:rPr>
          <w:rFonts w:ascii="Times New Roman" w:eastAsia="Calibri" w:hAnsi="Times New Roman" w:cs="Times New Roman"/>
          <w:w w:val="100"/>
          <w:sz w:val="24"/>
          <w:szCs w:val="24"/>
        </w:rPr>
        <w:t xml:space="preserve"> </w:t>
      </w:r>
      <w:r w:rsidRPr="00D16C36">
        <w:rPr>
          <w:rFonts w:ascii="Times New Roman" w:eastAsia="Calibri" w:hAnsi="Times New Roman" w:cs="Times New Roman"/>
          <w:w w:val="100"/>
          <w:sz w:val="24"/>
          <w:szCs w:val="24"/>
        </w:rPr>
        <w:t>п.), гарантирующее, что Клуб будет обеспечен финансовыми ресурсами для участия</w:t>
      </w:r>
      <w:r w:rsidR="00027012" w:rsidRPr="00D16C36">
        <w:rPr>
          <w:rFonts w:ascii="Times New Roman" w:eastAsia="Calibri" w:hAnsi="Times New Roman" w:cs="Times New Roman"/>
          <w:w w:val="100"/>
          <w:sz w:val="24"/>
          <w:szCs w:val="24"/>
        </w:rPr>
        <w:t xml:space="preserve"> в Чемпионате КХЛ</w:t>
      </w:r>
      <w:r w:rsidR="00054821" w:rsidRPr="00D16C36">
        <w:rPr>
          <w:rFonts w:ascii="Times New Roman" w:eastAsia="Calibri" w:hAnsi="Times New Roman" w:cs="Times New Roman"/>
          <w:w w:val="100"/>
          <w:sz w:val="24"/>
          <w:szCs w:val="24"/>
        </w:rPr>
        <w:t>.</w:t>
      </w:r>
    </w:p>
    <w:p w14:paraId="5B6289B2" w14:textId="77777777" w:rsidR="00C52C80" w:rsidRPr="00D16C36" w:rsidRDefault="00CA007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Гарантийное письмо</w:t>
      </w:r>
      <w:r w:rsidRPr="00D16C36">
        <w:rPr>
          <w:rFonts w:ascii="Times New Roman" w:hAnsi="Times New Roman" w:cs="Times New Roman"/>
          <w:w w:val="100"/>
          <w:sz w:val="24"/>
          <w:szCs w:val="24"/>
        </w:rPr>
        <w:t xml:space="preserve"> </w:t>
      </w:r>
      <w:r w:rsidRPr="00D16C36">
        <w:rPr>
          <w:rFonts w:ascii="Times New Roman" w:eastAsia="Calibri" w:hAnsi="Times New Roman" w:cs="Times New Roman"/>
          <w:w w:val="100"/>
          <w:sz w:val="24"/>
          <w:szCs w:val="24"/>
        </w:rPr>
        <w:t>уполномоченного органа государственной власти страны, где базируется Клуб, подтверждающее, что Клуб будет обеспечен финансовыми ресурсами (ассигнованиями) для участия в Чемпионате КХЛ</w:t>
      </w:r>
      <w:r w:rsidR="00054821" w:rsidRPr="00D16C36">
        <w:rPr>
          <w:rFonts w:ascii="Times New Roman" w:eastAsia="Calibri" w:hAnsi="Times New Roman" w:cs="Times New Roman"/>
          <w:w w:val="100"/>
          <w:sz w:val="24"/>
          <w:szCs w:val="24"/>
        </w:rPr>
        <w:t>.</w:t>
      </w:r>
    </w:p>
    <w:p w14:paraId="6E494582" w14:textId="77777777" w:rsidR="00C52C80" w:rsidRPr="00D16C36" w:rsidRDefault="00CA007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Документы, подтверждающие наличие доходов от собственной коммерческой деятельности Клуба, которые будут направлены на обеспечение участия в Чемпионате КХЛ</w:t>
      </w:r>
      <w:r w:rsidR="00054821" w:rsidRPr="00D16C36">
        <w:rPr>
          <w:rFonts w:ascii="Times New Roman" w:hAnsi="Times New Roman" w:cs="Times New Roman"/>
          <w:w w:val="100"/>
          <w:sz w:val="24"/>
          <w:szCs w:val="24"/>
        </w:rPr>
        <w:t>.</w:t>
      </w:r>
    </w:p>
    <w:p w14:paraId="0BFC6FE2" w14:textId="77777777" w:rsidR="00C52C80" w:rsidRPr="00D16C36" w:rsidRDefault="00CA0072"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eastAsia="Calibri" w:hAnsi="Times New Roman" w:cs="Times New Roman"/>
          <w:w w:val="100"/>
          <w:sz w:val="24"/>
          <w:szCs w:val="24"/>
        </w:rPr>
        <w:t>Выписки банков, подтверждающие наличие остатков денежных средств на расчетных счетах Клуба на момент подачи заявки на участие в Чемпионате КХЛ</w:t>
      </w:r>
      <w:r w:rsidR="00C52C80" w:rsidRPr="00D16C36">
        <w:rPr>
          <w:rFonts w:ascii="Times New Roman" w:hAnsi="Times New Roman" w:cs="Times New Roman"/>
          <w:w w:val="100"/>
          <w:sz w:val="24"/>
          <w:szCs w:val="24"/>
        </w:rPr>
        <w:t>.</w:t>
      </w:r>
    </w:p>
    <w:p w14:paraId="6E5CFB0E" w14:textId="0041AB7D" w:rsidR="00C52C80" w:rsidRPr="00D16C36" w:rsidRDefault="00C52C80" w:rsidP="001C313E">
      <w:pPr>
        <w:pStyle w:val="Statyatext"/>
        <w:numPr>
          <w:ilvl w:val="0"/>
          <w:numId w:val="69"/>
        </w:numPr>
        <w:tabs>
          <w:tab w:val="clear" w:pos="142"/>
          <w:tab w:val="clear" w:pos="283"/>
          <w:tab w:val="clear" w:pos="567"/>
        </w:tabs>
        <w:spacing w:before="113" w:line="240" w:lineRule="auto"/>
        <w:ind w:left="426" w:hanging="426"/>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rPr>
        <w:t xml:space="preserve">Прочие требования к </w:t>
      </w:r>
      <w:r w:rsidR="008C40F0" w:rsidRPr="00D16C36">
        <w:rPr>
          <w:rFonts w:ascii="Times New Roman" w:hAnsi="Times New Roman" w:cs="Times New Roman"/>
          <w:b/>
          <w:bCs/>
          <w:w w:val="100"/>
          <w:sz w:val="24"/>
          <w:szCs w:val="24"/>
        </w:rPr>
        <w:t>Иностранным к</w:t>
      </w:r>
      <w:r w:rsidRPr="00D16C36">
        <w:rPr>
          <w:rFonts w:ascii="Times New Roman" w:hAnsi="Times New Roman" w:cs="Times New Roman"/>
          <w:b/>
          <w:bCs/>
          <w:w w:val="100"/>
          <w:sz w:val="24"/>
          <w:szCs w:val="24"/>
        </w:rPr>
        <w:t>лубам</w:t>
      </w:r>
    </w:p>
    <w:p w14:paraId="00182CA5" w14:textId="77777777" w:rsidR="00C52C80" w:rsidRPr="00D16C36" w:rsidRDefault="00C52C80" w:rsidP="00611E4A">
      <w:pPr>
        <w:pStyle w:val="Statyatext"/>
        <w:tabs>
          <w:tab w:val="clear" w:pos="142"/>
          <w:tab w:val="clear" w:pos="283"/>
          <w:tab w:val="clear" w:pos="567"/>
        </w:tabs>
        <w:spacing w:after="120" w:line="240" w:lineRule="auto"/>
        <w:ind w:left="425" w:firstLine="0"/>
        <w:contextualSpacing/>
        <w:rPr>
          <w:rFonts w:ascii="Times New Roman" w:hAnsi="Times New Roman" w:cs="Times New Roman"/>
          <w:b/>
          <w:bCs/>
          <w:w w:val="100"/>
          <w:sz w:val="24"/>
          <w:szCs w:val="24"/>
        </w:rPr>
      </w:pPr>
      <w:r w:rsidRPr="00D16C36">
        <w:rPr>
          <w:rFonts w:ascii="Times New Roman" w:hAnsi="Times New Roman" w:cs="Times New Roman"/>
          <w:b/>
          <w:bCs/>
          <w:i/>
          <w:iCs/>
          <w:w w:val="100"/>
          <w:sz w:val="24"/>
          <w:szCs w:val="24"/>
        </w:rPr>
        <w:t>Клуб обязан</w:t>
      </w:r>
      <w:r w:rsidRPr="00D16C36">
        <w:rPr>
          <w:rFonts w:ascii="Times New Roman" w:hAnsi="Times New Roman" w:cs="Times New Roman"/>
          <w:b/>
          <w:bCs/>
          <w:w w:val="100"/>
          <w:sz w:val="24"/>
          <w:szCs w:val="24"/>
        </w:rPr>
        <w:t>:</w:t>
      </w:r>
    </w:p>
    <w:p w14:paraId="3A75606D" w14:textId="77777777" w:rsidR="0077673E" w:rsidRPr="00D16C36" w:rsidRDefault="007532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случае вынесения решения Советом директоров КХЛ о принятии Клуба в состав участников Чемпионата Клуб обязан перечислить ООО «КХЛ» плату за право на участие Клуба в Чемпионате в сроки, порядке и размере, определяем</w:t>
      </w:r>
      <w:r w:rsidR="00054821" w:rsidRPr="00D16C36">
        <w:rPr>
          <w:rFonts w:ascii="Times New Roman" w:hAnsi="Times New Roman" w:cs="Times New Roman"/>
          <w:w w:val="100"/>
          <w:sz w:val="24"/>
          <w:szCs w:val="24"/>
        </w:rPr>
        <w:t>ые</w:t>
      </w:r>
      <w:r w:rsidRPr="00D16C36">
        <w:rPr>
          <w:rFonts w:ascii="Times New Roman" w:hAnsi="Times New Roman" w:cs="Times New Roman"/>
          <w:w w:val="100"/>
          <w:sz w:val="24"/>
          <w:szCs w:val="24"/>
        </w:rPr>
        <w:t xml:space="preserve"> Советом директоров КХЛ. </w:t>
      </w:r>
      <w:r w:rsidR="00654DD6" w:rsidRPr="00D16C36">
        <w:rPr>
          <w:rFonts w:ascii="Times New Roman" w:hAnsi="Times New Roman" w:cs="Times New Roman"/>
          <w:w w:val="100"/>
          <w:sz w:val="24"/>
          <w:szCs w:val="24"/>
        </w:rPr>
        <w:t>Совет директоров КХЛ вправе освободить принимаемый Клуб от уплаты указанных в настоящем пункте платежей.</w:t>
      </w:r>
    </w:p>
    <w:p w14:paraId="44010F10" w14:textId="77777777" w:rsidR="00D94CF9" w:rsidRPr="00D16C36" w:rsidRDefault="00C52C80" w:rsidP="001C313E">
      <w:pPr>
        <w:pStyle w:val="Statyatext2"/>
        <w:numPr>
          <w:ilvl w:val="1"/>
          <w:numId w:val="69"/>
        </w:numPr>
        <w:tabs>
          <w:tab w:val="clear" w:pos="142"/>
          <w:tab w:val="clear" w:pos="283"/>
          <w:tab w:val="clear" w:pos="567"/>
          <w:tab w:val="clear" w:pos="850"/>
        </w:tabs>
        <w:spacing w:line="240" w:lineRule="auto"/>
        <w:ind w:left="993" w:hanging="567"/>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период проведения Чемпионата обеспечить строгое соблюдение Клубом Регламентов КХЛ.</w:t>
      </w:r>
    </w:p>
    <w:p w14:paraId="77ABBBA4" w14:textId="77777777" w:rsidR="00C52C80" w:rsidRPr="00D16C36" w:rsidRDefault="00D94CF9"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15" w:name="_Toc436738117"/>
      <w:bookmarkStart w:id="1316" w:name="_Toc455934565"/>
      <w:bookmarkStart w:id="1317" w:name="_Toc102745007"/>
      <w:r w:rsidR="00C52C80" w:rsidRPr="00D16C36">
        <w:rPr>
          <w:rFonts w:ascii="Times New Roman" w:hAnsi="Times New Roman"/>
          <w:bCs/>
          <w:i/>
          <w:kern w:val="32"/>
          <w:sz w:val="24"/>
          <w:szCs w:val="24"/>
          <w:lang w:val="x-none" w:eastAsia="x-none"/>
        </w:rPr>
        <w:lastRenderedPageBreak/>
        <w:t xml:space="preserve">Приложение </w:t>
      </w:r>
      <w:r w:rsidR="00A032BF" w:rsidRPr="00D16C36">
        <w:rPr>
          <w:rFonts w:ascii="Times New Roman" w:hAnsi="Times New Roman"/>
          <w:bCs/>
          <w:i/>
          <w:kern w:val="32"/>
          <w:sz w:val="24"/>
          <w:szCs w:val="24"/>
          <w:lang w:val="x-none" w:eastAsia="x-none"/>
        </w:rPr>
        <w:t>21</w:t>
      </w:r>
      <w:bookmarkEnd w:id="1315"/>
      <w:bookmarkEnd w:id="1316"/>
      <w:bookmarkEnd w:id="1317"/>
    </w:p>
    <w:p w14:paraId="124A72D3" w14:textId="62E198F7" w:rsidR="00C52C80" w:rsidRPr="00D16C36" w:rsidRDefault="00CA0072" w:rsidP="00B367EF">
      <w:pPr>
        <w:pStyle w:val="10"/>
        <w:spacing w:line="240" w:lineRule="auto"/>
        <w:contextualSpacing/>
        <w:jc w:val="center"/>
        <w:rPr>
          <w:color w:val="000000"/>
          <w:szCs w:val="24"/>
        </w:rPr>
      </w:pPr>
      <w:bookmarkStart w:id="1318" w:name="_Toc436738118"/>
      <w:bookmarkStart w:id="1319" w:name="_Toc455934566"/>
      <w:bookmarkStart w:id="1320" w:name="_Toc102745008"/>
      <w:r w:rsidRPr="00D16C36">
        <w:rPr>
          <w:rFonts w:eastAsia="Calibri"/>
          <w:caps/>
          <w:color w:val="000000"/>
          <w:szCs w:val="24"/>
        </w:rPr>
        <w:t>Образец заявления</w:t>
      </w:r>
      <w:r w:rsidRPr="00D16C36">
        <w:rPr>
          <w:rFonts w:eastAsia="Calibri"/>
          <w:caps/>
          <w:color w:val="000000"/>
          <w:szCs w:val="24"/>
        </w:rPr>
        <w:br/>
      </w:r>
      <w:r w:rsidRPr="00D16C36">
        <w:rPr>
          <w:rFonts w:eastAsia="Calibri"/>
          <w:color w:val="000000"/>
          <w:szCs w:val="24"/>
        </w:rPr>
        <w:t xml:space="preserve">на вступление </w:t>
      </w:r>
      <w:r w:rsidR="008C40F0" w:rsidRPr="00D16C36">
        <w:rPr>
          <w:rFonts w:eastAsia="Calibri"/>
          <w:color w:val="000000"/>
          <w:szCs w:val="24"/>
        </w:rPr>
        <w:t>Иностранного</w:t>
      </w:r>
      <w:r w:rsidRPr="00D16C36">
        <w:rPr>
          <w:rFonts w:eastAsia="Calibri"/>
          <w:color w:val="000000"/>
          <w:szCs w:val="24"/>
        </w:rPr>
        <w:t xml:space="preserve"> </w:t>
      </w:r>
      <w:r w:rsidR="008C40F0" w:rsidRPr="00D16C36">
        <w:rPr>
          <w:rFonts w:eastAsia="Calibri"/>
          <w:color w:val="000000"/>
          <w:szCs w:val="24"/>
        </w:rPr>
        <w:t>к</w:t>
      </w:r>
      <w:r w:rsidRPr="00D16C36">
        <w:rPr>
          <w:rFonts w:eastAsia="Calibri"/>
          <w:color w:val="000000"/>
          <w:szCs w:val="24"/>
        </w:rPr>
        <w:t>луба</w:t>
      </w:r>
      <w:r w:rsidRPr="00D16C36">
        <w:rPr>
          <w:rFonts w:eastAsia="Calibri"/>
          <w:color w:val="000000"/>
          <w:szCs w:val="24"/>
        </w:rPr>
        <w:br/>
        <w:t>в состав участников Чемпионата КХЛ</w:t>
      </w:r>
      <w:bookmarkEnd w:id="1318"/>
      <w:bookmarkEnd w:id="1319"/>
      <w:bookmarkEnd w:id="1320"/>
    </w:p>
    <w:p w14:paraId="4D23C006" w14:textId="77777777" w:rsidR="00C52C80" w:rsidRPr="00D16C36" w:rsidRDefault="00C52C80" w:rsidP="00B367EF">
      <w:pPr>
        <w:pStyle w:val="Bodytext"/>
        <w:spacing w:line="240" w:lineRule="auto"/>
        <w:contextualSpacing/>
        <w:jc w:val="right"/>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Date</w:t>
      </w:r>
    </w:p>
    <w:p w14:paraId="6F8A88EF" w14:textId="77777777" w:rsidR="00C52C80" w:rsidRPr="00D16C36" w:rsidRDefault="00C52C80" w:rsidP="00B367EF">
      <w:pPr>
        <w:pStyle w:val="Bodytext"/>
        <w:spacing w:line="240" w:lineRule="auto"/>
        <w:contextualSpacing/>
        <w:jc w:val="right"/>
        <w:rPr>
          <w:rFonts w:ascii="Times New Roman" w:hAnsi="Times New Roman" w:cs="Times New Roman"/>
          <w:w w:val="100"/>
          <w:sz w:val="24"/>
          <w:szCs w:val="24"/>
          <w:lang w:val="en-US"/>
        </w:rPr>
      </w:pPr>
    </w:p>
    <w:p w14:paraId="30B4221A" w14:textId="77777777" w:rsidR="00C52C80" w:rsidRPr="00D16C36" w:rsidRDefault="00C52C80" w:rsidP="00B367EF">
      <w:pPr>
        <w:pStyle w:val="Bodytext"/>
        <w:spacing w:line="240" w:lineRule="auto"/>
        <w:contextualSpacing/>
        <w:jc w:val="right"/>
        <w:rPr>
          <w:rFonts w:ascii="Times New Roman" w:hAnsi="Times New Roman" w:cs="Times New Roman"/>
          <w:w w:val="100"/>
          <w:sz w:val="24"/>
          <w:szCs w:val="24"/>
          <w:lang w:val="en-US"/>
        </w:rPr>
      </w:pPr>
    </w:p>
    <w:p w14:paraId="098CFADE" w14:textId="5CD822C6" w:rsidR="00753280" w:rsidRPr="00D16C36" w:rsidRDefault="00811061" w:rsidP="00336110">
      <w:pPr>
        <w:pStyle w:val="Bodytext"/>
        <w:spacing w:line="240" w:lineRule="auto"/>
        <w:ind w:firstLine="284"/>
        <w:contextualSpacing/>
        <w:jc w:val="right"/>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 xml:space="preserve">Mr. </w:t>
      </w:r>
      <w:r w:rsidR="0078506F" w:rsidRPr="00D16C36">
        <w:rPr>
          <w:rFonts w:ascii="Times New Roman" w:hAnsi="Times New Roman" w:cs="Times New Roman"/>
          <w:w w:val="100"/>
          <w:sz w:val="24"/>
          <w:szCs w:val="24"/>
          <w:lang w:val="en-US"/>
        </w:rPr>
        <w:t>______________________</w:t>
      </w:r>
    </w:p>
    <w:p w14:paraId="0080CBB4" w14:textId="77777777" w:rsidR="00C52C80" w:rsidRPr="00D16C36" w:rsidRDefault="00753280" w:rsidP="00B367EF">
      <w:pPr>
        <w:pStyle w:val="Bodytext"/>
        <w:spacing w:line="240" w:lineRule="auto"/>
        <w:contextualSpacing/>
        <w:jc w:val="right"/>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KHL President</w:t>
      </w:r>
    </w:p>
    <w:p w14:paraId="68135C94" w14:textId="77777777" w:rsidR="00C52C80" w:rsidRPr="00D16C36" w:rsidRDefault="00C52C80" w:rsidP="00B367EF">
      <w:pPr>
        <w:pStyle w:val="Bodytext"/>
        <w:spacing w:line="240" w:lineRule="auto"/>
        <w:contextualSpacing/>
        <w:jc w:val="right"/>
        <w:rPr>
          <w:rFonts w:ascii="Times New Roman" w:hAnsi="Times New Roman" w:cs="Times New Roman"/>
          <w:w w:val="100"/>
          <w:sz w:val="24"/>
          <w:szCs w:val="24"/>
          <w:lang w:val="en-US"/>
        </w:rPr>
      </w:pPr>
    </w:p>
    <w:p w14:paraId="49D38FB4" w14:textId="77777777" w:rsidR="00C52C80" w:rsidRPr="00D16C36" w:rsidRDefault="00C52C80" w:rsidP="00B367EF">
      <w:pPr>
        <w:pStyle w:val="Bodytext"/>
        <w:spacing w:line="240" w:lineRule="auto"/>
        <w:contextualSpacing/>
        <w:jc w:val="right"/>
        <w:rPr>
          <w:rFonts w:ascii="Times New Roman" w:hAnsi="Times New Roman" w:cs="Times New Roman"/>
          <w:w w:val="100"/>
          <w:sz w:val="24"/>
          <w:szCs w:val="24"/>
          <w:lang w:val="en-US"/>
        </w:rPr>
      </w:pPr>
    </w:p>
    <w:p w14:paraId="543CCDF2" w14:textId="218B7EA6" w:rsidR="00C52C80" w:rsidRPr="00D16C36" w:rsidRDefault="00C52C80" w:rsidP="00336110">
      <w:pPr>
        <w:pStyle w:val="Bodytext"/>
        <w:spacing w:line="240" w:lineRule="auto"/>
        <w:ind w:firstLine="284"/>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 xml:space="preserve">Dear </w:t>
      </w:r>
      <w:r w:rsidR="0078506F" w:rsidRPr="00D16C36">
        <w:rPr>
          <w:rFonts w:ascii="Times New Roman" w:hAnsi="Times New Roman" w:cs="Times New Roman"/>
          <w:w w:val="100"/>
          <w:sz w:val="24"/>
          <w:szCs w:val="24"/>
          <w:lang w:val="en-US"/>
        </w:rPr>
        <w:t>_________________</w:t>
      </w:r>
    </w:p>
    <w:p w14:paraId="3BB5A9C9" w14:textId="77777777" w:rsidR="00CA0072" w:rsidRPr="00D16C36" w:rsidRDefault="00CA0072" w:rsidP="00B367EF">
      <w:pPr>
        <w:pStyle w:val="Bodytext"/>
        <w:spacing w:line="240" w:lineRule="auto"/>
        <w:contextualSpacing/>
        <w:rPr>
          <w:rFonts w:ascii="Times New Roman" w:hAnsi="Times New Roman" w:cs="Times New Roman"/>
          <w:w w:val="100"/>
          <w:sz w:val="24"/>
          <w:szCs w:val="24"/>
          <w:lang w:val="en-US"/>
        </w:rPr>
      </w:pPr>
    </w:p>
    <w:p w14:paraId="433F5AF0" w14:textId="77777777" w:rsidR="00CA0072" w:rsidRPr="00D16C36" w:rsidRDefault="00CA0072"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 xml:space="preserve">Hereby we confirm the intention of the Hockey </w:t>
      </w:r>
      <w:r w:rsidR="00CA1F68" w:rsidRPr="00D16C36">
        <w:rPr>
          <w:rFonts w:ascii="Times New Roman" w:eastAsia="Calibri" w:hAnsi="Times New Roman" w:cs="Times New Roman"/>
          <w:w w:val="100"/>
          <w:sz w:val="24"/>
          <w:szCs w:val="24"/>
          <w:lang w:val="en-US"/>
        </w:rPr>
        <w:t>C</w:t>
      </w:r>
      <w:r w:rsidRPr="00D16C36">
        <w:rPr>
          <w:rFonts w:ascii="Times New Roman" w:eastAsia="Calibri" w:hAnsi="Times New Roman" w:cs="Times New Roman"/>
          <w:w w:val="100"/>
          <w:sz w:val="24"/>
          <w:szCs w:val="24"/>
          <w:lang w:val="en-US"/>
        </w:rPr>
        <w:t>lub __________</w:t>
      </w:r>
      <w:r w:rsidR="00027012" w:rsidRPr="00D16C36">
        <w:rPr>
          <w:rFonts w:ascii="Times New Roman" w:eastAsia="Calibri" w:hAnsi="Times New Roman" w:cs="Times New Roman"/>
          <w:w w:val="100"/>
          <w:sz w:val="24"/>
          <w:szCs w:val="24"/>
          <w:lang w:val="en-US"/>
        </w:rPr>
        <w:t xml:space="preserve"> </w:t>
      </w:r>
      <w:r w:rsidRPr="00D16C36">
        <w:rPr>
          <w:rFonts w:ascii="Times New Roman" w:eastAsia="Calibri" w:hAnsi="Times New Roman" w:cs="Times New Roman"/>
          <w:w w:val="100"/>
          <w:sz w:val="24"/>
          <w:szCs w:val="24"/>
          <w:lang w:val="en-US"/>
        </w:rPr>
        <w:t>(City, Country) to enter the KHL Championship.</w:t>
      </w:r>
    </w:p>
    <w:p w14:paraId="709077A3" w14:textId="77777777" w:rsidR="00CA0072" w:rsidRPr="00D16C36" w:rsidRDefault="00CA0072"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 xml:space="preserve">We would be grateful if in the meeting of the Board of Directors you would </w:t>
      </w:r>
      <w:r w:rsidR="00027012" w:rsidRPr="00D16C36">
        <w:rPr>
          <w:rFonts w:ascii="Times New Roman" w:eastAsia="Calibri" w:hAnsi="Times New Roman" w:cs="Times New Roman"/>
          <w:w w:val="100"/>
          <w:sz w:val="24"/>
          <w:szCs w:val="24"/>
          <w:lang w:val="en-US"/>
        </w:rPr>
        <w:t>consider</w:t>
      </w:r>
      <w:r w:rsidRPr="00D16C36">
        <w:rPr>
          <w:rFonts w:ascii="Times New Roman" w:eastAsia="Calibri" w:hAnsi="Times New Roman" w:cs="Times New Roman"/>
          <w:w w:val="100"/>
          <w:sz w:val="24"/>
          <w:szCs w:val="24"/>
          <w:lang w:val="en-US"/>
        </w:rPr>
        <w:t xml:space="preserve"> a possibility of including of our Hockey Club “___________” (City, Country) a member of KHL from the season.</w:t>
      </w:r>
    </w:p>
    <w:p w14:paraId="714A88DF" w14:textId="77777777" w:rsidR="00CA0072" w:rsidRPr="00D16C36" w:rsidRDefault="00CA0072"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 xml:space="preserve">Attached you will find all the required documents and information about our </w:t>
      </w:r>
      <w:r w:rsidR="00027012" w:rsidRPr="00D16C36">
        <w:rPr>
          <w:rFonts w:ascii="Times New Roman" w:eastAsia="Calibri" w:hAnsi="Times New Roman" w:cs="Times New Roman"/>
          <w:w w:val="100"/>
          <w:sz w:val="24"/>
          <w:szCs w:val="24"/>
          <w:lang w:val="en-US"/>
        </w:rPr>
        <w:t>Hockey Club “___________”</w:t>
      </w:r>
      <w:r w:rsidRPr="00D16C36">
        <w:rPr>
          <w:rFonts w:ascii="Times New Roman" w:eastAsia="Calibri" w:hAnsi="Times New Roman" w:cs="Times New Roman"/>
          <w:w w:val="100"/>
          <w:sz w:val="24"/>
          <w:szCs w:val="24"/>
          <w:lang w:val="en-US"/>
        </w:rPr>
        <w:t>.</w:t>
      </w:r>
    </w:p>
    <w:p w14:paraId="5371B923" w14:textId="77777777" w:rsidR="00C52C80" w:rsidRPr="00D16C36" w:rsidRDefault="00CA0072" w:rsidP="00B367EF">
      <w:pPr>
        <w:pStyle w:val="Bodytext"/>
        <w:spacing w:line="240" w:lineRule="auto"/>
        <w:contextualSpacing/>
        <w:rPr>
          <w:rFonts w:ascii="Times New Roman" w:hAnsi="Times New Roman" w:cs="Times New Roman"/>
          <w:w w:val="100"/>
          <w:sz w:val="24"/>
          <w:szCs w:val="24"/>
          <w:lang w:val="en-US"/>
        </w:rPr>
      </w:pPr>
      <w:r w:rsidRPr="00D16C36">
        <w:rPr>
          <w:rFonts w:ascii="Times New Roman" w:eastAsia="Calibri" w:hAnsi="Times New Roman" w:cs="Times New Roman"/>
          <w:w w:val="100"/>
          <w:sz w:val="24"/>
          <w:szCs w:val="24"/>
          <w:lang w:val="en-US"/>
        </w:rPr>
        <w:t>We would look forward to a successful working relationship in the future.</w:t>
      </w:r>
    </w:p>
    <w:p w14:paraId="4CD863BB"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p>
    <w:p w14:paraId="2476EBFB"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p>
    <w:p w14:paraId="0147B702"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p>
    <w:p w14:paraId="37446B65" w14:textId="77777777" w:rsidR="00C52C80" w:rsidRPr="00D16C36" w:rsidRDefault="00C52C80" w:rsidP="00336110">
      <w:pPr>
        <w:pStyle w:val="Bodytext"/>
        <w:spacing w:line="240" w:lineRule="auto"/>
        <w:ind w:firstLine="284"/>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Yours sincerely</w:t>
      </w:r>
      <w:r w:rsidRPr="00D16C36">
        <w:rPr>
          <w:rFonts w:ascii="Times New Roman" w:hAnsi="Times New Roman" w:cs="Times New Roman"/>
          <w:w w:val="100"/>
          <w:sz w:val="24"/>
          <w:szCs w:val="24"/>
          <w:lang w:val="en-US"/>
        </w:rPr>
        <w:tab/>
      </w:r>
    </w:p>
    <w:p w14:paraId="56D8C6DA"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Name</w:t>
      </w:r>
      <w:r w:rsidRPr="00D16C36">
        <w:rPr>
          <w:rFonts w:ascii="Times New Roman" w:hAnsi="Times New Roman" w:cs="Times New Roman"/>
          <w:w w:val="100"/>
          <w:sz w:val="24"/>
          <w:szCs w:val="24"/>
          <w:lang w:val="en-US"/>
        </w:rPr>
        <w:tab/>
      </w:r>
      <w:r w:rsidRPr="00D16C36">
        <w:rPr>
          <w:rFonts w:ascii="Times New Roman" w:hAnsi="Times New Roman" w:cs="Times New Roman"/>
          <w:w w:val="100"/>
          <w:sz w:val="24"/>
          <w:szCs w:val="24"/>
          <w:lang w:val="en-US"/>
        </w:rPr>
        <w:tab/>
      </w:r>
    </w:p>
    <w:p w14:paraId="5551713C"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r w:rsidRPr="00D16C36">
        <w:rPr>
          <w:rFonts w:ascii="Times New Roman" w:hAnsi="Times New Roman" w:cs="Times New Roman"/>
          <w:w w:val="100"/>
          <w:sz w:val="24"/>
          <w:szCs w:val="24"/>
          <w:lang w:val="en-US"/>
        </w:rPr>
        <w:t>Position</w:t>
      </w:r>
      <w:r w:rsidRPr="00D16C36">
        <w:rPr>
          <w:rFonts w:ascii="Times New Roman" w:hAnsi="Times New Roman" w:cs="Times New Roman"/>
          <w:w w:val="100"/>
          <w:sz w:val="24"/>
          <w:szCs w:val="24"/>
          <w:lang w:val="en-US"/>
        </w:rPr>
        <w:tab/>
      </w:r>
      <w:r w:rsidRPr="00D16C36">
        <w:rPr>
          <w:rFonts w:ascii="Times New Roman" w:hAnsi="Times New Roman" w:cs="Times New Roman"/>
          <w:w w:val="100"/>
          <w:sz w:val="24"/>
          <w:szCs w:val="24"/>
          <w:lang w:val="en-US"/>
        </w:rPr>
        <w:tab/>
      </w:r>
    </w:p>
    <w:p w14:paraId="3071F50C"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p>
    <w:p w14:paraId="1ED29691" w14:textId="77777777" w:rsidR="00C52C80" w:rsidRPr="00D16C36" w:rsidRDefault="00C52C80" w:rsidP="00B367EF">
      <w:pPr>
        <w:pStyle w:val="Bodytext"/>
        <w:spacing w:line="240" w:lineRule="auto"/>
        <w:contextualSpacing/>
        <w:rPr>
          <w:rFonts w:ascii="Times New Roman" w:hAnsi="Times New Roman" w:cs="Times New Roman"/>
          <w:w w:val="100"/>
          <w:sz w:val="24"/>
          <w:szCs w:val="24"/>
          <w:lang w:val="en-US"/>
        </w:rPr>
      </w:pPr>
    </w:p>
    <w:p w14:paraId="0FE6FDEA" w14:textId="77777777" w:rsidR="00CA0072" w:rsidRPr="00D16C36" w:rsidRDefault="00CA0072" w:rsidP="00B367EF">
      <w:pPr>
        <w:pStyle w:val="Bodytext"/>
        <w:spacing w:line="240" w:lineRule="auto"/>
        <w:ind w:firstLine="0"/>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 xml:space="preserve">Attachment: </w:t>
      </w:r>
    </w:p>
    <w:p w14:paraId="2BA7A731" w14:textId="77777777" w:rsidR="00CA0072" w:rsidRPr="00D16C36" w:rsidRDefault="006B2CA0"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Ice Hockey Club’s registration documents and current status of legal </w:t>
      </w:r>
      <w:proofErr w:type="gramStart"/>
      <w:r w:rsidR="00CA0072" w:rsidRPr="00D16C36">
        <w:rPr>
          <w:rFonts w:ascii="Times New Roman" w:eastAsia="Calibri" w:hAnsi="Times New Roman" w:cs="Times New Roman"/>
          <w:w w:val="100"/>
          <w:sz w:val="24"/>
          <w:szCs w:val="24"/>
          <w:lang w:val="en-US"/>
        </w:rPr>
        <w:t>entity;</w:t>
      </w:r>
      <w:proofErr w:type="gramEnd"/>
    </w:p>
    <w:p w14:paraId="59C5CA95" w14:textId="77777777" w:rsidR="00CA0072" w:rsidRPr="00D16C36" w:rsidRDefault="006B2CA0"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Sport facilities’ information (ownership or rental agreement, inspection report</w:t>
      </w:r>
      <w:proofErr w:type="gramStart"/>
      <w:r w:rsidR="00CA0072" w:rsidRPr="00D16C36">
        <w:rPr>
          <w:rFonts w:ascii="Times New Roman" w:eastAsia="Calibri" w:hAnsi="Times New Roman" w:cs="Times New Roman"/>
          <w:w w:val="100"/>
          <w:sz w:val="24"/>
          <w:szCs w:val="24"/>
          <w:lang w:val="en-US"/>
        </w:rPr>
        <w:t>);</w:t>
      </w:r>
      <w:proofErr w:type="gramEnd"/>
    </w:p>
    <w:p w14:paraId="13F9906C" w14:textId="77777777" w:rsidR="00CA0072" w:rsidRPr="00D16C36" w:rsidRDefault="006B2CA0"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Information about </w:t>
      </w:r>
      <w:proofErr w:type="gramStart"/>
      <w:r w:rsidR="00CA0072" w:rsidRPr="00D16C36">
        <w:rPr>
          <w:rFonts w:ascii="Times New Roman" w:eastAsia="Calibri" w:hAnsi="Times New Roman" w:cs="Times New Roman"/>
          <w:w w:val="100"/>
          <w:sz w:val="24"/>
          <w:szCs w:val="24"/>
          <w:lang w:val="en-US"/>
        </w:rPr>
        <w:t>players;</w:t>
      </w:r>
      <w:proofErr w:type="gramEnd"/>
    </w:p>
    <w:p w14:paraId="68262DFD" w14:textId="77777777" w:rsidR="00CA0072" w:rsidRPr="00D16C36" w:rsidRDefault="006B2CA0"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Trademark </w:t>
      </w:r>
      <w:proofErr w:type="gramStart"/>
      <w:r w:rsidR="00CA0072" w:rsidRPr="00D16C36">
        <w:rPr>
          <w:rFonts w:ascii="Times New Roman" w:eastAsia="Calibri" w:hAnsi="Times New Roman" w:cs="Times New Roman"/>
          <w:w w:val="100"/>
          <w:sz w:val="24"/>
          <w:szCs w:val="24"/>
          <w:lang w:val="en-US"/>
        </w:rPr>
        <w:t>documents;</w:t>
      </w:r>
      <w:proofErr w:type="gramEnd"/>
    </w:p>
    <w:p w14:paraId="1BBF29F0" w14:textId="77777777" w:rsidR="00CA0072" w:rsidRPr="00D16C36" w:rsidRDefault="006B2CA0" w:rsidP="00B367EF">
      <w:pPr>
        <w:pStyle w:val="Bodytext"/>
        <w:spacing w:line="240" w:lineRule="auto"/>
        <w:contextualSpacing/>
        <w:rPr>
          <w:rFonts w:ascii="Times New Roman" w:eastAsia="Calibri"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Financial </w:t>
      </w:r>
      <w:proofErr w:type="gramStart"/>
      <w:r w:rsidR="00CA0072" w:rsidRPr="00D16C36">
        <w:rPr>
          <w:rFonts w:ascii="Times New Roman" w:eastAsia="Calibri" w:hAnsi="Times New Roman" w:cs="Times New Roman"/>
          <w:w w:val="100"/>
          <w:sz w:val="24"/>
          <w:szCs w:val="24"/>
          <w:lang w:val="en-US"/>
        </w:rPr>
        <w:t>guarantee;</w:t>
      </w:r>
      <w:proofErr w:type="gramEnd"/>
    </w:p>
    <w:p w14:paraId="2615EF0A" w14:textId="79D13ACF" w:rsidR="00F85B9A" w:rsidRPr="00D16C36" w:rsidRDefault="006B2CA0" w:rsidP="002E6B9C">
      <w:pPr>
        <w:pStyle w:val="Bodytext"/>
        <w:spacing w:line="240" w:lineRule="auto"/>
        <w:contextualSpacing/>
        <w:rPr>
          <w:rFonts w:ascii="Times New Roman" w:hAnsi="Times New Roman" w:cs="Times New Roman"/>
          <w:w w:val="100"/>
          <w:sz w:val="24"/>
          <w:szCs w:val="24"/>
          <w:lang w:val="en-US"/>
        </w:rPr>
      </w:pPr>
      <w:r w:rsidRPr="00D16C36">
        <w:rPr>
          <w:rFonts w:ascii="Times New Roman" w:eastAsia="Calibri" w:hAnsi="Times New Roman" w:cs="Times New Roman"/>
          <w:w w:val="100"/>
          <w:sz w:val="24"/>
          <w:szCs w:val="24"/>
          <w:lang w:val="en-US"/>
        </w:rPr>
        <w:t>—</w:t>
      </w:r>
      <w:r w:rsidR="00CA0072" w:rsidRPr="00D16C36">
        <w:rPr>
          <w:rFonts w:ascii="Times New Roman" w:eastAsia="Calibri" w:hAnsi="Times New Roman" w:cs="Times New Roman"/>
          <w:w w:val="100"/>
          <w:sz w:val="24"/>
          <w:szCs w:val="24"/>
          <w:lang w:val="en-US"/>
        </w:rPr>
        <w:t xml:space="preserve"> National Federation’s permission on participation of the Hockey club “_________” in the KHL Championship</w:t>
      </w:r>
      <w:r w:rsidR="00C52C80" w:rsidRPr="00D16C36">
        <w:rPr>
          <w:rFonts w:ascii="Times New Roman" w:hAnsi="Times New Roman" w:cs="Times New Roman"/>
          <w:w w:val="100"/>
          <w:sz w:val="24"/>
          <w:szCs w:val="24"/>
          <w:lang w:val="en-US"/>
        </w:rPr>
        <w:t>.</w:t>
      </w:r>
    </w:p>
    <w:p w14:paraId="32801864" w14:textId="77777777" w:rsidR="00C52C80" w:rsidRPr="00D16C36" w:rsidRDefault="002B0DA2"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A9740C">
        <w:rPr>
          <w:color w:val="000000"/>
          <w:szCs w:val="24"/>
        </w:rPr>
        <w:br w:type="page"/>
      </w:r>
      <w:bookmarkStart w:id="1321" w:name="_Toc436738123"/>
      <w:bookmarkStart w:id="1322" w:name="_Toc455934571"/>
      <w:bookmarkStart w:id="1323" w:name="_Toc102745009"/>
      <w:r w:rsidR="00C52C80" w:rsidRPr="00D16C36">
        <w:rPr>
          <w:rFonts w:ascii="Times New Roman" w:hAnsi="Times New Roman"/>
          <w:bCs/>
          <w:i/>
          <w:kern w:val="32"/>
          <w:sz w:val="24"/>
          <w:szCs w:val="24"/>
          <w:lang w:val="x-none" w:eastAsia="x-none"/>
        </w:rPr>
        <w:lastRenderedPageBreak/>
        <w:t>Приложение 22</w:t>
      </w:r>
      <w:bookmarkEnd w:id="1321"/>
      <w:bookmarkEnd w:id="1322"/>
      <w:bookmarkEnd w:id="1323"/>
    </w:p>
    <w:p w14:paraId="36DCF22E" w14:textId="2567C266" w:rsidR="00C52C80" w:rsidRPr="00D16C36" w:rsidRDefault="00A04CFC" w:rsidP="001444C9">
      <w:pPr>
        <w:pStyle w:val="10"/>
        <w:spacing w:line="240" w:lineRule="auto"/>
        <w:contextualSpacing/>
        <w:jc w:val="center"/>
        <w:rPr>
          <w:color w:val="000000"/>
          <w:szCs w:val="24"/>
        </w:rPr>
      </w:pPr>
      <w:bookmarkStart w:id="1324" w:name="_Toc436738124"/>
      <w:bookmarkStart w:id="1325" w:name="_Toc455934572"/>
      <w:bookmarkStart w:id="1326" w:name="_Toc102745010"/>
      <w:r w:rsidRPr="00D16C36">
        <w:rPr>
          <w:caps/>
          <w:color w:val="000000"/>
          <w:szCs w:val="24"/>
        </w:rPr>
        <w:t>Медицинская справка (Подтверждение)</w:t>
      </w:r>
      <w:r w:rsidR="00C52C80" w:rsidRPr="00D16C36">
        <w:rPr>
          <w:color w:val="000000"/>
          <w:szCs w:val="24"/>
        </w:rPr>
        <w:t>*</w:t>
      </w:r>
      <w:bookmarkEnd w:id="1324"/>
      <w:bookmarkEnd w:id="1325"/>
      <w:bookmarkEnd w:id="1326"/>
    </w:p>
    <w:p w14:paraId="5543ABB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Ф.И.О. Хоккеиста</w:t>
      </w:r>
      <w:r w:rsidRPr="00D16C36">
        <w:rPr>
          <w:rFonts w:ascii="Times New Roman" w:hAnsi="Times New Roman" w:cs="Times New Roman"/>
          <w:w w:val="100"/>
          <w:sz w:val="24"/>
          <w:szCs w:val="24"/>
        </w:rPr>
        <w:tab/>
        <w:t>19___</w:t>
      </w:r>
      <w:r w:rsidR="00A849BD" w:rsidRPr="00D16C36">
        <w:rPr>
          <w:rFonts w:ascii="Times New Roman" w:hAnsi="Times New Roman" w:cs="Times New Roman"/>
          <w:w w:val="100"/>
          <w:sz w:val="24"/>
          <w:szCs w:val="24"/>
        </w:rPr>
        <w:t xml:space="preserve"> </w:t>
      </w:r>
      <w:r w:rsidR="006C2FB7" w:rsidRPr="00D16C36">
        <w:rPr>
          <w:rFonts w:ascii="Times New Roman" w:hAnsi="Times New Roman" w:cs="Times New Roman"/>
          <w:w w:val="100"/>
          <w:sz w:val="24"/>
          <w:szCs w:val="24"/>
        </w:rPr>
        <w:t>г. р.</w:t>
      </w:r>
    </w:p>
    <w:p w14:paraId="201EB577"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55245BFD" w14:textId="77777777" w:rsidR="00C52C80" w:rsidRPr="00D16C36" w:rsidRDefault="00C52C80" w:rsidP="002E6B9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Название Клуба</w:t>
      </w:r>
      <w:r w:rsidR="00A849BD"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6EE9D6D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1BE4FA5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Название лечебного учреждения (имеющего Государственную лицензию на право ведения медицинской деятельности)</w:t>
      </w:r>
      <w:r w:rsidRPr="00D16C36">
        <w:rPr>
          <w:rFonts w:ascii="Times New Roman" w:hAnsi="Times New Roman" w:cs="Times New Roman"/>
          <w:w w:val="100"/>
          <w:sz w:val="24"/>
          <w:szCs w:val="24"/>
        </w:rPr>
        <w:tab/>
      </w:r>
    </w:p>
    <w:p w14:paraId="3A6385B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170C7460" w14:textId="77777777" w:rsidR="00C52C80" w:rsidRPr="00D16C36" w:rsidRDefault="00C52C80" w:rsidP="00B367EF">
      <w:pPr>
        <w:pStyle w:val="Body0"/>
        <w:tabs>
          <w:tab w:val="clear" w:pos="6803"/>
          <w:tab w:val="right" w:leader="underscore" w:pos="9923"/>
        </w:tabs>
        <w:spacing w:before="113" w:after="113" w:line="240" w:lineRule="auto"/>
        <w:ind w:left="7088"/>
        <w:contextualSpacing/>
        <w:jc w:val="center"/>
        <w:rPr>
          <w:rFonts w:ascii="Times New Roman" w:hAnsi="Times New Roman" w:cs="Times New Roman"/>
          <w:w w:val="100"/>
          <w:sz w:val="24"/>
          <w:szCs w:val="24"/>
        </w:rPr>
      </w:pPr>
      <w:r w:rsidRPr="00D16C36">
        <w:rPr>
          <w:rFonts w:ascii="Times New Roman" w:hAnsi="Times New Roman" w:cs="Times New Roman"/>
          <w:w w:val="100"/>
          <w:sz w:val="24"/>
          <w:szCs w:val="24"/>
        </w:rPr>
        <w:t xml:space="preserve">штамп </w:t>
      </w:r>
      <w:r w:rsidRPr="00D16C36">
        <w:rPr>
          <w:rFonts w:ascii="Times New Roman" w:hAnsi="Times New Roman" w:cs="Times New Roman"/>
          <w:w w:val="100"/>
          <w:sz w:val="24"/>
          <w:szCs w:val="24"/>
        </w:rPr>
        <w:br/>
        <w:t>учреждения</w:t>
      </w:r>
    </w:p>
    <w:p w14:paraId="53D94CA2" w14:textId="77777777" w:rsidR="00C52C80" w:rsidRPr="00D16C36" w:rsidRDefault="00F52FA0" w:rsidP="00AE132F">
      <w:pPr>
        <w:pStyle w:val="Bodytext"/>
        <w:tabs>
          <w:tab w:val="clear" w:pos="283"/>
          <w:tab w:val="clear" w:pos="1701"/>
          <w:tab w:val="clear" w:pos="6803"/>
          <w:tab w:val="left" w:leader="underscore" w:pos="284"/>
          <w:tab w:val="right" w:leader="underscore" w:pos="9923"/>
        </w:tabs>
        <w:spacing w:line="240" w:lineRule="auto"/>
        <w:ind w:firstLine="0"/>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Диагноз </w:t>
      </w:r>
      <w:r w:rsidR="00C52C80" w:rsidRPr="00D16C36">
        <w:rPr>
          <w:rFonts w:ascii="Times New Roman" w:hAnsi="Times New Roman" w:cs="Times New Roman"/>
          <w:w w:val="100"/>
          <w:sz w:val="24"/>
          <w:szCs w:val="24"/>
        </w:rPr>
        <w:tab/>
      </w:r>
    </w:p>
    <w:p w14:paraId="525DC0D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1BABCDB"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3EC20D6"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кодировка по текущей МКБ</w:t>
      </w: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r>
    </w:p>
    <w:p w14:paraId="34B46E36" w14:textId="77777777" w:rsidR="00F52FA0" w:rsidRPr="00D16C36" w:rsidRDefault="00F52FA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tbl>
      <w:tblPr>
        <w:tblW w:w="0" w:type="auto"/>
        <w:tblInd w:w="250" w:type="dxa"/>
        <w:tblLook w:val="04A0" w:firstRow="1" w:lastRow="0" w:firstColumn="1" w:lastColumn="0" w:noHBand="0" w:noVBand="1"/>
      </w:tblPr>
      <w:tblGrid>
        <w:gridCol w:w="4394"/>
        <w:gridCol w:w="709"/>
        <w:gridCol w:w="851"/>
        <w:gridCol w:w="1134"/>
        <w:gridCol w:w="1134"/>
        <w:gridCol w:w="1275"/>
      </w:tblGrid>
      <w:tr w:rsidR="00F52FA0" w:rsidRPr="00D16C36" w14:paraId="1B51D1C6" w14:textId="77777777" w:rsidTr="00883FA8">
        <w:trPr>
          <w:trHeight w:val="397"/>
        </w:trPr>
        <w:tc>
          <w:tcPr>
            <w:tcW w:w="4394" w:type="dxa"/>
            <w:vMerge w:val="restart"/>
            <w:vAlign w:val="center"/>
          </w:tcPr>
          <w:p w14:paraId="08F4D780" w14:textId="77777777" w:rsidR="00F52FA0" w:rsidRPr="00D16C36" w:rsidRDefault="00CA0072" w:rsidP="00B367EF">
            <w:pPr>
              <w:pStyle w:val="Body0"/>
              <w:tabs>
                <w:tab w:val="clear" w:pos="6803"/>
                <w:tab w:val="right" w:leader="underscore" w:pos="9923"/>
              </w:tabs>
              <w:spacing w:line="240" w:lineRule="auto"/>
              <w:contextualSpacing/>
              <w:jc w:val="left"/>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Освобожден от участия в соревнованиях </w:t>
            </w:r>
            <w:r w:rsidRPr="00D16C36">
              <w:rPr>
                <w:rFonts w:ascii="Times New Roman" w:eastAsia="Calibri" w:hAnsi="Times New Roman" w:cs="Times New Roman"/>
                <w:w w:val="100"/>
                <w:sz w:val="24"/>
                <w:szCs w:val="24"/>
              </w:rPr>
              <w:br/>
              <w:t>и в тренировочных мероприятиях</w:t>
            </w:r>
          </w:p>
        </w:tc>
        <w:tc>
          <w:tcPr>
            <w:tcW w:w="709" w:type="dxa"/>
            <w:vAlign w:val="center"/>
          </w:tcPr>
          <w:p w14:paraId="33FC00B9"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851" w:type="dxa"/>
            <w:tcBorders>
              <w:right w:val="single" w:sz="4" w:space="0" w:color="auto"/>
            </w:tcBorders>
            <w:vAlign w:val="center"/>
          </w:tcPr>
          <w:p w14:paraId="65B48E06"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w:t>
            </w:r>
          </w:p>
        </w:tc>
        <w:tc>
          <w:tcPr>
            <w:tcW w:w="1134" w:type="dxa"/>
            <w:tcBorders>
              <w:top w:val="single" w:sz="4" w:space="0" w:color="auto"/>
              <w:left w:val="single" w:sz="4" w:space="0" w:color="auto"/>
              <w:bottom w:val="single" w:sz="4" w:space="0" w:color="auto"/>
              <w:right w:val="single" w:sz="4" w:space="0" w:color="auto"/>
            </w:tcBorders>
            <w:vAlign w:val="center"/>
          </w:tcPr>
          <w:p w14:paraId="5AB96DB2"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B226A0"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B807D40"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r>
      <w:tr w:rsidR="00F52FA0" w:rsidRPr="00D16C36" w14:paraId="08AB0FC7" w14:textId="77777777" w:rsidTr="00883FA8">
        <w:trPr>
          <w:trHeight w:val="397"/>
        </w:trPr>
        <w:tc>
          <w:tcPr>
            <w:tcW w:w="4394" w:type="dxa"/>
            <w:vMerge/>
            <w:vAlign w:val="center"/>
          </w:tcPr>
          <w:p w14:paraId="2CE96462"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709" w:type="dxa"/>
            <w:vAlign w:val="center"/>
          </w:tcPr>
          <w:p w14:paraId="10BCDA12"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851" w:type="dxa"/>
            <w:tcBorders>
              <w:right w:val="single" w:sz="4" w:space="0" w:color="auto"/>
            </w:tcBorders>
            <w:vAlign w:val="center"/>
          </w:tcPr>
          <w:p w14:paraId="3806AF8B"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до</w:t>
            </w:r>
          </w:p>
        </w:tc>
        <w:tc>
          <w:tcPr>
            <w:tcW w:w="1134" w:type="dxa"/>
            <w:tcBorders>
              <w:top w:val="single" w:sz="4" w:space="0" w:color="auto"/>
              <w:left w:val="single" w:sz="4" w:space="0" w:color="auto"/>
              <w:bottom w:val="single" w:sz="4" w:space="0" w:color="auto"/>
              <w:right w:val="single" w:sz="4" w:space="0" w:color="auto"/>
            </w:tcBorders>
            <w:vAlign w:val="center"/>
          </w:tcPr>
          <w:p w14:paraId="73893A84"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96BDAE"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BF7B36D"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r>
      <w:tr w:rsidR="00F52FA0" w:rsidRPr="00D16C36" w14:paraId="13158B3B" w14:textId="77777777" w:rsidTr="00883FA8">
        <w:trPr>
          <w:trHeight w:val="397"/>
        </w:trPr>
        <w:tc>
          <w:tcPr>
            <w:tcW w:w="9497" w:type="dxa"/>
            <w:gridSpan w:val="6"/>
            <w:vAlign w:val="center"/>
          </w:tcPr>
          <w:p w14:paraId="2588FB18"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r>
      <w:tr w:rsidR="00F52FA0" w:rsidRPr="00D16C36" w14:paraId="65D2440D" w14:textId="77777777" w:rsidTr="00883FA8">
        <w:trPr>
          <w:trHeight w:val="397"/>
        </w:trPr>
        <w:tc>
          <w:tcPr>
            <w:tcW w:w="4394" w:type="dxa"/>
            <w:vMerge w:val="restart"/>
            <w:vAlign w:val="center"/>
          </w:tcPr>
          <w:p w14:paraId="3C8B2329" w14:textId="77777777" w:rsidR="00F52FA0" w:rsidRPr="00D16C36" w:rsidRDefault="00CA0072" w:rsidP="00B367EF">
            <w:pPr>
              <w:pStyle w:val="Body0"/>
              <w:tabs>
                <w:tab w:val="clear" w:pos="6803"/>
                <w:tab w:val="right" w:leader="underscore" w:pos="9923"/>
              </w:tabs>
              <w:spacing w:line="240" w:lineRule="auto"/>
              <w:contextualSpacing/>
              <w:jc w:val="left"/>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 xml:space="preserve">Допущен к участию в соревнованиях </w:t>
            </w:r>
            <w:r w:rsidRPr="00D16C36">
              <w:rPr>
                <w:rFonts w:ascii="Times New Roman" w:eastAsia="Calibri" w:hAnsi="Times New Roman" w:cs="Times New Roman"/>
                <w:w w:val="100"/>
                <w:sz w:val="24"/>
                <w:szCs w:val="24"/>
              </w:rPr>
              <w:br/>
              <w:t>и тренировочных мероприятиях</w:t>
            </w:r>
          </w:p>
        </w:tc>
        <w:tc>
          <w:tcPr>
            <w:tcW w:w="709" w:type="dxa"/>
            <w:vAlign w:val="center"/>
          </w:tcPr>
          <w:p w14:paraId="40D0B5BC"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851" w:type="dxa"/>
            <w:tcBorders>
              <w:right w:val="single" w:sz="4" w:space="0" w:color="auto"/>
            </w:tcBorders>
            <w:vAlign w:val="center"/>
          </w:tcPr>
          <w:p w14:paraId="21D8BEF9"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с</w:t>
            </w:r>
          </w:p>
        </w:tc>
        <w:tc>
          <w:tcPr>
            <w:tcW w:w="1134" w:type="dxa"/>
            <w:tcBorders>
              <w:top w:val="single" w:sz="4" w:space="0" w:color="auto"/>
              <w:left w:val="single" w:sz="4" w:space="0" w:color="auto"/>
              <w:bottom w:val="single" w:sz="4" w:space="0" w:color="auto"/>
              <w:right w:val="single" w:sz="4" w:space="0" w:color="auto"/>
            </w:tcBorders>
            <w:vAlign w:val="center"/>
          </w:tcPr>
          <w:p w14:paraId="1323097C"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2FA846"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957512F"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r>
      <w:tr w:rsidR="00F52FA0" w:rsidRPr="00D16C36" w14:paraId="4C2424D4" w14:textId="77777777" w:rsidTr="00883FA8">
        <w:trPr>
          <w:trHeight w:val="397"/>
        </w:trPr>
        <w:tc>
          <w:tcPr>
            <w:tcW w:w="4394" w:type="dxa"/>
            <w:vMerge/>
            <w:vAlign w:val="center"/>
          </w:tcPr>
          <w:p w14:paraId="4E89879B"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709" w:type="dxa"/>
            <w:vAlign w:val="center"/>
          </w:tcPr>
          <w:p w14:paraId="0D2419D5"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851" w:type="dxa"/>
            <w:tcBorders>
              <w:right w:val="single" w:sz="4" w:space="0" w:color="auto"/>
            </w:tcBorders>
            <w:vAlign w:val="center"/>
          </w:tcPr>
          <w:p w14:paraId="3CFFAFA9"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r w:rsidRPr="00D16C36">
              <w:rPr>
                <w:rFonts w:ascii="Times New Roman" w:eastAsia="Calibri" w:hAnsi="Times New Roman" w:cs="Times New Roman"/>
                <w:w w:val="100"/>
                <w:sz w:val="24"/>
                <w:szCs w:val="24"/>
              </w:rPr>
              <w:t>до</w:t>
            </w:r>
          </w:p>
        </w:tc>
        <w:tc>
          <w:tcPr>
            <w:tcW w:w="1134" w:type="dxa"/>
            <w:tcBorders>
              <w:top w:val="single" w:sz="4" w:space="0" w:color="auto"/>
              <w:left w:val="single" w:sz="4" w:space="0" w:color="auto"/>
              <w:bottom w:val="single" w:sz="4" w:space="0" w:color="auto"/>
              <w:right w:val="single" w:sz="4" w:space="0" w:color="auto"/>
            </w:tcBorders>
            <w:vAlign w:val="center"/>
          </w:tcPr>
          <w:p w14:paraId="3802B179"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5F48F2"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47E4B87" w14:textId="77777777" w:rsidR="00F52FA0" w:rsidRPr="00D16C36" w:rsidRDefault="00F52FA0" w:rsidP="00B367EF">
            <w:pPr>
              <w:pStyle w:val="Body0"/>
              <w:tabs>
                <w:tab w:val="clear" w:pos="6803"/>
                <w:tab w:val="right" w:leader="underscore" w:pos="9923"/>
              </w:tabs>
              <w:spacing w:line="240" w:lineRule="auto"/>
              <w:contextualSpacing/>
              <w:jc w:val="center"/>
              <w:rPr>
                <w:rFonts w:ascii="Times New Roman" w:eastAsia="Calibri" w:hAnsi="Times New Roman" w:cs="Times New Roman"/>
                <w:w w:val="100"/>
                <w:sz w:val="24"/>
                <w:szCs w:val="24"/>
              </w:rPr>
            </w:pPr>
          </w:p>
        </w:tc>
      </w:tr>
    </w:tbl>
    <w:p w14:paraId="21A5A7FE" w14:textId="77777777" w:rsidR="00F52FA0" w:rsidRPr="00D16C36" w:rsidRDefault="00F52FA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6B2A7FFB"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587CAFA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426C647A" w14:textId="77777777" w:rsidR="00C52C80" w:rsidRPr="00D16C36" w:rsidRDefault="00C52C80" w:rsidP="002E6B9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М.П.</w:t>
      </w:r>
      <w:r w:rsidR="00FA2C2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Главный врач </w:t>
      </w:r>
    </w:p>
    <w:p w14:paraId="535773FC" w14:textId="77777777" w:rsidR="00C52C80" w:rsidRPr="00D16C36" w:rsidRDefault="00C52C80" w:rsidP="002E6B9C">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5D097851" w14:textId="77777777" w:rsidR="00C52C80" w:rsidRPr="00D16C36" w:rsidRDefault="00C52C80" w:rsidP="002E6B9C">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Подпись __________________ /</w:t>
      </w:r>
      <w:r w:rsidRPr="00D16C36">
        <w:rPr>
          <w:rFonts w:ascii="Times New Roman" w:hAnsi="Times New Roman" w:cs="Times New Roman"/>
          <w:i/>
          <w:iCs/>
          <w:w w:val="100"/>
          <w:sz w:val="24"/>
          <w:szCs w:val="24"/>
        </w:rPr>
        <w:t>Расшифровка подписи</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4F59993C" w14:textId="77777777" w:rsidR="002F4A59" w:rsidRPr="00D16C36" w:rsidRDefault="002F4A59" w:rsidP="00B367EF">
      <w:pPr>
        <w:pStyle w:val="Bodytext"/>
        <w:tabs>
          <w:tab w:val="clear" w:pos="6803"/>
          <w:tab w:val="right" w:leader="underscore" w:pos="9923"/>
        </w:tabs>
        <w:spacing w:before="227" w:line="240" w:lineRule="auto"/>
        <w:contextualSpacing/>
        <w:rPr>
          <w:rFonts w:ascii="Times New Roman" w:hAnsi="Times New Roman" w:cs="Times New Roman"/>
          <w:b/>
          <w:bCs/>
          <w:i/>
          <w:iCs/>
          <w:w w:val="100"/>
          <w:sz w:val="24"/>
          <w:szCs w:val="24"/>
        </w:rPr>
      </w:pPr>
    </w:p>
    <w:p w14:paraId="3B587C85" w14:textId="77777777" w:rsidR="002F4A59" w:rsidRPr="00D16C36" w:rsidRDefault="002F4A59" w:rsidP="00B367EF">
      <w:pPr>
        <w:pStyle w:val="Bodytext"/>
        <w:tabs>
          <w:tab w:val="clear" w:pos="6803"/>
          <w:tab w:val="right" w:leader="underscore" w:pos="9923"/>
        </w:tabs>
        <w:spacing w:before="227" w:line="240" w:lineRule="auto"/>
        <w:contextualSpacing/>
        <w:rPr>
          <w:rFonts w:ascii="Times New Roman" w:hAnsi="Times New Roman" w:cs="Times New Roman"/>
          <w:b/>
          <w:bCs/>
          <w:i/>
          <w:iCs/>
          <w:w w:val="100"/>
          <w:sz w:val="24"/>
          <w:szCs w:val="24"/>
        </w:rPr>
      </w:pPr>
    </w:p>
    <w:p w14:paraId="4CADDF78" w14:textId="4CE83863" w:rsidR="00C52C80" w:rsidRPr="00D16C36" w:rsidRDefault="00C52C80" w:rsidP="00B367EF">
      <w:pPr>
        <w:pStyle w:val="Bodytext"/>
        <w:tabs>
          <w:tab w:val="clear" w:pos="6803"/>
          <w:tab w:val="right" w:leader="underscore" w:pos="9923"/>
        </w:tabs>
        <w:spacing w:before="227"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Мне предоставлена информация о состоянии моего здоровья, включая сведения о результатах обследования, диагнозе и прогнозе, о рекомендованных методах лечения, возможных вариантах медицинского вмешательства, их последствиях и связанных с этим рисках. Я проинформирован </w:t>
      </w:r>
      <w:r w:rsidR="00595436" w:rsidRPr="00D16C36">
        <w:rPr>
          <w:rFonts w:ascii="Times New Roman" w:hAnsi="Times New Roman" w:cs="Times New Roman"/>
          <w:b/>
          <w:bCs/>
          <w:i/>
          <w:iCs/>
          <w:w w:val="100"/>
          <w:sz w:val="24"/>
          <w:szCs w:val="24"/>
        </w:rPr>
        <w:t>о</w:t>
      </w:r>
      <w:r w:rsidRPr="00D16C36">
        <w:rPr>
          <w:rFonts w:ascii="Times New Roman" w:hAnsi="Times New Roman" w:cs="Times New Roman"/>
          <w:b/>
          <w:bCs/>
          <w:i/>
          <w:iCs/>
          <w:w w:val="100"/>
          <w:sz w:val="24"/>
          <w:szCs w:val="24"/>
        </w:rPr>
        <w:t xml:space="preserve"> присвоени</w:t>
      </w:r>
      <w:r w:rsidR="00595436" w:rsidRPr="00D16C36">
        <w:rPr>
          <w:rFonts w:ascii="Times New Roman" w:hAnsi="Times New Roman" w:cs="Times New Roman"/>
          <w:b/>
          <w:bCs/>
          <w:i/>
          <w:iCs/>
          <w:w w:val="100"/>
          <w:sz w:val="24"/>
          <w:szCs w:val="24"/>
        </w:rPr>
        <w:t>и мне</w:t>
      </w:r>
      <w:r w:rsidR="00EC3D0C" w:rsidRPr="00D16C36">
        <w:rPr>
          <w:rFonts w:ascii="Times New Roman" w:hAnsi="Times New Roman" w:cs="Times New Roman"/>
          <w:b/>
          <w:bCs/>
          <w:i/>
          <w:iCs/>
          <w:w w:val="100"/>
          <w:sz w:val="24"/>
          <w:szCs w:val="24"/>
        </w:rPr>
        <w:t xml:space="preserve"> / </w:t>
      </w:r>
      <w:r w:rsidRPr="00D16C36">
        <w:rPr>
          <w:rFonts w:ascii="Times New Roman" w:hAnsi="Times New Roman" w:cs="Times New Roman"/>
          <w:b/>
          <w:bCs/>
          <w:i/>
          <w:iCs/>
          <w:w w:val="100"/>
          <w:sz w:val="24"/>
          <w:szCs w:val="24"/>
        </w:rPr>
        <w:t>сняти</w:t>
      </w:r>
      <w:r w:rsidR="00595436" w:rsidRPr="00D16C36">
        <w:rPr>
          <w:rFonts w:ascii="Times New Roman" w:hAnsi="Times New Roman" w:cs="Times New Roman"/>
          <w:b/>
          <w:bCs/>
          <w:i/>
          <w:iCs/>
          <w:w w:val="100"/>
          <w:sz w:val="24"/>
          <w:szCs w:val="24"/>
        </w:rPr>
        <w:t>и с меня статуса</w:t>
      </w:r>
      <w:r w:rsidRPr="00D16C36">
        <w:rPr>
          <w:rFonts w:ascii="Times New Roman" w:hAnsi="Times New Roman" w:cs="Times New Roman"/>
          <w:b/>
          <w:bCs/>
          <w:i/>
          <w:iCs/>
          <w:w w:val="100"/>
          <w:sz w:val="24"/>
          <w:szCs w:val="24"/>
        </w:rPr>
        <w:t xml:space="preserve"> «Травмированный </w:t>
      </w:r>
      <w:r w:rsidR="00064F88" w:rsidRPr="00D16C36">
        <w:rPr>
          <w:rFonts w:ascii="Times New Roman" w:hAnsi="Times New Roman" w:cs="Times New Roman"/>
          <w:b/>
          <w:bCs/>
          <w:i/>
          <w:iCs/>
          <w:w w:val="100"/>
          <w:sz w:val="24"/>
          <w:szCs w:val="24"/>
        </w:rPr>
        <w:t>и</w:t>
      </w:r>
      <w:r w:rsidRPr="00D16C36">
        <w:rPr>
          <w:rFonts w:ascii="Times New Roman" w:hAnsi="Times New Roman" w:cs="Times New Roman"/>
          <w:b/>
          <w:bCs/>
          <w:i/>
          <w:iCs/>
          <w:w w:val="100"/>
          <w:sz w:val="24"/>
          <w:szCs w:val="24"/>
        </w:rPr>
        <w:t>грок»</w:t>
      </w:r>
      <w:r w:rsidR="00CA1F68" w:rsidRPr="00D16C36">
        <w:rPr>
          <w:rFonts w:ascii="Times New Roman" w:hAnsi="Times New Roman" w:cs="Times New Roman"/>
          <w:b/>
          <w:bCs/>
          <w:i/>
          <w:iCs/>
          <w:w w:val="100"/>
          <w:sz w:val="24"/>
          <w:szCs w:val="24"/>
        </w:rPr>
        <w:t>.</w:t>
      </w:r>
      <w:r w:rsidRPr="00D16C36">
        <w:rPr>
          <w:rFonts w:ascii="Times New Roman" w:hAnsi="Times New Roman" w:cs="Times New Roman"/>
          <w:b/>
          <w:bCs/>
          <w:i/>
          <w:iCs/>
          <w:w w:val="100"/>
          <w:sz w:val="24"/>
          <w:szCs w:val="24"/>
        </w:rPr>
        <w:t xml:space="preserve"> </w:t>
      </w:r>
    </w:p>
    <w:p w14:paraId="4562E0A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b/>
          <w:bCs/>
          <w:i/>
          <w:iCs/>
          <w:w w:val="100"/>
          <w:sz w:val="24"/>
          <w:szCs w:val="24"/>
        </w:rPr>
      </w:pPr>
    </w:p>
    <w:p w14:paraId="7D521DC4" w14:textId="77777777" w:rsidR="00C52C80" w:rsidRPr="00D16C36" w:rsidRDefault="00C52C80" w:rsidP="00B367EF">
      <w:pPr>
        <w:pStyle w:val="Body0"/>
        <w:tabs>
          <w:tab w:val="clear" w:pos="6803"/>
          <w:tab w:val="right" w:leader="underscore" w:pos="6804"/>
        </w:tabs>
        <w:spacing w:line="240" w:lineRule="auto"/>
        <w:contextualSpacing/>
        <w:rPr>
          <w:rFonts w:ascii="Times New Roman" w:hAnsi="Times New Roman" w:cs="Times New Roman"/>
          <w:b/>
          <w:bCs/>
          <w:iCs/>
          <w:w w:val="100"/>
          <w:sz w:val="24"/>
          <w:szCs w:val="24"/>
        </w:rPr>
      </w:pPr>
      <w:r w:rsidRPr="00D16C36">
        <w:rPr>
          <w:rFonts w:ascii="Times New Roman" w:hAnsi="Times New Roman" w:cs="Times New Roman"/>
          <w:b/>
          <w:bCs/>
          <w:iCs/>
          <w:w w:val="100"/>
          <w:sz w:val="24"/>
          <w:szCs w:val="24"/>
        </w:rPr>
        <w:t>«___»</w:t>
      </w:r>
      <w:r w:rsidR="00A849BD" w:rsidRPr="00D16C36">
        <w:rPr>
          <w:rFonts w:ascii="Times New Roman" w:hAnsi="Times New Roman" w:cs="Times New Roman"/>
          <w:b/>
          <w:bCs/>
          <w:iCs/>
          <w:w w:val="100"/>
          <w:sz w:val="24"/>
          <w:szCs w:val="24"/>
        </w:rPr>
        <w:t xml:space="preserve"> </w:t>
      </w:r>
      <w:r w:rsidRPr="00D16C36">
        <w:rPr>
          <w:rFonts w:ascii="Times New Roman" w:hAnsi="Times New Roman" w:cs="Times New Roman"/>
          <w:b/>
          <w:bCs/>
          <w:iCs/>
          <w:w w:val="100"/>
          <w:sz w:val="24"/>
          <w:szCs w:val="24"/>
        </w:rPr>
        <w:t>_________</w:t>
      </w:r>
      <w:r w:rsidR="00A849BD" w:rsidRPr="00D16C36">
        <w:rPr>
          <w:rFonts w:ascii="Times New Roman" w:hAnsi="Times New Roman" w:cs="Times New Roman"/>
          <w:b/>
          <w:bCs/>
          <w:iCs/>
          <w:w w:val="100"/>
          <w:sz w:val="24"/>
          <w:szCs w:val="24"/>
        </w:rPr>
        <w:t xml:space="preserve">___ </w:t>
      </w:r>
      <w:r w:rsidRPr="00D16C36">
        <w:rPr>
          <w:rFonts w:ascii="Times New Roman" w:hAnsi="Times New Roman" w:cs="Times New Roman"/>
          <w:b/>
          <w:bCs/>
          <w:iCs/>
          <w:w w:val="100"/>
          <w:sz w:val="24"/>
          <w:szCs w:val="24"/>
        </w:rPr>
        <w:t>201_</w:t>
      </w:r>
      <w:r w:rsidR="00435755" w:rsidRPr="00D16C36">
        <w:rPr>
          <w:rFonts w:ascii="Times New Roman" w:hAnsi="Times New Roman" w:cs="Times New Roman"/>
          <w:b/>
          <w:bCs/>
          <w:iCs/>
          <w:w w:val="100"/>
          <w:sz w:val="24"/>
          <w:szCs w:val="24"/>
        </w:rPr>
        <w:t>_</w:t>
      </w:r>
      <w:r w:rsidRPr="00D16C36">
        <w:rPr>
          <w:rFonts w:ascii="Times New Roman" w:hAnsi="Times New Roman" w:cs="Times New Roman"/>
          <w:b/>
          <w:bCs/>
          <w:iCs/>
          <w:w w:val="100"/>
          <w:sz w:val="24"/>
          <w:szCs w:val="24"/>
        </w:rPr>
        <w:t xml:space="preserve"> г.</w:t>
      </w:r>
      <w:r w:rsidR="00FA2C25" w:rsidRPr="00D16C36">
        <w:rPr>
          <w:rFonts w:ascii="Times New Roman" w:hAnsi="Times New Roman" w:cs="Times New Roman"/>
          <w:b/>
          <w:bCs/>
          <w:iCs/>
          <w:w w:val="100"/>
          <w:sz w:val="24"/>
          <w:szCs w:val="24"/>
        </w:rPr>
        <w:t xml:space="preserve"> </w:t>
      </w:r>
      <w:r w:rsidRPr="00D16C36">
        <w:rPr>
          <w:rFonts w:ascii="Times New Roman" w:hAnsi="Times New Roman" w:cs="Times New Roman"/>
          <w:b/>
          <w:bCs/>
          <w:iCs/>
          <w:w w:val="100"/>
          <w:sz w:val="24"/>
          <w:szCs w:val="24"/>
        </w:rPr>
        <w:tab/>
      </w:r>
    </w:p>
    <w:p w14:paraId="524CEF00" w14:textId="77777777" w:rsidR="00C52C80" w:rsidRPr="00D16C36" w:rsidRDefault="00A849BD" w:rsidP="00B367EF">
      <w:pPr>
        <w:pStyle w:val="Bodyborges"/>
        <w:tabs>
          <w:tab w:val="right" w:leader="underscore" w:pos="9923"/>
        </w:tabs>
        <w:spacing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дата</w:t>
      </w:r>
      <w:r w:rsidRPr="00D16C36">
        <w:rPr>
          <w:rFonts w:ascii="Times New Roman" w:hAnsi="Times New Roman" w:cs="Times New Roman"/>
          <w:w w:val="100"/>
          <w:sz w:val="24"/>
          <w:szCs w:val="24"/>
        </w:rPr>
        <w:t>,</w:t>
      </w:r>
      <w:r w:rsidR="00FA2C25"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подпись Хоккеиста</w:t>
      </w:r>
      <w:r w:rsidRPr="00D16C36">
        <w:rPr>
          <w:rFonts w:ascii="Times New Roman" w:hAnsi="Times New Roman" w:cs="Times New Roman"/>
          <w:w w:val="100"/>
          <w:sz w:val="24"/>
          <w:szCs w:val="24"/>
        </w:rPr>
        <w:t>)</w:t>
      </w:r>
    </w:p>
    <w:p w14:paraId="6C79A425" w14:textId="77777777" w:rsidR="002F4A59" w:rsidRPr="00D16C36" w:rsidRDefault="002F4A59" w:rsidP="00B367EF">
      <w:pPr>
        <w:pStyle w:val="Bodylevel"/>
        <w:spacing w:before="170" w:line="240" w:lineRule="auto"/>
        <w:contextualSpacing/>
        <w:rPr>
          <w:rFonts w:ascii="Times New Roman" w:hAnsi="Times New Roman" w:cs="Times New Roman"/>
          <w:b w:val="0"/>
          <w:bCs w:val="0"/>
          <w:w w:val="100"/>
          <w:sz w:val="24"/>
          <w:szCs w:val="24"/>
        </w:rPr>
      </w:pPr>
    </w:p>
    <w:p w14:paraId="119B14C8" w14:textId="77777777" w:rsidR="002F4A59" w:rsidRPr="00D16C36" w:rsidRDefault="002F4A59" w:rsidP="00B367EF">
      <w:pPr>
        <w:pStyle w:val="Bodylevel"/>
        <w:spacing w:before="170" w:line="240" w:lineRule="auto"/>
        <w:contextualSpacing/>
        <w:rPr>
          <w:rFonts w:ascii="Times New Roman" w:hAnsi="Times New Roman" w:cs="Times New Roman"/>
          <w:b w:val="0"/>
          <w:bCs w:val="0"/>
          <w:w w:val="100"/>
          <w:sz w:val="24"/>
          <w:szCs w:val="24"/>
        </w:rPr>
      </w:pPr>
    </w:p>
    <w:p w14:paraId="05790185" w14:textId="77777777" w:rsidR="002B0DA2" w:rsidRPr="00D16C36" w:rsidRDefault="00C52C80" w:rsidP="00B367EF">
      <w:pPr>
        <w:pStyle w:val="Bodylevel"/>
        <w:spacing w:before="170" w:line="240" w:lineRule="auto"/>
        <w:contextualSpacing/>
        <w:rPr>
          <w:rFonts w:ascii="Times New Roman" w:hAnsi="Times New Roman" w:cs="Times New Roman"/>
          <w:b w:val="0"/>
          <w:bCs w:val="0"/>
          <w:w w:val="100"/>
          <w:sz w:val="24"/>
          <w:szCs w:val="24"/>
        </w:rPr>
      </w:pPr>
      <w:r w:rsidRPr="00D16C36">
        <w:rPr>
          <w:rFonts w:ascii="Times New Roman" w:hAnsi="Times New Roman" w:cs="Times New Roman"/>
          <w:b w:val="0"/>
          <w:bCs w:val="0"/>
          <w:w w:val="100"/>
          <w:sz w:val="24"/>
          <w:szCs w:val="24"/>
        </w:rPr>
        <w:t>* Данная форма содержит минимально необходимую информацию и может быть расширена за счет дополнительных данных из истории болезни Хоккеиста. Данная форма не является жестко регламентированной и может меняться в зависимости от конкретно</w:t>
      </w:r>
      <w:r w:rsidR="005A7AB4" w:rsidRPr="00D16C36">
        <w:rPr>
          <w:rFonts w:ascii="Times New Roman" w:hAnsi="Times New Roman" w:cs="Times New Roman"/>
          <w:b w:val="0"/>
          <w:bCs w:val="0"/>
          <w:w w:val="100"/>
          <w:sz w:val="24"/>
          <w:szCs w:val="24"/>
        </w:rPr>
        <w:t>й медицинской организации</w:t>
      </w:r>
      <w:r w:rsidRPr="00D16C36">
        <w:rPr>
          <w:rFonts w:ascii="Times New Roman" w:hAnsi="Times New Roman" w:cs="Times New Roman"/>
          <w:b w:val="0"/>
          <w:bCs w:val="0"/>
          <w:w w:val="100"/>
          <w:sz w:val="24"/>
          <w:szCs w:val="24"/>
        </w:rPr>
        <w:t>.</w:t>
      </w:r>
    </w:p>
    <w:p w14:paraId="0E3BFC06" w14:textId="77777777" w:rsidR="00C52C80" w:rsidRPr="00D16C36" w:rsidRDefault="002B0DA2"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27" w:name="_Toc436738125"/>
      <w:bookmarkStart w:id="1328" w:name="_Toc455934573"/>
      <w:bookmarkStart w:id="1329" w:name="_Toc102745011"/>
      <w:r w:rsidR="00C52C80" w:rsidRPr="00D16C36">
        <w:rPr>
          <w:rFonts w:ascii="Times New Roman" w:hAnsi="Times New Roman"/>
          <w:bCs/>
          <w:i/>
          <w:kern w:val="32"/>
          <w:sz w:val="24"/>
          <w:szCs w:val="24"/>
          <w:lang w:val="x-none" w:eastAsia="x-none"/>
        </w:rPr>
        <w:lastRenderedPageBreak/>
        <w:t>Приложение 23</w:t>
      </w:r>
      <w:bookmarkEnd w:id="1327"/>
      <w:bookmarkEnd w:id="1328"/>
      <w:bookmarkEnd w:id="1329"/>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080"/>
      </w:tblGrid>
      <w:tr w:rsidR="00435755" w:rsidRPr="00D16C36" w14:paraId="5C4A6006" w14:textId="77777777" w:rsidTr="00883FA8">
        <w:tc>
          <w:tcPr>
            <w:tcW w:w="1559" w:type="dxa"/>
            <w:tcBorders>
              <w:right w:val="single" w:sz="4" w:space="0" w:color="auto"/>
            </w:tcBorders>
          </w:tcPr>
          <w:p w14:paraId="2E402834" w14:textId="77777777" w:rsidR="00435755" w:rsidRPr="00D16C36" w:rsidRDefault="00435755"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p>
          <w:p w14:paraId="6E532B4E" w14:textId="77777777" w:rsidR="00435755" w:rsidRPr="00D16C36" w:rsidRDefault="00FF6517"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Эмблема Хоккейного Клуба</w:t>
            </w:r>
          </w:p>
          <w:p w14:paraId="07B13611" w14:textId="77777777" w:rsidR="00435755" w:rsidRPr="00D16C36" w:rsidRDefault="00435755"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p>
          <w:p w14:paraId="3473DEDA" w14:textId="77777777" w:rsidR="00435755" w:rsidRPr="00D16C36" w:rsidRDefault="00435755" w:rsidP="00B367EF">
            <w:pPr>
              <w:pStyle w:val="Body0"/>
              <w:tabs>
                <w:tab w:val="clear" w:pos="6803"/>
                <w:tab w:val="right" w:leader="underscore" w:pos="9923"/>
              </w:tabs>
              <w:spacing w:line="240" w:lineRule="auto"/>
              <w:contextualSpacing/>
              <w:rPr>
                <w:rFonts w:ascii="Times New Roman" w:eastAsia="Calibri" w:hAnsi="Times New Roman" w:cs="Times New Roman"/>
                <w:i/>
                <w:iCs/>
                <w:w w:val="100"/>
                <w:sz w:val="24"/>
                <w:szCs w:val="24"/>
              </w:rPr>
            </w:pPr>
          </w:p>
        </w:tc>
        <w:tc>
          <w:tcPr>
            <w:tcW w:w="8080" w:type="dxa"/>
            <w:tcBorders>
              <w:top w:val="nil"/>
              <w:left w:val="single" w:sz="4" w:space="0" w:color="auto"/>
              <w:bottom w:val="nil"/>
              <w:right w:val="nil"/>
            </w:tcBorders>
          </w:tcPr>
          <w:p w14:paraId="5C391F45" w14:textId="77777777" w:rsidR="00435755" w:rsidRPr="00D16C36" w:rsidRDefault="00435755" w:rsidP="00B367EF">
            <w:pPr>
              <w:pStyle w:val="Body0"/>
              <w:tabs>
                <w:tab w:val="clear" w:pos="6803"/>
                <w:tab w:val="right" w:leader="underscore" w:pos="7664"/>
              </w:tabs>
              <w:spacing w:before="120"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Хоккейный Клуб «____________</w:t>
            </w:r>
            <w:r w:rsidR="00FF6517" w:rsidRPr="00D16C36">
              <w:rPr>
                <w:rFonts w:ascii="Times New Roman" w:eastAsia="Calibri" w:hAnsi="Times New Roman" w:cs="Times New Roman"/>
                <w:i/>
                <w:iCs/>
                <w:w w:val="100"/>
                <w:sz w:val="24"/>
                <w:szCs w:val="24"/>
              </w:rPr>
              <w:t>_____</w:t>
            </w:r>
            <w:r w:rsidRPr="00D16C36">
              <w:rPr>
                <w:rFonts w:ascii="Times New Roman" w:eastAsia="Calibri" w:hAnsi="Times New Roman" w:cs="Times New Roman"/>
                <w:i/>
                <w:iCs/>
                <w:w w:val="100"/>
                <w:sz w:val="24"/>
                <w:szCs w:val="24"/>
              </w:rPr>
              <w:t>»</w:t>
            </w:r>
            <w:r w:rsidR="00FA2C25"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 xml:space="preserve">город </w:t>
            </w:r>
            <w:r w:rsidRPr="00D16C36">
              <w:rPr>
                <w:rFonts w:ascii="Times New Roman" w:eastAsia="Calibri" w:hAnsi="Times New Roman" w:cs="Times New Roman"/>
                <w:i/>
                <w:iCs/>
                <w:w w:val="100"/>
                <w:sz w:val="24"/>
                <w:szCs w:val="24"/>
              </w:rPr>
              <w:tab/>
            </w:r>
          </w:p>
          <w:p w14:paraId="16717E40" w14:textId="77777777" w:rsidR="00435755" w:rsidRPr="00D16C36" w:rsidRDefault="00435755"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Адрес:</w:t>
            </w:r>
            <w:r w:rsidR="005A29A9"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1B050B1C" w14:textId="77777777" w:rsidR="00435755" w:rsidRPr="00D16C36" w:rsidRDefault="00435755"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телефон: __________ факс: ______________ </w:t>
            </w:r>
            <w:proofErr w:type="spellStart"/>
            <w:r w:rsidRPr="00D16C36">
              <w:rPr>
                <w:rFonts w:ascii="Times New Roman" w:eastAsia="Calibri" w:hAnsi="Times New Roman" w:cs="Times New Roman"/>
                <w:i/>
                <w:iCs/>
                <w:w w:val="100"/>
                <w:sz w:val="24"/>
                <w:szCs w:val="24"/>
              </w:rPr>
              <w:t>e-mail</w:t>
            </w:r>
            <w:proofErr w:type="spellEnd"/>
            <w:r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2B87EAF1" w14:textId="77777777" w:rsidR="00435755" w:rsidRPr="00D16C36" w:rsidRDefault="00435755"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Лицензия на осуществление медицинской деятельности </w:t>
            </w:r>
          </w:p>
          <w:p w14:paraId="184CFB1E" w14:textId="77777777" w:rsidR="00435755" w:rsidRPr="00D16C36" w:rsidRDefault="00435755" w:rsidP="000D7CD1">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__________________________ от «___» _______</w:t>
            </w:r>
            <w:r w:rsidR="005A29A9" w:rsidRPr="00D16C36">
              <w:rPr>
                <w:rFonts w:ascii="Times New Roman" w:eastAsia="Calibri" w:hAnsi="Times New Roman" w:cs="Times New Roman"/>
                <w:i/>
                <w:iCs/>
                <w:w w:val="100"/>
                <w:sz w:val="24"/>
                <w:szCs w:val="24"/>
              </w:rPr>
              <w:t>_____</w:t>
            </w:r>
            <w:r w:rsidRPr="00D16C36">
              <w:rPr>
                <w:rFonts w:ascii="Times New Roman" w:eastAsia="Calibri" w:hAnsi="Times New Roman" w:cs="Times New Roman"/>
                <w:i/>
                <w:iCs/>
                <w:w w:val="100"/>
                <w:sz w:val="24"/>
                <w:szCs w:val="24"/>
              </w:rPr>
              <w:t xml:space="preserve"> 20___ года</w:t>
            </w:r>
          </w:p>
        </w:tc>
      </w:tr>
    </w:tbl>
    <w:p w14:paraId="2C52B3E0" w14:textId="77777777" w:rsidR="00C52C80" w:rsidRPr="00D16C36" w:rsidRDefault="00C52C80" w:rsidP="00B367EF">
      <w:pPr>
        <w:pStyle w:val="Body0"/>
        <w:tabs>
          <w:tab w:val="clear" w:pos="6803"/>
          <w:tab w:val="right" w:leader="underscore" w:pos="9923"/>
        </w:tabs>
        <w:spacing w:line="240" w:lineRule="auto"/>
        <w:ind w:left="1701"/>
        <w:contextualSpacing/>
        <w:rPr>
          <w:rFonts w:ascii="Times New Roman" w:hAnsi="Times New Roman" w:cs="Times New Roman"/>
          <w:i/>
          <w:iCs/>
          <w:w w:val="100"/>
          <w:sz w:val="24"/>
          <w:szCs w:val="24"/>
        </w:rPr>
      </w:pPr>
    </w:p>
    <w:p w14:paraId="7BCB6F37" w14:textId="32B5B492" w:rsidR="00C52C80" w:rsidRPr="00D16C36" w:rsidRDefault="00A04CFC" w:rsidP="001444C9">
      <w:pPr>
        <w:pStyle w:val="Zag2"/>
        <w:spacing w:before="567" w:line="240" w:lineRule="auto"/>
        <w:contextualSpacing/>
        <w:outlineLvl w:val="0"/>
        <w:rPr>
          <w:rFonts w:ascii="Times New Roman" w:hAnsi="Times New Roman" w:cs="Times New Roman"/>
          <w:w w:val="100"/>
          <w:sz w:val="24"/>
          <w:szCs w:val="24"/>
        </w:rPr>
      </w:pPr>
      <w:bookmarkStart w:id="1330" w:name="_Toc102745012"/>
      <w:r w:rsidRPr="00D16C36">
        <w:rPr>
          <w:rStyle w:val="11"/>
          <w:caps/>
          <w:w w:val="100"/>
          <w:szCs w:val="24"/>
        </w:rPr>
        <w:t>Медицинская справка №</w:t>
      </w:r>
      <w:r w:rsidR="00CA1F68"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_______</w:t>
      </w:r>
      <w:bookmarkEnd w:id="1330"/>
    </w:p>
    <w:p w14:paraId="46767ED3"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Дана Игроку Хоккейного Клуба «</w:t>
      </w:r>
      <w:r w:rsidRPr="00D16C36">
        <w:rPr>
          <w:rFonts w:ascii="Times New Roman" w:hAnsi="Times New Roman" w:cs="Times New Roman"/>
          <w:w w:val="100"/>
          <w:sz w:val="24"/>
          <w:szCs w:val="24"/>
        </w:rPr>
        <w:tab/>
        <w:t>»</w:t>
      </w:r>
    </w:p>
    <w:p w14:paraId="4AEC4995"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Ф.И.О. и год рождения</w:t>
      </w:r>
      <w:r w:rsidRPr="00D16C36">
        <w:rPr>
          <w:rFonts w:ascii="Times New Roman" w:hAnsi="Times New Roman" w:cs="Times New Roman"/>
          <w:w w:val="100"/>
          <w:sz w:val="24"/>
          <w:szCs w:val="24"/>
        </w:rPr>
        <w:t>)</w:t>
      </w:r>
      <w:r w:rsidR="004D0EA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65CFA64E" w14:textId="77777777" w:rsidR="00C52C80" w:rsidRPr="00D16C36" w:rsidRDefault="00FF6517"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6A2BDB9F"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в том, что он (</w:t>
      </w:r>
      <w:r w:rsidRPr="00D16C36">
        <w:rPr>
          <w:rFonts w:ascii="Times New Roman" w:hAnsi="Times New Roman" w:cs="Times New Roman"/>
          <w:i/>
          <w:iCs/>
          <w:w w:val="100"/>
          <w:sz w:val="24"/>
          <w:szCs w:val="24"/>
        </w:rPr>
        <w:t>указать обстоятельство получения травмы</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2F954212"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C14882E"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AB905CF"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7209968"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Дата получения травмы: «___»</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 г.</w:t>
      </w:r>
    </w:p>
    <w:p w14:paraId="38AA285D" w14:textId="77777777" w:rsidR="00C52C80" w:rsidRPr="00D16C36" w:rsidRDefault="00C52C80" w:rsidP="00B367EF">
      <w:pPr>
        <w:pStyle w:val="Bodytext"/>
        <w:tabs>
          <w:tab w:val="clear" w:pos="6803"/>
          <w:tab w:val="right" w:leader="underscore" w:pos="9923"/>
        </w:tabs>
        <w:spacing w:before="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Предварительный диагноз:</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72DB3BBE"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F8FDE8F"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D59FB94"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кодировка по текущей МКБ:</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70151842"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4507E5B" w14:textId="77777777" w:rsidR="00C52C80" w:rsidRPr="00D16C36" w:rsidRDefault="00C52C80" w:rsidP="002E6B9C">
      <w:pPr>
        <w:pStyle w:val="Bodytext"/>
        <w:tabs>
          <w:tab w:val="clear" w:pos="6803"/>
          <w:tab w:val="right" w:leader="underscore" w:pos="9923"/>
        </w:tabs>
        <w:spacing w:before="113" w:line="240" w:lineRule="auto"/>
        <w:ind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Предположительный период лечения и восстановления (</w:t>
      </w:r>
      <w:r w:rsidRPr="00D16C36">
        <w:rPr>
          <w:rFonts w:ascii="Times New Roman" w:hAnsi="Times New Roman" w:cs="Times New Roman"/>
          <w:i/>
          <w:iCs/>
          <w:w w:val="100"/>
          <w:sz w:val="24"/>
          <w:szCs w:val="24"/>
        </w:rPr>
        <w:t>указать срок</w:t>
      </w:r>
      <w:r w:rsidRPr="00D16C36">
        <w:rPr>
          <w:rFonts w:ascii="Times New Roman" w:hAnsi="Times New Roman" w:cs="Times New Roman"/>
          <w:w w:val="100"/>
          <w:sz w:val="24"/>
          <w:szCs w:val="24"/>
        </w:rPr>
        <w:t>)</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4F0C55EE"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27496274" w14:textId="03C80676" w:rsidR="00C52C80" w:rsidRPr="00D16C36" w:rsidRDefault="00C52C80" w:rsidP="002E6B9C">
      <w:pPr>
        <w:pStyle w:val="Body0"/>
        <w:spacing w:before="227" w:line="240" w:lineRule="auto"/>
        <w:contextualSpacing/>
        <w:rPr>
          <w:rFonts w:ascii="Times New Roman" w:hAnsi="Times New Roman" w:cs="Times New Roman"/>
          <w:b/>
          <w:bCs/>
          <w:w w:val="100"/>
          <w:sz w:val="24"/>
          <w:szCs w:val="24"/>
          <w:u w:val="thick" w:color="000000"/>
        </w:rPr>
      </w:pPr>
      <w:r w:rsidRPr="00D16C36">
        <w:rPr>
          <w:rFonts w:ascii="Times New Roman" w:hAnsi="Times New Roman" w:cs="Times New Roman"/>
          <w:b/>
          <w:bCs/>
          <w:w w:val="100"/>
          <w:sz w:val="24"/>
          <w:szCs w:val="24"/>
          <w:u w:color="000000"/>
        </w:rPr>
        <w:t xml:space="preserve">Прошу ЦИБ присвоить Игроку статус «Травмированный </w:t>
      </w:r>
      <w:r w:rsidR="00064F88" w:rsidRPr="00D16C36">
        <w:rPr>
          <w:rFonts w:ascii="Times New Roman" w:hAnsi="Times New Roman" w:cs="Times New Roman"/>
          <w:b/>
          <w:bCs/>
          <w:w w:val="100"/>
          <w:sz w:val="24"/>
          <w:szCs w:val="24"/>
          <w:u w:color="000000"/>
        </w:rPr>
        <w:t>и</w:t>
      </w:r>
      <w:r w:rsidRPr="00D16C36">
        <w:rPr>
          <w:rFonts w:ascii="Times New Roman" w:hAnsi="Times New Roman" w:cs="Times New Roman"/>
          <w:b/>
          <w:bCs/>
          <w:w w:val="100"/>
          <w:sz w:val="24"/>
          <w:szCs w:val="24"/>
          <w:u w:color="000000"/>
        </w:rPr>
        <w:t xml:space="preserve">грок». </w:t>
      </w:r>
    </w:p>
    <w:p w14:paraId="4552D18F" w14:textId="77777777" w:rsidR="00936CE8" w:rsidRPr="00D16C36" w:rsidRDefault="00936CE8" w:rsidP="00B367EF">
      <w:pPr>
        <w:pStyle w:val="Body0"/>
        <w:spacing w:before="57" w:after="113" w:line="240" w:lineRule="auto"/>
        <w:contextualSpacing/>
        <w:rPr>
          <w:rFonts w:ascii="Times New Roman" w:hAnsi="Times New Roman" w:cs="Times New Roman"/>
          <w:w w:val="100"/>
          <w:sz w:val="24"/>
          <w:szCs w:val="24"/>
        </w:rPr>
      </w:pPr>
    </w:p>
    <w:p w14:paraId="153E377D" w14:textId="77777777" w:rsidR="00C52C80" w:rsidRPr="00D16C36" w:rsidRDefault="00C52C80" w:rsidP="00B367EF">
      <w:pPr>
        <w:pStyle w:val="Body0"/>
        <w:spacing w:before="57"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201___</w:t>
      </w:r>
      <w:r w:rsidR="005A29A9"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0EE37667" w14:textId="77777777" w:rsidR="00FF6517" w:rsidRPr="00D16C36" w:rsidRDefault="00FF6517" w:rsidP="00B367EF">
      <w:pPr>
        <w:pStyle w:val="Body0"/>
        <w:spacing w:before="57" w:after="113" w:line="240" w:lineRule="auto"/>
        <w:contextualSpacing/>
        <w:rPr>
          <w:rFonts w:ascii="Times New Roman" w:hAnsi="Times New Roman" w:cs="Times New Roman"/>
          <w:w w:val="100"/>
          <w:sz w:val="24"/>
          <w:szCs w:val="24"/>
        </w:rPr>
      </w:pPr>
    </w:p>
    <w:p w14:paraId="4742058A" w14:textId="77777777" w:rsidR="00C52C80" w:rsidRPr="00D16C36" w:rsidRDefault="00C52C80" w:rsidP="00B367EF">
      <w:pPr>
        <w:pStyle w:val="Body0"/>
        <w:tabs>
          <w:tab w:val="clear" w:pos="6803"/>
          <w:tab w:val="right" w:leader="underscore" w:pos="9923"/>
        </w:tabs>
        <w:spacing w:before="113" w:line="240" w:lineRule="auto"/>
        <w:ind w:left="2268"/>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Врач Хоккейного Клуба __________/</w:t>
      </w:r>
      <w:r w:rsidRPr="00D16C36">
        <w:rPr>
          <w:rFonts w:ascii="Times New Roman" w:hAnsi="Times New Roman" w:cs="Times New Roman"/>
          <w:w w:val="100"/>
          <w:sz w:val="24"/>
          <w:szCs w:val="24"/>
        </w:rPr>
        <w:tab/>
        <w:t>/</w:t>
      </w:r>
    </w:p>
    <w:p w14:paraId="4ADB5AD8" w14:textId="77777777" w:rsidR="00C52C80" w:rsidRPr="00D16C36" w:rsidRDefault="005A29A9" w:rsidP="00B367EF">
      <w:pPr>
        <w:pStyle w:val="Body0"/>
        <w:spacing w:line="240" w:lineRule="auto"/>
        <w:contextualSpacing/>
        <w:jc w:val="center"/>
        <w:rPr>
          <w:rFonts w:ascii="Times New Roman" w:hAnsi="Times New Roman" w:cs="Times New Roman"/>
          <w:w w:val="100"/>
          <w:sz w:val="24"/>
          <w:szCs w:val="24"/>
        </w:rPr>
      </w:pPr>
      <w:r w:rsidRPr="00D16C36">
        <w:rPr>
          <w:rFonts w:ascii="Times New Roman" w:hAnsi="Times New Roman" w:cs="Times New Roman"/>
          <w:i/>
          <w:iCs/>
          <w:w w:val="100"/>
          <w:sz w:val="24"/>
          <w:szCs w:val="24"/>
        </w:rPr>
        <w:t xml:space="preserve">                                                                     </w:t>
      </w:r>
      <w:r w:rsidR="00C52C80" w:rsidRPr="00D16C36">
        <w:rPr>
          <w:rFonts w:ascii="Times New Roman" w:hAnsi="Times New Roman" w:cs="Times New Roman"/>
          <w:i/>
          <w:iCs/>
          <w:w w:val="100"/>
          <w:sz w:val="24"/>
          <w:szCs w:val="24"/>
        </w:rPr>
        <w:t>подпись и печать врача</w:t>
      </w:r>
      <w:r w:rsidR="00C52C80" w:rsidRPr="00D16C36">
        <w:rPr>
          <w:rFonts w:ascii="Times New Roman" w:hAnsi="Times New Roman" w:cs="Times New Roman"/>
          <w:w w:val="100"/>
          <w:sz w:val="24"/>
          <w:szCs w:val="24"/>
        </w:rPr>
        <w:t xml:space="preserve"> /</w:t>
      </w:r>
      <w:r w:rsidR="00C52C80" w:rsidRPr="00D16C36">
        <w:rPr>
          <w:rFonts w:ascii="Times New Roman" w:hAnsi="Times New Roman" w:cs="Times New Roman"/>
          <w:i/>
          <w:iCs/>
          <w:w w:val="100"/>
          <w:sz w:val="24"/>
          <w:szCs w:val="24"/>
        </w:rPr>
        <w:t>Ф.И.О</w:t>
      </w:r>
      <w:r w:rsidR="00C52C80" w:rsidRPr="00D16C36">
        <w:rPr>
          <w:rFonts w:ascii="Times New Roman" w:hAnsi="Times New Roman" w:cs="Times New Roman"/>
          <w:w w:val="100"/>
          <w:sz w:val="24"/>
          <w:szCs w:val="24"/>
        </w:rPr>
        <w:t xml:space="preserve">./ </w:t>
      </w:r>
    </w:p>
    <w:p w14:paraId="5C38F6E5" w14:textId="77777777" w:rsidR="00C52C80" w:rsidRPr="00D16C36" w:rsidRDefault="00C52C80" w:rsidP="00B367EF">
      <w:pPr>
        <w:pStyle w:val="Body0"/>
        <w:spacing w:after="227"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место для</w:t>
      </w:r>
      <w:r w:rsidRPr="00D16C36">
        <w:rPr>
          <w:rFonts w:ascii="Times New Roman" w:hAnsi="Times New Roman" w:cs="Times New Roman"/>
          <w:w w:val="100"/>
          <w:sz w:val="24"/>
          <w:szCs w:val="24"/>
        </w:rPr>
        <w:br/>
        <w:t xml:space="preserve">печати Клуба </w:t>
      </w:r>
    </w:p>
    <w:p w14:paraId="106494A6" w14:textId="77777777" w:rsidR="00435755" w:rsidRPr="00D16C36" w:rsidRDefault="00435755" w:rsidP="00B367EF">
      <w:pPr>
        <w:pStyle w:val="Body0"/>
        <w:spacing w:after="227" w:line="240" w:lineRule="auto"/>
        <w:contextualSpacing/>
        <w:jc w:val="left"/>
        <w:rPr>
          <w:rFonts w:ascii="Times New Roman" w:hAnsi="Times New Roman" w:cs="Times New Roman"/>
          <w:w w:val="100"/>
          <w:sz w:val="24"/>
          <w:szCs w:val="24"/>
        </w:rPr>
      </w:pPr>
    </w:p>
    <w:p w14:paraId="7DA75587" w14:textId="2BAC7DD6" w:rsidR="00C52C80" w:rsidRPr="00D16C36" w:rsidRDefault="00C52C80" w:rsidP="00B367EF">
      <w:pPr>
        <w:pStyle w:val="Bodytext"/>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Мне предоставлена информация о состоянии моего здоровья, включая сведения о результатах обследования, диагнозе и прогнозе, о рекомендованных методах лечения, возможных вариантах медицинского вмешательства, их последствиях и связанных с этим рисках. Я проинформирован Клубом о </w:t>
      </w:r>
      <w:r w:rsidRPr="00D16C36">
        <w:rPr>
          <w:rFonts w:ascii="Times New Roman" w:hAnsi="Times New Roman" w:cs="Times New Roman"/>
          <w:b/>
          <w:bCs/>
          <w:i/>
          <w:iCs/>
          <w:w w:val="100"/>
          <w:sz w:val="24"/>
          <w:szCs w:val="24"/>
          <w:u w:color="000000"/>
        </w:rPr>
        <w:t xml:space="preserve">присвоении мне статуса </w:t>
      </w:r>
      <w:r w:rsidRPr="00D16C36">
        <w:rPr>
          <w:rFonts w:ascii="Times New Roman" w:hAnsi="Times New Roman" w:cs="Times New Roman"/>
          <w:b/>
          <w:bCs/>
          <w:i/>
          <w:iCs/>
          <w:w w:val="100"/>
          <w:sz w:val="24"/>
          <w:szCs w:val="24"/>
        </w:rPr>
        <w:t xml:space="preserve">«Травмированный </w:t>
      </w:r>
      <w:r w:rsidR="00064F88" w:rsidRPr="00D16C36">
        <w:rPr>
          <w:rFonts w:ascii="Times New Roman" w:hAnsi="Times New Roman" w:cs="Times New Roman"/>
          <w:b/>
          <w:bCs/>
          <w:i/>
          <w:iCs/>
          <w:w w:val="100"/>
          <w:sz w:val="24"/>
          <w:szCs w:val="24"/>
        </w:rPr>
        <w:t>и</w:t>
      </w:r>
      <w:r w:rsidRPr="00D16C36">
        <w:rPr>
          <w:rFonts w:ascii="Times New Roman" w:hAnsi="Times New Roman" w:cs="Times New Roman"/>
          <w:b/>
          <w:bCs/>
          <w:i/>
          <w:iCs/>
          <w:w w:val="100"/>
          <w:sz w:val="24"/>
          <w:szCs w:val="24"/>
        </w:rPr>
        <w:t xml:space="preserve">грок». </w:t>
      </w:r>
    </w:p>
    <w:p w14:paraId="17892936"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p>
    <w:p w14:paraId="03FEB830" w14:textId="77777777" w:rsidR="00C52C80" w:rsidRPr="00D16C36" w:rsidRDefault="00C52C80" w:rsidP="00B367EF">
      <w:pPr>
        <w:pStyle w:val="Body0"/>
        <w:spacing w:line="240" w:lineRule="auto"/>
        <w:contextualSpacing/>
        <w:rPr>
          <w:rFonts w:ascii="Times New Roman" w:hAnsi="Times New Roman" w:cs="Times New Roman"/>
          <w:b/>
          <w:bCs/>
          <w:iCs/>
          <w:w w:val="100"/>
          <w:sz w:val="24"/>
          <w:szCs w:val="24"/>
        </w:rPr>
      </w:pPr>
      <w:r w:rsidRPr="00D16C36">
        <w:rPr>
          <w:rFonts w:ascii="Times New Roman" w:hAnsi="Times New Roman" w:cs="Times New Roman"/>
          <w:b/>
          <w:bCs/>
          <w:iCs/>
          <w:w w:val="100"/>
          <w:sz w:val="24"/>
          <w:szCs w:val="24"/>
        </w:rPr>
        <w:t>«___»</w:t>
      </w:r>
      <w:r w:rsidR="005A29A9" w:rsidRPr="00D16C36">
        <w:rPr>
          <w:rFonts w:ascii="Times New Roman" w:hAnsi="Times New Roman" w:cs="Times New Roman"/>
          <w:b/>
          <w:bCs/>
          <w:iCs/>
          <w:w w:val="100"/>
          <w:sz w:val="24"/>
          <w:szCs w:val="24"/>
        </w:rPr>
        <w:t xml:space="preserve"> </w:t>
      </w:r>
      <w:r w:rsidRPr="00D16C36">
        <w:rPr>
          <w:rFonts w:ascii="Times New Roman" w:hAnsi="Times New Roman" w:cs="Times New Roman"/>
          <w:b/>
          <w:bCs/>
          <w:iCs/>
          <w:w w:val="100"/>
          <w:sz w:val="24"/>
          <w:szCs w:val="24"/>
        </w:rPr>
        <w:t>_________</w:t>
      </w:r>
      <w:r w:rsidR="005A29A9" w:rsidRPr="00D16C36">
        <w:rPr>
          <w:rFonts w:ascii="Times New Roman" w:hAnsi="Times New Roman" w:cs="Times New Roman"/>
          <w:b/>
          <w:bCs/>
          <w:iCs/>
          <w:w w:val="100"/>
          <w:sz w:val="24"/>
          <w:szCs w:val="24"/>
        </w:rPr>
        <w:t xml:space="preserve">___ </w:t>
      </w:r>
      <w:r w:rsidRPr="00D16C36">
        <w:rPr>
          <w:rFonts w:ascii="Times New Roman" w:hAnsi="Times New Roman" w:cs="Times New Roman"/>
          <w:b/>
          <w:bCs/>
          <w:iCs/>
          <w:w w:val="100"/>
          <w:sz w:val="24"/>
          <w:szCs w:val="24"/>
        </w:rPr>
        <w:t>201</w:t>
      </w:r>
      <w:r w:rsidR="00435755" w:rsidRPr="00D16C36">
        <w:rPr>
          <w:rFonts w:ascii="Times New Roman" w:hAnsi="Times New Roman" w:cs="Times New Roman"/>
          <w:b/>
          <w:bCs/>
          <w:iCs/>
          <w:w w:val="100"/>
          <w:sz w:val="24"/>
          <w:szCs w:val="24"/>
        </w:rPr>
        <w:t>_</w:t>
      </w:r>
      <w:r w:rsidRPr="00D16C36">
        <w:rPr>
          <w:rFonts w:ascii="Times New Roman" w:hAnsi="Times New Roman" w:cs="Times New Roman"/>
          <w:b/>
          <w:bCs/>
          <w:iCs/>
          <w:w w:val="100"/>
          <w:sz w:val="24"/>
          <w:szCs w:val="24"/>
        </w:rPr>
        <w:t>_ г.</w:t>
      </w:r>
      <w:r w:rsidR="00FA2C25" w:rsidRPr="00D16C36">
        <w:rPr>
          <w:rFonts w:ascii="Times New Roman" w:hAnsi="Times New Roman" w:cs="Times New Roman"/>
          <w:b/>
          <w:bCs/>
          <w:iCs/>
          <w:w w:val="100"/>
          <w:sz w:val="24"/>
          <w:szCs w:val="24"/>
        </w:rPr>
        <w:t xml:space="preserve"> </w:t>
      </w:r>
      <w:r w:rsidRPr="00D16C36">
        <w:rPr>
          <w:rFonts w:ascii="Times New Roman" w:hAnsi="Times New Roman" w:cs="Times New Roman"/>
          <w:b/>
          <w:bCs/>
          <w:iCs/>
          <w:w w:val="100"/>
          <w:sz w:val="24"/>
          <w:szCs w:val="24"/>
        </w:rPr>
        <w:tab/>
      </w:r>
    </w:p>
    <w:p w14:paraId="5DECCC6C" w14:textId="77777777" w:rsidR="002B0DA2" w:rsidRPr="00D16C36" w:rsidRDefault="00FD4369" w:rsidP="00B367EF">
      <w:pPr>
        <w:pStyle w:val="Bodyborges"/>
        <w:spacing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5A29A9"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дата</w:t>
      </w:r>
      <w:r w:rsidR="005A29A9" w:rsidRPr="00D16C36">
        <w:rPr>
          <w:rFonts w:ascii="Times New Roman" w:hAnsi="Times New Roman" w:cs="Times New Roman"/>
          <w:w w:val="100"/>
          <w:sz w:val="24"/>
          <w:szCs w:val="24"/>
        </w:rPr>
        <w:t>,</w:t>
      </w:r>
      <w:r w:rsidR="00FA2C25"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подпись Хоккеиста</w:t>
      </w:r>
      <w:r w:rsidR="005A29A9" w:rsidRPr="00D16C36">
        <w:rPr>
          <w:rFonts w:ascii="Times New Roman" w:hAnsi="Times New Roman" w:cs="Times New Roman"/>
          <w:w w:val="100"/>
          <w:sz w:val="24"/>
          <w:szCs w:val="24"/>
        </w:rPr>
        <w:t>)</w:t>
      </w:r>
    </w:p>
    <w:p w14:paraId="606B33E8" w14:textId="77777777" w:rsidR="00C52C80" w:rsidRPr="00D16C36" w:rsidRDefault="002B0DA2"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31" w:name="_Toc436738127"/>
      <w:bookmarkStart w:id="1332" w:name="_Toc455934575"/>
      <w:bookmarkStart w:id="1333" w:name="_Toc102745013"/>
      <w:r w:rsidR="00C52C80" w:rsidRPr="00D16C36">
        <w:rPr>
          <w:rFonts w:ascii="Times New Roman" w:hAnsi="Times New Roman"/>
          <w:bCs/>
          <w:i/>
          <w:kern w:val="32"/>
          <w:sz w:val="24"/>
          <w:szCs w:val="24"/>
          <w:lang w:val="x-none" w:eastAsia="x-none"/>
        </w:rPr>
        <w:lastRenderedPageBreak/>
        <w:t>Приложение 24</w:t>
      </w:r>
      <w:bookmarkEnd w:id="1331"/>
      <w:bookmarkEnd w:id="1332"/>
      <w:bookmarkEnd w:id="1333"/>
    </w:p>
    <w:p w14:paraId="0BB341F9" w14:textId="13645196" w:rsidR="00ED25D0" w:rsidRPr="00D16C36" w:rsidRDefault="00ED25D0" w:rsidP="00ED25D0">
      <w:pPr>
        <w:jc w:val="right"/>
        <w:rPr>
          <w:rFonts w:ascii="Times New Roman" w:hAnsi="Times New Roman"/>
          <w:i/>
          <w:iCs/>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080"/>
      </w:tblGrid>
      <w:tr w:rsidR="00936CE8" w:rsidRPr="00D16C36" w14:paraId="6E2EE6EA" w14:textId="77777777" w:rsidTr="00883FA8">
        <w:tc>
          <w:tcPr>
            <w:tcW w:w="1559" w:type="dxa"/>
            <w:tcBorders>
              <w:right w:val="single" w:sz="4" w:space="0" w:color="auto"/>
            </w:tcBorders>
          </w:tcPr>
          <w:p w14:paraId="76F69624"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p>
          <w:p w14:paraId="6CEAD51E"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Эмблема Хоккейного Клуба</w:t>
            </w:r>
          </w:p>
          <w:p w14:paraId="07FECB6D"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p>
          <w:p w14:paraId="54CEBAE3" w14:textId="77777777" w:rsidR="00936CE8" w:rsidRPr="00D16C36" w:rsidRDefault="00936CE8" w:rsidP="00B367EF">
            <w:pPr>
              <w:pStyle w:val="Body0"/>
              <w:tabs>
                <w:tab w:val="clear" w:pos="6803"/>
                <w:tab w:val="right" w:leader="underscore" w:pos="9923"/>
              </w:tabs>
              <w:spacing w:line="240" w:lineRule="auto"/>
              <w:contextualSpacing/>
              <w:rPr>
                <w:rFonts w:ascii="Times New Roman" w:eastAsia="Calibri" w:hAnsi="Times New Roman" w:cs="Times New Roman"/>
                <w:i/>
                <w:iCs/>
                <w:w w:val="100"/>
                <w:sz w:val="24"/>
                <w:szCs w:val="24"/>
              </w:rPr>
            </w:pPr>
          </w:p>
        </w:tc>
        <w:tc>
          <w:tcPr>
            <w:tcW w:w="8080" w:type="dxa"/>
            <w:tcBorders>
              <w:top w:val="nil"/>
              <w:left w:val="single" w:sz="4" w:space="0" w:color="auto"/>
              <w:bottom w:val="nil"/>
              <w:right w:val="nil"/>
            </w:tcBorders>
          </w:tcPr>
          <w:p w14:paraId="19E46957" w14:textId="77777777" w:rsidR="00936CE8" w:rsidRPr="00D16C36" w:rsidRDefault="00936CE8" w:rsidP="00B367EF">
            <w:pPr>
              <w:pStyle w:val="Body0"/>
              <w:tabs>
                <w:tab w:val="clear" w:pos="6803"/>
                <w:tab w:val="right" w:leader="underscore" w:pos="7664"/>
              </w:tabs>
              <w:spacing w:before="120"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Хоккейный Клуб «_________________»</w:t>
            </w:r>
            <w:r w:rsidR="00FA2C25"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 xml:space="preserve">город </w:t>
            </w:r>
            <w:r w:rsidRPr="00D16C36">
              <w:rPr>
                <w:rFonts w:ascii="Times New Roman" w:eastAsia="Calibri" w:hAnsi="Times New Roman" w:cs="Times New Roman"/>
                <w:i/>
                <w:iCs/>
                <w:w w:val="100"/>
                <w:sz w:val="24"/>
                <w:szCs w:val="24"/>
              </w:rPr>
              <w:tab/>
            </w:r>
          </w:p>
          <w:p w14:paraId="6AA9DE08"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Адрес:</w:t>
            </w:r>
            <w:r w:rsidR="00A922D5"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11B7D84A"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телефон: __________ факс: ______________ </w:t>
            </w:r>
            <w:proofErr w:type="spellStart"/>
            <w:r w:rsidRPr="00D16C36">
              <w:rPr>
                <w:rFonts w:ascii="Times New Roman" w:eastAsia="Calibri" w:hAnsi="Times New Roman" w:cs="Times New Roman"/>
                <w:i/>
                <w:iCs/>
                <w:w w:val="100"/>
                <w:sz w:val="24"/>
                <w:szCs w:val="24"/>
              </w:rPr>
              <w:t>e-mail</w:t>
            </w:r>
            <w:proofErr w:type="spellEnd"/>
            <w:r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54F13A44"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Лицензия на осуществление медицинской деятельности </w:t>
            </w:r>
          </w:p>
          <w:p w14:paraId="45552310" w14:textId="77777777" w:rsidR="00936CE8" w:rsidRPr="00D16C36" w:rsidRDefault="00936CE8" w:rsidP="000D7CD1">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__________________________ от «__</w:t>
            </w:r>
            <w:r w:rsidR="00A922D5" w:rsidRPr="00D16C36">
              <w:rPr>
                <w:rFonts w:ascii="Times New Roman" w:eastAsia="Calibri" w:hAnsi="Times New Roman" w:cs="Times New Roman"/>
                <w:i/>
                <w:iCs/>
                <w:w w:val="100"/>
                <w:sz w:val="24"/>
                <w:szCs w:val="24"/>
              </w:rPr>
              <w:t>_</w:t>
            </w:r>
            <w:r w:rsidRPr="00D16C36">
              <w:rPr>
                <w:rFonts w:ascii="Times New Roman" w:eastAsia="Calibri" w:hAnsi="Times New Roman" w:cs="Times New Roman"/>
                <w:i/>
                <w:iCs/>
                <w:w w:val="100"/>
                <w:sz w:val="24"/>
                <w:szCs w:val="24"/>
              </w:rPr>
              <w:t>» _______</w:t>
            </w:r>
            <w:r w:rsidR="00A922D5" w:rsidRPr="00D16C36">
              <w:rPr>
                <w:rFonts w:ascii="Times New Roman" w:eastAsia="Calibri" w:hAnsi="Times New Roman" w:cs="Times New Roman"/>
                <w:i/>
                <w:iCs/>
                <w:w w:val="100"/>
                <w:sz w:val="24"/>
                <w:szCs w:val="24"/>
              </w:rPr>
              <w:t>_____</w:t>
            </w:r>
            <w:r w:rsidRPr="00D16C36">
              <w:rPr>
                <w:rFonts w:ascii="Times New Roman" w:eastAsia="Calibri" w:hAnsi="Times New Roman" w:cs="Times New Roman"/>
                <w:i/>
                <w:iCs/>
                <w:w w:val="100"/>
                <w:sz w:val="24"/>
                <w:szCs w:val="24"/>
              </w:rPr>
              <w:t xml:space="preserve"> 20___ года</w:t>
            </w:r>
          </w:p>
        </w:tc>
      </w:tr>
    </w:tbl>
    <w:p w14:paraId="185D9180" w14:textId="0D375778" w:rsidR="00C52C80" w:rsidRPr="00D16C36" w:rsidRDefault="00A04CFC" w:rsidP="00223CA1">
      <w:pPr>
        <w:pStyle w:val="Zag2"/>
        <w:spacing w:before="567" w:line="240" w:lineRule="auto"/>
        <w:contextualSpacing/>
        <w:outlineLvl w:val="0"/>
        <w:rPr>
          <w:rStyle w:val="11"/>
          <w:szCs w:val="24"/>
        </w:rPr>
      </w:pPr>
      <w:bookmarkStart w:id="1334" w:name="_Toc102745014"/>
      <w:r w:rsidRPr="00D16C36">
        <w:rPr>
          <w:rStyle w:val="11"/>
          <w:caps/>
          <w:w w:val="100"/>
          <w:szCs w:val="24"/>
        </w:rPr>
        <w:t>Медицинская выписка №</w:t>
      </w:r>
      <w:r w:rsidR="00CA1F68" w:rsidRPr="00D16C36">
        <w:rPr>
          <w:rStyle w:val="11"/>
          <w:szCs w:val="24"/>
        </w:rPr>
        <w:t xml:space="preserve"> </w:t>
      </w:r>
      <w:r w:rsidR="00C52C80" w:rsidRPr="00D16C36">
        <w:rPr>
          <w:rStyle w:val="11"/>
          <w:szCs w:val="24"/>
        </w:rPr>
        <w:t>____</w:t>
      </w:r>
      <w:bookmarkEnd w:id="1334"/>
    </w:p>
    <w:p w14:paraId="58A3A3F4"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Игрок Хоккейного Клуба «</w:t>
      </w:r>
      <w:r w:rsidRPr="00D16C36">
        <w:rPr>
          <w:rFonts w:ascii="Times New Roman" w:hAnsi="Times New Roman" w:cs="Times New Roman"/>
          <w:w w:val="100"/>
          <w:sz w:val="24"/>
          <w:szCs w:val="24"/>
        </w:rPr>
        <w:tab/>
        <w:t>»</w:t>
      </w:r>
    </w:p>
    <w:p w14:paraId="18D5BA49"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Ф.И.О. и год рождения</w:t>
      </w:r>
      <w:r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ab/>
      </w:r>
    </w:p>
    <w:p w14:paraId="5A58328C"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4980F43" w14:textId="77777777" w:rsidR="00C52C80" w:rsidRPr="00D16C36" w:rsidRDefault="00C52C80" w:rsidP="00B367EF">
      <w:pPr>
        <w:pStyle w:val="Bodytext"/>
        <w:tabs>
          <w:tab w:val="clear" w:pos="6803"/>
          <w:tab w:val="right" w:leader="underscore" w:pos="9923"/>
        </w:tabs>
        <w:spacing w:before="113"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Получил травму (</w:t>
      </w:r>
      <w:r w:rsidRPr="00D16C36">
        <w:rPr>
          <w:rFonts w:ascii="Times New Roman" w:hAnsi="Times New Roman" w:cs="Times New Roman"/>
          <w:i/>
          <w:iCs/>
          <w:w w:val="100"/>
          <w:sz w:val="24"/>
          <w:szCs w:val="24"/>
        </w:rPr>
        <w:t>указать дату и обстоятельство получения травмы</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588E2E1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ab/>
      </w:r>
    </w:p>
    <w:p w14:paraId="618C1840"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568B49E8" w14:textId="77777777" w:rsidR="00C52C80" w:rsidRPr="00D16C36" w:rsidRDefault="00C52C80" w:rsidP="00B367EF">
      <w:pPr>
        <w:pStyle w:val="Bodytext"/>
        <w:tabs>
          <w:tab w:val="clear" w:pos="6803"/>
          <w:tab w:val="right" w:leader="underscore" w:pos="992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Окончательный диагноз:</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389F3062"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E0FF70B"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кодировка по текущей МКБ:</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558539DC"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проведенное лечение (</w:t>
      </w:r>
      <w:r w:rsidRPr="00D16C36">
        <w:rPr>
          <w:rFonts w:ascii="Times New Roman" w:hAnsi="Times New Roman" w:cs="Times New Roman"/>
          <w:i/>
          <w:iCs/>
          <w:w w:val="100"/>
          <w:sz w:val="24"/>
          <w:szCs w:val="24"/>
        </w:rPr>
        <w:t xml:space="preserve">указать </w:t>
      </w:r>
      <w:r w:rsidR="005A7AB4" w:rsidRPr="00D16C36">
        <w:rPr>
          <w:rFonts w:ascii="Times New Roman" w:hAnsi="Times New Roman" w:cs="Times New Roman"/>
          <w:i/>
          <w:iCs/>
          <w:w w:val="100"/>
          <w:sz w:val="24"/>
          <w:szCs w:val="24"/>
        </w:rPr>
        <w:t>медицинскую организацию</w:t>
      </w:r>
      <w:r w:rsidRPr="00D16C36">
        <w:rPr>
          <w:rFonts w:ascii="Times New Roman" w:hAnsi="Times New Roman" w:cs="Times New Roman"/>
          <w:i/>
          <w:iCs/>
          <w:w w:val="100"/>
          <w:sz w:val="24"/>
          <w:szCs w:val="24"/>
        </w:rPr>
        <w:t>, где и в каком объеме проводилось лечение, в том числе дату и название операции, если таковая производилась</w:t>
      </w:r>
      <w:r w:rsidRPr="00D16C36">
        <w:rPr>
          <w:rFonts w:ascii="Times New Roman" w:hAnsi="Times New Roman" w:cs="Times New Roman"/>
          <w:w w:val="100"/>
          <w:sz w:val="24"/>
          <w:szCs w:val="24"/>
        </w:rPr>
        <w:t>):</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73099718"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1F65C5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3407F24"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C5A819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072B2F7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1EC9A4E1" w14:textId="77777777" w:rsidR="00936CE8" w:rsidRPr="00D16C36" w:rsidRDefault="00C52C80" w:rsidP="00B367EF">
      <w:pPr>
        <w:pStyle w:val="Bodytext"/>
        <w:spacing w:line="240" w:lineRule="auto"/>
        <w:ind w:firstLine="426"/>
        <w:contextualSpacing/>
        <w:rPr>
          <w:rFonts w:ascii="Times New Roman" w:hAnsi="Times New Roman" w:cs="Times New Roman"/>
          <w:w w:val="100"/>
          <w:sz w:val="24"/>
          <w:szCs w:val="24"/>
        </w:rPr>
      </w:pPr>
      <w:proofErr w:type="gramStart"/>
      <w:r w:rsidRPr="00D16C36">
        <w:rPr>
          <w:rFonts w:ascii="Times New Roman" w:hAnsi="Times New Roman" w:cs="Times New Roman"/>
          <w:w w:val="100"/>
          <w:sz w:val="24"/>
          <w:szCs w:val="24"/>
        </w:rPr>
        <w:t>На текущий момент</w:t>
      </w:r>
      <w:proofErr w:type="gramEnd"/>
      <w:r w:rsidRPr="00D16C36">
        <w:rPr>
          <w:rFonts w:ascii="Times New Roman" w:hAnsi="Times New Roman" w:cs="Times New Roman"/>
          <w:w w:val="100"/>
          <w:sz w:val="24"/>
          <w:szCs w:val="24"/>
        </w:rPr>
        <w:t xml:space="preserve"> подтверждаю, что Хоккеист завершил лечение и допущен к тренировкам и соревнованиям. </w:t>
      </w:r>
    </w:p>
    <w:p w14:paraId="38C716BE" w14:textId="0A9AAEFA" w:rsidR="00C52C80" w:rsidRPr="00D16C36" w:rsidRDefault="00C52C80" w:rsidP="00EA1123">
      <w:pPr>
        <w:pStyle w:val="Bodytext"/>
        <w:spacing w:line="240" w:lineRule="auto"/>
        <w:ind w:firstLine="425"/>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u w:color="000000"/>
        </w:rPr>
        <w:t xml:space="preserve">Прошу ЦИБ снять у Игрока статус «Травмированный </w:t>
      </w:r>
      <w:r w:rsidR="00064F88" w:rsidRPr="00D16C36">
        <w:rPr>
          <w:rFonts w:ascii="Times New Roman" w:hAnsi="Times New Roman" w:cs="Times New Roman"/>
          <w:b/>
          <w:bCs/>
          <w:w w:val="100"/>
          <w:sz w:val="24"/>
          <w:szCs w:val="24"/>
          <w:u w:color="000000"/>
        </w:rPr>
        <w:t>и</w:t>
      </w:r>
      <w:r w:rsidRPr="00D16C36">
        <w:rPr>
          <w:rFonts w:ascii="Times New Roman" w:hAnsi="Times New Roman" w:cs="Times New Roman"/>
          <w:b/>
          <w:bCs/>
          <w:w w:val="100"/>
          <w:sz w:val="24"/>
          <w:szCs w:val="24"/>
          <w:u w:color="000000"/>
        </w:rPr>
        <w:t>грок».</w:t>
      </w:r>
    </w:p>
    <w:p w14:paraId="48C04A0B"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p>
    <w:p w14:paraId="13E56BBB"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201___</w:t>
      </w:r>
      <w:r w:rsidR="00A922D5"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63628F57" w14:textId="77777777" w:rsidR="00C52C80" w:rsidRPr="00D16C36" w:rsidRDefault="00C52C80" w:rsidP="00B367EF">
      <w:pPr>
        <w:pStyle w:val="Body0"/>
        <w:spacing w:line="240" w:lineRule="auto"/>
        <w:contextualSpacing/>
        <w:rPr>
          <w:rFonts w:ascii="Times New Roman" w:hAnsi="Times New Roman" w:cs="Times New Roman"/>
          <w:b/>
          <w:bCs/>
          <w:w w:val="100"/>
          <w:sz w:val="24"/>
          <w:szCs w:val="24"/>
        </w:rPr>
      </w:pPr>
    </w:p>
    <w:p w14:paraId="5721F577" w14:textId="77777777" w:rsidR="00C52C80" w:rsidRPr="00D16C36" w:rsidRDefault="00C52C80" w:rsidP="00B367EF">
      <w:pPr>
        <w:pStyle w:val="Body0"/>
        <w:tabs>
          <w:tab w:val="clear" w:pos="6803"/>
          <w:tab w:val="right" w:leader="underscore" w:pos="9923"/>
        </w:tabs>
        <w:spacing w:before="113" w:line="240" w:lineRule="auto"/>
        <w:ind w:left="2268"/>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Врач Хоккейного Клуба __________/</w:t>
      </w:r>
      <w:r w:rsidRPr="00D16C36">
        <w:rPr>
          <w:rFonts w:ascii="Times New Roman" w:hAnsi="Times New Roman" w:cs="Times New Roman"/>
          <w:w w:val="100"/>
          <w:sz w:val="24"/>
          <w:szCs w:val="24"/>
        </w:rPr>
        <w:tab/>
        <w:t>/</w:t>
      </w:r>
    </w:p>
    <w:p w14:paraId="4CD2AF8B" w14:textId="77777777" w:rsidR="00C52C80" w:rsidRPr="00D16C36" w:rsidRDefault="00A922D5" w:rsidP="00B367EF">
      <w:pPr>
        <w:pStyle w:val="Body0"/>
        <w:spacing w:line="240" w:lineRule="auto"/>
        <w:contextualSpacing/>
        <w:jc w:val="center"/>
        <w:rPr>
          <w:rFonts w:ascii="Times New Roman" w:hAnsi="Times New Roman" w:cs="Times New Roman"/>
          <w:w w:val="100"/>
          <w:sz w:val="24"/>
          <w:szCs w:val="24"/>
        </w:rPr>
      </w:pPr>
      <w:r w:rsidRPr="00D16C36">
        <w:rPr>
          <w:rFonts w:ascii="Times New Roman" w:hAnsi="Times New Roman" w:cs="Times New Roman"/>
          <w:i/>
          <w:iCs/>
          <w:w w:val="100"/>
          <w:sz w:val="24"/>
          <w:szCs w:val="24"/>
        </w:rPr>
        <w:t xml:space="preserve">                                                                      </w:t>
      </w:r>
      <w:r w:rsidR="00D5162F" w:rsidRPr="00D16C36">
        <w:rPr>
          <w:rFonts w:ascii="Times New Roman" w:hAnsi="Times New Roman" w:cs="Times New Roman"/>
          <w:i/>
          <w:iCs/>
          <w:w w:val="100"/>
          <w:sz w:val="24"/>
          <w:szCs w:val="24"/>
        </w:rPr>
        <w:t>(</w:t>
      </w:r>
      <w:r w:rsidR="00C52C80" w:rsidRPr="00D16C36">
        <w:rPr>
          <w:rFonts w:ascii="Times New Roman" w:hAnsi="Times New Roman" w:cs="Times New Roman"/>
          <w:i/>
          <w:iCs/>
          <w:w w:val="100"/>
          <w:sz w:val="24"/>
          <w:szCs w:val="24"/>
        </w:rPr>
        <w:t>подпись и печать врача</w:t>
      </w:r>
      <w:r w:rsidR="00C52C80" w:rsidRPr="00D16C36">
        <w:rPr>
          <w:rFonts w:ascii="Times New Roman" w:hAnsi="Times New Roman" w:cs="Times New Roman"/>
          <w:w w:val="100"/>
          <w:sz w:val="24"/>
          <w:szCs w:val="24"/>
        </w:rPr>
        <w:t xml:space="preserve"> /</w:t>
      </w:r>
      <w:r w:rsidR="00C52C80" w:rsidRPr="00D16C36">
        <w:rPr>
          <w:rFonts w:ascii="Times New Roman" w:hAnsi="Times New Roman" w:cs="Times New Roman"/>
          <w:i/>
          <w:iCs/>
          <w:w w:val="100"/>
          <w:sz w:val="24"/>
          <w:szCs w:val="24"/>
        </w:rPr>
        <w:t>Ф.И.О</w:t>
      </w:r>
      <w:r w:rsidR="00C52C80" w:rsidRPr="00D16C36">
        <w:rPr>
          <w:rFonts w:ascii="Times New Roman" w:hAnsi="Times New Roman" w:cs="Times New Roman"/>
          <w:w w:val="100"/>
          <w:sz w:val="24"/>
          <w:szCs w:val="24"/>
        </w:rPr>
        <w:t>./</w:t>
      </w:r>
      <w:r w:rsidR="00D5162F" w:rsidRPr="00D16C36">
        <w:rPr>
          <w:rFonts w:ascii="Times New Roman" w:hAnsi="Times New Roman" w:cs="Times New Roman"/>
          <w:w w:val="100"/>
          <w:sz w:val="24"/>
          <w:szCs w:val="24"/>
        </w:rPr>
        <w:t>)</w:t>
      </w:r>
      <w:r w:rsidR="00C52C80" w:rsidRPr="00D16C36">
        <w:rPr>
          <w:rFonts w:ascii="Times New Roman" w:hAnsi="Times New Roman" w:cs="Times New Roman"/>
          <w:w w:val="100"/>
          <w:sz w:val="24"/>
          <w:szCs w:val="24"/>
        </w:rPr>
        <w:t xml:space="preserve"> </w:t>
      </w:r>
    </w:p>
    <w:p w14:paraId="49A5551E" w14:textId="77777777" w:rsidR="00C52C80" w:rsidRPr="00D16C36" w:rsidRDefault="00C52C80" w:rsidP="00B367EF">
      <w:pPr>
        <w:pStyle w:val="Body0"/>
        <w:spacing w:after="170"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место для</w:t>
      </w:r>
      <w:r w:rsidRPr="00D16C36">
        <w:rPr>
          <w:rFonts w:ascii="Times New Roman" w:hAnsi="Times New Roman" w:cs="Times New Roman"/>
          <w:w w:val="100"/>
          <w:sz w:val="24"/>
          <w:szCs w:val="24"/>
        </w:rPr>
        <w:br/>
        <w:t xml:space="preserve">печати Клуба </w:t>
      </w:r>
    </w:p>
    <w:p w14:paraId="66BF2FC5" w14:textId="77777777" w:rsidR="00435755" w:rsidRPr="00D16C36" w:rsidRDefault="00435755" w:rsidP="00B367EF">
      <w:pPr>
        <w:pStyle w:val="Body0"/>
        <w:spacing w:after="170" w:line="240" w:lineRule="auto"/>
        <w:contextualSpacing/>
        <w:jc w:val="left"/>
        <w:rPr>
          <w:rFonts w:ascii="Times New Roman" w:hAnsi="Times New Roman" w:cs="Times New Roman"/>
          <w:w w:val="100"/>
          <w:sz w:val="24"/>
          <w:szCs w:val="24"/>
        </w:rPr>
      </w:pPr>
    </w:p>
    <w:p w14:paraId="4F988A88" w14:textId="6B376B3C" w:rsidR="00C52C80" w:rsidRPr="00D16C36" w:rsidRDefault="00C52C80" w:rsidP="00B367EF">
      <w:pPr>
        <w:pStyle w:val="Bodytext"/>
        <w:spacing w:line="240" w:lineRule="auto"/>
        <w:contextualSpacing/>
        <w:rPr>
          <w:rFonts w:ascii="Times New Roman" w:hAnsi="Times New Roman" w:cs="Times New Roman"/>
          <w:b/>
          <w:bCs/>
          <w:i/>
          <w:iCs/>
          <w:w w:val="100"/>
          <w:sz w:val="24"/>
          <w:szCs w:val="24"/>
        </w:rPr>
      </w:pPr>
      <w:r w:rsidRPr="00D16C36">
        <w:rPr>
          <w:rFonts w:ascii="Times New Roman" w:hAnsi="Times New Roman" w:cs="Times New Roman"/>
          <w:b/>
          <w:bCs/>
          <w:i/>
          <w:iCs/>
          <w:w w:val="100"/>
          <w:sz w:val="24"/>
          <w:szCs w:val="24"/>
        </w:rPr>
        <w:t xml:space="preserve">Мне предоставлена информация о состоянии моего здоровья, включая сведения о результатах обследования, диагнозе и прогнозе, о рекомендованных методах лечения, возможных вариантах медицинского вмешательства, их последствиях и связанных с этим рисках. Я проинформирован Клубом о </w:t>
      </w:r>
      <w:r w:rsidRPr="00D16C36">
        <w:rPr>
          <w:rFonts w:ascii="Times New Roman" w:hAnsi="Times New Roman" w:cs="Times New Roman"/>
          <w:b/>
          <w:bCs/>
          <w:i/>
          <w:iCs/>
          <w:w w:val="100"/>
          <w:sz w:val="24"/>
          <w:szCs w:val="24"/>
          <w:u w:color="000000"/>
        </w:rPr>
        <w:t>снятии моего статуса</w:t>
      </w:r>
      <w:r w:rsidRPr="00D16C36">
        <w:rPr>
          <w:rFonts w:ascii="Times New Roman" w:hAnsi="Times New Roman" w:cs="Times New Roman"/>
          <w:b/>
          <w:bCs/>
          <w:i/>
          <w:iCs/>
          <w:w w:val="100"/>
          <w:sz w:val="24"/>
          <w:szCs w:val="24"/>
        </w:rPr>
        <w:t xml:space="preserve"> «Травмированный </w:t>
      </w:r>
      <w:r w:rsidR="00064F88" w:rsidRPr="00D16C36">
        <w:rPr>
          <w:rFonts w:ascii="Times New Roman" w:hAnsi="Times New Roman" w:cs="Times New Roman"/>
          <w:b/>
          <w:bCs/>
          <w:i/>
          <w:iCs/>
          <w:w w:val="100"/>
          <w:sz w:val="24"/>
          <w:szCs w:val="24"/>
        </w:rPr>
        <w:t>и</w:t>
      </w:r>
      <w:r w:rsidRPr="00D16C36">
        <w:rPr>
          <w:rFonts w:ascii="Times New Roman" w:hAnsi="Times New Roman" w:cs="Times New Roman"/>
          <w:b/>
          <w:bCs/>
          <w:i/>
          <w:iCs/>
          <w:w w:val="100"/>
          <w:sz w:val="24"/>
          <w:szCs w:val="24"/>
        </w:rPr>
        <w:t xml:space="preserve">грок». </w:t>
      </w:r>
    </w:p>
    <w:p w14:paraId="2A0767D0" w14:textId="77777777" w:rsidR="00C52C80" w:rsidRPr="00D16C36" w:rsidRDefault="00C52C80" w:rsidP="00B367EF">
      <w:pPr>
        <w:pStyle w:val="Body0"/>
        <w:spacing w:line="240" w:lineRule="auto"/>
        <w:contextualSpacing/>
        <w:rPr>
          <w:rFonts w:ascii="Times New Roman" w:hAnsi="Times New Roman" w:cs="Times New Roman"/>
          <w:w w:val="100"/>
          <w:sz w:val="24"/>
          <w:szCs w:val="24"/>
        </w:rPr>
      </w:pPr>
    </w:p>
    <w:p w14:paraId="79265952" w14:textId="77777777" w:rsidR="00C52C80" w:rsidRPr="00D16C36" w:rsidRDefault="00C52C80" w:rsidP="00B367EF">
      <w:pPr>
        <w:pStyle w:val="Body0"/>
        <w:spacing w:line="240" w:lineRule="auto"/>
        <w:contextualSpacing/>
        <w:rPr>
          <w:rFonts w:ascii="Times New Roman" w:hAnsi="Times New Roman" w:cs="Times New Roman"/>
          <w:bCs/>
          <w:iCs/>
          <w:w w:val="100"/>
          <w:sz w:val="24"/>
          <w:szCs w:val="24"/>
        </w:rPr>
      </w:pPr>
      <w:r w:rsidRPr="00D16C36">
        <w:rPr>
          <w:rFonts w:ascii="Times New Roman" w:hAnsi="Times New Roman" w:cs="Times New Roman"/>
          <w:bCs/>
          <w:iCs/>
          <w:w w:val="100"/>
          <w:sz w:val="24"/>
          <w:szCs w:val="24"/>
        </w:rPr>
        <w:t>«__</w:t>
      </w:r>
      <w:r w:rsidR="00A922D5" w:rsidRPr="00D16C36">
        <w:rPr>
          <w:rFonts w:ascii="Times New Roman" w:hAnsi="Times New Roman" w:cs="Times New Roman"/>
          <w:bCs/>
          <w:iCs/>
          <w:w w:val="100"/>
          <w:sz w:val="24"/>
          <w:szCs w:val="24"/>
        </w:rPr>
        <w:t>_</w:t>
      </w:r>
      <w:r w:rsidRPr="00D16C36">
        <w:rPr>
          <w:rFonts w:ascii="Times New Roman" w:hAnsi="Times New Roman" w:cs="Times New Roman"/>
          <w:bCs/>
          <w:iCs/>
          <w:w w:val="100"/>
          <w:sz w:val="24"/>
          <w:szCs w:val="24"/>
        </w:rPr>
        <w:t>»</w:t>
      </w:r>
      <w:r w:rsidR="00A922D5" w:rsidRPr="00D16C36">
        <w:rPr>
          <w:rFonts w:ascii="Times New Roman" w:hAnsi="Times New Roman" w:cs="Times New Roman"/>
          <w:bCs/>
          <w:iCs/>
          <w:w w:val="100"/>
          <w:sz w:val="24"/>
          <w:szCs w:val="24"/>
        </w:rPr>
        <w:t xml:space="preserve"> </w:t>
      </w:r>
      <w:r w:rsidRPr="00D16C36">
        <w:rPr>
          <w:rFonts w:ascii="Times New Roman" w:hAnsi="Times New Roman" w:cs="Times New Roman"/>
          <w:bCs/>
          <w:iCs/>
          <w:w w:val="100"/>
          <w:sz w:val="24"/>
          <w:szCs w:val="24"/>
        </w:rPr>
        <w:t>_________</w:t>
      </w:r>
      <w:r w:rsidR="00A922D5" w:rsidRPr="00D16C36">
        <w:rPr>
          <w:rFonts w:ascii="Times New Roman" w:hAnsi="Times New Roman" w:cs="Times New Roman"/>
          <w:bCs/>
          <w:iCs/>
          <w:w w:val="100"/>
          <w:sz w:val="24"/>
          <w:szCs w:val="24"/>
        </w:rPr>
        <w:t>___</w:t>
      </w:r>
      <w:r w:rsidR="00ED3AB6" w:rsidRPr="00D16C36">
        <w:rPr>
          <w:rFonts w:ascii="Times New Roman" w:hAnsi="Times New Roman" w:cs="Times New Roman"/>
          <w:bCs/>
          <w:iCs/>
          <w:w w:val="100"/>
          <w:sz w:val="24"/>
          <w:szCs w:val="24"/>
        </w:rPr>
        <w:t xml:space="preserve"> </w:t>
      </w:r>
      <w:r w:rsidRPr="00D16C36">
        <w:rPr>
          <w:rFonts w:ascii="Times New Roman" w:hAnsi="Times New Roman" w:cs="Times New Roman"/>
          <w:bCs/>
          <w:iCs/>
          <w:w w:val="100"/>
          <w:sz w:val="24"/>
          <w:szCs w:val="24"/>
        </w:rPr>
        <w:t>201_</w:t>
      </w:r>
      <w:r w:rsidR="00435755" w:rsidRPr="00D16C36">
        <w:rPr>
          <w:rFonts w:ascii="Times New Roman" w:hAnsi="Times New Roman" w:cs="Times New Roman"/>
          <w:bCs/>
          <w:iCs/>
          <w:w w:val="100"/>
          <w:sz w:val="24"/>
          <w:szCs w:val="24"/>
        </w:rPr>
        <w:t>_</w:t>
      </w:r>
      <w:r w:rsidR="00A922D5" w:rsidRPr="00D16C36">
        <w:rPr>
          <w:rFonts w:ascii="Times New Roman" w:hAnsi="Times New Roman" w:cs="Times New Roman"/>
          <w:bCs/>
          <w:iCs/>
          <w:w w:val="100"/>
          <w:sz w:val="24"/>
          <w:szCs w:val="24"/>
        </w:rPr>
        <w:t>_</w:t>
      </w:r>
      <w:r w:rsidRPr="00D16C36">
        <w:rPr>
          <w:rFonts w:ascii="Times New Roman" w:hAnsi="Times New Roman" w:cs="Times New Roman"/>
          <w:bCs/>
          <w:iCs/>
          <w:w w:val="100"/>
          <w:sz w:val="24"/>
          <w:szCs w:val="24"/>
        </w:rPr>
        <w:t xml:space="preserve"> г.</w:t>
      </w:r>
      <w:r w:rsidR="00FA2C25" w:rsidRPr="00D16C36">
        <w:rPr>
          <w:rFonts w:ascii="Times New Roman" w:hAnsi="Times New Roman" w:cs="Times New Roman"/>
          <w:bCs/>
          <w:iCs/>
          <w:w w:val="100"/>
          <w:sz w:val="24"/>
          <w:szCs w:val="24"/>
        </w:rPr>
        <w:t xml:space="preserve"> </w:t>
      </w:r>
      <w:r w:rsidRPr="00D16C36">
        <w:rPr>
          <w:rFonts w:ascii="Times New Roman" w:hAnsi="Times New Roman" w:cs="Times New Roman"/>
          <w:bCs/>
          <w:iCs/>
          <w:w w:val="100"/>
          <w:sz w:val="24"/>
          <w:szCs w:val="24"/>
        </w:rPr>
        <w:tab/>
      </w:r>
    </w:p>
    <w:p w14:paraId="4F3D98EC" w14:textId="77777777" w:rsidR="002B0DA2" w:rsidRPr="00D16C36" w:rsidRDefault="00FD4369" w:rsidP="00B367EF">
      <w:pPr>
        <w:pStyle w:val="Bodyborges"/>
        <w:spacing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ab/>
      </w:r>
      <w:r w:rsidRPr="00D16C36">
        <w:rPr>
          <w:rFonts w:ascii="Times New Roman" w:hAnsi="Times New Roman" w:cs="Times New Roman"/>
          <w:w w:val="100"/>
          <w:sz w:val="24"/>
          <w:szCs w:val="24"/>
        </w:rPr>
        <w:tab/>
      </w:r>
      <w:r w:rsidR="00A922D5" w:rsidRPr="00D16C36">
        <w:rPr>
          <w:rFonts w:ascii="Times New Roman" w:hAnsi="Times New Roman" w:cs="Times New Roman"/>
          <w:w w:val="100"/>
          <w:sz w:val="24"/>
          <w:szCs w:val="24"/>
        </w:rPr>
        <w:t xml:space="preserve">                         </w:t>
      </w:r>
      <w:r w:rsidR="00D5162F" w:rsidRPr="00D16C36">
        <w:rPr>
          <w:rFonts w:ascii="Times New Roman" w:hAnsi="Times New Roman" w:cs="Times New Roman"/>
          <w:w w:val="100"/>
          <w:sz w:val="24"/>
          <w:szCs w:val="24"/>
        </w:rPr>
        <w:t>(</w:t>
      </w:r>
      <w:r w:rsidR="00F804E3" w:rsidRPr="00D16C36">
        <w:rPr>
          <w:rFonts w:ascii="Times New Roman" w:hAnsi="Times New Roman" w:cs="Times New Roman"/>
          <w:w w:val="100"/>
          <w:sz w:val="24"/>
          <w:szCs w:val="24"/>
        </w:rPr>
        <w:t>дата,</w:t>
      </w:r>
      <w:r w:rsidR="00FA2C25" w:rsidRPr="00D16C36">
        <w:rPr>
          <w:rFonts w:ascii="Times New Roman" w:hAnsi="Times New Roman" w:cs="Times New Roman"/>
          <w:w w:val="100"/>
          <w:sz w:val="24"/>
          <w:szCs w:val="24"/>
        </w:rPr>
        <w:t xml:space="preserve"> </w:t>
      </w:r>
      <w:r w:rsidR="00C52C80" w:rsidRPr="00D16C36">
        <w:rPr>
          <w:rFonts w:ascii="Times New Roman" w:hAnsi="Times New Roman" w:cs="Times New Roman"/>
          <w:w w:val="100"/>
          <w:sz w:val="24"/>
          <w:szCs w:val="24"/>
        </w:rPr>
        <w:t>подпись Хоккеиста</w:t>
      </w:r>
      <w:r w:rsidR="00D5162F" w:rsidRPr="00D16C36">
        <w:rPr>
          <w:rFonts w:ascii="Times New Roman" w:hAnsi="Times New Roman" w:cs="Times New Roman"/>
          <w:w w:val="100"/>
          <w:sz w:val="24"/>
          <w:szCs w:val="24"/>
        </w:rPr>
        <w:t>)</w:t>
      </w:r>
    </w:p>
    <w:p w14:paraId="09207293" w14:textId="77777777" w:rsidR="00C52C80" w:rsidRPr="00D16C36" w:rsidRDefault="002B0DA2" w:rsidP="00785D2D">
      <w:pPr>
        <w:keepNext/>
        <w:spacing w:before="240" w:after="60" w:line="240" w:lineRule="auto"/>
        <w:contextualSpacing/>
        <w:jc w:val="right"/>
        <w:outlineLvl w:val="0"/>
        <w:rPr>
          <w:rFonts w:ascii="Times New Roman" w:hAnsi="Times New Roman"/>
          <w:bCs/>
          <w:i/>
          <w:kern w:val="32"/>
          <w:sz w:val="24"/>
          <w:szCs w:val="24"/>
          <w:lang w:val="x-none" w:eastAsia="x-none"/>
        </w:rPr>
      </w:pPr>
      <w:r w:rsidRPr="00D16C36">
        <w:rPr>
          <w:color w:val="000000"/>
          <w:szCs w:val="24"/>
        </w:rPr>
        <w:br w:type="page"/>
      </w:r>
      <w:bookmarkStart w:id="1335" w:name="_Toc436738129"/>
      <w:bookmarkStart w:id="1336" w:name="_Toc455934577"/>
      <w:bookmarkStart w:id="1337" w:name="_Toc102745015"/>
      <w:r w:rsidR="00C52C80" w:rsidRPr="00D16C36">
        <w:rPr>
          <w:rFonts w:ascii="Times New Roman" w:hAnsi="Times New Roman"/>
          <w:bCs/>
          <w:i/>
          <w:kern w:val="32"/>
          <w:sz w:val="24"/>
          <w:szCs w:val="24"/>
          <w:lang w:val="x-none" w:eastAsia="x-none"/>
        </w:rPr>
        <w:lastRenderedPageBreak/>
        <w:t>Приложение 25</w:t>
      </w:r>
      <w:bookmarkEnd w:id="1335"/>
      <w:bookmarkEnd w:id="1336"/>
      <w:bookmarkEnd w:id="1337"/>
    </w:p>
    <w:p w14:paraId="3CD826E7" w14:textId="1F43A896" w:rsidR="00ED25D0" w:rsidRPr="00D16C36" w:rsidRDefault="00ED25D0" w:rsidP="00ED25D0">
      <w:pPr>
        <w:jc w:val="right"/>
        <w:rPr>
          <w:rFonts w:ascii="Times New Roman" w:hAnsi="Times New Roman"/>
          <w:i/>
          <w:iCs/>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080"/>
      </w:tblGrid>
      <w:tr w:rsidR="00936CE8" w:rsidRPr="00D16C36" w14:paraId="5B542107" w14:textId="77777777" w:rsidTr="00883FA8">
        <w:tc>
          <w:tcPr>
            <w:tcW w:w="1559" w:type="dxa"/>
            <w:tcBorders>
              <w:right w:val="single" w:sz="4" w:space="0" w:color="auto"/>
            </w:tcBorders>
          </w:tcPr>
          <w:p w14:paraId="4B5939EB"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bookmarkStart w:id="1338" w:name="_Toc436738130"/>
          </w:p>
          <w:p w14:paraId="390FC995"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Эмблема Хоккейного Клуба</w:t>
            </w:r>
          </w:p>
          <w:p w14:paraId="2DB53179" w14:textId="77777777" w:rsidR="00936CE8" w:rsidRPr="00D16C36" w:rsidRDefault="00936CE8" w:rsidP="00B367EF">
            <w:pPr>
              <w:pStyle w:val="Body0"/>
              <w:tabs>
                <w:tab w:val="clear" w:pos="6803"/>
                <w:tab w:val="right" w:leader="underscore" w:pos="9923"/>
              </w:tabs>
              <w:spacing w:line="240" w:lineRule="auto"/>
              <w:contextualSpacing/>
              <w:jc w:val="center"/>
              <w:rPr>
                <w:rFonts w:ascii="Times New Roman" w:eastAsia="Calibri" w:hAnsi="Times New Roman" w:cs="Times New Roman"/>
                <w:i/>
                <w:iCs/>
                <w:w w:val="100"/>
                <w:sz w:val="24"/>
                <w:szCs w:val="24"/>
              </w:rPr>
            </w:pPr>
          </w:p>
          <w:p w14:paraId="1B37A85B" w14:textId="77777777" w:rsidR="00936CE8" w:rsidRPr="00D16C36" w:rsidRDefault="00936CE8" w:rsidP="00B367EF">
            <w:pPr>
              <w:pStyle w:val="Body0"/>
              <w:tabs>
                <w:tab w:val="clear" w:pos="6803"/>
                <w:tab w:val="right" w:leader="underscore" w:pos="9923"/>
              </w:tabs>
              <w:spacing w:line="240" w:lineRule="auto"/>
              <w:contextualSpacing/>
              <w:rPr>
                <w:rFonts w:ascii="Times New Roman" w:eastAsia="Calibri" w:hAnsi="Times New Roman" w:cs="Times New Roman"/>
                <w:i/>
                <w:iCs/>
                <w:w w:val="100"/>
                <w:sz w:val="24"/>
                <w:szCs w:val="24"/>
              </w:rPr>
            </w:pPr>
          </w:p>
        </w:tc>
        <w:tc>
          <w:tcPr>
            <w:tcW w:w="8080" w:type="dxa"/>
            <w:tcBorders>
              <w:top w:val="nil"/>
              <w:left w:val="single" w:sz="4" w:space="0" w:color="auto"/>
              <w:bottom w:val="nil"/>
              <w:right w:val="nil"/>
            </w:tcBorders>
          </w:tcPr>
          <w:p w14:paraId="414263C8" w14:textId="77777777" w:rsidR="00936CE8" w:rsidRPr="00D16C36" w:rsidRDefault="00936CE8" w:rsidP="00B367EF">
            <w:pPr>
              <w:pStyle w:val="Body0"/>
              <w:tabs>
                <w:tab w:val="clear" w:pos="6803"/>
                <w:tab w:val="right" w:leader="underscore" w:pos="7664"/>
              </w:tabs>
              <w:spacing w:before="120"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Хоккейный Клуб «_________________»</w:t>
            </w:r>
            <w:r w:rsidR="00FA2C25"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 xml:space="preserve">город </w:t>
            </w:r>
            <w:r w:rsidRPr="00D16C36">
              <w:rPr>
                <w:rFonts w:ascii="Times New Roman" w:eastAsia="Calibri" w:hAnsi="Times New Roman" w:cs="Times New Roman"/>
                <w:i/>
                <w:iCs/>
                <w:w w:val="100"/>
                <w:sz w:val="24"/>
                <w:szCs w:val="24"/>
              </w:rPr>
              <w:tab/>
            </w:r>
          </w:p>
          <w:p w14:paraId="2AFAB664"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Адрес:</w:t>
            </w:r>
            <w:r w:rsidR="00792720"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6F33DFC9"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телефон: __________ факс: ______________ </w:t>
            </w:r>
            <w:proofErr w:type="spellStart"/>
            <w:r w:rsidRPr="00D16C36">
              <w:rPr>
                <w:rFonts w:ascii="Times New Roman" w:eastAsia="Calibri" w:hAnsi="Times New Roman" w:cs="Times New Roman"/>
                <w:i/>
                <w:iCs/>
                <w:w w:val="100"/>
                <w:sz w:val="24"/>
                <w:szCs w:val="24"/>
              </w:rPr>
              <w:t>e-mail</w:t>
            </w:r>
            <w:proofErr w:type="spellEnd"/>
            <w:r w:rsidRPr="00D16C36">
              <w:rPr>
                <w:rFonts w:ascii="Times New Roman" w:eastAsia="Calibri" w:hAnsi="Times New Roman" w:cs="Times New Roman"/>
                <w:i/>
                <w:iCs/>
                <w:w w:val="100"/>
                <w:sz w:val="24"/>
                <w:szCs w:val="24"/>
              </w:rPr>
              <w:t xml:space="preserve">: </w:t>
            </w:r>
            <w:r w:rsidRPr="00D16C36">
              <w:rPr>
                <w:rFonts w:ascii="Times New Roman" w:eastAsia="Calibri" w:hAnsi="Times New Roman" w:cs="Times New Roman"/>
                <w:i/>
                <w:iCs/>
                <w:w w:val="100"/>
                <w:sz w:val="24"/>
                <w:szCs w:val="24"/>
              </w:rPr>
              <w:tab/>
            </w:r>
          </w:p>
          <w:p w14:paraId="341D0A78" w14:textId="77777777" w:rsidR="00936CE8" w:rsidRPr="00D16C36" w:rsidRDefault="00936CE8" w:rsidP="00B367EF">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xml:space="preserve">Лицензия на осуществление медицинской деятельности </w:t>
            </w:r>
          </w:p>
          <w:p w14:paraId="59277F86" w14:textId="77777777" w:rsidR="00936CE8" w:rsidRPr="00D16C36" w:rsidRDefault="00936CE8" w:rsidP="000D7CD1">
            <w:pPr>
              <w:pStyle w:val="Body0"/>
              <w:tabs>
                <w:tab w:val="clear" w:pos="6803"/>
                <w:tab w:val="right" w:leader="underscore" w:pos="7664"/>
              </w:tabs>
              <w:spacing w:line="240" w:lineRule="auto"/>
              <w:ind w:left="176"/>
              <w:contextualSpacing/>
              <w:rPr>
                <w:rFonts w:ascii="Times New Roman" w:eastAsia="Calibri" w:hAnsi="Times New Roman" w:cs="Times New Roman"/>
                <w:i/>
                <w:iCs/>
                <w:w w:val="100"/>
                <w:sz w:val="24"/>
                <w:szCs w:val="24"/>
              </w:rPr>
            </w:pPr>
            <w:r w:rsidRPr="00D16C36">
              <w:rPr>
                <w:rFonts w:ascii="Times New Roman" w:eastAsia="Calibri" w:hAnsi="Times New Roman" w:cs="Times New Roman"/>
                <w:i/>
                <w:iCs/>
                <w:w w:val="100"/>
                <w:sz w:val="24"/>
                <w:szCs w:val="24"/>
              </w:rPr>
              <w:t>№ __________________________ от «__</w:t>
            </w:r>
            <w:r w:rsidR="00792720" w:rsidRPr="00D16C36">
              <w:rPr>
                <w:rFonts w:ascii="Times New Roman" w:eastAsia="Calibri" w:hAnsi="Times New Roman" w:cs="Times New Roman"/>
                <w:i/>
                <w:iCs/>
                <w:w w:val="100"/>
                <w:sz w:val="24"/>
                <w:szCs w:val="24"/>
              </w:rPr>
              <w:t>_</w:t>
            </w:r>
            <w:r w:rsidRPr="00D16C36">
              <w:rPr>
                <w:rFonts w:ascii="Times New Roman" w:eastAsia="Calibri" w:hAnsi="Times New Roman" w:cs="Times New Roman"/>
                <w:i/>
                <w:iCs/>
                <w:w w:val="100"/>
                <w:sz w:val="24"/>
                <w:szCs w:val="24"/>
              </w:rPr>
              <w:t>» _______</w:t>
            </w:r>
            <w:r w:rsidR="00792720" w:rsidRPr="00D16C36">
              <w:rPr>
                <w:rFonts w:ascii="Times New Roman" w:eastAsia="Calibri" w:hAnsi="Times New Roman" w:cs="Times New Roman"/>
                <w:i/>
                <w:iCs/>
                <w:w w:val="100"/>
                <w:sz w:val="24"/>
                <w:szCs w:val="24"/>
              </w:rPr>
              <w:t>_____</w:t>
            </w:r>
            <w:r w:rsidRPr="00D16C36">
              <w:rPr>
                <w:rFonts w:ascii="Times New Roman" w:eastAsia="Calibri" w:hAnsi="Times New Roman" w:cs="Times New Roman"/>
                <w:i/>
                <w:iCs/>
                <w:w w:val="100"/>
                <w:sz w:val="24"/>
                <w:szCs w:val="24"/>
              </w:rPr>
              <w:t xml:space="preserve"> 20___ года</w:t>
            </w:r>
          </w:p>
        </w:tc>
      </w:tr>
    </w:tbl>
    <w:p w14:paraId="4583F238" w14:textId="42BDBE18" w:rsidR="00C52C80" w:rsidRPr="00D16C36" w:rsidRDefault="00A04CFC" w:rsidP="00223CA1">
      <w:pPr>
        <w:pStyle w:val="Zag2"/>
        <w:spacing w:before="567" w:line="240" w:lineRule="auto"/>
        <w:contextualSpacing/>
        <w:outlineLvl w:val="0"/>
        <w:rPr>
          <w:rStyle w:val="11"/>
          <w:szCs w:val="24"/>
        </w:rPr>
      </w:pPr>
      <w:bookmarkStart w:id="1339" w:name="_Toc102745016"/>
      <w:bookmarkEnd w:id="1338"/>
      <w:r w:rsidRPr="00D16C36">
        <w:rPr>
          <w:rStyle w:val="11"/>
          <w:caps/>
          <w:w w:val="100"/>
          <w:szCs w:val="24"/>
        </w:rPr>
        <w:t>Медицинская выписка №</w:t>
      </w:r>
      <w:r w:rsidR="005537CA" w:rsidRPr="00D16C36">
        <w:rPr>
          <w:rStyle w:val="11"/>
          <w:szCs w:val="24"/>
        </w:rPr>
        <w:t xml:space="preserve"> </w:t>
      </w:r>
      <w:r w:rsidR="00C52C80" w:rsidRPr="00D16C36">
        <w:rPr>
          <w:rStyle w:val="11"/>
          <w:szCs w:val="24"/>
        </w:rPr>
        <w:t>____</w:t>
      </w:r>
      <w:bookmarkEnd w:id="1339"/>
    </w:p>
    <w:p w14:paraId="71F01EAA" w14:textId="77777777" w:rsidR="00C52C80" w:rsidRPr="00D16C36" w:rsidRDefault="00C52C80" w:rsidP="00B367EF">
      <w:pPr>
        <w:pStyle w:val="Bodytext"/>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Игрок Хоккейного Клуба «</w:t>
      </w:r>
      <w:r w:rsidRPr="00D16C36">
        <w:rPr>
          <w:rFonts w:ascii="Times New Roman" w:hAnsi="Times New Roman" w:cs="Times New Roman"/>
          <w:w w:val="100"/>
          <w:sz w:val="24"/>
          <w:szCs w:val="24"/>
        </w:rPr>
        <w:tab/>
        <w:t>»</w:t>
      </w:r>
    </w:p>
    <w:p w14:paraId="23D5552C"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w:t>
      </w:r>
      <w:r w:rsidRPr="00D16C36">
        <w:rPr>
          <w:rFonts w:ascii="Times New Roman" w:hAnsi="Times New Roman" w:cs="Times New Roman"/>
          <w:i/>
          <w:iCs/>
          <w:w w:val="100"/>
          <w:sz w:val="24"/>
          <w:szCs w:val="24"/>
        </w:rPr>
        <w:t>Ф.И.О. и год рождения</w:t>
      </w:r>
      <w:r w:rsidRPr="00D16C36">
        <w:rPr>
          <w:rFonts w:ascii="Times New Roman" w:hAnsi="Times New Roman" w:cs="Times New Roman"/>
          <w:w w:val="100"/>
          <w:sz w:val="24"/>
          <w:szCs w:val="24"/>
        </w:rPr>
        <w:t>)</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4A3144B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F26D2A3" w14:textId="77777777" w:rsidR="00C52C80" w:rsidRPr="00D16C36" w:rsidRDefault="00C52C80" w:rsidP="00B367EF">
      <w:pPr>
        <w:pStyle w:val="Bodytext"/>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Получил травму (</w:t>
      </w:r>
      <w:r w:rsidRPr="00D16C36">
        <w:rPr>
          <w:rFonts w:ascii="Times New Roman" w:hAnsi="Times New Roman" w:cs="Times New Roman"/>
          <w:i/>
          <w:iCs/>
          <w:w w:val="100"/>
          <w:sz w:val="24"/>
          <w:szCs w:val="24"/>
        </w:rPr>
        <w:t>указать дату и обстоятельство получения травмы</w:t>
      </w:r>
      <w:r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6F6B9818"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201___</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r w:rsidRPr="00D16C36">
        <w:rPr>
          <w:rFonts w:ascii="Times New Roman" w:hAnsi="Times New Roman" w:cs="Times New Roman"/>
          <w:w w:val="100"/>
          <w:sz w:val="24"/>
          <w:szCs w:val="24"/>
        </w:rPr>
        <w:tab/>
      </w:r>
    </w:p>
    <w:p w14:paraId="0DB6CB9B"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38ADA897" w14:textId="77777777" w:rsidR="00C52C80" w:rsidRPr="00D16C36" w:rsidRDefault="00C52C80" w:rsidP="00B367EF">
      <w:pPr>
        <w:pStyle w:val="Bodytext"/>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Окончательный диагноз:</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792973EE"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65171D0" w14:textId="77777777" w:rsidR="00C52C80" w:rsidRPr="00D16C36" w:rsidRDefault="00C52C80"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кодировка по текущей МКБ:</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3D88183F" w14:textId="77777777" w:rsidR="00C52C80" w:rsidRPr="00D16C36" w:rsidRDefault="00C52C80" w:rsidP="00B367EF">
      <w:pPr>
        <w:pStyle w:val="Body0"/>
        <w:tabs>
          <w:tab w:val="clear" w:pos="6803"/>
          <w:tab w:val="right" w:leader="underscore" w:pos="9923"/>
        </w:tabs>
        <w:spacing w:before="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проведенное лечение (</w:t>
      </w:r>
      <w:r w:rsidRPr="00D16C36">
        <w:rPr>
          <w:rFonts w:ascii="Times New Roman" w:hAnsi="Times New Roman" w:cs="Times New Roman"/>
          <w:i/>
          <w:iCs/>
          <w:w w:val="100"/>
          <w:sz w:val="24"/>
          <w:szCs w:val="24"/>
        </w:rPr>
        <w:t xml:space="preserve">указать </w:t>
      </w:r>
      <w:r w:rsidR="005A7AB4" w:rsidRPr="00D16C36">
        <w:rPr>
          <w:rFonts w:ascii="Times New Roman" w:hAnsi="Times New Roman" w:cs="Times New Roman"/>
          <w:i/>
          <w:iCs/>
          <w:w w:val="100"/>
          <w:sz w:val="24"/>
          <w:szCs w:val="24"/>
        </w:rPr>
        <w:t>медицинскую организацию</w:t>
      </w:r>
      <w:r w:rsidRPr="00D16C36">
        <w:rPr>
          <w:rFonts w:ascii="Times New Roman" w:hAnsi="Times New Roman" w:cs="Times New Roman"/>
          <w:i/>
          <w:iCs/>
          <w:w w:val="100"/>
          <w:sz w:val="24"/>
          <w:szCs w:val="24"/>
        </w:rPr>
        <w:t>, где и в каком объеме проводилось лечение, в том числе дату и название операции, если таковая производилась</w:t>
      </w:r>
      <w:r w:rsidRPr="00D16C36">
        <w:rPr>
          <w:rFonts w:ascii="Times New Roman" w:hAnsi="Times New Roman" w:cs="Times New Roman"/>
          <w:w w:val="100"/>
          <w:sz w:val="24"/>
          <w:szCs w:val="24"/>
        </w:rPr>
        <w:t>):</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ab/>
      </w:r>
    </w:p>
    <w:p w14:paraId="29170101"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28E4E37"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585B7F6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493464B8"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r>
    </w:p>
    <w:p w14:paraId="7A08C4CD" w14:textId="77777777" w:rsidR="00C52C80" w:rsidRPr="00D16C36" w:rsidRDefault="00C52C80"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3D72E422" w14:textId="77777777" w:rsidR="00C52C80" w:rsidRPr="00D16C36" w:rsidRDefault="00C52C80" w:rsidP="00B367EF">
      <w:pPr>
        <w:pStyle w:val="Bodytext"/>
        <w:spacing w:line="240" w:lineRule="auto"/>
        <w:contextualSpacing/>
        <w:jc w:val="left"/>
        <w:rPr>
          <w:rFonts w:ascii="Times New Roman" w:hAnsi="Times New Roman" w:cs="Times New Roman"/>
          <w:w w:val="100"/>
          <w:sz w:val="24"/>
          <w:szCs w:val="24"/>
        </w:rPr>
      </w:pPr>
      <w:proofErr w:type="gramStart"/>
      <w:r w:rsidRPr="00D16C36">
        <w:rPr>
          <w:rFonts w:ascii="Times New Roman" w:hAnsi="Times New Roman" w:cs="Times New Roman"/>
          <w:w w:val="100"/>
          <w:sz w:val="24"/>
          <w:szCs w:val="24"/>
        </w:rPr>
        <w:t>На текущий момент</w:t>
      </w:r>
      <w:proofErr w:type="gramEnd"/>
      <w:r w:rsidRPr="00D16C36">
        <w:rPr>
          <w:rFonts w:ascii="Times New Roman" w:hAnsi="Times New Roman" w:cs="Times New Roman"/>
          <w:w w:val="100"/>
          <w:sz w:val="24"/>
          <w:szCs w:val="24"/>
        </w:rPr>
        <w:t xml:space="preserve"> подтверждаю, что Хоккеист продолжает лечение до «__</w:t>
      </w:r>
      <w:r w:rsidR="00792720" w:rsidRPr="00D16C36">
        <w:rPr>
          <w:rFonts w:ascii="Times New Roman" w:hAnsi="Times New Roman" w:cs="Times New Roman"/>
          <w:w w:val="100"/>
          <w:sz w:val="24"/>
          <w:szCs w:val="24"/>
        </w:rPr>
        <w:t>_</w:t>
      </w:r>
      <w:r w:rsidRPr="00D16C36">
        <w:rPr>
          <w:rFonts w:ascii="Times New Roman" w:hAnsi="Times New Roman" w:cs="Times New Roman"/>
          <w:w w:val="100"/>
          <w:sz w:val="24"/>
          <w:szCs w:val="24"/>
        </w:rPr>
        <w:t>»</w:t>
      </w:r>
      <w:r w:rsidR="00792720"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w:t>
      </w:r>
      <w:r w:rsidR="00792720" w:rsidRPr="00D16C36">
        <w:rPr>
          <w:rFonts w:ascii="Times New Roman" w:hAnsi="Times New Roman" w:cs="Times New Roman"/>
          <w:w w:val="100"/>
          <w:sz w:val="24"/>
          <w:szCs w:val="24"/>
        </w:rPr>
        <w:t xml:space="preserve">_ </w:t>
      </w:r>
      <w:r w:rsidRPr="00D16C36">
        <w:rPr>
          <w:rFonts w:ascii="Times New Roman" w:hAnsi="Times New Roman" w:cs="Times New Roman"/>
          <w:w w:val="100"/>
          <w:sz w:val="24"/>
          <w:szCs w:val="24"/>
        </w:rPr>
        <w:t>201___</w:t>
      </w:r>
      <w:r w:rsidR="00215F4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7BA6C956" w14:textId="77777777" w:rsidR="00C52C80" w:rsidRPr="00D16C36" w:rsidRDefault="00C52C80" w:rsidP="00B367EF">
      <w:pPr>
        <w:pStyle w:val="Body0"/>
        <w:spacing w:line="240" w:lineRule="auto"/>
        <w:contextualSpacing/>
        <w:rPr>
          <w:rFonts w:ascii="Times New Roman" w:hAnsi="Times New Roman" w:cs="Times New Roman"/>
          <w:b/>
          <w:bCs/>
          <w:w w:val="100"/>
          <w:sz w:val="24"/>
          <w:szCs w:val="24"/>
        </w:rPr>
      </w:pPr>
    </w:p>
    <w:p w14:paraId="4886D20A" w14:textId="01A73AB1" w:rsidR="00C52C80" w:rsidRPr="00D16C36" w:rsidRDefault="00C52C80" w:rsidP="00223CA1">
      <w:pPr>
        <w:pStyle w:val="Bodytext"/>
        <w:spacing w:line="240" w:lineRule="auto"/>
        <w:ind w:firstLine="284"/>
        <w:contextualSpacing/>
        <w:rPr>
          <w:rFonts w:ascii="Times New Roman" w:hAnsi="Times New Roman" w:cs="Times New Roman"/>
          <w:b/>
          <w:bCs/>
          <w:w w:val="100"/>
          <w:sz w:val="24"/>
          <w:szCs w:val="24"/>
        </w:rPr>
      </w:pPr>
      <w:r w:rsidRPr="00D16C36">
        <w:rPr>
          <w:rFonts w:ascii="Times New Roman" w:hAnsi="Times New Roman" w:cs="Times New Roman"/>
          <w:b/>
          <w:bCs/>
          <w:w w:val="100"/>
          <w:sz w:val="24"/>
          <w:szCs w:val="24"/>
          <w:u w:color="000000"/>
        </w:rPr>
        <w:t xml:space="preserve">Прошу ЦИБ продлить Игроку статус «Травмированный </w:t>
      </w:r>
      <w:r w:rsidR="00064F88" w:rsidRPr="00D16C36">
        <w:rPr>
          <w:rFonts w:ascii="Times New Roman" w:hAnsi="Times New Roman" w:cs="Times New Roman"/>
          <w:b/>
          <w:bCs/>
          <w:w w:val="100"/>
          <w:sz w:val="24"/>
          <w:szCs w:val="24"/>
          <w:u w:color="000000"/>
        </w:rPr>
        <w:t>и</w:t>
      </w:r>
      <w:r w:rsidRPr="00D16C36">
        <w:rPr>
          <w:rFonts w:ascii="Times New Roman" w:hAnsi="Times New Roman" w:cs="Times New Roman"/>
          <w:b/>
          <w:bCs/>
          <w:w w:val="100"/>
          <w:sz w:val="24"/>
          <w:szCs w:val="24"/>
          <w:u w:color="000000"/>
        </w:rPr>
        <w:t>грок».</w:t>
      </w:r>
    </w:p>
    <w:p w14:paraId="7734B5C0" w14:textId="77777777" w:rsidR="00C52C80" w:rsidRPr="00D16C36" w:rsidRDefault="00C52C80" w:rsidP="00B367EF">
      <w:pPr>
        <w:pStyle w:val="Body0"/>
        <w:spacing w:line="240" w:lineRule="auto"/>
        <w:contextualSpacing/>
        <w:rPr>
          <w:rFonts w:ascii="Times New Roman" w:hAnsi="Times New Roman" w:cs="Times New Roman"/>
          <w:b/>
          <w:bCs/>
          <w:w w:val="100"/>
          <w:sz w:val="24"/>
          <w:szCs w:val="24"/>
          <w:u w:val="thick" w:color="000000"/>
        </w:rPr>
      </w:pPr>
    </w:p>
    <w:p w14:paraId="3C2D8B13" w14:textId="77777777" w:rsidR="00C52C80" w:rsidRPr="00D16C36" w:rsidRDefault="00C52C80" w:rsidP="00B367EF">
      <w:pPr>
        <w:pStyle w:val="Body0"/>
        <w:spacing w:before="57" w:after="113"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w:t>
      </w:r>
      <w:r w:rsidR="00215F4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w:t>
      </w:r>
      <w:r w:rsidR="00215F4A"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201___г.</w:t>
      </w:r>
    </w:p>
    <w:p w14:paraId="3A3D295A" w14:textId="77777777" w:rsidR="00C52C80" w:rsidRPr="00D16C36" w:rsidRDefault="00C52C80" w:rsidP="00B367EF">
      <w:pPr>
        <w:pStyle w:val="Body0"/>
        <w:spacing w:before="57" w:after="113" w:line="240" w:lineRule="auto"/>
        <w:contextualSpacing/>
        <w:rPr>
          <w:rFonts w:ascii="Times New Roman" w:hAnsi="Times New Roman" w:cs="Times New Roman"/>
          <w:w w:val="100"/>
          <w:sz w:val="24"/>
          <w:szCs w:val="24"/>
        </w:rPr>
      </w:pPr>
    </w:p>
    <w:p w14:paraId="5768262E" w14:textId="0783549F" w:rsidR="00C52C80" w:rsidRPr="00D16C36" w:rsidRDefault="00C52C80" w:rsidP="00B367EF">
      <w:pPr>
        <w:pStyle w:val="Body0"/>
        <w:tabs>
          <w:tab w:val="clear" w:pos="6803"/>
          <w:tab w:val="right" w:leader="underscore" w:pos="9923"/>
        </w:tabs>
        <w:spacing w:before="113" w:line="240" w:lineRule="auto"/>
        <w:ind w:left="2268"/>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Врач Хоккейного </w:t>
      </w:r>
      <w:r w:rsidR="00DD78EC" w:rsidRPr="00D16C36">
        <w:rPr>
          <w:rFonts w:ascii="Times New Roman" w:hAnsi="Times New Roman" w:cs="Times New Roman"/>
          <w:w w:val="100"/>
          <w:sz w:val="24"/>
          <w:szCs w:val="24"/>
        </w:rPr>
        <w:t>к</w:t>
      </w:r>
      <w:r w:rsidRPr="00D16C36">
        <w:rPr>
          <w:rFonts w:ascii="Times New Roman" w:hAnsi="Times New Roman" w:cs="Times New Roman"/>
          <w:w w:val="100"/>
          <w:sz w:val="24"/>
          <w:szCs w:val="24"/>
        </w:rPr>
        <w:t>луба __________/</w:t>
      </w:r>
      <w:r w:rsidRPr="00D16C36">
        <w:rPr>
          <w:rFonts w:ascii="Times New Roman" w:hAnsi="Times New Roman" w:cs="Times New Roman"/>
          <w:w w:val="100"/>
          <w:sz w:val="24"/>
          <w:szCs w:val="24"/>
        </w:rPr>
        <w:tab/>
        <w:t>/</w:t>
      </w:r>
    </w:p>
    <w:p w14:paraId="518D8D4C" w14:textId="77777777" w:rsidR="00C52C80" w:rsidRPr="00D16C36" w:rsidRDefault="00215F4A" w:rsidP="00B367EF">
      <w:pPr>
        <w:pStyle w:val="Body0"/>
        <w:spacing w:line="240" w:lineRule="auto"/>
        <w:contextualSpacing/>
        <w:jc w:val="center"/>
        <w:rPr>
          <w:rFonts w:ascii="Times New Roman" w:hAnsi="Times New Roman" w:cs="Times New Roman"/>
          <w:w w:val="100"/>
          <w:sz w:val="24"/>
          <w:szCs w:val="24"/>
        </w:rPr>
      </w:pPr>
      <w:r w:rsidRPr="00D16C36">
        <w:rPr>
          <w:rFonts w:ascii="Times New Roman" w:hAnsi="Times New Roman" w:cs="Times New Roman"/>
          <w:i/>
          <w:iCs/>
          <w:w w:val="100"/>
          <w:sz w:val="24"/>
          <w:szCs w:val="24"/>
        </w:rPr>
        <w:t xml:space="preserve">                                                                       </w:t>
      </w:r>
      <w:r w:rsidR="00C52C80" w:rsidRPr="00D16C36">
        <w:rPr>
          <w:rFonts w:ascii="Times New Roman" w:hAnsi="Times New Roman" w:cs="Times New Roman"/>
          <w:i/>
          <w:iCs/>
          <w:w w:val="100"/>
          <w:sz w:val="24"/>
          <w:szCs w:val="24"/>
        </w:rPr>
        <w:t>подпись и печать врача</w:t>
      </w:r>
      <w:r w:rsidR="00C52C80" w:rsidRPr="00D16C36">
        <w:rPr>
          <w:rFonts w:ascii="Times New Roman" w:hAnsi="Times New Roman" w:cs="Times New Roman"/>
          <w:w w:val="100"/>
          <w:sz w:val="24"/>
          <w:szCs w:val="24"/>
        </w:rPr>
        <w:t xml:space="preserve"> /</w:t>
      </w:r>
      <w:r w:rsidR="00C52C80" w:rsidRPr="00D16C36">
        <w:rPr>
          <w:rFonts w:ascii="Times New Roman" w:hAnsi="Times New Roman" w:cs="Times New Roman"/>
          <w:i/>
          <w:iCs/>
          <w:w w:val="100"/>
          <w:sz w:val="24"/>
          <w:szCs w:val="24"/>
        </w:rPr>
        <w:t>Ф.И.О</w:t>
      </w:r>
      <w:r w:rsidR="00C52C80" w:rsidRPr="00D16C36">
        <w:rPr>
          <w:rFonts w:ascii="Times New Roman" w:hAnsi="Times New Roman" w:cs="Times New Roman"/>
          <w:w w:val="100"/>
          <w:sz w:val="24"/>
          <w:szCs w:val="24"/>
        </w:rPr>
        <w:t xml:space="preserve">./ </w:t>
      </w:r>
    </w:p>
    <w:p w14:paraId="50EDF30C" w14:textId="77777777" w:rsidR="00E94D3B" w:rsidRPr="00C92A26" w:rsidRDefault="00C52C80" w:rsidP="00E1773B">
      <w:pPr>
        <w:pStyle w:val="Body0"/>
        <w:spacing w:line="240" w:lineRule="auto"/>
        <w:contextualSpacing/>
        <w:jc w:val="left"/>
        <w:rPr>
          <w:rFonts w:ascii="Times New Roman" w:hAnsi="Times New Roman" w:cs="Times New Roman"/>
          <w:w w:val="100"/>
          <w:sz w:val="24"/>
          <w:szCs w:val="24"/>
        </w:rPr>
      </w:pPr>
      <w:r w:rsidRPr="00D16C36">
        <w:rPr>
          <w:rFonts w:ascii="Times New Roman" w:hAnsi="Times New Roman" w:cs="Times New Roman"/>
          <w:w w:val="100"/>
          <w:sz w:val="24"/>
          <w:szCs w:val="24"/>
        </w:rPr>
        <w:t>место для</w:t>
      </w:r>
      <w:r w:rsidRPr="00D16C36">
        <w:rPr>
          <w:rFonts w:ascii="Times New Roman" w:hAnsi="Times New Roman" w:cs="Times New Roman"/>
          <w:w w:val="100"/>
          <w:sz w:val="24"/>
          <w:szCs w:val="24"/>
        </w:rPr>
        <w:br/>
        <w:t xml:space="preserve">печати Клуба </w:t>
      </w:r>
    </w:p>
    <w:p w14:paraId="4BAF237D" w14:textId="5391E854" w:rsidR="004239C7" w:rsidRPr="00D16C36" w:rsidRDefault="00160BDB" w:rsidP="00E1773B">
      <w:pPr>
        <w:pStyle w:val="Body0"/>
        <w:spacing w:line="240" w:lineRule="auto"/>
        <w:contextualSpacing/>
        <w:jc w:val="left"/>
        <w:rPr>
          <w:b/>
          <w:i/>
          <w:szCs w:val="24"/>
        </w:rPr>
      </w:pPr>
      <w:r w:rsidRPr="00D16C36">
        <w:rPr>
          <w:szCs w:val="24"/>
        </w:rPr>
        <w:br w:type="page"/>
      </w:r>
    </w:p>
    <w:p w14:paraId="18F14462" w14:textId="77777777" w:rsidR="004E54AD" w:rsidRPr="00D16C36" w:rsidRDefault="004E54AD" w:rsidP="00785D2D">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1340" w:name="_Toc102745017"/>
      <w:r w:rsidRPr="00D16C36">
        <w:rPr>
          <w:rFonts w:ascii="Times New Roman" w:hAnsi="Times New Roman"/>
          <w:bCs/>
          <w:i/>
          <w:kern w:val="32"/>
          <w:sz w:val="24"/>
          <w:szCs w:val="24"/>
          <w:lang w:val="x-none" w:eastAsia="x-none"/>
        </w:rPr>
        <w:lastRenderedPageBreak/>
        <w:t>Приложение 2</w:t>
      </w:r>
      <w:r w:rsidR="00A032BF" w:rsidRPr="00D16C36">
        <w:rPr>
          <w:rFonts w:ascii="Times New Roman" w:hAnsi="Times New Roman"/>
          <w:bCs/>
          <w:i/>
          <w:kern w:val="32"/>
          <w:sz w:val="24"/>
          <w:szCs w:val="24"/>
          <w:lang w:val="x-none" w:eastAsia="x-none"/>
        </w:rPr>
        <w:t>6</w:t>
      </w:r>
      <w:bookmarkEnd w:id="1340"/>
    </w:p>
    <w:p w14:paraId="7AD9327F" w14:textId="545213B4" w:rsidR="004E54AD" w:rsidRPr="00D16C36" w:rsidRDefault="002D52AD" w:rsidP="00223CA1">
      <w:pPr>
        <w:pStyle w:val="Zag6kursiv"/>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СТАНДАРТНАЯ</w:t>
      </w:r>
      <w:r w:rsidR="004E54AD" w:rsidRPr="00D16C36">
        <w:rPr>
          <w:rFonts w:ascii="Times New Roman" w:hAnsi="Times New Roman" w:cs="Times New Roman"/>
          <w:w w:val="100"/>
          <w:sz w:val="24"/>
          <w:szCs w:val="24"/>
        </w:rPr>
        <w:t xml:space="preserve"> ФОРМА</w:t>
      </w:r>
    </w:p>
    <w:p w14:paraId="2A76F647" w14:textId="77777777" w:rsidR="00223CA1" w:rsidRPr="00D16C36" w:rsidRDefault="00223CA1" w:rsidP="00223CA1">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30D2D377" w14:textId="77777777" w:rsidR="00223CA1" w:rsidRPr="00D16C36" w:rsidRDefault="00223CA1" w:rsidP="00223CA1">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2307559F" w14:textId="77777777" w:rsidR="00223CA1" w:rsidRPr="00D16C36" w:rsidRDefault="00223CA1" w:rsidP="00223CA1">
      <w:pPr>
        <w:spacing w:after="0" w:line="240" w:lineRule="auto"/>
        <w:jc w:val="right"/>
        <w:rPr>
          <w:rFonts w:ascii="Times New Roman" w:hAnsi="Times New Roman"/>
          <w:i/>
          <w:iCs/>
          <w:sz w:val="24"/>
          <w:szCs w:val="24"/>
        </w:rPr>
      </w:pPr>
      <w:r w:rsidRPr="00D16C36">
        <w:rPr>
          <w:rFonts w:ascii="Times New Roman" w:hAnsi="Times New Roman"/>
          <w:i/>
          <w:iCs/>
          <w:sz w:val="24"/>
          <w:szCs w:val="24"/>
        </w:rPr>
        <w:t>№ _________</w:t>
      </w:r>
    </w:p>
    <w:p w14:paraId="6B6C82FC" w14:textId="77777777" w:rsidR="00223CA1" w:rsidRPr="00D16C36" w:rsidRDefault="00223CA1" w:rsidP="00223CA1">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 _____________ 20___ г.</w:t>
      </w:r>
    </w:p>
    <w:p w14:paraId="0070A50E" w14:textId="77777777" w:rsidR="00223CA1" w:rsidRPr="00D16C36" w:rsidRDefault="00223CA1" w:rsidP="00223CA1">
      <w:pPr>
        <w:pStyle w:val="Zag6kursiv"/>
        <w:tabs>
          <w:tab w:val="right" w:leader="underscore" w:pos="6803"/>
        </w:tabs>
        <w:spacing w:before="57" w:line="240" w:lineRule="auto"/>
        <w:contextualSpacing/>
        <w:rPr>
          <w:rFonts w:ascii="Times New Roman" w:hAnsi="Times New Roman" w:cs="Times New Roman"/>
          <w:i w:val="0"/>
          <w:iCs w:val="0"/>
          <w:w w:val="100"/>
          <w:sz w:val="24"/>
          <w:szCs w:val="24"/>
        </w:rPr>
      </w:pPr>
    </w:p>
    <w:p w14:paraId="3CE9EFAA" w14:textId="759C18CF" w:rsidR="00223CA1" w:rsidRPr="00D16C36" w:rsidRDefault="00223CA1" w:rsidP="00223CA1">
      <w:pPr>
        <w:pStyle w:val="Zag6kursiv"/>
        <w:tabs>
          <w:tab w:val="right" w:leader="underscore" w:pos="6803"/>
        </w:tabs>
        <w:spacing w:before="57" w:line="240" w:lineRule="auto"/>
        <w:contextualSpacing/>
        <w:rPr>
          <w:rFonts w:ascii="Times New Roman" w:hAnsi="Times New Roman" w:cs="Times New Roman"/>
          <w:i w:val="0"/>
          <w:iCs w:val="0"/>
          <w:w w:val="100"/>
          <w:sz w:val="24"/>
          <w:szCs w:val="24"/>
        </w:rPr>
      </w:pPr>
      <w:r w:rsidRPr="00D16C36">
        <w:rPr>
          <w:rFonts w:ascii="Times New Roman" w:hAnsi="Times New Roman" w:cs="Times New Roman"/>
          <w:i w:val="0"/>
          <w:iCs w:val="0"/>
          <w:w w:val="100"/>
          <w:sz w:val="24"/>
          <w:szCs w:val="24"/>
        </w:rPr>
        <w:t>М.П.</w:t>
      </w:r>
    </w:p>
    <w:p w14:paraId="045A6B8F" w14:textId="4DFD4CA7" w:rsidR="004E54AD" w:rsidRPr="00D16C36" w:rsidRDefault="005B58E4" w:rsidP="00B367EF">
      <w:pPr>
        <w:pStyle w:val="10"/>
        <w:spacing w:line="240" w:lineRule="auto"/>
        <w:contextualSpacing/>
        <w:jc w:val="center"/>
        <w:rPr>
          <w:szCs w:val="24"/>
        </w:rPr>
      </w:pPr>
      <w:bookmarkStart w:id="1341" w:name="_Toc102745018"/>
      <w:r w:rsidRPr="00D16C36">
        <w:rPr>
          <w:caps/>
          <w:szCs w:val="24"/>
        </w:rPr>
        <w:t>Договор</w:t>
      </w:r>
      <w:r w:rsidR="004E54AD" w:rsidRPr="00D16C36">
        <w:rPr>
          <w:szCs w:val="24"/>
        </w:rPr>
        <w:br/>
        <w:t>о переходе Хоккеиста между Школой и Клубом</w:t>
      </w:r>
      <w:bookmarkEnd w:id="1341"/>
      <w:r w:rsidR="004E54AD" w:rsidRPr="00D16C36">
        <w:rPr>
          <w:szCs w:val="24"/>
        </w:rPr>
        <w:t xml:space="preserve"> </w:t>
      </w:r>
    </w:p>
    <w:p w14:paraId="1BDD1050"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г.</w:t>
      </w:r>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__________________                       </w:t>
      </w:r>
      <w:r w:rsidR="009B6C38" w:rsidRPr="00D16C36">
        <w:rPr>
          <w:rFonts w:ascii="Times New Roman" w:hAnsi="Times New Roman" w:cs="Times New Roman"/>
          <w:w w:val="100"/>
          <w:sz w:val="24"/>
          <w:szCs w:val="24"/>
        </w:rPr>
        <w:t xml:space="preserve">                                        </w:t>
      </w:r>
      <w:r w:rsidR="00AE132F" w:rsidRPr="00D16C36">
        <w:rPr>
          <w:rFonts w:ascii="Times New Roman" w:hAnsi="Times New Roman" w:cs="Times New Roman"/>
          <w:w w:val="100"/>
          <w:sz w:val="24"/>
          <w:szCs w:val="24"/>
        </w:rPr>
        <w:t xml:space="preserve">     </w:t>
      </w:r>
      <w:r w:rsidR="009B6C38" w:rsidRPr="00D16C36">
        <w:rPr>
          <w:rFonts w:ascii="Times New Roman" w:hAnsi="Times New Roman" w:cs="Times New Roman"/>
          <w:w w:val="100"/>
          <w:sz w:val="24"/>
          <w:szCs w:val="24"/>
        </w:rPr>
        <w:t xml:space="preserve">       </w:t>
      </w:r>
      <w:proofErr w:type="gramStart"/>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  «</w:t>
      </w:r>
      <w:proofErr w:type="gramEnd"/>
      <w:r w:rsidRPr="00D16C36">
        <w:rPr>
          <w:rFonts w:ascii="Times New Roman" w:hAnsi="Times New Roman" w:cs="Times New Roman"/>
          <w:w w:val="100"/>
          <w:sz w:val="24"/>
          <w:szCs w:val="24"/>
        </w:rPr>
        <w:t xml:space="preserve">___» </w:t>
      </w:r>
      <w:r w:rsidR="009B6C38" w:rsidRPr="00D16C36">
        <w:rPr>
          <w:rFonts w:ascii="Times New Roman" w:hAnsi="Times New Roman" w:cs="Times New Roman"/>
          <w:w w:val="100"/>
          <w:sz w:val="24"/>
          <w:szCs w:val="24"/>
        </w:rPr>
        <w:t xml:space="preserve">____________ </w:t>
      </w:r>
      <w:r w:rsidRPr="00D16C36">
        <w:rPr>
          <w:rFonts w:ascii="Times New Roman" w:hAnsi="Times New Roman" w:cs="Times New Roman"/>
          <w:w w:val="100"/>
          <w:sz w:val="24"/>
          <w:szCs w:val="24"/>
        </w:rPr>
        <w:t>20___</w:t>
      </w:r>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г.</w:t>
      </w:r>
    </w:p>
    <w:p w14:paraId="0AC78BDB"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p>
    <w:p w14:paraId="244D0C47"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w:t>
      </w:r>
      <w:r w:rsidR="009B6C38" w:rsidRPr="00D16C36">
        <w:rPr>
          <w:rFonts w:ascii="Times New Roman" w:hAnsi="Times New Roman" w:cs="Times New Roman"/>
          <w:w w:val="100"/>
          <w:sz w:val="24"/>
          <w:szCs w:val="24"/>
        </w:rPr>
        <w:t>__________</w:t>
      </w:r>
      <w:r w:rsidRPr="00D16C36">
        <w:rPr>
          <w:rFonts w:ascii="Times New Roman" w:hAnsi="Times New Roman" w:cs="Times New Roman"/>
          <w:w w:val="100"/>
          <w:sz w:val="24"/>
          <w:szCs w:val="24"/>
        </w:rPr>
        <w:t xml:space="preserve"> (далее — Школа), </w:t>
      </w:r>
    </w:p>
    <w:p w14:paraId="3ADCD0B7" w14:textId="77777777" w:rsidR="004E54AD" w:rsidRPr="00D16C36" w:rsidRDefault="004E54AD"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009B6C38" w:rsidRPr="00D16C36">
        <w:rPr>
          <w:rFonts w:ascii="Times New Roman" w:hAnsi="Times New Roman" w:cs="Times New Roman"/>
          <w:w w:val="100"/>
          <w:sz w:val="24"/>
          <w:szCs w:val="24"/>
        </w:rPr>
        <w:t>________________________________________________________________________</w:t>
      </w:r>
      <w:r w:rsidRPr="00D16C36">
        <w:rPr>
          <w:rFonts w:ascii="Times New Roman" w:hAnsi="Times New Roman" w:cs="Times New Roman"/>
          <w:w w:val="100"/>
          <w:sz w:val="24"/>
          <w:szCs w:val="24"/>
        </w:rPr>
        <w:t>__</w:t>
      </w:r>
    </w:p>
    <w:p w14:paraId="443FDCEA" w14:textId="77777777" w:rsidR="004E54AD" w:rsidRPr="00D16C36" w:rsidRDefault="004E54AD"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610ACE14"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7690C3A2" w14:textId="77777777" w:rsidR="004E54AD" w:rsidRPr="00D16C36" w:rsidRDefault="004E54AD"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2AAE0D0C"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009B6C38" w:rsidRPr="00D16C36">
        <w:rPr>
          <w:rFonts w:ascii="Times New Roman" w:hAnsi="Times New Roman" w:cs="Times New Roman"/>
          <w:w w:val="100"/>
          <w:sz w:val="24"/>
          <w:szCs w:val="24"/>
        </w:rPr>
        <w:t>______________________________________</w:t>
      </w:r>
      <w:r w:rsidRPr="00D16C36">
        <w:rPr>
          <w:rFonts w:ascii="Times New Roman" w:hAnsi="Times New Roman" w:cs="Times New Roman"/>
          <w:w w:val="100"/>
          <w:sz w:val="24"/>
          <w:szCs w:val="24"/>
        </w:rPr>
        <w:t>__, с одной стороны,</w:t>
      </w:r>
    </w:p>
    <w:p w14:paraId="72374E1D" w14:textId="77777777" w:rsidR="004E54AD" w:rsidRPr="00D16C36" w:rsidRDefault="004E54AD"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______________________________________________________</w:t>
      </w:r>
      <w:r w:rsidR="009B6C38" w:rsidRPr="00D16C36">
        <w:rPr>
          <w:rFonts w:ascii="Times New Roman" w:hAnsi="Times New Roman" w:cs="Times New Roman"/>
          <w:w w:val="100"/>
          <w:sz w:val="24"/>
          <w:szCs w:val="24"/>
        </w:rPr>
        <w:t>____________</w:t>
      </w:r>
      <w:r w:rsidRPr="00D16C36">
        <w:rPr>
          <w:rFonts w:ascii="Times New Roman" w:hAnsi="Times New Roman" w:cs="Times New Roman"/>
          <w:w w:val="100"/>
          <w:sz w:val="24"/>
          <w:szCs w:val="24"/>
        </w:rPr>
        <w:t xml:space="preserve"> (далее — Клуб),</w:t>
      </w:r>
    </w:p>
    <w:p w14:paraId="4EBC96AF" w14:textId="77777777" w:rsidR="004E54AD" w:rsidRPr="00D16C36" w:rsidRDefault="004E54AD"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 лице </w:t>
      </w:r>
      <w:r w:rsidR="009B6C38" w:rsidRPr="00D16C36">
        <w:rPr>
          <w:rFonts w:ascii="Times New Roman" w:hAnsi="Times New Roman" w:cs="Times New Roman"/>
          <w:w w:val="100"/>
          <w:sz w:val="24"/>
          <w:szCs w:val="24"/>
        </w:rPr>
        <w:t>______________________________________________________________________</w:t>
      </w:r>
      <w:r w:rsidRPr="00D16C36">
        <w:rPr>
          <w:rFonts w:ascii="Times New Roman" w:hAnsi="Times New Roman" w:cs="Times New Roman"/>
          <w:w w:val="100"/>
          <w:sz w:val="24"/>
          <w:szCs w:val="24"/>
        </w:rPr>
        <w:t>____</w:t>
      </w:r>
    </w:p>
    <w:p w14:paraId="33EDA3FF" w14:textId="77777777" w:rsidR="004E54AD" w:rsidRPr="00D16C36" w:rsidRDefault="004E54AD"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Pr="00D16C36">
        <w:rPr>
          <w:rFonts w:ascii="Times New Roman" w:hAnsi="Times New Roman" w:cs="Times New Roman"/>
          <w:w w:val="100"/>
          <w:sz w:val="24"/>
          <w:szCs w:val="24"/>
        </w:rPr>
        <w:t>должность</w:t>
      </w:r>
      <w:r w:rsidRPr="00D16C36">
        <w:rPr>
          <w:rFonts w:ascii="Times New Roman" w:hAnsi="Times New Roman" w:cs="Times New Roman"/>
          <w:i w:val="0"/>
          <w:iCs w:val="0"/>
          <w:w w:val="100"/>
          <w:sz w:val="24"/>
          <w:szCs w:val="24"/>
        </w:rPr>
        <w:t>)</w:t>
      </w:r>
    </w:p>
    <w:p w14:paraId="3EB9411B"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i/>
          <w:iCs/>
          <w:w w:val="100"/>
          <w:sz w:val="24"/>
          <w:szCs w:val="24"/>
        </w:rPr>
      </w:pPr>
      <w:r w:rsidRPr="00D16C36">
        <w:rPr>
          <w:rFonts w:ascii="Times New Roman" w:hAnsi="Times New Roman" w:cs="Times New Roman"/>
          <w:w w:val="100"/>
          <w:sz w:val="24"/>
          <w:szCs w:val="24"/>
        </w:rPr>
        <w:tab/>
        <w:t>,</w:t>
      </w:r>
    </w:p>
    <w:p w14:paraId="64038FFC" w14:textId="77777777" w:rsidR="004E54AD" w:rsidRPr="00D16C36" w:rsidRDefault="004E54AD" w:rsidP="00B367EF">
      <w:pPr>
        <w:pStyle w:val="Bodyborges"/>
        <w:tabs>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77B794F4" w14:textId="77777777" w:rsidR="004E54AD" w:rsidRPr="00D16C36" w:rsidRDefault="004E54AD" w:rsidP="00B367EF">
      <w:pPr>
        <w:pStyle w:val="Body0"/>
        <w:tabs>
          <w:tab w:val="clear" w:pos="6803"/>
          <w:tab w:val="right" w:leader="underscore" w:pos="9923"/>
        </w:tabs>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действующего на основании </w:t>
      </w:r>
      <w:r w:rsidR="009B6C38" w:rsidRPr="00D16C36">
        <w:rPr>
          <w:rFonts w:ascii="Times New Roman" w:hAnsi="Times New Roman" w:cs="Times New Roman"/>
          <w:w w:val="100"/>
          <w:sz w:val="24"/>
          <w:szCs w:val="24"/>
        </w:rPr>
        <w:t>______________________________________</w:t>
      </w:r>
      <w:r w:rsidRPr="00D16C36">
        <w:rPr>
          <w:rFonts w:ascii="Times New Roman" w:hAnsi="Times New Roman" w:cs="Times New Roman"/>
          <w:w w:val="100"/>
          <w:sz w:val="24"/>
          <w:szCs w:val="24"/>
        </w:rPr>
        <w:t>_, с другой стороны,</w:t>
      </w:r>
    </w:p>
    <w:p w14:paraId="58DA4FBF" w14:textId="77777777" w:rsidR="004E54AD" w:rsidRPr="00D16C36" w:rsidRDefault="004E54AD"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Хоккеист </w:t>
      </w:r>
      <w:r w:rsidRPr="00D16C36">
        <w:rPr>
          <w:rFonts w:ascii="Times New Roman" w:hAnsi="Times New Roman" w:cs="Times New Roman"/>
          <w:w w:val="100"/>
          <w:sz w:val="24"/>
          <w:szCs w:val="24"/>
        </w:rPr>
        <w:tab/>
        <w:t>,</w:t>
      </w:r>
    </w:p>
    <w:p w14:paraId="4A323D02" w14:textId="77777777" w:rsidR="004E54AD" w:rsidRPr="00D16C36" w:rsidRDefault="004E54AD" w:rsidP="00B367EF">
      <w:pPr>
        <w:pStyle w:val="Body0"/>
        <w:tabs>
          <w:tab w:val="clear" w:pos="6803"/>
          <w:tab w:val="right" w:leader="underscore" w:pos="9923"/>
        </w:tabs>
        <w:spacing w:before="57"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ab/>
        <w:t> </w:t>
      </w:r>
      <w:r w:rsidR="006C2FB7" w:rsidRPr="00D16C36">
        <w:rPr>
          <w:rFonts w:ascii="Times New Roman" w:hAnsi="Times New Roman" w:cs="Times New Roman"/>
          <w:w w:val="100"/>
          <w:sz w:val="24"/>
          <w:szCs w:val="24"/>
        </w:rPr>
        <w:t>г. р.</w:t>
      </w:r>
    </w:p>
    <w:p w14:paraId="045B61C7" w14:textId="77777777" w:rsidR="004E54AD" w:rsidRPr="00D16C36" w:rsidRDefault="004E54AD" w:rsidP="00B367EF">
      <w:pPr>
        <w:pStyle w:val="Bodyborges"/>
        <w:tabs>
          <w:tab w:val="right" w:leader="underscore" w:pos="6803"/>
        </w:tabs>
        <w:spacing w:line="240" w:lineRule="auto"/>
        <w:contextualSpacing/>
        <w:rPr>
          <w:rFonts w:ascii="Times New Roman" w:hAnsi="Times New Roman" w:cs="Times New Roman"/>
          <w:w w:val="100"/>
          <w:sz w:val="24"/>
          <w:szCs w:val="24"/>
        </w:rPr>
      </w:pPr>
      <w:r w:rsidRPr="00D16C36">
        <w:rPr>
          <w:rFonts w:ascii="Times New Roman" w:hAnsi="Times New Roman" w:cs="Times New Roman"/>
          <w:i w:val="0"/>
          <w:iCs w:val="0"/>
          <w:w w:val="100"/>
          <w:sz w:val="24"/>
          <w:szCs w:val="24"/>
        </w:rPr>
        <w:t>(</w:t>
      </w:r>
      <w:r w:rsidR="007B0025" w:rsidRPr="00D16C36">
        <w:rPr>
          <w:rFonts w:ascii="Times New Roman" w:hAnsi="Times New Roman" w:cs="Times New Roman"/>
          <w:w w:val="100"/>
          <w:sz w:val="24"/>
          <w:szCs w:val="24"/>
        </w:rPr>
        <w:t>Ф.И.О.</w:t>
      </w:r>
      <w:r w:rsidRPr="00D16C36">
        <w:rPr>
          <w:rFonts w:ascii="Times New Roman" w:hAnsi="Times New Roman" w:cs="Times New Roman"/>
          <w:i w:val="0"/>
          <w:iCs w:val="0"/>
          <w:w w:val="100"/>
          <w:sz w:val="24"/>
          <w:szCs w:val="24"/>
        </w:rPr>
        <w:t>)</w:t>
      </w:r>
    </w:p>
    <w:p w14:paraId="40C2BFEC" w14:textId="77777777" w:rsidR="004E54AD" w:rsidRPr="00D16C36" w:rsidRDefault="004E54AD" w:rsidP="00B367EF">
      <w:pPr>
        <w:pStyle w:val="Body0"/>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Хоккеист), с третьей стороны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Стороны), заключили настоящий Договор о переходе Хоккеиста (далее </w:t>
      </w:r>
      <w:r w:rsidR="006B2CA0"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xml:space="preserve"> Договор) о нижеследующем:</w:t>
      </w:r>
    </w:p>
    <w:p w14:paraId="0A499628" w14:textId="499DA079" w:rsidR="004E54AD" w:rsidRPr="00D16C36" w:rsidRDefault="004E54AD" w:rsidP="001C313E">
      <w:pPr>
        <w:pStyle w:val="Bodytext"/>
        <w:numPr>
          <w:ilvl w:val="3"/>
          <w:numId w:val="263"/>
        </w:numPr>
        <w:tabs>
          <w:tab w:val="clear" w:pos="283"/>
          <w:tab w:val="clear" w:pos="1701"/>
          <w:tab w:val="clear" w:pos="6803"/>
        </w:tabs>
        <w:spacing w:before="57"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Хоккеист покидает Школу и переходит в Клуб.</w:t>
      </w:r>
    </w:p>
    <w:p w14:paraId="441232B4" w14:textId="3F2220F7"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обязуется произвести компенсационную выплату </w:t>
      </w:r>
      <w:r w:rsidR="00595436" w:rsidRPr="00D16C36">
        <w:rPr>
          <w:rFonts w:ascii="Times New Roman" w:hAnsi="Times New Roman" w:cs="Times New Roman"/>
          <w:w w:val="100"/>
          <w:sz w:val="24"/>
          <w:szCs w:val="24"/>
        </w:rPr>
        <w:t xml:space="preserve">Школе </w:t>
      </w:r>
      <w:r w:rsidRPr="00D16C36">
        <w:rPr>
          <w:rFonts w:ascii="Times New Roman" w:hAnsi="Times New Roman" w:cs="Times New Roman"/>
          <w:w w:val="100"/>
          <w:sz w:val="24"/>
          <w:szCs w:val="24"/>
        </w:rPr>
        <w:t>в связи с переходом Хоккеиста в размере:</w:t>
      </w:r>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_________________ ___________________________________________, без НДС, в течение ______ (__________) месяцев после заключения настоящего Договора.</w:t>
      </w:r>
    </w:p>
    <w:p w14:paraId="093009BF" w14:textId="5EDC6299" w:rsidR="004E54AD" w:rsidRPr="00D16C36" w:rsidRDefault="004E54AD" w:rsidP="009957C3">
      <w:pPr>
        <w:pStyle w:val="Bodybullit"/>
        <w:tabs>
          <w:tab w:val="clear" w:pos="283"/>
          <w:tab w:val="clear" w:pos="567"/>
        </w:tabs>
        <w:spacing w:line="240" w:lineRule="auto"/>
        <w:ind w:left="0"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Клуб производит расчет в безналичном порядке. Уплата компенсационной выплаты является окончательной, независимо от срока заключения Контракта </w:t>
      </w:r>
      <w:r w:rsidR="00642A89"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между Хоккеистом и Клубом.</w:t>
      </w:r>
    </w:p>
    <w:p w14:paraId="12F29C83" w14:textId="77777777" w:rsidR="004E54AD" w:rsidRPr="00D16C36" w:rsidRDefault="004E54AD" w:rsidP="009957C3">
      <w:pPr>
        <w:pStyle w:val="Bodytext"/>
        <w:tabs>
          <w:tab w:val="clear" w:pos="283"/>
          <w:tab w:val="clear" w:pos="1701"/>
          <w:tab w:val="clear" w:pos="6803"/>
        </w:tabs>
        <w:spacing w:line="240" w:lineRule="auto"/>
        <w:ind w:firstLine="426"/>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Уплата компенсационной выплаты осуществляется по платежным реквизитам согласно выставленному </w:t>
      </w:r>
      <w:proofErr w:type="gramStart"/>
      <w:r w:rsidRPr="00D16C36">
        <w:rPr>
          <w:rFonts w:ascii="Times New Roman" w:hAnsi="Times New Roman" w:cs="Times New Roman"/>
          <w:w w:val="100"/>
          <w:sz w:val="24"/>
          <w:szCs w:val="24"/>
        </w:rPr>
        <w:t>счету на оплату</w:t>
      </w:r>
      <w:proofErr w:type="gramEnd"/>
      <w:r w:rsidRPr="00D16C36">
        <w:rPr>
          <w:rFonts w:ascii="Times New Roman" w:hAnsi="Times New Roman" w:cs="Times New Roman"/>
          <w:w w:val="100"/>
          <w:sz w:val="24"/>
          <w:szCs w:val="24"/>
        </w:rPr>
        <w:t>. Составление отдельного акта приема-передачи по Договору осуществляется на усмотрение Сторон.</w:t>
      </w:r>
    </w:p>
    <w:p w14:paraId="006B02F1" w14:textId="69894E0C"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Переход Хоккеиста между Школой и Клубом возможен только при условии согласия Хоккеиста на такой переход.</w:t>
      </w:r>
    </w:p>
    <w:p w14:paraId="245C979E" w14:textId="165F2302"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Условия оплаты труда и срок Контракта </w:t>
      </w:r>
      <w:r w:rsidR="00642A89" w:rsidRPr="00D16C36">
        <w:rPr>
          <w:rFonts w:ascii="Times New Roman" w:hAnsi="Times New Roman" w:cs="Times New Roman"/>
          <w:w w:val="100"/>
          <w:sz w:val="24"/>
          <w:szCs w:val="24"/>
        </w:rPr>
        <w:t>п</w:t>
      </w:r>
      <w:r w:rsidRPr="00D16C36">
        <w:rPr>
          <w:rFonts w:ascii="Times New Roman" w:hAnsi="Times New Roman" w:cs="Times New Roman"/>
          <w:w w:val="100"/>
          <w:sz w:val="24"/>
          <w:szCs w:val="24"/>
        </w:rPr>
        <w:t xml:space="preserve">рофессионального </w:t>
      </w:r>
      <w:r w:rsidR="00642A89" w:rsidRPr="00D16C36">
        <w:rPr>
          <w:rFonts w:ascii="Times New Roman" w:hAnsi="Times New Roman" w:cs="Times New Roman"/>
          <w:w w:val="100"/>
          <w:sz w:val="24"/>
          <w:szCs w:val="24"/>
        </w:rPr>
        <w:t>х</w:t>
      </w:r>
      <w:r w:rsidRPr="00D16C36">
        <w:rPr>
          <w:rFonts w:ascii="Times New Roman" w:hAnsi="Times New Roman" w:cs="Times New Roman"/>
          <w:w w:val="100"/>
          <w:sz w:val="24"/>
          <w:szCs w:val="24"/>
        </w:rPr>
        <w:t>оккеиста (срочного трудового договора) в Клубе определяются по соглашению между Клубом и Хоккеистом и должны соответствовать требованиям Регламента соответствующего спортивного соревнования.</w:t>
      </w:r>
    </w:p>
    <w:p w14:paraId="0F31477E" w14:textId="22F61C78"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С момента заключения Договора Школа дает разрешение на участие Хоккеиста в тренировочных мероприятиях, выставочных (товарищеских) </w:t>
      </w:r>
      <w:r w:rsidR="003345C2" w:rsidRPr="00D16C36">
        <w:rPr>
          <w:rFonts w:ascii="Times New Roman" w:hAnsi="Times New Roman" w:cs="Times New Roman"/>
          <w:w w:val="100"/>
          <w:sz w:val="24"/>
          <w:szCs w:val="24"/>
        </w:rPr>
        <w:t>Матч</w:t>
      </w:r>
      <w:r w:rsidRPr="00D16C36">
        <w:rPr>
          <w:rFonts w:ascii="Times New Roman" w:hAnsi="Times New Roman" w:cs="Times New Roman"/>
          <w:w w:val="100"/>
          <w:sz w:val="24"/>
          <w:szCs w:val="24"/>
        </w:rPr>
        <w:t>ах и иных мероприятиях</w:t>
      </w:r>
      <w:r w:rsidR="00EC3D0C" w:rsidRPr="00D16C36">
        <w:rPr>
          <w:rFonts w:ascii="Times New Roman" w:hAnsi="Times New Roman" w:cs="Times New Roman"/>
          <w:w w:val="100"/>
          <w:sz w:val="24"/>
          <w:szCs w:val="24"/>
        </w:rPr>
        <w:t xml:space="preserve"> </w:t>
      </w:r>
      <w:r w:rsidR="0059543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соревнованиях</w:t>
      </w:r>
      <w:r w:rsidR="00595436" w:rsidRPr="00D16C36">
        <w:rPr>
          <w:rFonts w:ascii="Times New Roman" w:hAnsi="Times New Roman" w:cs="Times New Roman"/>
          <w:w w:val="100"/>
          <w:sz w:val="24"/>
          <w:szCs w:val="24"/>
        </w:rPr>
        <w:t>)</w:t>
      </w:r>
      <w:r w:rsidRPr="00D16C36">
        <w:rPr>
          <w:rFonts w:ascii="Times New Roman" w:hAnsi="Times New Roman" w:cs="Times New Roman"/>
          <w:w w:val="100"/>
          <w:sz w:val="24"/>
          <w:szCs w:val="24"/>
        </w:rPr>
        <w:t>, в том числе официальных, организуемых и проводимых КХЛ/ФХР в составе соответствующих команд Клуба.</w:t>
      </w:r>
    </w:p>
    <w:p w14:paraId="70906980" w14:textId="0E0E0400"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Все споры, возникающие при исполнении обязательств по Договору, Стороны будут </w:t>
      </w:r>
      <w:r w:rsidRPr="00D16C36">
        <w:rPr>
          <w:rFonts w:ascii="Times New Roman" w:hAnsi="Times New Roman" w:cs="Times New Roman"/>
          <w:w w:val="100"/>
          <w:sz w:val="24"/>
          <w:szCs w:val="24"/>
        </w:rPr>
        <w:lastRenderedPageBreak/>
        <w:t xml:space="preserve">стремиться разрешить в порядке взаимных консультаций. Споры, которые не могут быть разрешены путем проведения взаимных консультаций и переговоров, рассматриваются Совместной </w:t>
      </w:r>
      <w:r w:rsidR="009B6C38" w:rsidRPr="00D16C36">
        <w:rPr>
          <w:rFonts w:ascii="Times New Roman" w:hAnsi="Times New Roman" w:cs="Times New Roman"/>
          <w:w w:val="100"/>
          <w:sz w:val="24"/>
          <w:szCs w:val="24"/>
        </w:rPr>
        <w:t>Д</w:t>
      </w:r>
      <w:r w:rsidRPr="00D16C36">
        <w:rPr>
          <w:rFonts w:ascii="Times New Roman" w:hAnsi="Times New Roman" w:cs="Times New Roman"/>
          <w:w w:val="100"/>
          <w:sz w:val="24"/>
          <w:szCs w:val="24"/>
        </w:rPr>
        <w:t>исциплинарной палатой ФХР и КХЛ в установленном порядке.</w:t>
      </w:r>
    </w:p>
    <w:p w14:paraId="6F2C48F3" w14:textId="3077B326"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Договор составлен в 5 (пяти) экземплярах (по одному для каждой из сторон, один </w:t>
      </w:r>
      <w:r w:rsidR="002F439C" w:rsidRPr="00D16C36">
        <w:rPr>
          <w:rFonts w:ascii="Times New Roman" w:hAnsi="Times New Roman" w:cs="Times New Roman"/>
          <w:w w:val="100"/>
          <w:sz w:val="24"/>
          <w:szCs w:val="24"/>
        </w:rPr>
        <w:t>—</w:t>
      </w:r>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 xml:space="preserve">для ЦИБ КХЛ, один </w:t>
      </w:r>
      <w:r w:rsidR="002F439C" w:rsidRPr="00D16C36">
        <w:rPr>
          <w:rFonts w:ascii="Times New Roman" w:hAnsi="Times New Roman" w:cs="Times New Roman"/>
          <w:w w:val="100"/>
          <w:sz w:val="24"/>
          <w:szCs w:val="24"/>
        </w:rPr>
        <w:t>—</w:t>
      </w:r>
      <w:r w:rsidR="009B6C38" w:rsidRPr="00D16C36">
        <w:rPr>
          <w:rFonts w:ascii="Times New Roman" w:hAnsi="Times New Roman" w:cs="Times New Roman"/>
          <w:w w:val="100"/>
          <w:sz w:val="24"/>
          <w:szCs w:val="24"/>
        </w:rPr>
        <w:t xml:space="preserve"> </w:t>
      </w:r>
      <w:r w:rsidRPr="00D16C36">
        <w:rPr>
          <w:rFonts w:ascii="Times New Roman" w:hAnsi="Times New Roman" w:cs="Times New Roman"/>
          <w:w w:val="100"/>
          <w:sz w:val="24"/>
          <w:szCs w:val="24"/>
        </w:rPr>
        <w:t>для регистрационного отдела ФХР в целях соответствующей регистрации) и вступает в юридическую силу с момента его подписания. Договор действует до момента исполнения сторонами всех обязательств, принятых на себя по Договору.</w:t>
      </w:r>
    </w:p>
    <w:p w14:paraId="10F774A9" w14:textId="7681494C" w:rsidR="004E54AD" w:rsidRPr="00D16C36" w:rsidRDefault="004E54AD" w:rsidP="001C313E">
      <w:pPr>
        <w:pStyle w:val="Bodybullit"/>
        <w:numPr>
          <w:ilvl w:val="0"/>
          <w:numId w:val="263"/>
        </w:numPr>
        <w:tabs>
          <w:tab w:val="clear" w:pos="283"/>
          <w:tab w:val="clear" w:pos="567"/>
        </w:tabs>
        <w:spacing w:line="240" w:lineRule="auto"/>
        <w:ind w:left="0" w:firstLine="425"/>
        <w:contextualSpacing/>
        <w:rPr>
          <w:rFonts w:ascii="Times New Roman" w:hAnsi="Times New Roman" w:cs="Times New Roman"/>
          <w:w w:val="100"/>
          <w:sz w:val="24"/>
          <w:szCs w:val="24"/>
        </w:rPr>
      </w:pPr>
      <w:r w:rsidRPr="00D16C36">
        <w:rPr>
          <w:rFonts w:ascii="Times New Roman" w:hAnsi="Times New Roman" w:cs="Times New Roman"/>
          <w:w w:val="100"/>
          <w:sz w:val="24"/>
          <w:szCs w:val="24"/>
        </w:rPr>
        <w:t>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tbl>
      <w:tblPr>
        <w:tblStyle w:val="aa"/>
        <w:tblW w:w="0" w:type="auto"/>
        <w:tblInd w:w="1668" w:type="dxa"/>
        <w:tblLook w:val="04A0" w:firstRow="1" w:lastRow="0" w:firstColumn="1" w:lastColumn="0" w:noHBand="0" w:noVBand="1"/>
      </w:tblPr>
      <w:tblGrid>
        <w:gridCol w:w="2268"/>
        <w:gridCol w:w="2268"/>
        <w:gridCol w:w="2268"/>
      </w:tblGrid>
      <w:tr w:rsidR="00595436" w:rsidRPr="00D16C36" w14:paraId="607FEBD8" w14:textId="77777777" w:rsidTr="00C61D1E">
        <w:tc>
          <w:tcPr>
            <w:tcW w:w="2268" w:type="dxa"/>
            <w:vAlign w:val="center"/>
          </w:tcPr>
          <w:p w14:paraId="00433DE8" w14:textId="77777777" w:rsidR="00595436" w:rsidRPr="00D16C36" w:rsidRDefault="00595436"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Школа</w:t>
            </w:r>
          </w:p>
        </w:tc>
        <w:tc>
          <w:tcPr>
            <w:tcW w:w="2268" w:type="dxa"/>
            <w:vAlign w:val="center"/>
          </w:tcPr>
          <w:p w14:paraId="2EAA9DD6" w14:textId="77777777" w:rsidR="00595436" w:rsidRPr="00D16C36" w:rsidRDefault="00595436"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 xml:space="preserve">Клуб </w:t>
            </w:r>
          </w:p>
        </w:tc>
        <w:tc>
          <w:tcPr>
            <w:tcW w:w="2268" w:type="dxa"/>
            <w:vAlign w:val="center"/>
          </w:tcPr>
          <w:p w14:paraId="6275E931" w14:textId="77777777" w:rsidR="00595436" w:rsidRPr="00D16C36" w:rsidRDefault="00595436" w:rsidP="00B367EF">
            <w:pPr>
              <w:pStyle w:val="Bodytext"/>
              <w:spacing w:before="113" w:line="240" w:lineRule="auto"/>
              <w:ind w:firstLine="0"/>
              <w:contextualSpacing/>
              <w:rPr>
                <w:rFonts w:ascii="Times New Roman" w:hAnsi="Times New Roman" w:cs="Times New Roman"/>
                <w:b/>
                <w:w w:val="100"/>
                <w:sz w:val="24"/>
                <w:szCs w:val="24"/>
              </w:rPr>
            </w:pPr>
            <w:r w:rsidRPr="00D16C36">
              <w:rPr>
                <w:rFonts w:ascii="Times New Roman" w:hAnsi="Times New Roman" w:cs="Times New Roman"/>
                <w:b/>
                <w:w w:val="100"/>
                <w:sz w:val="24"/>
                <w:szCs w:val="24"/>
              </w:rPr>
              <w:t>Хоккеист</w:t>
            </w:r>
          </w:p>
        </w:tc>
      </w:tr>
      <w:tr w:rsidR="00595436" w:rsidRPr="00D16C36" w14:paraId="325C9C04" w14:textId="77777777" w:rsidTr="00C61D1E">
        <w:trPr>
          <w:trHeight w:val="926"/>
        </w:trPr>
        <w:tc>
          <w:tcPr>
            <w:tcW w:w="2268" w:type="dxa"/>
          </w:tcPr>
          <w:p w14:paraId="26879EA7" w14:textId="77777777" w:rsidR="00595436" w:rsidRPr="00D16C36" w:rsidRDefault="00595436" w:rsidP="00B367EF">
            <w:pPr>
              <w:pStyle w:val="Bodytext"/>
              <w:spacing w:before="113" w:line="240" w:lineRule="auto"/>
              <w:ind w:firstLine="0"/>
              <w:contextualSpacing/>
              <w:rPr>
                <w:rFonts w:ascii="Times New Roman" w:hAnsi="Times New Roman" w:cs="Times New Roman"/>
                <w:w w:val="100"/>
                <w:sz w:val="24"/>
                <w:szCs w:val="24"/>
              </w:rPr>
            </w:pPr>
          </w:p>
        </w:tc>
        <w:tc>
          <w:tcPr>
            <w:tcW w:w="2268" w:type="dxa"/>
          </w:tcPr>
          <w:p w14:paraId="3BDE36B3" w14:textId="77777777" w:rsidR="00595436" w:rsidRPr="00D16C36" w:rsidRDefault="00595436" w:rsidP="00B367EF">
            <w:pPr>
              <w:pStyle w:val="Bodytext"/>
              <w:spacing w:before="113" w:line="240" w:lineRule="auto"/>
              <w:ind w:firstLine="0"/>
              <w:contextualSpacing/>
              <w:rPr>
                <w:rFonts w:ascii="Times New Roman" w:hAnsi="Times New Roman" w:cs="Times New Roman"/>
                <w:w w:val="100"/>
                <w:sz w:val="24"/>
                <w:szCs w:val="24"/>
              </w:rPr>
            </w:pPr>
          </w:p>
        </w:tc>
        <w:tc>
          <w:tcPr>
            <w:tcW w:w="2268" w:type="dxa"/>
          </w:tcPr>
          <w:p w14:paraId="56E5362F" w14:textId="77777777" w:rsidR="00595436" w:rsidRPr="00D16C36" w:rsidRDefault="00595436" w:rsidP="00B367EF">
            <w:pPr>
              <w:pStyle w:val="Bodytext"/>
              <w:spacing w:before="113" w:line="240" w:lineRule="auto"/>
              <w:ind w:firstLine="0"/>
              <w:contextualSpacing/>
              <w:rPr>
                <w:rFonts w:ascii="Times New Roman" w:hAnsi="Times New Roman" w:cs="Times New Roman"/>
                <w:w w:val="100"/>
                <w:sz w:val="24"/>
                <w:szCs w:val="24"/>
              </w:rPr>
            </w:pPr>
          </w:p>
        </w:tc>
      </w:tr>
    </w:tbl>
    <w:p w14:paraId="25DA115B" w14:textId="77777777" w:rsidR="00595436" w:rsidRPr="00D16C36" w:rsidRDefault="00595436">
      <w:pPr>
        <w:spacing w:after="0" w:line="240" w:lineRule="auto"/>
        <w:rPr>
          <w:rFonts w:ascii="Times New Roman" w:hAnsi="Times New Roman"/>
          <w:bCs/>
          <w:i/>
          <w:kern w:val="32"/>
          <w:sz w:val="24"/>
          <w:szCs w:val="32"/>
        </w:rPr>
      </w:pPr>
      <w:r w:rsidRPr="00D16C36">
        <w:br w:type="page"/>
      </w:r>
    </w:p>
    <w:p w14:paraId="7474042D" w14:textId="5ED4D3BF" w:rsidR="003C41B2" w:rsidRPr="00D16C36" w:rsidRDefault="003C41B2" w:rsidP="00BB5AEF">
      <w:pPr>
        <w:spacing w:line="240" w:lineRule="auto"/>
        <w:rPr>
          <w:rFonts w:ascii="Times New Roman" w:hAnsi="Times New Roman"/>
          <w:sz w:val="24"/>
          <w:szCs w:val="24"/>
        </w:rPr>
      </w:pPr>
    </w:p>
    <w:p w14:paraId="0100ADB7" w14:textId="25CC3A9A" w:rsidR="002C1058" w:rsidRPr="00D16C36" w:rsidRDefault="002C1058" w:rsidP="002C1058">
      <w:pPr>
        <w:keepNext/>
        <w:spacing w:before="240" w:after="60" w:line="240" w:lineRule="auto"/>
        <w:contextualSpacing/>
        <w:jc w:val="right"/>
        <w:outlineLvl w:val="0"/>
        <w:rPr>
          <w:rFonts w:ascii="Times New Roman" w:hAnsi="Times New Roman"/>
          <w:bCs/>
          <w:i/>
          <w:kern w:val="32"/>
          <w:sz w:val="24"/>
          <w:szCs w:val="24"/>
          <w:lang w:eastAsia="x-none"/>
        </w:rPr>
      </w:pPr>
      <w:bookmarkStart w:id="1342" w:name="_Toc102745019"/>
      <w:r w:rsidRPr="00D16C36">
        <w:rPr>
          <w:rFonts w:ascii="Times New Roman" w:hAnsi="Times New Roman"/>
          <w:bCs/>
          <w:i/>
          <w:kern w:val="32"/>
          <w:sz w:val="24"/>
          <w:szCs w:val="24"/>
          <w:lang w:val="x-none" w:eastAsia="x-none"/>
        </w:rPr>
        <w:t>Приложение 2</w:t>
      </w:r>
      <w:r w:rsidR="00F0414D" w:rsidRPr="00D16C36">
        <w:rPr>
          <w:rFonts w:ascii="Times New Roman" w:hAnsi="Times New Roman"/>
          <w:bCs/>
          <w:i/>
          <w:kern w:val="32"/>
          <w:sz w:val="24"/>
          <w:szCs w:val="24"/>
          <w:lang w:eastAsia="x-none"/>
        </w:rPr>
        <w:t>7</w:t>
      </w:r>
      <w:bookmarkEnd w:id="1342"/>
    </w:p>
    <w:p w14:paraId="52C64E57" w14:textId="77777777" w:rsidR="002C1058" w:rsidRPr="00D16C36" w:rsidRDefault="002C1058" w:rsidP="002C1058">
      <w:pPr>
        <w:keepNext/>
        <w:widowControl w:val="0"/>
        <w:tabs>
          <w:tab w:val="center" w:pos="4180"/>
        </w:tabs>
        <w:suppressAutoHyphens/>
        <w:autoSpaceDE w:val="0"/>
        <w:autoSpaceDN w:val="0"/>
        <w:adjustRightInd w:val="0"/>
        <w:spacing w:after="0" w:line="240" w:lineRule="auto"/>
        <w:contextualSpacing/>
        <w:jc w:val="center"/>
        <w:textAlignment w:val="center"/>
        <w:rPr>
          <w:rFonts w:ascii="Times New Roman" w:hAnsi="Times New Roman"/>
          <w:iCs/>
          <w:color w:val="000000"/>
          <w:sz w:val="24"/>
          <w:szCs w:val="24"/>
        </w:rPr>
      </w:pPr>
    </w:p>
    <w:p w14:paraId="7E639685" w14:textId="5DC9C514" w:rsidR="00F94DB7" w:rsidRPr="00607C73" w:rsidRDefault="00F94DB7" w:rsidP="00607C73">
      <w:pPr>
        <w:keepNext/>
        <w:spacing w:before="240" w:after="60"/>
        <w:jc w:val="center"/>
        <w:outlineLvl w:val="0"/>
        <w:rPr>
          <w:rFonts w:ascii="Times New Roman" w:hAnsi="Times New Roman"/>
          <w:bCs/>
          <w:kern w:val="32"/>
          <w:sz w:val="24"/>
          <w:szCs w:val="32"/>
          <w:lang w:eastAsia="x-none"/>
        </w:rPr>
      </w:pPr>
      <w:bookmarkStart w:id="1343" w:name="_Toc102745020"/>
      <w:r w:rsidRPr="00D16C36">
        <w:rPr>
          <w:rFonts w:ascii="Times New Roman" w:hAnsi="Times New Roman"/>
          <w:bCs/>
          <w:kern w:val="32"/>
          <w:sz w:val="24"/>
          <w:szCs w:val="32"/>
          <w:lang w:val="x-none" w:eastAsia="x-none"/>
        </w:rPr>
        <w:t xml:space="preserve">Согласие на обработку персональных данных </w:t>
      </w:r>
      <w:r w:rsidRPr="00D16C36">
        <w:rPr>
          <w:rFonts w:ascii="Times New Roman" w:hAnsi="Times New Roman"/>
          <w:bCs/>
          <w:kern w:val="32"/>
          <w:sz w:val="24"/>
          <w:szCs w:val="32"/>
          <w:lang w:eastAsia="x-none"/>
        </w:rPr>
        <w:t>главного тренера</w:t>
      </w:r>
      <w:bookmarkEnd w:id="1343"/>
    </w:p>
    <w:p w14:paraId="4D92683F"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p>
    <w:p w14:paraId="04B62383" w14:textId="77777777" w:rsidR="00F94DB7" w:rsidRPr="00D16C36" w:rsidRDefault="00F94DB7" w:rsidP="00F94DB7">
      <w:pPr>
        <w:autoSpaceDE w:val="0"/>
        <w:autoSpaceDN w:val="0"/>
        <w:spacing w:after="0" w:line="360" w:lineRule="auto"/>
        <w:ind w:firstLine="540"/>
        <w:contextualSpacing/>
        <w:jc w:val="both"/>
        <w:rPr>
          <w:rFonts w:ascii="Times New Roman" w:hAnsi="Times New Roman"/>
          <w:sz w:val="24"/>
          <w:szCs w:val="24"/>
        </w:rPr>
      </w:pPr>
      <w:r w:rsidRPr="00D16C36">
        <w:rPr>
          <w:rFonts w:ascii="Times New Roman" w:hAnsi="Times New Roman"/>
          <w:sz w:val="24"/>
          <w:szCs w:val="24"/>
        </w:rPr>
        <w:t>Я, _________________________________________ (</w:t>
      </w:r>
      <w:r w:rsidRPr="00D16C36">
        <w:rPr>
          <w:rFonts w:ascii="Times New Roman" w:hAnsi="Times New Roman"/>
          <w:i/>
          <w:sz w:val="24"/>
          <w:szCs w:val="24"/>
        </w:rPr>
        <w:t>фамилия, имя, отчество</w:t>
      </w:r>
      <w:r w:rsidRPr="00D16C36">
        <w:rPr>
          <w:rFonts w:ascii="Times New Roman" w:hAnsi="Times New Roman"/>
          <w:sz w:val="24"/>
          <w:szCs w:val="24"/>
        </w:rPr>
        <w:t>), паспорт № ___________, выдан ____________________________  __________________________________________________________________ __.__.____ г.,      адрес:________________________________________________________________________,</w:t>
      </w:r>
    </w:p>
    <w:p w14:paraId="17DC90BB" w14:textId="3274E88D" w:rsidR="005830F3"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даю согласие на обработку (автоматизированную и неавтоматизированную) в т. ч. сбор, хранение, систематизацию, передачу, корректировку, дополнение, блокировку, уничтожение следующих моих персональных данных: фамилии, имени, отчества; возраста; пола; даты и места рождения; паспортных данных; места регистрации; гражданства; образцов моей подписи (автографов); антропометрических данных; фотографий; видеофрагментов; номеров телефонов (мобильного, домашнего); адресов электронной почты; данных страхового номера индивидуального лицевого счета (СНИЛС); ИНН; сведений о трудовом стаже, в том числе о местах предыдущей работы; сведений о доходах в Клубе; статистических данных</w:t>
      </w:r>
      <w:r w:rsidR="00421F87" w:rsidRPr="00D16C36">
        <w:rPr>
          <w:rFonts w:ascii="Times New Roman" w:hAnsi="Times New Roman"/>
          <w:sz w:val="24"/>
          <w:szCs w:val="24"/>
        </w:rPr>
        <w:t>,</w:t>
      </w:r>
      <w:r w:rsidRPr="00D16C36">
        <w:rPr>
          <w:rFonts w:ascii="Times New Roman" w:hAnsi="Times New Roman"/>
          <w:sz w:val="24"/>
          <w:szCs w:val="24"/>
        </w:rPr>
        <w:t xml:space="preserve"> следующим операторам: ООО «КХЛ» (</w:t>
      </w:r>
      <w:r w:rsidR="0010019D">
        <w:rPr>
          <w:rFonts w:ascii="Times New Roman" w:hAnsi="Times New Roman"/>
          <w:sz w:val="24"/>
          <w:szCs w:val="24"/>
        </w:rPr>
        <w:t xml:space="preserve">Российская Федерация, </w:t>
      </w:r>
      <w:r w:rsidRPr="00D16C36">
        <w:rPr>
          <w:rFonts w:ascii="Times New Roman" w:hAnsi="Times New Roman"/>
          <w:sz w:val="24"/>
          <w:szCs w:val="24"/>
        </w:rPr>
        <w:t xml:space="preserve">г. Москва, пр. Ленинградский, 31А, стр. 1, </w:t>
      </w:r>
      <w:proofErr w:type="spellStart"/>
      <w:r w:rsidRPr="00D16C36">
        <w:rPr>
          <w:rFonts w:ascii="Times New Roman" w:hAnsi="Times New Roman"/>
          <w:sz w:val="24"/>
          <w:szCs w:val="24"/>
        </w:rPr>
        <w:t>эт</w:t>
      </w:r>
      <w:proofErr w:type="spellEnd"/>
      <w:r w:rsidRPr="00D16C36">
        <w:rPr>
          <w:rFonts w:ascii="Times New Roman" w:hAnsi="Times New Roman"/>
          <w:sz w:val="24"/>
          <w:szCs w:val="24"/>
        </w:rPr>
        <w:t xml:space="preserve">. 37, пом. </w:t>
      </w:r>
      <w:r w:rsidRPr="00D16C36">
        <w:rPr>
          <w:rFonts w:ascii="Times New Roman" w:hAnsi="Times New Roman"/>
          <w:sz w:val="24"/>
          <w:szCs w:val="24"/>
          <w:lang w:val="en-US"/>
        </w:rPr>
        <w:t>I</w:t>
      </w:r>
      <w:r w:rsidRPr="00D16C36">
        <w:rPr>
          <w:rFonts w:ascii="Times New Roman" w:hAnsi="Times New Roman"/>
          <w:sz w:val="24"/>
          <w:szCs w:val="24"/>
        </w:rPr>
        <w:t>, ком. 1), АНО «КХЛ» (</w:t>
      </w:r>
      <w:r w:rsidR="0010019D">
        <w:rPr>
          <w:rFonts w:ascii="Times New Roman" w:hAnsi="Times New Roman"/>
          <w:sz w:val="24"/>
          <w:szCs w:val="24"/>
        </w:rPr>
        <w:t xml:space="preserve">Российская Федерация, </w:t>
      </w:r>
      <w:r w:rsidRPr="00D16C36">
        <w:rPr>
          <w:rFonts w:ascii="Times New Roman" w:hAnsi="Times New Roman"/>
          <w:sz w:val="24"/>
          <w:szCs w:val="24"/>
        </w:rPr>
        <w:t xml:space="preserve">г. Москва, пр. Ленинградский, 31А, стр. 1, </w:t>
      </w:r>
      <w:proofErr w:type="spellStart"/>
      <w:r w:rsidRPr="00D16C36">
        <w:rPr>
          <w:rFonts w:ascii="Times New Roman" w:hAnsi="Times New Roman"/>
          <w:sz w:val="24"/>
          <w:szCs w:val="24"/>
        </w:rPr>
        <w:t>эт</w:t>
      </w:r>
      <w:proofErr w:type="spellEnd"/>
      <w:r w:rsidRPr="00D16C36">
        <w:rPr>
          <w:rFonts w:ascii="Times New Roman" w:hAnsi="Times New Roman"/>
          <w:sz w:val="24"/>
          <w:szCs w:val="24"/>
        </w:rPr>
        <w:t xml:space="preserve">. 37, пом. </w:t>
      </w:r>
      <w:r w:rsidRPr="00D16C36">
        <w:rPr>
          <w:rFonts w:ascii="Times New Roman" w:hAnsi="Times New Roman"/>
          <w:sz w:val="24"/>
          <w:szCs w:val="24"/>
          <w:lang w:val="en-US"/>
        </w:rPr>
        <w:t>I</w:t>
      </w:r>
      <w:r w:rsidRPr="00D16C36">
        <w:rPr>
          <w:rFonts w:ascii="Times New Roman" w:hAnsi="Times New Roman"/>
          <w:sz w:val="24"/>
          <w:szCs w:val="24"/>
        </w:rPr>
        <w:t>, ком. 14), ООО «КХЛ-Маркетинг» (</w:t>
      </w:r>
      <w:r w:rsidR="0010019D">
        <w:rPr>
          <w:rFonts w:ascii="Times New Roman" w:hAnsi="Times New Roman"/>
          <w:sz w:val="24"/>
          <w:szCs w:val="24"/>
        </w:rPr>
        <w:t xml:space="preserve">Российская Федерация, </w:t>
      </w:r>
      <w:r w:rsidRPr="00D16C36">
        <w:rPr>
          <w:rFonts w:ascii="Times New Roman" w:hAnsi="Times New Roman"/>
          <w:sz w:val="24"/>
          <w:szCs w:val="24"/>
        </w:rPr>
        <w:t xml:space="preserve">г. Москва, пр. Ленинградский, 31А, стр. 1, </w:t>
      </w:r>
      <w:proofErr w:type="spellStart"/>
      <w:r w:rsidRPr="00D16C36">
        <w:rPr>
          <w:rFonts w:ascii="Times New Roman" w:hAnsi="Times New Roman"/>
          <w:sz w:val="24"/>
          <w:szCs w:val="24"/>
        </w:rPr>
        <w:t>эт</w:t>
      </w:r>
      <w:proofErr w:type="spellEnd"/>
      <w:r w:rsidRPr="00D16C36">
        <w:rPr>
          <w:rFonts w:ascii="Times New Roman" w:hAnsi="Times New Roman"/>
          <w:sz w:val="24"/>
          <w:szCs w:val="24"/>
        </w:rPr>
        <w:t xml:space="preserve">. 37, пом. </w:t>
      </w:r>
      <w:r w:rsidRPr="00D16C36">
        <w:rPr>
          <w:rFonts w:ascii="Times New Roman" w:hAnsi="Times New Roman"/>
          <w:sz w:val="24"/>
          <w:szCs w:val="24"/>
          <w:lang w:val="en-US"/>
        </w:rPr>
        <w:t>I</w:t>
      </w:r>
      <w:r w:rsidRPr="00D16C36">
        <w:rPr>
          <w:rFonts w:ascii="Times New Roman" w:hAnsi="Times New Roman"/>
          <w:sz w:val="24"/>
          <w:szCs w:val="24"/>
        </w:rPr>
        <w:t xml:space="preserve">, ком. 3),  Клубам-участникам Чемпионата КХЛ (актуальный перечень размещен по ссылке: </w:t>
      </w:r>
      <w:hyperlink r:id="rId10" w:history="1">
        <w:r w:rsidRPr="00D16C36">
          <w:rPr>
            <w:rFonts w:ascii="Times New Roman" w:hAnsi="Times New Roman"/>
            <w:color w:val="0000FF"/>
            <w:sz w:val="24"/>
            <w:szCs w:val="24"/>
            <w:u w:val="single"/>
          </w:rPr>
          <w:t>https://www.khl.ru/</w:t>
        </w:r>
        <w:r w:rsidRPr="00D16C36">
          <w:rPr>
            <w:rFonts w:ascii="Times New Roman" w:hAnsi="Times New Roman"/>
            <w:color w:val="0000FF"/>
            <w:sz w:val="24"/>
            <w:szCs w:val="24"/>
            <w:u w:val="single"/>
            <w:lang w:val="en-US"/>
          </w:rPr>
          <w:t>official</w:t>
        </w:r>
        <w:r w:rsidRPr="00D16C36">
          <w:rPr>
            <w:rFonts w:ascii="Times New Roman" w:hAnsi="Times New Roman"/>
            <w:color w:val="0000FF"/>
            <w:sz w:val="24"/>
            <w:szCs w:val="24"/>
            <w:u w:val="single"/>
          </w:rPr>
          <w:t>/</w:t>
        </w:r>
        <w:r w:rsidRPr="00D16C36">
          <w:rPr>
            <w:rFonts w:ascii="Times New Roman" w:hAnsi="Times New Roman"/>
            <w:color w:val="0000FF"/>
            <w:sz w:val="24"/>
            <w:szCs w:val="24"/>
            <w:u w:val="single"/>
            <w:lang w:val="en-US"/>
          </w:rPr>
          <w:t>documents</w:t>
        </w:r>
      </w:hyperlink>
      <w:r w:rsidRPr="00D16C36">
        <w:rPr>
          <w:rFonts w:ascii="Times New Roman" w:hAnsi="Times New Roman"/>
          <w:sz w:val="24"/>
          <w:szCs w:val="24"/>
        </w:rPr>
        <w:t xml:space="preserve">), </w:t>
      </w:r>
      <w:r w:rsidR="00DD1D38" w:rsidRPr="00D16C36">
        <w:rPr>
          <w:rFonts w:ascii="Times New Roman" w:hAnsi="Times New Roman"/>
          <w:sz w:val="24"/>
          <w:szCs w:val="24"/>
        </w:rPr>
        <w:t>компании</w:t>
      </w:r>
      <w:r w:rsidR="00AE342F" w:rsidRPr="00D16C36">
        <w:rPr>
          <w:rFonts w:ascii="Times New Roman" w:hAnsi="Times New Roman"/>
          <w:sz w:val="24"/>
          <w:szCs w:val="24"/>
        </w:rPr>
        <w:t xml:space="preserve"> </w:t>
      </w:r>
      <w:r w:rsidR="00DD1D38" w:rsidRPr="00D16C36">
        <w:rPr>
          <w:rFonts w:ascii="Times New Roman" w:hAnsi="Times New Roman"/>
          <w:sz w:val="24"/>
          <w:szCs w:val="24"/>
        </w:rPr>
        <w:t>«</w:t>
      </w:r>
      <w:proofErr w:type="spellStart"/>
      <w:r w:rsidR="00A07D79" w:rsidRPr="00D16C36">
        <w:rPr>
          <w:rFonts w:ascii="Times New Roman" w:hAnsi="Times New Roman"/>
          <w:sz w:val="24"/>
          <w:szCs w:val="24"/>
        </w:rPr>
        <w:t>Спортрадар</w:t>
      </w:r>
      <w:proofErr w:type="spellEnd"/>
      <w:r w:rsidR="00A07D79" w:rsidRPr="00D16C36">
        <w:rPr>
          <w:rFonts w:ascii="Times New Roman" w:hAnsi="Times New Roman"/>
          <w:sz w:val="24"/>
          <w:szCs w:val="24"/>
        </w:rPr>
        <w:t xml:space="preserve"> АГ»</w:t>
      </w:r>
      <w:r w:rsidR="00DD1D38" w:rsidRPr="00D16C36">
        <w:rPr>
          <w:rFonts w:ascii="Times New Roman" w:hAnsi="Times New Roman"/>
          <w:sz w:val="24"/>
          <w:szCs w:val="24"/>
        </w:rPr>
        <w:t xml:space="preserve"> (</w:t>
      </w:r>
      <w:proofErr w:type="spellStart"/>
      <w:r w:rsidR="00DD1D38" w:rsidRPr="00D16C36">
        <w:rPr>
          <w:rFonts w:ascii="Times New Roman" w:hAnsi="Times New Roman"/>
          <w:sz w:val="24"/>
          <w:szCs w:val="24"/>
        </w:rPr>
        <w:t>Sportradar</w:t>
      </w:r>
      <w:proofErr w:type="spellEnd"/>
      <w:r w:rsidR="00DD1D38" w:rsidRPr="00D16C36">
        <w:rPr>
          <w:rFonts w:ascii="Times New Roman" w:hAnsi="Times New Roman"/>
          <w:sz w:val="24"/>
          <w:szCs w:val="24"/>
        </w:rPr>
        <w:t xml:space="preserve"> AG)</w:t>
      </w:r>
      <w:r w:rsidR="00A07D79" w:rsidRPr="00D16C36">
        <w:rPr>
          <w:rFonts w:ascii="Times New Roman" w:hAnsi="Times New Roman"/>
          <w:sz w:val="24"/>
          <w:szCs w:val="24"/>
        </w:rPr>
        <w:t xml:space="preserve"> (CH-9000, Швейцария, Санкт-</w:t>
      </w:r>
      <w:proofErr w:type="spellStart"/>
      <w:r w:rsidR="00A07D79" w:rsidRPr="00D16C36">
        <w:rPr>
          <w:rFonts w:ascii="Times New Roman" w:hAnsi="Times New Roman"/>
          <w:sz w:val="24"/>
          <w:szCs w:val="24"/>
        </w:rPr>
        <w:t>Галлен</w:t>
      </w:r>
      <w:proofErr w:type="spellEnd"/>
      <w:r w:rsidR="00A07D79" w:rsidRPr="00D16C36">
        <w:rPr>
          <w:rFonts w:ascii="Times New Roman" w:hAnsi="Times New Roman"/>
          <w:sz w:val="24"/>
          <w:szCs w:val="24"/>
        </w:rPr>
        <w:t xml:space="preserve">, ул. </w:t>
      </w:r>
      <w:proofErr w:type="spellStart"/>
      <w:r w:rsidR="00A07D79" w:rsidRPr="00D16C36">
        <w:rPr>
          <w:rFonts w:ascii="Times New Roman" w:hAnsi="Times New Roman"/>
          <w:sz w:val="24"/>
          <w:szCs w:val="24"/>
        </w:rPr>
        <w:t>Фельдлиштрассе</w:t>
      </w:r>
      <w:proofErr w:type="spellEnd"/>
      <w:r w:rsidR="008C3AA3">
        <w:rPr>
          <w:rFonts w:ascii="Times New Roman" w:hAnsi="Times New Roman"/>
          <w:sz w:val="24"/>
          <w:szCs w:val="24"/>
        </w:rPr>
        <w:t>, 2</w:t>
      </w:r>
      <w:r w:rsidR="00A07D79" w:rsidRPr="00D16C36">
        <w:rPr>
          <w:rFonts w:ascii="Times New Roman" w:hAnsi="Times New Roman"/>
          <w:sz w:val="24"/>
          <w:szCs w:val="24"/>
        </w:rPr>
        <w:t xml:space="preserve">), </w:t>
      </w:r>
      <w:r w:rsidR="005830F3" w:rsidRPr="00D16C36">
        <w:rPr>
          <w:rFonts w:ascii="Times New Roman" w:hAnsi="Times New Roman"/>
          <w:bCs/>
          <w:sz w:val="24"/>
          <w:szCs w:val="24"/>
        </w:rPr>
        <w:t>саморегулируемым организациям (СРО) организаторов азартных игр и являющимся их членами букмекерским конторам (актуальные перечни размещены по ссылке:</w:t>
      </w:r>
      <w:r w:rsidR="005830F3" w:rsidRPr="00D16C36">
        <w:rPr>
          <w:rFonts w:ascii="Times New Roman" w:hAnsi="Times New Roman"/>
          <w:sz w:val="24"/>
          <w:szCs w:val="24"/>
        </w:rPr>
        <w:t xml:space="preserve"> </w:t>
      </w:r>
      <w:hyperlink r:id="rId11" w:history="1">
        <w:r w:rsidR="005830F3" w:rsidRPr="00D16C36">
          <w:rPr>
            <w:rStyle w:val="ac"/>
            <w:rFonts w:ascii="Times New Roman" w:hAnsi="Times New Roman"/>
            <w:sz w:val="24"/>
            <w:szCs w:val="24"/>
          </w:rPr>
          <w:t>https://www.nalog.ru/rn77/related_activities/adjustable/activities_organization/reestr_samoreg_bokmaker/</w:t>
        </w:r>
      </w:hyperlink>
      <w:r w:rsidR="005830F3" w:rsidRPr="00D16C36">
        <w:rPr>
          <w:rFonts w:ascii="Times New Roman" w:hAnsi="Times New Roman"/>
          <w:bCs/>
          <w:sz w:val="24"/>
          <w:szCs w:val="24"/>
        </w:rPr>
        <w:t>)</w:t>
      </w:r>
      <w:r w:rsidRPr="00D16C36">
        <w:rPr>
          <w:rFonts w:ascii="Times New Roman" w:hAnsi="Times New Roman"/>
          <w:sz w:val="24"/>
          <w:szCs w:val="24"/>
        </w:rPr>
        <w:t xml:space="preserve">. </w:t>
      </w:r>
    </w:p>
    <w:p w14:paraId="0CFF3A6D" w14:textId="03A918B3"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Я согласен с тем, что вышеуказанные персональные данные обо мне могут быть получены от моего работодателя, от меня лично, из программ или при ручном сборе данных и анализе игр, из фотографий и видеозаписей или трансляций игр, из переданных мной документов, из моего трудового договора.</w:t>
      </w:r>
    </w:p>
    <w:p w14:paraId="367116A7"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Я согласен со следующими целями обработки моих персональных данных:</w:t>
      </w:r>
    </w:p>
    <w:p w14:paraId="415E6B70" w14:textId="53D556A3"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 проверка исполнения мной п. 3 ч. 4 статьи 26.2 Федерального закона № 329-ФЗ «О физической культуре и спорте в Российской Федерации» путем передачи моих данных, ставших общедоступными с моего согласия, букмекерским конторам;- передача параметров моей статистики третьим лицам, таким как букмекерские конторы; средства массовой информации; спонсоры (партнеры, рекламодатели, лицензиаты) КХЛ; Телевещатели, телеканалы и ретрансляторы матчей КХЛ;</w:t>
      </w:r>
    </w:p>
    <w:p w14:paraId="00756881"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 размещение персональных данных в Электронной базе Центрального информационного бюро КХЛ для содействия в подписании новых договоров;</w:t>
      </w:r>
    </w:p>
    <w:p w14:paraId="3336DD4D"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 коммуникация со мной по всем указанным каналам связи;</w:t>
      </w:r>
    </w:p>
    <w:p w14:paraId="5AD4B4E7" w14:textId="533EBFB8"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 исполнение требований пропускного режима Спортсооружения;</w:t>
      </w:r>
    </w:p>
    <w:p w14:paraId="2D2CF6C5"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При передаче моих данных третьим лицам перечисленные операторы несут ответственность за порядок обработки данных как за свои собственные действия.</w:t>
      </w:r>
    </w:p>
    <w:p w14:paraId="3103B47D"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Настоящее согласие действует со дня его подписания до дня отзыва в письменной форме.</w:t>
      </w:r>
    </w:p>
    <w:p w14:paraId="762FFFD7"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p>
    <w:p w14:paraId="2A76D28B"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p>
    <w:p w14:paraId="2B77E6A7" w14:textId="77777777" w:rsidR="00F94DB7" w:rsidRPr="00D16C36" w:rsidRDefault="00F94DB7" w:rsidP="00F94DB7">
      <w:pPr>
        <w:autoSpaceDE w:val="0"/>
        <w:autoSpaceDN w:val="0"/>
        <w:spacing w:after="0" w:line="240" w:lineRule="auto"/>
        <w:ind w:firstLine="540"/>
        <w:contextualSpacing/>
        <w:jc w:val="both"/>
        <w:rPr>
          <w:rFonts w:ascii="Times New Roman" w:hAnsi="Times New Roman"/>
          <w:sz w:val="24"/>
          <w:szCs w:val="24"/>
        </w:rPr>
      </w:pPr>
      <w:r w:rsidRPr="00D16C36">
        <w:rPr>
          <w:rFonts w:ascii="Times New Roman" w:hAnsi="Times New Roman"/>
          <w:sz w:val="24"/>
          <w:szCs w:val="24"/>
        </w:rPr>
        <w:t>____________________________/_________________________/ ________________</w:t>
      </w:r>
    </w:p>
    <w:p w14:paraId="7B648656" w14:textId="31D86B70" w:rsidR="00F94DB7" w:rsidRPr="00D16C36" w:rsidRDefault="00F94DB7" w:rsidP="00F94DB7">
      <w:pPr>
        <w:widowControl w:val="0"/>
        <w:tabs>
          <w:tab w:val="left" w:pos="283"/>
          <w:tab w:val="left" w:pos="567"/>
          <w:tab w:val="right" w:pos="6236"/>
        </w:tabs>
        <w:autoSpaceDE w:val="0"/>
        <w:autoSpaceDN w:val="0"/>
        <w:adjustRightInd w:val="0"/>
        <w:spacing w:after="57" w:line="240" w:lineRule="auto"/>
        <w:ind w:firstLine="426"/>
        <w:contextualSpacing/>
        <w:jc w:val="both"/>
        <w:textAlignment w:val="center"/>
        <w:rPr>
          <w:rFonts w:ascii="Times New Roman" w:hAnsi="Times New Roman"/>
          <w:color w:val="000000"/>
          <w:sz w:val="24"/>
          <w:szCs w:val="24"/>
        </w:rPr>
      </w:pPr>
      <w:r w:rsidRPr="00D16C36">
        <w:rPr>
          <w:rFonts w:ascii="Times New Roman" w:hAnsi="Times New Roman"/>
          <w:color w:val="000000"/>
          <w:sz w:val="24"/>
          <w:szCs w:val="24"/>
        </w:rPr>
        <w:tab/>
      </w:r>
      <w:r w:rsidRPr="00D16C36">
        <w:rPr>
          <w:rFonts w:ascii="Times New Roman" w:hAnsi="Times New Roman"/>
          <w:color w:val="000000"/>
          <w:sz w:val="24"/>
          <w:szCs w:val="24"/>
        </w:rPr>
        <w:tab/>
        <w:t xml:space="preserve">                    (</w:t>
      </w:r>
      <w:r w:rsidRPr="00D16C36">
        <w:rPr>
          <w:rFonts w:ascii="Times New Roman" w:hAnsi="Times New Roman"/>
          <w:i/>
          <w:iCs/>
          <w:color w:val="000000"/>
          <w:sz w:val="24"/>
          <w:szCs w:val="24"/>
        </w:rPr>
        <w:t>подпись, расшифровка, дата</w:t>
      </w:r>
      <w:r w:rsidRPr="00D16C36">
        <w:rPr>
          <w:rFonts w:ascii="Times New Roman" w:hAnsi="Times New Roman"/>
          <w:color w:val="000000"/>
          <w:sz w:val="24"/>
          <w:szCs w:val="24"/>
        </w:rPr>
        <w:t>)</w:t>
      </w:r>
    </w:p>
    <w:p w14:paraId="569E6833" w14:textId="6534ED2F" w:rsidR="00F94DB7" w:rsidRPr="00D16C36" w:rsidRDefault="00F94DB7" w:rsidP="00F94DB7">
      <w:pPr>
        <w:widowControl w:val="0"/>
        <w:tabs>
          <w:tab w:val="left" w:pos="283"/>
          <w:tab w:val="left" w:pos="567"/>
          <w:tab w:val="right" w:pos="6236"/>
        </w:tabs>
        <w:autoSpaceDE w:val="0"/>
        <w:autoSpaceDN w:val="0"/>
        <w:adjustRightInd w:val="0"/>
        <w:spacing w:after="57" w:line="240" w:lineRule="auto"/>
        <w:ind w:firstLine="426"/>
        <w:contextualSpacing/>
        <w:jc w:val="both"/>
        <w:textAlignment w:val="center"/>
        <w:rPr>
          <w:rFonts w:ascii="Times New Roman" w:hAnsi="Times New Roman"/>
          <w:color w:val="000000"/>
          <w:sz w:val="24"/>
          <w:szCs w:val="24"/>
        </w:rPr>
      </w:pPr>
    </w:p>
    <w:p w14:paraId="6E276317" w14:textId="78638264" w:rsidR="00C92A26" w:rsidRDefault="00C92A26">
      <w:pPr>
        <w:spacing w:after="0" w:line="240" w:lineRule="auto"/>
        <w:rPr>
          <w:rFonts w:ascii="Times New Roman" w:eastAsiaTheme="minorEastAsia" w:hAnsi="Times New Roman"/>
          <w:sz w:val="24"/>
          <w:szCs w:val="24"/>
        </w:rPr>
      </w:pPr>
    </w:p>
    <w:p w14:paraId="5A828814" w14:textId="17E959D1" w:rsidR="00F94DB7" w:rsidRDefault="00F94DB7" w:rsidP="00F94DB7">
      <w:pPr>
        <w:pStyle w:val="ConsPlusNonformat"/>
        <w:jc w:val="center"/>
        <w:rPr>
          <w:rFonts w:ascii="Times New Roman" w:hAnsi="Times New Roman" w:cs="Times New Roman"/>
          <w:sz w:val="24"/>
          <w:szCs w:val="24"/>
        </w:rPr>
      </w:pPr>
      <w:r w:rsidRPr="00D16C36">
        <w:rPr>
          <w:rFonts w:ascii="Times New Roman" w:hAnsi="Times New Roman" w:cs="Times New Roman"/>
          <w:sz w:val="24"/>
          <w:szCs w:val="24"/>
        </w:rPr>
        <w:t>Согласие на распространение персональных данных</w:t>
      </w:r>
    </w:p>
    <w:p w14:paraId="7726D467" w14:textId="77777777" w:rsidR="00886507" w:rsidRPr="00D16C36" w:rsidRDefault="00886507" w:rsidP="00F94DB7">
      <w:pPr>
        <w:pStyle w:val="ConsPlusNonformat"/>
        <w:jc w:val="center"/>
        <w:rPr>
          <w:rFonts w:ascii="Times New Roman" w:hAnsi="Times New Roman" w:cs="Times New Roman"/>
          <w:sz w:val="24"/>
          <w:szCs w:val="24"/>
        </w:rPr>
      </w:pPr>
    </w:p>
    <w:p w14:paraId="316BF4CB" w14:textId="00ACF2CA" w:rsidR="00F94DB7" w:rsidRPr="00D16C36" w:rsidRDefault="00F94DB7" w:rsidP="00F94DB7">
      <w:pPr>
        <w:pStyle w:val="ConsPlusNonformat"/>
        <w:rPr>
          <w:rFonts w:ascii="Times New Roman" w:hAnsi="Times New Roman" w:cs="Times New Roman"/>
          <w:sz w:val="24"/>
          <w:szCs w:val="24"/>
        </w:rPr>
      </w:pPr>
      <w:r w:rsidRPr="00D16C36">
        <w:rPr>
          <w:rFonts w:ascii="Times New Roman" w:hAnsi="Times New Roman" w:cs="Times New Roman"/>
          <w:sz w:val="24"/>
          <w:szCs w:val="24"/>
        </w:rPr>
        <w:t>Я, _______________________________________,</w:t>
      </w:r>
      <w:r w:rsidR="003C4572" w:rsidRPr="00D16C36">
        <w:rPr>
          <w:rFonts w:ascii="Times New Roman" w:hAnsi="Times New Roman" w:cs="Times New Roman"/>
          <w:sz w:val="24"/>
          <w:szCs w:val="24"/>
        </w:rPr>
        <w:t xml:space="preserve">(фамилия, имя, отчество), </w:t>
      </w:r>
      <w:r w:rsidRPr="00D16C36">
        <w:rPr>
          <w:rFonts w:ascii="Times New Roman" w:hAnsi="Times New Roman" w:cs="Times New Roman"/>
          <w:sz w:val="24"/>
          <w:szCs w:val="24"/>
        </w:rPr>
        <w:t xml:space="preserve">                                                                  </w:t>
      </w:r>
      <w:r w:rsidR="003C4572" w:rsidRPr="00D16C36">
        <w:rPr>
          <w:rFonts w:ascii="Times New Roman" w:hAnsi="Times New Roman" w:cs="Times New Roman"/>
          <w:sz w:val="24"/>
          <w:szCs w:val="24"/>
        </w:rPr>
        <w:t>_______________________________________________(</w:t>
      </w:r>
      <w:r w:rsidRPr="00D16C36">
        <w:rPr>
          <w:rFonts w:ascii="Times New Roman" w:hAnsi="Times New Roman" w:cs="Times New Roman"/>
          <w:sz w:val="24"/>
          <w:szCs w:val="24"/>
        </w:rPr>
        <w:t xml:space="preserve">контактные данные (тел., </w:t>
      </w:r>
      <w:r w:rsidRPr="00D16C36">
        <w:rPr>
          <w:rFonts w:ascii="Times New Roman" w:hAnsi="Times New Roman" w:cs="Times New Roman"/>
          <w:sz w:val="24"/>
          <w:szCs w:val="24"/>
          <w:lang w:val="en-US"/>
        </w:rPr>
        <w:t>e</w:t>
      </w:r>
      <w:r w:rsidRPr="00D16C36">
        <w:rPr>
          <w:rFonts w:ascii="Times New Roman" w:hAnsi="Times New Roman" w:cs="Times New Roman"/>
          <w:sz w:val="24"/>
          <w:szCs w:val="24"/>
        </w:rPr>
        <w:t>-</w:t>
      </w:r>
      <w:r w:rsidRPr="00D16C36">
        <w:rPr>
          <w:rFonts w:ascii="Times New Roman" w:hAnsi="Times New Roman" w:cs="Times New Roman"/>
          <w:sz w:val="24"/>
          <w:szCs w:val="24"/>
          <w:lang w:val="en-US"/>
        </w:rPr>
        <w:t>mail</w:t>
      </w:r>
      <w:r w:rsidRPr="00D16C36">
        <w:rPr>
          <w:rFonts w:ascii="Times New Roman" w:hAnsi="Times New Roman" w:cs="Times New Roman"/>
          <w:sz w:val="24"/>
          <w:szCs w:val="24"/>
        </w:rPr>
        <w:t>, адрес)</w:t>
      </w:r>
      <w:r w:rsidR="003C4572" w:rsidRPr="00D16C36">
        <w:rPr>
          <w:rFonts w:ascii="Times New Roman" w:hAnsi="Times New Roman" w:cs="Times New Roman"/>
          <w:sz w:val="24"/>
          <w:szCs w:val="24"/>
        </w:rPr>
        <w:t>)</w:t>
      </w:r>
    </w:p>
    <w:p w14:paraId="159ACD44" w14:textId="28270FEE" w:rsidR="00F94DB7" w:rsidRPr="00D16C36" w:rsidRDefault="00F94DB7" w:rsidP="00F94DB7">
      <w:pPr>
        <w:pStyle w:val="ConsPlusNonformat"/>
        <w:jc w:val="both"/>
        <w:rPr>
          <w:rFonts w:ascii="Times New Roman" w:hAnsi="Times New Roman" w:cs="Times New Roman"/>
          <w:sz w:val="24"/>
          <w:szCs w:val="24"/>
        </w:rPr>
      </w:pPr>
      <w:r w:rsidRPr="00D16C36">
        <w:rPr>
          <w:rFonts w:ascii="Times New Roman" w:hAnsi="Times New Roman" w:cs="Times New Roman"/>
          <w:sz w:val="24"/>
          <w:szCs w:val="24"/>
        </w:rPr>
        <w:t xml:space="preserve">даю согласие ООО «КХЛ» (г. Москва, пр. Ленинградский, 31А, стр. 1, </w:t>
      </w:r>
      <w:proofErr w:type="spellStart"/>
      <w:r w:rsidRPr="00D16C36">
        <w:rPr>
          <w:rFonts w:ascii="Times New Roman" w:hAnsi="Times New Roman" w:cs="Times New Roman"/>
          <w:sz w:val="24"/>
          <w:szCs w:val="24"/>
        </w:rPr>
        <w:t>эт</w:t>
      </w:r>
      <w:proofErr w:type="spellEnd"/>
      <w:r w:rsidRPr="00D16C36">
        <w:rPr>
          <w:rFonts w:ascii="Times New Roman" w:hAnsi="Times New Roman" w:cs="Times New Roman"/>
          <w:sz w:val="24"/>
          <w:szCs w:val="24"/>
        </w:rPr>
        <w:t xml:space="preserve">. 37, пом. I, ком. 1, ИНН 7707658510, ОГРН 1087746375496), АНО «КХЛ» (г. Москва, пр. Ленинградский, 31А, стр. 1, </w:t>
      </w:r>
      <w:proofErr w:type="spellStart"/>
      <w:r w:rsidRPr="00D16C36">
        <w:rPr>
          <w:rFonts w:ascii="Times New Roman" w:hAnsi="Times New Roman" w:cs="Times New Roman"/>
          <w:sz w:val="24"/>
          <w:szCs w:val="24"/>
        </w:rPr>
        <w:t>эт</w:t>
      </w:r>
      <w:proofErr w:type="spellEnd"/>
      <w:r w:rsidRPr="00D16C36">
        <w:rPr>
          <w:rFonts w:ascii="Times New Roman" w:hAnsi="Times New Roman" w:cs="Times New Roman"/>
          <w:sz w:val="24"/>
          <w:szCs w:val="24"/>
        </w:rPr>
        <w:t xml:space="preserve">. 37, пом. I, ком. 14, ИНН 7707330905, ОГРН 1087799024862), ООО «КХЛ-Маркетинг» (г. Москва, пр. Ленинградский, 31А, стр. 1, </w:t>
      </w:r>
      <w:proofErr w:type="spellStart"/>
      <w:r w:rsidRPr="00D16C36">
        <w:rPr>
          <w:rFonts w:ascii="Times New Roman" w:hAnsi="Times New Roman" w:cs="Times New Roman"/>
          <w:sz w:val="24"/>
          <w:szCs w:val="24"/>
        </w:rPr>
        <w:t>эт</w:t>
      </w:r>
      <w:proofErr w:type="spellEnd"/>
      <w:r w:rsidRPr="00D16C36">
        <w:rPr>
          <w:rFonts w:ascii="Times New Roman" w:hAnsi="Times New Roman" w:cs="Times New Roman"/>
          <w:sz w:val="24"/>
          <w:szCs w:val="24"/>
        </w:rPr>
        <w:t xml:space="preserve">. 37, пом. I, ком. 3, ИНН 7707669014, ОГРН 1087746804420) (далее совместно – «КХЛ»), на распространение моих общих персональных данных: </w:t>
      </w:r>
      <w:r w:rsidRPr="00D16C36">
        <w:rPr>
          <w:rFonts w:ascii="Times New Roman" w:hAnsi="Times New Roman"/>
          <w:sz w:val="24"/>
          <w:szCs w:val="24"/>
        </w:rPr>
        <w:t>фамилии, имени, отчества; возраста; пола; даты рождения; гражданства; антропометрических данных; св</w:t>
      </w:r>
      <w:r w:rsidR="003C4572" w:rsidRPr="00D16C36">
        <w:rPr>
          <w:rFonts w:ascii="Times New Roman" w:hAnsi="Times New Roman"/>
          <w:sz w:val="24"/>
          <w:szCs w:val="24"/>
        </w:rPr>
        <w:t>едений о принадлежности к Клубу,</w:t>
      </w:r>
      <w:r w:rsidRPr="00D16C36">
        <w:rPr>
          <w:rFonts w:ascii="Times New Roman" w:hAnsi="Times New Roman"/>
          <w:sz w:val="24"/>
          <w:szCs w:val="24"/>
        </w:rPr>
        <w:t xml:space="preserve">  статистических данных; а также биометрических данных: фотографий, видеофрагментов, </w:t>
      </w:r>
      <w:r w:rsidRPr="00D16C36">
        <w:rPr>
          <w:rFonts w:ascii="Times New Roman" w:hAnsi="Times New Roman" w:cs="Times New Roman"/>
          <w:sz w:val="24"/>
          <w:szCs w:val="24"/>
        </w:rPr>
        <w:t>включающих изображение и/или запись голоса для целей:</w:t>
      </w:r>
    </w:p>
    <w:p w14:paraId="6EC1620C" w14:textId="77777777" w:rsidR="00F94DB7" w:rsidRPr="00D16C36" w:rsidRDefault="00F94DB7" w:rsidP="00F94DB7">
      <w:pPr>
        <w:pStyle w:val="ConsPlusNonformat"/>
        <w:jc w:val="both"/>
        <w:rPr>
          <w:rFonts w:ascii="Times New Roman" w:hAnsi="Times New Roman" w:cs="Times New Roman"/>
          <w:sz w:val="24"/>
          <w:szCs w:val="24"/>
        </w:rPr>
      </w:pPr>
      <w:r w:rsidRPr="00D16C36">
        <w:rPr>
          <w:rFonts w:ascii="Times New Roman" w:hAnsi="Times New Roman" w:cs="Times New Roman"/>
          <w:sz w:val="24"/>
          <w:szCs w:val="24"/>
        </w:rPr>
        <w:t xml:space="preserve">- размещения на информационном ресурсе КХЛ: </w:t>
      </w:r>
      <w:hyperlink r:id="rId12" w:history="1">
        <w:r w:rsidRPr="00D16C36">
          <w:rPr>
            <w:rStyle w:val="ac"/>
            <w:rFonts w:ascii="Times New Roman" w:hAnsi="Times New Roman" w:cs="Times New Roman"/>
            <w:sz w:val="24"/>
            <w:szCs w:val="24"/>
          </w:rPr>
          <w:t>https://www.khl.ru/</w:t>
        </w:r>
      </w:hyperlink>
      <w:r w:rsidRPr="00D16C36">
        <w:rPr>
          <w:rFonts w:ascii="Times New Roman" w:hAnsi="Times New Roman" w:cs="Times New Roman"/>
          <w:sz w:val="24"/>
          <w:szCs w:val="24"/>
        </w:rPr>
        <w:t xml:space="preserve"> и иных информационных ресурсах КХЛ, в том числе  страницах в </w:t>
      </w:r>
      <w:proofErr w:type="spellStart"/>
      <w:r w:rsidRPr="00D16C36">
        <w:rPr>
          <w:rFonts w:ascii="Times New Roman" w:hAnsi="Times New Roman" w:cs="Times New Roman"/>
          <w:sz w:val="24"/>
          <w:szCs w:val="24"/>
        </w:rPr>
        <w:t>соц.сетях</w:t>
      </w:r>
      <w:proofErr w:type="spellEnd"/>
      <w:r w:rsidRPr="00D16C36">
        <w:rPr>
          <w:rFonts w:ascii="Times New Roman" w:hAnsi="Times New Roman" w:cs="Times New Roman"/>
          <w:sz w:val="24"/>
          <w:szCs w:val="24"/>
        </w:rPr>
        <w:t xml:space="preserve">, во время трансляции на телевизионных каналах, на официальных сайтах КХЛ, в приложениях КХЛ (мобильных, </w:t>
      </w:r>
      <w:r w:rsidRPr="00D16C36">
        <w:rPr>
          <w:rFonts w:ascii="Times New Roman" w:hAnsi="Times New Roman" w:cs="Times New Roman"/>
          <w:sz w:val="24"/>
          <w:szCs w:val="24"/>
          <w:lang w:val="en-US"/>
        </w:rPr>
        <w:t>Smart</w:t>
      </w:r>
      <w:r w:rsidRPr="00D16C36">
        <w:rPr>
          <w:rFonts w:ascii="Times New Roman" w:hAnsi="Times New Roman" w:cs="Times New Roman"/>
          <w:sz w:val="24"/>
          <w:szCs w:val="24"/>
        </w:rPr>
        <w:t xml:space="preserve"> </w:t>
      </w:r>
      <w:r w:rsidRPr="00D16C36">
        <w:rPr>
          <w:rFonts w:ascii="Times New Roman" w:hAnsi="Times New Roman" w:cs="Times New Roman"/>
          <w:sz w:val="24"/>
          <w:szCs w:val="24"/>
          <w:lang w:val="en-US"/>
        </w:rPr>
        <w:t>TV</w:t>
      </w:r>
      <w:r w:rsidRPr="00D16C36">
        <w:rPr>
          <w:rFonts w:ascii="Times New Roman" w:hAnsi="Times New Roman" w:cs="Times New Roman"/>
          <w:sz w:val="24"/>
          <w:szCs w:val="24"/>
        </w:rPr>
        <w:t xml:space="preserve">, пр.), в рекламных и коммерческих целях КХЛ и </w:t>
      </w:r>
      <w:r w:rsidRPr="00D16C36">
        <w:rPr>
          <w:rFonts w:ascii="Times New Roman" w:hAnsi="Times New Roman"/>
          <w:sz w:val="24"/>
          <w:szCs w:val="24"/>
        </w:rPr>
        <w:t>спонсоров (партнеров, рекламодателей, лицензиатов) КХЛ, в т.ч. при участии в социальных и промоутерских мероприятиях КХЛ и спонсоров (партнеров, рекламодателей, лицензиатов) КХЛ</w:t>
      </w:r>
      <w:r w:rsidRPr="00D16C36">
        <w:rPr>
          <w:rFonts w:ascii="Times New Roman" w:hAnsi="Times New Roman" w:cs="Times New Roman"/>
          <w:sz w:val="24"/>
          <w:szCs w:val="24"/>
        </w:rPr>
        <w:t xml:space="preserve"> . Настоящее согласие может быть отозвано путем направления письменного заявления в адрес одного из перечисленных операторов.</w:t>
      </w:r>
    </w:p>
    <w:p w14:paraId="0BDB56FB" w14:textId="1C5F00AD" w:rsidR="00F94DB7" w:rsidRDefault="00421F87" w:rsidP="00F94DB7">
      <w:pPr>
        <w:pStyle w:val="ConsPlusNonformat"/>
        <w:rPr>
          <w:rFonts w:ascii="Times New Roman" w:hAnsi="Times New Roman" w:cs="Times New Roman"/>
          <w:sz w:val="24"/>
          <w:szCs w:val="24"/>
        </w:rPr>
      </w:pPr>
      <w:r w:rsidRPr="00D16C36">
        <w:rPr>
          <w:rFonts w:ascii="Times New Roman" w:hAnsi="Times New Roman"/>
          <w:sz w:val="24"/>
          <w:szCs w:val="24"/>
        </w:rPr>
        <w:t>Перечень моих персональных данных, условия и запреты на их обработку путем распространения (заполняется по желанию)</w:t>
      </w:r>
      <w:r w:rsidR="00F94DB7" w:rsidRPr="00D16C36">
        <w:rPr>
          <w:rFonts w:ascii="Times New Roman" w:hAnsi="Times New Roman" w:cs="Times New Roman"/>
          <w:sz w:val="24"/>
          <w:szCs w:val="24"/>
        </w:rPr>
        <w:t xml:space="preserve">: ____________________________ </w:t>
      </w:r>
      <w:r w:rsidRPr="00D16C36">
        <w:rPr>
          <w:rFonts w:ascii="Times New Roman" w:hAnsi="Times New Roman" w:cs="Times New Roman"/>
          <w:sz w:val="24"/>
          <w:szCs w:val="24"/>
        </w:rPr>
        <w:t>____</w:t>
      </w:r>
      <w:r w:rsidR="00F94DB7" w:rsidRPr="00D16C36">
        <w:rPr>
          <w:rFonts w:ascii="Times New Roman" w:hAnsi="Times New Roman" w:cs="Times New Roman"/>
          <w:sz w:val="24"/>
          <w:szCs w:val="24"/>
        </w:rPr>
        <w:t>______________________</w:t>
      </w:r>
      <w:r w:rsidR="00635EF8">
        <w:rPr>
          <w:rFonts w:ascii="Times New Roman" w:hAnsi="Times New Roman" w:cs="Times New Roman"/>
          <w:sz w:val="24"/>
          <w:szCs w:val="24"/>
        </w:rPr>
        <w:t>.</w:t>
      </w:r>
    </w:p>
    <w:p w14:paraId="03A99F5A" w14:textId="0306A7AB" w:rsidR="00635EF8" w:rsidRPr="00D16C36" w:rsidRDefault="00635EF8" w:rsidP="00F94DB7">
      <w:pPr>
        <w:pStyle w:val="ConsPlusNonformat"/>
        <w:rPr>
          <w:rFonts w:ascii="Times New Roman" w:hAnsi="Times New Roman" w:cs="Times New Roman"/>
          <w:sz w:val="24"/>
          <w:szCs w:val="24"/>
        </w:rPr>
      </w:pPr>
      <w:r w:rsidRPr="00635EF8">
        <w:rPr>
          <w:rFonts w:ascii="Times New Roman" w:hAnsi="Times New Roman" w:cs="Times New Roman"/>
          <w:sz w:val="24"/>
          <w:szCs w:val="24"/>
        </w:rPr>
        <w:t>Условия о передаче персональных данных по внутренней сети Оператора (заполняется по желанию): ___________________________________________________________________.</w:t>
      </w:r>
    </w:p>
    <w:p w14:paraId="028BFC48" w14:textId="3A1DCB40" w:rsidR="00F94DB7" w:rsidRPr="00D16C36" w:rsidRDefault="00421F87" w:rsidP="00F94DB7">
      <w:pPr>
        <w:pStyle w:val="ConsPlusNonformat"/>
        <w:jc w:val="both"/>
        <w:rPr>
          <w:rFonts w:ascii="Times New Roman" w:hAnsi="Times New Roman" w:cs="Times New Roman"/>
          <w:sz w:val="24"/>
          <w:szCs w:val="24"/>
        </w:rPr>
      </w:pPr>
      <w:r w:rsidRPr="00D16C36">
        <w:rPr>
          <w:rFonts w:ascii="Times New Roman" w:hAnsi="Times New Roman" w:cs="Times New Roman"/>
          <w:sz w:val="24"/>
          <w:szCs w:val="24"/>
        </w:rPr>
        <w:t>Оператор оставляе</w:t>
      </w:r>
      <w:r w:rsidR="00F94DB7" w:rsidRPr="00D16C36">
        <w:rPr>
          <w:rFonts w:ascii="Times New Roman" w:hAnsi="Times New Roman" w:cs="Times New Roman"/>
          <w:sz w:val="24"/>
          <w:szCs w:val="24"/>
        </w:rPr>
        <w:t>т за собой право на использование фото- и видеоматериалов, включающих мои изображение и/или запись голоса, оценки и высказывания, с указанием имени, и изготовленных в маркетинговых или иных законных целях на любых выпускаемых носителях для использования по любым медийным каналам, включая (без ограничений) Интернет, средства массовой информации, а также брошюры и рекламные объявления после отзыва согласия.</w:t>
      </w:r>
    </w:p>
    <w:p w14:paraId="4F5A0D74" w14:textId="77777777" w:rsidR="00F94DB7" w:rsidRPr="00D16C36" w:rsidRDefault="00F94DB7" w:rsidP="00F94DB7">
      <w:pPr>
        <w:pStyle w:val="ConsPlusNonformat"/>
        <w:jc w:val="both"/>
        <w:rPr>
          <w:rFonts w:ascii="Times New Roman" w:hAnsi="Times New Roman" w:cs="Times New Roman"/>
          <w:sz w:val="24"/>
          <w:szCs w:val="24"/>
        </w:rPr>
      </w:pPr>
    </w:p>
    <w:p w14:paraId="4CC2F6EE" w14:textId="77777777" w:rsidR="00F94DB7" w:rsidRPr="00D16C36" w:rsidRDefault="00F94DB7" w:rsidP="00F94DB7">
      <w:pPr>
        <w:autoSpaceDE w:val="0"/>
        <w:autoSpaceDN w:val="0"/>
        <w:contextualSpacing/>
        <w:jc w:val="both"/>
      </w:pPr>
      <w:r w:rsidRPr="00D16C36">
        <w:rPr>
          <w:rFonts w:ascii="Times New Roman" w:hAnsi="Times New Roman"/>
          <w:sz w:val="24"/>
          <w:szCs w:val="24"/>
        </w:rPr>
        <w:t xml:space="preserve">    </w:t>
      </w:r>
    </w:p>
    <w:p w14:paraId="6E87E67E" w14:textId="77777777" w:rsidR="00F94DB7" w:rsidRPr="00D16C36" w:rsidRDefault="00F94DB7" w:rsidP="00F94DB7">
      <w:pPr>
        <w:autoSpaceDE w:val="0"/>
        <w:autoSpaceDN w:val="0"/>
        <w:contextualSpacing/>
        <w:jc w:val="both"/>
      </w:pPr>
      <w:r w:rsidRPr="00D16C36">
        <w:t>_____________________________/______________________________/ ______________________</w:t>
      </w:r>
    </w:p>
    <w:p w14:paraId="6EA26E66" w14:textId="77777777" w:rsidR="00F94DB7" w:rsidRPr="00D16C36" w:rsidRDefault="00F94DB7" w:rsidP="00F94DB7">
      <w:pPr>
        <w:autoSpaceDE w:val="0"/>
        <w:autoSpaceDN w:val="0"/>
        <w:contextualSpacing/>
        <w:jc w:val="center"/>
        <w:rPr>
          <w:rFonts w:ascii="Times New Roman" w:hAnsi="Times New Roman"/>
          <w:sz w:val="24"/>
        </w:rPr>
      </w:pPr>
      <w:r w:rsidRPr="00D16C36">
        <w:rPr>
          <w:rFonts w:ascii="Times New Roman" w:hAnsi="Times New Roman"/>
          <w:color w:val="000000"/>
          <w:sz w:val="24"/>
        </w:rPr>
        <w:t>(</w:t>
      </w:r>
      <w:r w:rsidRPr="00D16C36">
        <w:rPr>
          <w:rFonts w:ascii="Times New Roman" w:hAnsi="Times New Roman"/>
          <w:i/>
          <w:iCs/>
          <w:color w:val="000000"/>
          <w:sz w:val="24"/>
        </w:rPr>
        <w:t>подпись, расшифровка, дата)</w:t>
      </w:r>
    </w:p>
    <w:p w14:paraId="6A68F84C" w14:textId="05EAE99B" w:rsidR="00CA7367" w:rsidRPr="00D16C36" w:rsidRDefault="00CA7367" w:rsidP="003C4572">
      <w:pPr>
        <w:widowControl w:val="0"/>
        <w:tabs>
          <w:tab w:val="left" w:pos="283"/>
          <w:tab w:val="left" w:pos="567"/>
          <w:tab w:val="right" w:pos="6236"/>
        </w:tabs>
        <w:autoSpaceDE w:val="0"/>
        <w:autoSpaceDN w:val="0"/>
        <w:adjustRightInd w:val="0"/>
        <w:spacing w:after="57" w:line="240" w:lineRule="auto"/>
        <w:contextualSpacing/>
        <w:jc w:val="both"/>
        <w:textAlignment w:val="center"/>
        <w:rPr>
          <w:rFonts w:ascii="Times New Roman" w:hAnsi="Times New Roman"/>
          <w:color w:val="000000"/>
          <w:sz w:val="24"/>
          <w:szCs w:val="24"/>
        </w:rPr>
      </w:pPr>
    </w:p>
    <w:p w14:paraId="39DC2A21" w14:textId="08180F35" w:rsidR="00012046" w:rsidRPr="004D1EAA" w:rsidRDefault="00E94D3B" w:rsidP="004D1EAA">
      <w:pPr>
        <w:spacing w:after="0" w:line="240" w:lineRule="auto"/>
        <w:rPr>
          <w:rFonts w:ascii="Times New Roman" w:hAnsi="Times New Roman"/>
          <w:bCs/>
          <w:i/>
          <w:kern w:val="32"/>
          <w:sz w:val="24"/>
          <w:szCs w:val="24"/>
          <w:lang w:val="x-none" w:eastAsia="x-none"/>
        </w:rPr>
        <w:sectPr w:rsidR="00012046" w:rsidRPr="004D1EAA" w:rsidSect="00E94D3B">
          <w:footerReference w:type="default" r:id="rId13"/>
          <w:headerReference w:type="first" r:id="rId14"/>
          <w:footnotePr>
            <w:numFmt w:val="chicago"/>
          </w:footnotePr>
          <w:pgSz w:w="11907" w:h="16839" w:code="9"/>
          <w:pgMar w:top="851" w:right="1134" w:bottom="1276" w:left="851" w:header="567" w:footer="567" w:gutter="0"/>
          <w:cols w:space="720"/>
          <w:noEndnote/>
          <w:titlePg/>
          <w:docGrid w:linePitch="299"/>
        </w:sectPr>
      </w:pPr>
      <w:bookmarkStart w:id="1344" w:name="_Toc54263072"/>
      <w:r>
        <w:rPr>
          <w:rFonts w:ascii="Times New Roman" w:hAnsi="Times New Roman"/>
          <w:bCs/>
          <w:i/>
          <w:kern w:val="32"/>
          <w:sz w:val="24"/>
          <w:szCs w:val="24"/>
          <w:lang w:val="x-none" w:eastAsia="x-none"/>
        </w:rPr>
        <w:br w:type="page"/>
      </w:r>
      <w:bookmarkEnd w:id="1344"/>
    </w:p>
    <w:p w14:paraId="25E99170" w14:textId="51A78193" w:rsidR="008318CF" w:rsidRPr="00D16C36" w:rsidRDefault="008318CF" w:rsidP="008318CF">
      <w:pPr>
        <w:keepNext/>
        <w:spacing w:before="240" w:after="60" w:line="240" w:lineRule="auto"/>
        <w:contextualSpacing/>
        <w:jc w:val="right"/>
        <w:outlineLvl w:val="0"/>
        <w:rPr>
          <w:rFonts w:ascii="Times New Roman" w:hAnsi="Times New Roman"/>
          <w:bCs/>
          <w:i/>
          <w:kern w:val="32"/>
          <w:sz w:val="24"/>
          <w:szCs w:val="24"/>
          <w:lang w:eastAsia="x-none"/>
        </w:rPr>
      </w:pPr>
      <w:bookmarkStart w:id="1345" w:name="_Toc102745021"/>
      <w:r w:rsidRPr="00D16C36">
        <w:rPr>
          <w:rFonts w:ascii="Times New Roman" w:hAnsi="Times New Roman"/>
          <w:bCs/>
          <w:i/>
          <w:kern w:val="32"/>
          <w:sz w:val="24"/>
          <w:szCs w:val="24"/>
          <w:lang w:val="x-none" w:eastAsia="x-none"/>
        </w:rPr>
        <w:lastRenderedPageBreak/>
        <w:t xml:space="preserve">Приложение </w:t>
      </w:r>
      <w:r w:rsidR="00F0414D" w:rsidRPr="00D16C36">
        <w:rPr>
          <w:rFonts w:ascii="Times New Roman" w:hAnsi="Times New Roman"/>
          <w:bCs/>
          <w:i/>
          <w:kern w:val="32"/>
          <w:sz w:val="24"/>
          <w:szCs w:val="24"/>
          <w:lang w:eastAsia="x-none"/>
        </w:rPr>
        <w:t>2</w:t>
      </w:r>
      <w:r w:rsidR="00DE1894" w:rsidRPr="00D16C36">
        <w:rPr>
          <w:rFonts w:ascii="Times New Roman" w:hAnsi="Times New Roman"/>
          <w:bCs/>
          <w:i/>
          <w:kern w:val="32"/>
          <w:sz w:val="24"/>
          <w:szCs w:val="24"/>
          <w:lang w:eastAsia="x-none"/>
        </w:rPr>
        <w:t>8</w:t>
      </w:r>
      <w:bookmarkEnd w:id="1345"/>
    </w:p>
    <w:p w14:paraId="5F4A57EE" w14:textId="77777777" w:rsidR="004F2369" w:rsidRPr="00D16C36" w:rsidRDefault="004F2369" w:rsidP="004F2369">
      <w:pPr>
        <w:jc w:val="right"/>
        <w:rPr>
          <w:rFonts w:ascii="Times New Roman" w:hAnsi="Times New Roman"/>
          <w:i/>
          <w:color w:val="000000"/>
          <w:sz w:val="24"/>
          <w:szCs w:val="24"/>
        </w:rPr>
      </w:pPr>
    </w:p>
    <w:p w14:paraId="421C2BE3" w14:textId="1BC774AC" w:rsidR="004F2369" w:rsidRPr="00D16C36" w:rsidRDefault="00A04CFC" w:rsidP="004F2369">
      <w:pPr>
        <w:keepNext/>
        <w:spacing w:before="240" w:after="60"/>
        <w:jc w:val="center"/>
        <w:outlineLvl w:val="0"/>
        <w:rPr>
          <w:rFonts w:ascii="Times New Roman" w:hAnsi="Times New Roman"/>
          <w:bCs/>
          <w:kern w:val="32"/>
          <w:sz w:val="24"/>
          <w:szCs w:val="32"/>
          <w:lang w:val="x-none" w:eastAsia="x-none"/>
        </w:rPr>
      </w:pPr>
      <w:bookmarkStart w:id="1346" w:name="_Toc102745022"/>
      <w:r w:rsidRPr="00D16C36">
        <w:rPr>
          <w:rFonts w:ascii="Times New Roman" w:hAnsi="Times New Roman"/>
          <w:bCs/>
          <w:caps/>
          <w:kern w:val="32"/>
          <w:sz w:val="24"/>
          <w:szCs w:val="32"/>
          <w:lang w:eastAsia="x-none"/>
        </w:rPr>
        <w:t>Форма для бюджетов</w:t>
      </w:r>
      <w:r w:rsidR="004F2369" w:rsidRPr="00D16C36">
        <w:rPr>
          <w:rFonts w:ascii="Times New Roman" w:hAnsi="Times New Roman"/>
          <w:bCs/>
          <w:kern w:val="32"/>
          <w:sz w:val="24"/>
          <w:szCs w:val="32"/>
          <w:lang w:val="x-none" w:eastAsia="x-none"/>
        </w:rPr>
        <w:br/>
        <w:t xml:space="preserve">(прогнозный бюджет, бюджет на текущий сезон, отчет об исполнении бюджета) </w:t>
      </w:r>
      <w:r w:rsidR="004F2369" w:rsidRPr="00D16C36">
        <w:rPr>
          <w:rFonts w:ascii="Times New Roman" w:hAnsi="Times New Roman"/>
          <w:bCs/>
          <w:kern w:val="32"/>
          <w:sz w:val="24"/>
          <w:szCs w:val="32"/>
          <w:lang w:val="x-none" w:eastAsia="x-none"/>
        </w:rPr>
        <w:br/>
        <w:t>И МЕТОДИЧЕСКИЕ РЕКОМЕНДАЦИИ КХЛ</w:t>
      </w:r>
      <w:bookmarkEnd w:id="1346"/>
    </w:p>
    <w:p w14:paraId="0C7D40C5" w14:textId="514C894B" w:rsidR="008318CF" w:rsidRPr="00D16C36" w:rsidRDefault="008318CF" w:rsidP="008318CF">
      <w:pPr>
        <w:widowControl w:val="0"/>
        <w:autoSpaceDE w:val="0"/>
        <w:autoSpaceDN w:val="0"/>
        <w:adjustRightInd w:val="0"/>
        <w:spacing w:after="0" w:line="240" w:lineRule="auto"/>
        <w:contextualSpacing/>
        <w:jc w:val="right"/>
        <w:textAlignment w:val="center"/>
        <w:rPr>
          <w:rFonts w:ascii="Times New Roman" w:hAnsi="Times New Roman"/>
          <w:i/>
          <w:color w:val="000000"/>
          <w:sz w:val="24"/>
          <w:szCs w:val="24"/>
        </w:rPr>
      </w:pPr>
    </w:p>
    <w:p w14:paraId="359C57F3" w14:textId="77777777" w:rsidR="00012046" w:rsidRPr="00D16C36" w:rsidRDefault="00012046" w:rsidP="00896E67">
      <w:pPr>
        <w:rPr>
          <w:rFonts w:ascii="Times New Roman" w:hAnsi="Times New Roman"/>
        </w:rPr>
      </w:pPr>
    </w:p>
    <w:tbl>
      <w:tblPr>
        <w:tblpPr w:leftFromText="180" w:rightFromText="180" w:vertAnchor="page" w:horzAnchor="margin" w:tblpY="4813"/>
        <w:tblW w:w="5022" w:type="dxa"/>
        <w:tblLayout w:type="fixed"/>
        <w:tblLook w:val="04A0" w:firstRow="1" w:lastRow="0" w:firstColumn="1" w:lastColumn="0" w:noHBand="0" w:noVBand="1"/>
      </w:tblPr>
      <w:tblGrid>
        <w:gridCol w:w="5022"/>
      </w:tblGrid>
      <w:tr w:rsidR="00012046" w:rsidRPr="00D16C36" w14:paraId="431B1E51" w14:textId="77777777" w:rsidTr="00012046">
        <w:trPr>
          <w:trHeight w:val="167"/>
        </w:trPr>
        <w:tc>
          <w:tcPr>
            <w:tcW w:w="5022" w:type="dxa"/>
            <w:shd w:val="clear" w:color="auto" w:fill="auto"/>
            <w:noWrap/>
          </w:tcPr>
          <w:p w14:paraId="5C01167D" w14:textId="77777777" w:rsidR="00B0667B" w:rsidRPr="00D16C36" w:rsidRDefault="00B0667B" w:rsidP="00012046">
            <w:pPr>
              <w:rPr>
                <w:rFonts w:ascii="Times New Roman" w:hAnsi="Times New Roman"/>
              </w:rPr>
            </w:pPr>
          </w:p>
          <w:p w14:paraId="0728CBB2" w14:textId="3967BE6C" w:rsidR="00012046" w:rsidRPr="00D16C36" w:rsidRDefault="00012046" w:rsidP="00012046">
            <w:pPr>
              <w:rPr>
                <w:rFonts w:ascii="Times New Roman" w:hAnsi="Times New Roman"/>
                <w:lang w:val="en-US"/>
              </w:rPr>
            </w:pPr>
            <w:r w:rsidRPr="00D16C36">
              <w:rPr>
                <w:rFonts w:ascii="Times New Roman" w:hAnsi="Times New Roman"/>
              </w:rPr>
              <w:t>Клуб</w:t>
            </w:r>
            <w:r w:rsidRPr="00D16C36">
              <w:rPr>
                <w:rFonts w:ascii="Times New Roman" w:hAnsi="Times New Roman"/>
                <w:lang w:val="en-US"/>
              </w:rPr>
              <w:t>______________________________________</w:t>
            </w:r>
          </w:p>
        </w:tc>
      </w:tr>
      <w:tr w:rsidR="00012046" w:rsidRPr="00D16C36" w14:paraId="3EF30758" w14:textId="77777777" w:rsidTr="00012046">
        <w:trPr>
          <w:trHeight w:val="167"/>
        </w:trPr>
        <w:tc>
          <w:tcPr>
            <w:tcW w:w="5022" w:type="dxa"/>
            <w:shd w:val="clear" w:color="auto" w:fill="auto"/>
            <w:noWrap/>
          </w:tcPr>
          <w:p w14:paraId="0266DB2D" w14:textId="77777777" w:rsidR="00012046" w:rsidRPr="00D16C36" w:rsidRDefault="00012046" w:rsidP="00012046">
            <w:pPr>
              <w:rPr>
                <w:rFonts w:ascii="Times New Roman" w:hAnsi="Times New Roman"/>
                <w:lang w:val="en-US"/>
              </w:rPr>
            </w:pPr>
            <w:r w:rsidRPr="00D16C36">
              <w:rPr>
                <w:rFonts w:ascii="Times New Roman" w:hAnsi="Times New Roman"/>
              </w:rPr>
              <w:t>Сезон</w:t>
            </w:r>
            <w:r w:rsidRPr="00D16C36">
              <w:rPr>
                <w:rFonts w:ascii="Times New Roman" w:hAnsi="Times New Roman"/>
                <w:lang w:val="en-US"/>
              </w:rPr>
              <w:t>______________________________________</w:t>
            </w:r>
          </w:p>
        </w:tc>
      </w:tr>
      <w:tr w:rsidR="00012046" w:rsidRPr="00D16C36" w14:paraId="60970D08" w14:textId="77777777" w:rsidTr="00012046">
        <w:trPr>
          <w:trHeight w:val="167"/>
        </w:trPr>
        <w:tc>
          <w:tcPr>
            <w:tcW w:w="5022" w:type="dxa"/>
            <w:shd w:val="clear" w:color="auto" w:fill="auto"/>
            <w:noWrap/>
          </w:tcPr>
          <w:p w14:paraId="0C6D8514" w14:textId="77777777" w:rsidR="00012046" w:rsidRPr="00D16C36" w:rsidRDefault="00012046" w:rsidP="00012046">
            <w:pPr>
              <w:rPr>
                <w:rFonts w:ascii="Times New Roman" w:hAnsi="Times New Roman"/>
              </w:rPr>
            </w:pPr>
            <w:r w:rsidRPr="00D16C36">
              <w:rPr>
                <w:rFonts w:ascii="Times New Roman" w:hAnsi="Times New Roman"/>
              </w:rPr>
              <w:t>Вид бюджета_______________________________</w:t>
            </w:r>
            <w:r w:rsidRPr="00D16C36">
              <w:rPr>
                <w:rFonts w:ascii="Times New Roman" w:hAnsi="Times New Roman"/>
                <w:i/>
                <w:iCs/>
                <w:color w:val="000000"/>
                <w:u w:val="single"/>
              </w:rPr>
              <w:t xml:space="preserve"> </w:t>
            </w:r>
          </w:p>
        </w:tc>
      </w:tr>
      <w:tr w:rsidR="00012046" w:rsidRPr="00D16C36" w14:paraId="15070D80" w14:textId="77777777" w:rsidTr="00012046">
        <w:trPr>
          <w:trHeight w:val="167"/>
        </w:trPr>
        <w:tc>
          <w:tcPr>
            <w:tcW w:w="5022" w:type="dxa"/>
            <w:shd w:val="clear" w:color="auto" w:fill="auto"/>
            <w:noWrap/>
          </w:tcPr>
          <w:p w14:paraId="1DDBD1A9" w14:textId="77777777" w:rsidR="00012046" w:rsidRPr="00D16C36" w:rsidRDefault="00012046" w:rsidP="00012046">
            <w:pPr>
              <w:rPr>
                <w:rFonts w:ascii="Times New Roman" w:hAnsi="Times New Roman"/>
                <w:lang w:val="en-US"/>
              </w:rPr>
            </w:pPr>
            <w:r w:rsidRPr="00D16C36">
              <w:rPr>
                <w:rFonts w:ascii="Times New Roman" w:hAnsi="Times New Roman"/>
              </w:rPr>
              <w:t>Статья Регламента</w:t>
            </w:r>
            <w:r w:rsidRPr="00D16C36">
              <w:rPr>
                <w:rFonts w:ascii="Times New Roman" w:hAnsi="Times New Roman"/>
                <w:lang w:val="en-US"/>
              </w:rPr>
              <w:t>___________________________</w:t>
            </w:r>
          </w:p>
        </w:tc>
      </w:tr>
      <w:tr w:rsidR="00012046" w:rsidRPr="00D16C36" w14:paraId="1AC82093" w14:textId="77777777" w:rsidTr="00012046">
        <w:trPr>
          <w:trHeight w:val="167"/>
        </w:trPr>
        <w:tc>
          <w:tcPr>
            <w:tcW w:w="5022" w:type="dxa"/>
            <w:shd w:val="clear" w:color="auto" w:fill="auto"/>
            <w:noWrap/>
          </w:tcPr>
          <w:p w14:paraId="4A9D9774" w14:textId="77777777" w:rsidR="00012046" w:rsidRPr="00D16C36" w:rsidRDefault="00012046" w:rsidP="00012046">
            <w:pPr>
              <w:rPr>
                <w:rFonts w:ascii="Times New Roman" w:hAnsi="Times New Roman"/>
                <w:lang w:val="en-US"/>
              </w:rPr>
            </w:pPr>
            <w:r w:rsidRPr="00D16C36">
              <w:rPr>
                <w:rFonts w:ascii="Times New Roman" w:hAnsi="Times New Roman"/>
              </w:rPr>
              <w:t>Период</w:t>
            </w:r>
            <w:r w:rsidRPr="00D16C36">
              <w:rPr>
                <w:rFonts w:ascii="Times New Roman" w:hAnsi="Times New Roman"/>
                <w:lang w:val="en-US"/>
              </w:rPr>
              <w:t>____________________________________</w:t>
            </w:r>
          </w:p>
        </w:tc>
      </w:tr>
      <w:tr w:rsidR="00012046" w:rsidRPr="00D16C36" w14:paraId="455FD8F4" w14:textId="77777777" w:rsidTr="00012046">
        <w:trPr>
          <w:trHeight w:val="167"/>
        </w:trPr>
        <w:tc>
          <w:tcPr>
            <w:tcW w:w="5022" w:type="dxa"/>
            <w:shd w:val="clear" w:color="auto" w:fill="auto"/>
            <w:noWrap/>
          </w:tcPr>
          <w:p w14:paraId="0A965C4E" w14:textId="77777777" w:rsidR="00012046" w:rsidRPr="00D16C36" w:rsidRDefault="00012046" w:rsidP="00012046">
            <w:pPr>
              <w:rPr>
                <w:rFonts w:ascii="Times New Roman" w:hAnsi="Times New Roman"/>
                <w:lang w:val="en-US"/>
              </w:rPr>
            </w:pPr>
            <w:r w:rsidRPr="00D16C36">
              <w:rPr>
                <w:rFonts w:ascii="Times New Roman" w:hAnsi="Times New Roman"/>
              </w:rPr>
              <w:t>Курс валют</w:t>
            </w:r>
            <w:r w:rsidRPr="00D16C36">
              <w:rPr>
                <w:rFonts w:ascii="Times New Roman" w:hAnsi="Times New Roman"/>
                <w:lang w:val="en-US"/>
              </w:rPr>
              <w:t>_________________________________</w:t>
            </w:r>
          </w:p>
        </w:tc>
      </w:tr>
      <w:tr w:rsidR="00012046" w:rsidRPr="00D16C36" w14:paraId="5AD04A87" w14:textId="77777777" w:rsidTr="00012046">
        <w:trPr>
          <w:trHeight w:val="1318"/>
        </w:trPr>
        <w:tc>
          <w:tcPr>
            <w:tcW w:w="5022" w:type="dxa"/>
            <w:shd w:val="clear" w:color="auto" w:fill="auto"/>
            <w:noWrap/>
          </w:tcPr>
          <w:p w14:paraId="0912E076" w14:textId="77777777" w:rsidR="00012046" w:rsidRPr="00D16C36" w:rsidRDefault="00012046" w:rsidP="00012046">
            <w:pPr>
              <w:rPr>
                <w:rFonts w:ascii="Times New Roman" w:hAnsi="Times New Roman"/>
                <w:b/>
              </w:rPr>
            </w:pPr>
          </w:p>
          <w:p w14:paraId="3439BDD9" w14:textId="77777777" w:rsidR="00012046" w:rsidRPr="00D16C36" w:rsidRDefault="00012046" w:rsidP="00012046">
            <w:pPr>
              <w:rPr>
                <w:rFonts w:ascii="Times New Roman" w:hAnsi="Times New Roman"/>
                <w:b/>
              </w:rPr>
            </w:pPr>
            <w:r w:rsidRPr="00D16C36">
              <w:rPr>
                <w:rFonts w:ascii="Times New Roman" w:hAnsi="Times New Roman"/>
                <w:b/>
              </w:rPr>
              <w:t>Бюджет доходов и расходов</w:t>
            </w:r>
          </w:p>
          <w:p w14:paraId="26350367" w14:textId="396E9C34" w:rsidR="00012046" w:rsidRPr="00D16C36" w:rsidRDefault="00012046" w:rsidP="007E6906">
            <w:pPr>
              <w:rPr>
                <w:rFonts w:ascii="Times New Roman" w:hAnsi="Times New Roman"/>
              </w:rPr>
            </w:pPr>
            <w:r w:rsidRPr="00D16C36">
              <w:rPr>
                <w:rFonts w:ascii="Times New Roman" w:hAnsi="Times New Roman"/>
              </w:rPr>
              <w:t>Тыс. руб.,</w:t>
            </w:r>
            <w:r w:rsidR="007E6906" w:rsidRPr="00D16C36">
              <w:rPr>
                <w:rFonts w:ascii="Times New Roman" w:hAnsi="Times New Roman"/>
              </w:rPr>
              <w:t xml:space="preserve"> без НДС</w:t>
            </w:r>
          </w:p>
        </w:tc>
      </w:tr>
    </w:tbl>
    <w:p w14:paraId="6D331AA3" w14:textId="6199D009" w:rsidR="00012046" w:rsidRPr="00D16C36" w:rsidRDefault="00012046" w:rsidP="00012046">
      <w:pPr>
        <w:spacing w:after="0" w:line="240" w:lineRule="auto"/>
        <w:rPr>
          <w:sz w:val="2"/>
          <w:szCs w:val="2"/>
        </w:rPr>
      </w:pPr>
    </w:p>
    <w:tbl>
      <w:tblPr>
        <w:tblpPr w:leftFromText="180" w:rightFromText="180" w:vertAnchor="page" w:horzAnchor="margin" w:tblpY="1177"/>
        <w:tblW w:w="14884" w:type="dxa"/>
        <w:tblLayout w:type="fixed"/>
        <w:tblLook w:val="04A0" w:firstRow="1" w:lastRow="0" w:firstColumn="1" w:lastColumn="0" w:noHBand="0" w:noVBand="1"/>
      </w:tblPr>
      <w:tblGrid>
        <w:gridCol w:w="246"/>
        <w:gridCol w:w="462"/>
        <w:gridCol w:w="568"/>
        <w:gridCol w:w="810"/>
        <w:gridCol w:w="727"/>
        <w:gridCol w:w="692"/>
        <w:gridCol w:w="236"/>
        <w:gridCol w:w="508"/>
        <w:gridCol w:w="272"/>
        <w:gridCol w:w="719"/>
        <w:gridCol w:w="34"/>
        <w:gridCol w:w="396"/>
        <w:gridCol w:w="393"/>
        <w:gridCol w:w="33"/>
        <w:gridCol w:w="708"/>
        <w:gridCol w:w="110"/>
        <w:gridCol w:w="883"/>
        <w:gridCol w:w="992"/>
        <w:gridCol w:w="850"/>
        <w:gridCol w:w="851"/>
        <w:gridCol w:w="671"/>
        <w:gridCol w:w="236"/>
        <w:gridCol w:w="780"/>
        <w:gridCol w:w="753"/>
        <w:gridCol w:w="820"/>
        <w:gridCol w:w="1134"/>
      </w:tblGrid>
      <w:tr w:rsidR="00861DE8" w:rsidRPr="00D16C36" w14:paraId="7F2C5B0E" w14:textId="77777777" w:rsidTr="00012046">
        <w:trPr>
          <w:gridAfter w:val="10"/>
          <w:wAfter w:w="7970" w:type="dxa"/>
          <w:trHeight w:val="50"/>
        </w:trPr>
        <w:tc>
          <w:tcPr>
            <w:tcW w:w="708" w:type="dxa"/>
            <w:gridSpan w:val="2"/>
            <w:tcBorders>
              <w:top w:val="nil"/>
              <w:left w:val="nil"/>
              <w:bottom w:val="nil"/>
              <w:right w:val="nil"/>
            </w:tcBorders>
            <w:shd w:val="clear" w:color="auto" w:fill="auto"/>
            <w:noWrap/>
            <w:vAlign w:val="bottom"/>
          </w:tcPr>
          <w:p w14:paraId="359D9066" w14:textId="6427FD73" w:rsidR="00861DE8" w:rsidRPr="00D16C36" w:rsidRDefault="00861DE8" w:rsidP="00012046">
            <w:pPr>
              <w:spacing w:after="0" w:line="240" w:lineRule="auto"/>
              <w:rPr>
                <w:rFonts w:ascii="Times New Roman" w:hAnsi="Times New Roman"/>
                <w:sz w:val="20"/>
                <w:szCs w:val="20"/>
              </w:rPr>
            </w:pPr>
          </w:p>
        </w:tc>
        <w:tc>
          <w:tcPr>
            <w:tcW w:w="1378" w:type="dxa"/>
            <w:gridSpan w:val="2"/>
            <w:tcBorders>
              <w:top w:val="nil"/>
              <w:left w:val="nil"/>
              <w:bottom w:val="nil"/>
              <w:right w:val="nil"/>
            </w:tcBorders>
            <w:shd w:val="clear" w:color="auto" w:fill="auto"/>
            <w:noWrap/>
            <w:vAlign w:val="bottom"/>
          </w:tcPr>
          <w:p w14:paraId="78B95FC9" w14:textId="77777777" w:rsidR="00861DE8" w:rsidRPr="00D16C36" w:rsidRDefault="00861DE8" w:rsidP="00012046">
            <w:pPr>
              <w:spacing w:after="0" w:line="240" w:lineRule="auto"/>
              <w:rPr>
                <w:rFonts w:ascii="Times New Roman" w:hAnsi="Times New Roman"/>
                <w:sz w:val="20"/>
                <w:szCs w:val="20"/>
              </w:rPr>
            </w:pPr>
          </w:p>
        </w:tc>
        <w:tc>
          <w:tcPr>
            <w:tcW w:w="727" w:type="dxa"/>
            <w:tcBorders>
              <w:top w:val="nil"/>
              <w:left w:val="nil"/>
              <w:bottom w:val="nil"/>
              <w:right w:val="nil"/>
            </w:tcBorders>
            <w:shd w:val="clear" w:color="auto" w:fill="auto"/>
            <w:noWrap/>
            <w:vAlign w:val="bottom"/>
          </w:tcPr>
          <w:p w14:paraId="7A9C8DD7" w14:textId="77777777" w:rsidR="00861DE8" w:rsidRPr="00D16C36" w:rsidRDefault="00861DE8" w:rsidP="00012046">
            <w:pPr>
              <w:spacing w:after="0" w:line="240" w:lineRule="auto"/>
              <w:rPr>
                <w:rFonts w:ascii="Times New Roman" w:hAnsi="Times New Roman"/>
                <w:sz w:val="20"/>
                <w:szCs w:val="20"/>
              </w:rPr>
            </w:pPr>
          </w:p>
        </w:tc>
        <w:tc>
          <w:tcPr>
            <w:tcW w:w="692" w:type="dxa"/>
            <w:tcBorders>
              <w:top w:val="nil"/>
              <w:left w:val="nil"/>
              <w:bottom w:val="nil"/>
              <w:right w:val="nil"/>
            </w:tcBorders>
            <w:shd w:val="clear" w:color="auto" w:fill="auto"/>
            <w:noWrap/>
            <w:vAlign w:val="bottom"/>
          </w:tcPr>
          <w:p w14:paraId="62FA59A1"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14:paraId="394D5E50" w14:textId="77777777" w:rsidR="00861DE8" w:rsidRPr="00D16C36" w:rsidRDefault="00861DE8" w:rsidP="00012046">
            <w:pPr>
              <w:spacing w:after="0" w:line="240" w:lineRule="auto"/>
              <w:rPr>
                <w:rFonts w:ascii="Times New Roman" w:hAnsi="Times New Roman"/>
                <w:sz w:val="20"/>
                <w:szCs w:val="20"/>
              </w:rPr>
            </w:pPr>
          </w:p>
        </w:tc>
        <w:tc>
          <w:tcPr>
            <w:tcW w:w="780" w:type="dxa"/>
            <w:gridSpan w:val="2"/>
            <w:tcBorders>
              <w:top w:val="nil"/>
              <w:left w:val="nil"/>
              <w:bottom w:val="nil"/>
              <w:right w:val="nil"/>
            </w:tcBorders>
            <w:shd w:val="clear" w:color="auto" w:fill="auto"/>
            <w:noWrap/>
            <w:vAlign w:val="bottom"/>
          </w:tcPr>
          <w:p w14:paraId="68280152" w14:textId="77777777" w:rsidR="00861DE8" w:rsidRPr="00D16C36" w:rsidRDefault="00861DE8" w:rsidP="00012046">
            <w:pPr>
              <w:spacing w:after="0" w:line="240" w:lineRule="auto"/>
              <w:rPr>
                <w:rFonts w:ascii="Times New Roman" w:hAnsi="Times New Roman"/>
                <w:sz w:val="20"/>
                <w:szCs w:val="20"/>
              </w:rPr>
            </w:pPr>
          </w:p>
        </w:tc>
        <w:tc>
          <w:tcPr>
            <w:tcW w:w="753" w:type="dxa"/>
            <w:gridSpan w:val="2"/>
            <w:tcBorders>
              <w:top w:val="nil"/>
              <w:left w:val="nil"/>
              <w:bottom w:val="nil"/>
              <w:right w:val="nil"/>
            </w:tcBorders>
            <w:shd w:val="clear" w:color="auto" w:fill="auto"/>
            <w:noWrap/>
            <w:vAlign w:val="bottom"/>
          </w:tcPr>
          <w:p w14:paraId="61C793F5" w14:textId="77777777" w:rsidR="00861DE8" w:rsidRPr="00D16C36" w:rsidRDefault="00861DE8" w:rsidP="00012046">
            <w:pPr>
              <w:spacing w:after="0" w:line="240" w:lineRule="auto"/>
              <w:rPr>
                <w:rFonts w:ascii="Times New Roman" w:hAnsi="Times New Roman"/>
                <w:sz w:val="20"/>
                <w:szCs w:val="20"/>
              </w:rPr>
            </w:pPr>
          </w:p>
        </w:tc>
        <w:tc>
          <w:tcPr>
            <w:tcW w:w="789" w:type="dxa"/>
            <w:gridSpan w:val="2"/>
            <w:tcBorders>
              <w:top w:val="nil"/>
              <w:left w:val="nil"/>
              <w:bottom w:val="nil"/>
              <w:right w:val="nil"/>
            </w:tcBorders>
            <w:shd w:val="clear" w:color="auto" w:fill="auto"/>
            <w:noWrap/>
            <w:vAlign w:val="bottom"/>
          </w:tcPr>
          <w:p w14:paraId="408410CB" w14:textId="77777777" w:rsidR="00861DE8" w:rsidRPr="00D16C36" w:rsidRDefault="00861DE8" w:rsidP="00012046">
            <w:pPr>
              <w:spacing w:after="0" w:line="240" w:lineRule="auto"/>
              <w:rPr>
                <w:rFonts w:ascii="Times New Roman" w:hAnsi="Times New Roman"/>
                <w:sz w:val="20"/>
                <w:szCs w:val="20"/>
              </w:rPr>
            </w:pPr>
          </w:p>
        </w:tc>
        <w:tc>
          <w:tcPr>
            <w:tcW w:w="851" w:type="dxa"/>
            <w:gridSpan w:val="3"/>
            <w:tcBorders>
              <w:top w:val="nil"/>
              <w:left w:val="nil"/>
              <w:bottom w:val="nil"/>
              <w:right w:val="nil"/>
            </w:tcBorders>
            <w:shd w:val="clear" w:color="auto" w:fill="auto"/>
            <w:noWrap/>
            <w:vAlign w:val="bottom"/>
          </w:tcPr>
          <w:p w14:paraId="25852014" w14:textId="77777777" w:rsidR="00861DE8" w:rsidRPr="00D16C36" w:rsidRDefault="00861DE8" w:rsidP="00012046">
            <w:pPr>
              <w:spacing w:after="0" w:line="240" w:lineRule="auto"/>
              <w:rPr>
                <w:rFonts w:ascii="Times New Roman" w:hAnsi="Times New Roman"/>
                <w:sz w:val="20"/>
                <w:szCs w:val="20"/>
              </w:rPr>
            </w:pPr>
          </w:p>
        </w:tc>
      </w:tr>
      <w:tr w:rsidR="00861DE8" w:rsidRPr="00D16C36" w14:paraId="5F7570E1" w14:textId="77777777" w:rsidTr="00012046">
        <w:trPr>
          <w:trHeight w:val="255"/>
        </w:trPr>
        <w:tc>
          <w:tcPr>
            <w:tcW w:w="246" w:type="dxa"/>
            <w:tcBorders>
              <w:top w:val="nil"/>
              <w:left w:val="nil"/>
              <w:bottom w:val="nil"/>
              <w:right w:val="nil"/>
            </w:tcBorders>
            <w:shd w:val="clear" w:color="auto" w:fill="auto"/>
            <w:noWrap/>
            <w:vAlign w:val="bottom"/>
            <w:hideMark/>
          </w:tcPr>
          <w:p w14:paraId="63AE2657" w14:textId="69AEDD83" w:rsidR="00861DE8" w:rsidRPr="00D16C36" w:rsidRDefault="00861DE8" w:rsidP="00012046">
            <w:pPr>
              <w:spacing w:after="0" w:line="240" w:lineRule="auto"/>
              <w:rPr>
                <w:rFonts w:ascii="Times New Roman" w:hAnsi="Times New Roman"/>
                <w:sz w:val="20"/>
                <w:szCs w:val="20"/>
              </w:rPr>
            </w:pPr>
          </w:p>
          <w:p w14:paraId="2B01B3FE" w14:textId="77777777" w:rsidR="00861DE8" w:rsidRPr="00D16C36" w:rsidRDefault="00861DE8" w:rsidP="00012046">
            <w:pPr>
              <w:spacing w:after="0" w:line="240" w:lineRule="auto"/>
              <w:rPr>
                <w:rFonts w:ascii="Times New Roman" w:hAnsi="Times New Roman"/>
                <w:sz w:val="20"/>
                <w:szCs w:val="20"/>
              </w:rPr>
            </w:pPr>
          </w:p>
        </w:tc>
        <w:tc>
          <w:tcPr>
            <w:tcW w:w="1030" w:type="dxa"/>
            <w:gridSpan w:val="2"/>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7B62EFAF"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 </w:t>
            </w:r>
            <w:proofErr w:type="spellStart"/>
            <w:r w:rsidRPr="00D16C36">
              <w:rPr>
                <w:rFonts w:ascii="Times New Roman" w:hAnsi="Times New Roman"/>
                <w:color w:val="FFFFFF"/>
                <w:sz w:val="20"/>
                <w:szCs w:val="20"/>
              </w:rPr>
              <w:t>п.п</w:t>
            </w:r>
            <w:proofErr w:type="spellEnd"/>
            <w:r w:rsidRPr="00D16C36">
              <w:rPr>
                <w:rFonts w:ascii="Times New Roman" w:hAnsi="Times New Roman"/>
                <w:color w:val="FFFFFF"/>
                <w:sz w:val="20"/>
                <w:szCs w:val="20"/>
              </w:rPr>
              <w:t>.</w:t>
            </w:r>
          </w:p>
        </w:tc>
        <w:tc>
          <w:tcPr>
            <w:tcW w:w="2973" w:type="dxa"/>
            <w:gridSpan w:val="5"/>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1D9219AB"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Наименование статьи</w:t>
            </w:r>
          </w:p>
        </w:tc>
        <w:tc>
          <w:tcPr>
            <w:tcW w:w="991" w:type="dxa"/>
            <w:gridSpan w:val="2"/>
            <w:vMerge w:val="restart"/>
            <w:tcBorders>
              <w:top w:val="single" w:sz="4" w:space="0" w:color="auto"/>
              <w:left w:val="single" w:sz="4" w:space="0" w:color="auto"/>
              <w:bottom w:val="single" w:sz="4" w:space="0" w:color="000000"/>
              <w:right w:val="nil"/>
            </w:tcBorders>
            <w:shd w:val="clear" w:color="000000" w:fill="16365C"/>
            <w:vAlign w:val="center"/>
            <w:hideMark/>
          </w:tcPr>
          <w:p w14:paraId="08EF69CD" w14:textId="77777777" w:rsidR="00861DE8" w:rsidRPr="00D16C36" w:rsidRDefault="00861DE8" w:rsidP="00406F0E">
            <w:pPr>
              <w:spacing w:after="0" w:line="240" w:lineRule="auto"/>
              <w:jc w:val="center"/>
              <w:rPr>
                <w:rFonts w:ascii="Times New Roman" w:hAnsi="Times New Roman"/>
                <w:bCs/>
                <w:color w:val="FFFFFF"/>
                <w:sz w:val="20"/>
                <w:szCs w:val="20"/>
              </w:rPr>
            </w:pPr>
            <w:r w:rsidRPr="00D16C36">
              <w:rPr>
                <w:rFonts w:ascii="Times New Roman" w:hAnsi="Times New Roman"/>
                <w:b/>
                <w:bCs/>
                <w:color w:val="FFFFFF"/>
                <w:sz w:val="20"/>
                <w:szCs w:val="20"/>
              </w:rPr>
              <w:t xml:space="preserve"> </w:t>
            </w:r>
            <w:r w:rsidRPr="00D16C36">
              <w:rPr>
                <w:rFonts w:ascii="Times New Roman" w:hAnsi="Times New Roman"/>
                <w:bCs/>
                <w:color w:val="FFFFFF"/>
                <w:sz w:val="16"/>
                <w:szCs w:val="20"/>
              </w:rPr>
              <w:t>БЮДЖЕТ</w:t>
            </w:r>
          </w:p>
        </w:tc>
        <w:tc>
          <w:tcPr>
            <w:tcW w:w="430" w:type="dxa"/>
            <w:gridSpan w:val="2"/>
            <w:vMerge w:val="restart"/>
            <w:tcBorders>
              <w:top w:val="single" w:sz="4" w:space="0" w:color="auto"/>
              <w:left w:val="single" w:sz="4" w:space="0" w:color="auto"/>
              <w:bottom w:val="nil"/>
              <w:right w:val="single" w:sz="4" w:space="0" w:color="auto"/>
            </w:tcBorders>
            <w:shd w:val="clear" w:color="000000" w:fill="538DD5"/>
            <w:noWrap/>
            <w:vAlign w:val="center"/>
            <w:hideMark/>
          </w:tcPr>
          <w:p w14:paraId="63BA852F" w14:textId="77777777" w:rsidR="00861DE8" w:rsidRPr="00D16C36" w:rsidRDefault="00861DE8" w:rsidP="00406F0E">
            <w:pPr>
              <w:spacing w:after="0" w:line="240" w:lineRule="auto"/>
              <w:jc w:val="center"/>
              <w:rPr>
                <w:rFonts w:ascii="Times New Roman" w:hAnsi="Times New Roman"/>
                <w:color w:val="000000"/>
                <w:sz w:val="20"/>
                <w:szCs w:val="20"/>
              </w:rPr>
            </w:pPr>
          </w:p>
          <w:p w14:paraId="059440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КХЛ</w:t>
            </w:r>
          </w:p>
        </w:tc>
        <w:tc>
          <w:tcPr>
            <w:tcW w:w="5491" w:type="dxa"/>
            <w:gridSpan w:val="9"/>
            <w:tcBorders>
              <w:top w:val="single" w:sz="4" w:space="0" w:color="auto"/>
              <w:left w:val="nil"/>
              <w:bottom w:val="single" w:sz="4" w:space="0" w:color="auto"/>
              <w:right w:val="nil"/>
            </w:tcBorders>
            <w:shd w:val="clear" w:color="000000" w:fill="8DB4E2"/>
            <w:vAlign w:val="center"/>
            <w:hideMark/>
          </w:tcPr>
          <w:p w14:paraId="2371D1D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в </w:t>
            </w:r>
            <w:proofErr w:type="gramStart"/>
            <w:r w:rsidRPr="00D16C36">
              <w:rPr>
                <w:rFonts w:ascii="Times New Roman" w:hAnsi="Times New Roman"/>
                <w:b/>
                <w:bCs/>
                <w:color w:val="000000"/>
                <w:sz w:val="20"/>
                <w:szCs w:val="20"/>
              </w:rPr>
              <w:t>т.ч.</w:t>
            </w:r>
            <w:proofErr w:type="gramEnd"/>
          </w:p>
        </w:tc>
        <w:tc>
          <w:tcPr>
            <w:tcW w:w="236" w:type="dxa"/>
            <w:tcBorders>
              <w:top w:val="nil"/>
              <w:left w:val="nil"/>
              <w:bottom w:val="nil"/>
              <w:right w:val="nil"/>
            </w:tcBorders>
            <w:shd w:val="clear" w:color="auto" w:fill="auto"/>
            <w:noWrap/>
            <w:vAlign w:val="bottom"/>
            <w:hideMark/>
          </w:tcPr>
          <w:p w14:paraId="608BB883"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vMerge w:val="restart"/>
            <w:tcBorders>
              <w:top w:val="single" w:sz="4" w:space="0" w:color="auto"/>
              <w:left w:val="single" w:sz="4" w:space="0" w:color="auto"/>
              <w:bottom w:val="single" w:sz="4" w:space="0" w:color="000000"/>
              <w:right w:val="nil"/>
            </w:tcBorders>
            <w:shd w:val="clear" w:color="000000" w:fill="538DD5"/>
            <w:noWrap/>
            <w:vAlign w:val="center"/>
            <w:hideMark/>
          </w:tcPr>
          <w:p w14:paraId="6B325526" w14:textId="77777777" w:rsidR="00861DE8" w:rsidRPr="00D16C36" w:rsidRDefault="00861DE8" w:rsidP="00406F0E">
            <w:pPr>
              <w:spacing w:after="0" w:line="240" w:lineRule="auto"/>
              <w:jc w:val="center"/>
              <w:rPr>
                <w:rFonts w:ascii="Times New Roman" w:hAnsi="Times New Roman"/>
                <w:color w:val="000000"/>
                <w:sz w:val="18"/>
                <w:szCs w:val="20"/>
              </w:rPr>
            </w:pPr>
            <w:r w:rsidRPr="00D16C36">
              <w:rPr>
                <w:rFonts w:ascii="Times New Roman" w:hAnsi="Times New Roman"/>
                <w:color w:val="000000"/>
                <w:sz w:val="18"/>
                <w:szCs w:val="20"/>
              </w:rPr>
              <w:t>ВХЛ</w:t>
            </w:r>
          </w:p>
        </w:tc>
        <w:tc>
          <w:tcPr>
            <w:tcW w:w="753" w:type="dxa"/>
            <w:vMerge w:val="restart"/>
            <w:tcBorders>
              <w:top w:val="single" w:sz="4" w:space="0" w:color="auto"/>
              <w:left w:val="single" w:sz="4" w:space="0" w:color="auto"/>
              <w:bottom w:val="single" w:sz="4" w:space="0" w:color="000000"/>
              <w:right w:val="nil"/>
            </w:tcBorders>
            <w:shd w:val="clear" w:color="000000" w:fill="538DD5"/>
            <w:noWrap/>
            <w:vAlign w:val="center"/>
            <w:hideMark/>
          </w:tcPr>
          <w:p w14:paraId="04F991AA" w14:textId="77777777" w:rsidR="00861DE8" w:rsidRPr="00D16C36" w:rsidRDefault="00861DE8" w:rsidP="00406F0E">
            <w:pPr>
              <w:spacing w:after="0" w:line="240" w:lineRule="auto"/>
              <w:jc w:val="center"/>
              <w:rPr>
                <w:rFonts w:ascii="Times New Roman" w:hAnsi="Times New Roman"/>
                <w:color w:val="000000"/>
                <w:sz w:val="18"/>
                <w:szCs w:val="20"/>
              </w:rPr>
            </w:pPr>
            <w:r w:rsidRPr="00D16C36">
              <w:rPr>
                <w:rFonts w:ascii="Times New Roman" w:hAnsi="Times New Roman"/>
                <w:color w:val="000000"/>
                <w:sz w:val="18"/>
                <w:szCs w:val="20"/>
              </w:rPr>
              <w:t>МХЛ</w:t>
            </w:r>
          </w:p>
        </w:tc>
        <w:tc>
          <w:tcPr>
            <w:tcW w:w="820" w:type="dxa"/>
            <w:vMerge w:val="restart"/>
            <w:tcBorders>
              <w:top w:val="single" w:sz="4" w:space="0" w:color="auto"/>
              <w:left w:val="single" w:sz="4" w:space="0" w:color="auto"/>
              <w:bottom w:val="single" w:sz="4" w:space="0" w:color="000000"/>
              <w:right w:val="nil"/>
            </w:tcBorders>
            <w:shd w:val="clear" w:color="000000" w:fill="538DD5"/>
            <w:noWrap/>
            <w:vAlign w:val="center"/>
            <w:hideMark/>
          </w:tcPr>
          <w:p w14:paraId="7555C7CC" w14:textId="77777777" w:rsidR="00861DE8" w:rsidRPr="00D16C36" w:rsidRDefault="00861DE8" w:rsidP="00406F0E">
            <w:pPr>
              <w:spacing w:after="0" w:line="240" w:lineRule="auto"/>
              <w:jc w:val="center"/>
              <w:rPr>
                <w:rFonts w:ascii="Times New Roman" w:hAnsi="Times New Roman"/>
                <w:color w:val="000000"/>
                <w:sz w:val="18"/>
                <w:szCs w:val="20"/>
              </w:rPr>
            </w:pPr>
            <w:r w:rsidRPr="00D16C36">
              <w:rPr>
                <w:rFonts w:ascii="Times New Roman" w:hAnsi="Times New Roman"/>
                <w:color w:val="000000"/>
                <w:sz w:val="18"/>
                <w:szCs w:val="20"/>
              </w:rPr>
              <w:t>ЖХЛ</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76DEE148" w14:textId="77777777" w:rsidR="00861DE8" w:rsidRPr="00D16C36" w:rsidRDefault="00861DE8" w:rsidP="00406F0E">
            <w:pPr>
              <w:spacing w:after="0" w:line="240" w:lineRule="auto"/>
              <w:jc w:val="center"/>
              <w:rPr>
                <w:rFonts w:ascii="Times New Roman" w:hAnsi="Times New Roman"/>
                <w:color w:val="000000"/>
                <w:sz w:val="18"/>
                <w:szCs w:val="20"/>
              </w:rPr>
            </w:pPr>
            <w:r w:rsidRPr="00D16C36">
              <w:rPr>
                <w:rFonts w:ascii="Times New Roman" w:hAnsi="Times New Roman"/>
                <w:color w:val="000000"/>
                <w:sz w:val="18"/>
                <w:szCs w:val="20"/>
              </w:rPr>
              <w:t>ДЮСШ</w:t>
            </w:r>
          </w:p>
        </w:tc>
      </w:tr>
      <w:tr w:rsidR="00861DE8" w:rsidRPr="00D16C36" w14:paraId="7C98684F" w14:textId="77777777" w:rsidTr="00012046">
        <w:trPr>
          <w:trHeight w:val="372"/>
        </w:trPr>
        <w:tc>
          <w:tcPr>
            <w:tcW w:w="246" w:type="dxa"/>
            <w:tcBorders>
              <w:top w:val="nil"/>
              <w:left w:val="nil"/>
              <w:bottom w:val="nil"/>
              <w:right w:val="nil"/>
            </w:tcBorders>
            <w:shd w:val="clear" w:color="auto" w:fill="auto"/>
            <w:noWrap/>
            <w:vAlign w:val="bottom"/>
            <w:hideMark/>
          </w:tcPr>
          <w:p w14:paraId="37784CF8"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vMerge/>
            <w:tcBorders>
              <w:top w:val="single" w:sz="4" w:space="0" w:color="auto"/>
              <w:left w:val="single" w:sz="4" w:space="0" w:color="auto"/>
              <w:bottom w:val="single" w:sz="4" w:space="0" w:color="000000"/>
              <w:right w:val="single" w:sz="4" w:space="0" w:color="auto"/>
            </w:tcBorders>
            <w:vAlign w:val="center"/>
            <w:hideMark/>
          </w:tcPr>
          <w:p w14:paraId="1D2D88C8" w14:textId="77777777" w:rsidR="00861DE8" w:rsidRPr="00D16C36" w:rsidRDefault="00861DE8" w:rsidP="00406F0E">
            <w:pPr>
              <w:spacing w:after="0" w:line="240" w:lineRule="auto"/>
              <w:rPr>
                <w:rFonts w:ascii="Times New Roman" w:hAnsi="Times New Roman"/>
                <w:color w:val="FFFFFF"/>
                <w:sz w:val="20"/>
                <w:szCs w:val="20"/>
              </w:rPr>
            </w:pPr>
          </w:p>
        </w:tc>
        <w:tc>
          <w:tcPr>
            <w:tcW w:w="2973" w:type="dxa"/>
            <w:gridSpan w:val="5"/>
            <w:vMerge/>
            <w:tcBorders>
              <w:top w:val="single" w:sz="4" w:space="0" w:color="auto"/>
              <w:left w:val="single" w:sz="4" w:space="0" w:color="auto"/>
              <w:bottom w:val="single" w:sz="4" w:space="0" w:color="000000"/>
              <w:right w:val="single" w:sz="4" w:space="0" w:color="auto"/>
            </w:tcBorders>
            <w:vAlign w:val="center"/>
            <w:hideMark/>
          </w:tcPr>
          <w:p w14:paraId="76E52D74" w14:textId="77777777" w:rsidR="00861DE8" w:rsidRPr="00D16C36" w:rsidRDefault="00861DE8" w:rsidP="00406F0E">
            <w:pPr>
              <w:spacing w:after="0" w:line="240" w:lineRule="auto"/>
              <w:rPr>
                <w:rFonts w:ascii="Times New Roman" w:hAnsi="Times New Roman"/>
                <w:color w:val="FFFFFF"/>
                <w:sz w:val="20"/>
                <w:szCs w:val="20"/>
              </w:rPr>
            </w:pPr>
          </w:p>
        </w:tc>
        <w:tc>
          <w:tcPr>
            <w:tcW w:w="991" w:type="dxa"/>
            <w:gridSpan w:val="2"/>
            <w:vMerge/>
            <w:tcBorders>
              <w:top w:val="single" w:sz="4" w:space="0" w:color="auto"/>
              <w:left w:val="single" w:sz="4" w:space="0" w:color="auto"/>
              <w:bottom w:val="single" w:sz="4" w:space="0" w:color="000000"/>
              <w:right w:val="nil"/>
            </w:tcBorders>
            <w:vAlign w:val="center"/>
            <w:hideMark/>
          </w:tcPr>
          <w:p w14:paraId="510DC24F" w14:textId="77777777" w:rsidR="00861DE8" w:rsidRPr="00D16C36" w:rsidRDefault="00861DE8" w:rsidP="00406F0E">
            <w:pPr>
              <w:spacing w:after="0" w:line="240" w:lineRule="auto"/>
              <w:rPr>
                <w:rFonts w:ascii="Times New Roman" w:hAnsi="Times New Roman"/>
                <w:b/>
                <w:bCs/>
                <w:color w:val="FFFFFF"/>
                <w:sz w:val="20"/>
                <w:szCs w:val="20"/>
              </w:rPr>
            </w:pPr>
          </w:p>
        </w:tc>
        <w:tc>
          <w:tcPr>
            <w:tcW w:w="430" w:type="dxa"/>
            <w:gridSpan w:val="2"/>
            <w:vMerge/>
            <w:tcBorders>
              <w:top w:val="single" w:sz="4" w:space="0" w:color="auto"/>
              <w:left w:val="single" w:sz="4" w:space="0" w:color="auto"/>
              <w:bottom w:val="nil"/>
              <w:right w:val="single" w:sz="4" w:space="0" w:color="auto"/>
            </w:tcBorders>
            <w:vAlign w:val="center"/>
            <w:hideMark/>
          </w:tcPr>
          <w:p w14:paraId="17E4449E" w14:textId="77777777" w:rsidR="00861DE8" w:rsidRPr="00D16C36" w:rsidRDefault="00861DE8" w:rsidP="00406F0E">
            <w:pPr>
              <w:spacing w:after="0" w:line="240" w:lineRule="auto"/>
              <w:rPr>
                <w:rFonts w:ascii="Times New Roman" w:hAnsi="Times New Roman"/>
                <w:color w:val="000000"/>
                <w:sz w:val="20"/>
                <w:szCs w:val="20"/>
              </w:rPr>
            </w:pPr>
          </w:p>
        </w:tc>
        <w:tc>
          <w:tcPr>
            <w:tcW w:w="426" w:type="dxa"/>
            <w:gridSpan w:val="2"/>
            <w:tcBorders>
              <w:top w:val="nil"/>
              <w:left w:val="nil"/>
              <w:bottom w:val="single" w:sz="4" w:space="0" w:color="auto"/>
              <w:right w:val="single" w:sz="4" w:space="0" w:color="auto"/>
            </w:tcBorders>
            <w:shd w:val="clear" w:color="000000" w:fill="8DB4E2"/>
            <w:noWrap/>
            <w:vAlign w:val="center"/>
            <w:hideMark/>
          </w:tcPr>
          <w:p w14:paraId="2B2914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РЧ</w:t>
            </w:r>
          </w:p>
        </w:tc>
        <w:tc>
          <w:tcPr>
            <w:tcW w:w="708" w:type="dxa"/>
            <w:tcBorders>
              <w:top w:val="nil"/>
              <w:left w:val="nil"/>
              <w:bottom w:val="single" w:sz="4" w:space="0" w:color="auto"/>
              <w:right w:val="single" w:sz="4" w:space="0" w:color="auto"/>
            </w:tcBorders>
            <w:shd w:val="clear" w:color="000000" w:fill="8DB4E2"/>
            <w:noWrap/>
            <w:vAlign w:val="center"/>
            <w:hideMark/>
          </w:tcPr>
          <w:p w14:paraId="620FC7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Плей-офф</w:t>
            </w:r>
          </w:p>
        </w:tc>
        <w:tc>
          <w:tcPr>
            <w:tcW w:w="3686" w:type="dxa"/>
            <w:gridSpan w:val="5"/>
            <w:tcBorders>
              <w:top w:val="single" w:sz="4" w:space="0" w:color="auto"/>
              <w:left w:val="nil"/>
              <w:bottom w:val="single" w:sz="4" w:space="0" w:color="auto"/>
              <w:right w:val="single" w:sz="4" w:space="0" w:color="000000"/>
            </w:tcBorders>
            <w:shd w:val="clear" w:color="000000" w:fill="C5D9F1"/>
            <w:noWrap/>
            <w:vAlign w:val="center"/>
            <w:hideMark/>
          </w:tcPr>
          <w:p w14:paraId="1258E6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в </w:t>
            </w:r>
            <w:proofErr w:type="gramStart"/>
            <w:r w:rsidRPr="00D16C36">
              <w:rPr>
                <w:rFonts w:ascii="Times New Roman" w:hAnsi="Times New Roman"/>
                <w:color w:val="000000"/>
                <w:sz w:val="20"/>
                <w:szCs w:val="20"/>
              </w:rPr>
              <w:t>т.ч.</w:t>
            </w:r>
            <w:proofErr w:type="gramEnd"/>
          </w:p>
        </w:tc>
        <w:tc>
          <w:tcPr>
            <w:tcW w:w="671" w:type="dxa"/>
            <w:tcBorders>
              <w:top w:val="nil"/>
              <w:left w:val="nil"/>
              <w:bottom w:val="single" w:sz="4" w:space="0" w:color="auto"/>
              <w:right w:val="single" w:sz="4" w:space="0" w:color="auto"/>
            </w:tcBorders>
            <w:shd w:val="clear" w:color="000000" w:fill="8DB4E2"/>
            <w:noWrap/>
            <w:vAlign w:val="center"/>
            <w:hideMark/>
          </w:tcPr>
          <w:p w14:paraId="779D53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Межсезонье</w:t>
            </w:r>
          </w:p>
        </w:tc>
        <w:tc>
          <w:tcPr>
            <w:tcW w:w="236" w:type="dxa"/>
            <w:tcBorders>
              <w:top w:val="nil"/>
              <w:left w:val="nil"/>
              <w:bottom w:val="nil"/>
              <w:right w:val="nil"/>
            </w:tcBorders>
            <w:shd w:val="clear" w:color="auto" w:fill="auto"/>
            <w:noWrap/>
            <w:vAlign w:val="bottom"/>
            <w:hideMark/>
          </w:tcPr>
          <w:p w14:paraId="69A3A23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vMerge/>
            <w:tcBorders>
              <w:top w:val="single" w:sz="4" w:space="0" w:color="auto"/>
              <w:left w:val="single" w:sz="4" w:space="0" w:color="auto"/>
              <w:bottom w:val="single" w:sz="4" w:space="0" w:color="000000"/>
              <w:right w:val="nil"/>
            </w:tcBorders>
            <w:vAlign w:val="center"/>
            <w:hideMark/>
          </w:tcPr>
          <w:p w14:paraId="4592859F" w14:textId="77777777" w:rsidR="00861DE8" w:rsidRPr="00D16C36" w:rsidRDefault="00861DE8" w:rsidP="00406F0E">
            <w:pPr>
              <w:spacing w:after="0" w:line="240" w:lineRule="auto"/>
              <w:rPr>
                <w:rFonts w:ascii="Times New Roman" w:hAnsi="Times New Roman"/>
                <w:color w:val="000000"/>
                <w:sz w:val="20"/>
                <w:szCs w:val="20"/>
              </w:rPr>
            </w:pPr>
          </w:p>
        </w:tc>
        <w:tc>
          <w:tcPr>
            <w:tcW w:w="753" w:type="dxa"/>
            <w:vMerge/>
            <w:tcBorders>
              <w:top w:val="single" w:sz="4" w:space="0" w:color="auto"/>
              <w:left w:val="single" w:sz="4" w:space="0" w:color="auto"/>
              <w:bottom w:val="single" w:sz="4" w:space="0" w:color="000000"/>
              <w:right w:val="nil"/>
            </w:tcBorders>
            <w:vAlign w:val="center"/>
            <w:hideMark/>
          </w:tcPr>
          <w:p w14:paraId="211D11B6" w14:textId="77777777" w:rsidR="00861DE8" w:rsidRPr="00D16C36" w:rsidRDefault="00861DE8" w:rsidP="00406F0E">
            <w:pPr>
              <w:spacing w:after="0" w:line="240" w:lineRule="auto"/>
              <w:rPr>
                <w:rFonts w:ascii="Times New Roman" w:hAnsi="Times New Roman"/>
                <w:color w:val="000000"/>
                <w:sz w:val="20"/>
                <w:szCs w:val="20"/>
              </w:rPr>
            </w:pPr>
          </w:p>
        </w:tc>
        <w:tc>
          <w:tcPr>
            <w:tcW w:w="820" w:type="dxa"/>
            <w:vMerge/>
            <w:tcBorders>
              <w:top w:val="single" w:sz="4" w:space="0" w:color="auto"/>
              <w:left w:val="single" w:sz="4" w:space="0" w:color="auto"/>
              <w:bottom w:val="single" w:sz="4" w:space="0" w:color="000000"/>
              <w:right w:val="nil"/>
            </w:tcBorders>
            <w:vAlign w:val="center"/>
            <w:hideMark/>
          </w:tcPr>
          <w:p w14:paraId="733D2AA3" w14:textId="77777777" w:rsidR="00861DE8" w:rsidRPr="00D16C36" w:rsidRDefault="00861DE8" w:rsidP="00406F0E">
            <w:pPr>
              <w:spacing w:after="0" w:line="240" w:lineRule="auto"/>
              <w:rPr>
                <w:rFonts w:ascii="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999FE9" w14:textId="77777777" w:rsidR="00861DE8" w:rsidRPr="00D16C36" w:rsidRDefault="00861DE8" w:rsidP="00406F0E">
            <w:pPr>
              <w:spacing w:after="0" w:line="240" w:lineRule="auto"/>
              <w:rPr>
                <w:rFonts w:ascii="Times New Roman" w:hAnsi="Times New Roman"/>
                <w:color w:val="000000"/>
                <w:sz w:val="20"/>
                <w:szCs w:val="20"/>
              </w:rPr>
            </w:pPr>
          </w:p>
        </w:tc>
      </w:tr>
      <w:tr w:rsidR="00861DE8" w:rsidRPr="00D16C36" w14:paraId="2EB62387" w14:textId="77777777" w:rsidTr="00012046">
        <w:trPr>
          <w:trHeight w:val="450"/>
        </w:trPr>
        <w:tc>
          <w:tcPr>
            <w:tcW w:w="246" w:type="dxa"/>
            <w:tcBorders>
              <w:top w:val="nil"/>
              <w:left w:val="nil"/>
              <w:bottom w:val="nil"/>
              <w:right w:val="nil"/>
            </w:tcBorders>
            <w:shd w:val="clear" w:color="auto" w:fill="auto"/>
            <w:noWrap/>
            <w:vAlign w:val="bottom"/>
            <w:hideMark/>
          </w:tcPr>
          <w:p w14:paraId="7DE6A784" w14:textId="77777777" w:rsidR="00861DE8" w:rsidRPr="00D16C36" w:rsidRDefault="00861DE8" w:rsidP="00012046">
            <w:pPr>
              <w:spacing w:after="0" w:line="240" w:lineRule="auto"/>
              <w:rPr>
                <w:rFonts w:ascii="Times New Roman" w:hAnsi="Times New Roman"/>
                <w:sz w:val="20"/>
                <w:szCs w:val="20"/>
              </w:rPr>
            </w:pPr>
          </w:p>
        </w:tc>
        <w:tc>
          <w:tcPr>
            <w:tcW w:w="1030" w:type="dxa"/>
            <w:gridSpan w:val="2"/>
            <w:vMerge/>
            <w:tcBorders>
              <w:top w:val="single" w:sz="4" w:space="0" w:color="auto"/>
              <w:left w:val="single" w:sz="4" w:space="0" w:color="auto"/>
              <w:bottom w:val="single" w:sz="4" w:space="0" w:color="000000"/>
              <w:right w:val="single" w:sz="4" w:space="0" w:color="auto"/>
            </w:tcBorders>
            <w:vAlign w:val="center"/>
            <w:hideMark/>
          </w:tcPr>
          <w:p w14:paraId="14B566DF" w14:textId="77777777" w:rsidR="00861DE8" w:rsidRPr="00D16C36" w:rsidRDefault="00861DE8" w:rsidP="00406F0E">
            <w:pPr>
              <w:spacing w:after="0" w:line="240" w:lineRule="auto"/>
              <w:rPr>
                <w:rFonts w:ascii="Times New Roman" w:hAnsi="Times New Roman"/>
                <w:color w:val="FFFFFF"/>
                <w:sz w:val="20"/>
                <w:szCs w:val="20"/>
              </w:rPr>
            </w:pPr>
          </w:p>
        </w:tc>
        <w:tc>
          <w:tcPr>
            <w:tcW w:w="2973" w:type="dxa"/>
            <w:gridSpan w:val="5"/>
            <w:vMerge/>
            <w:tcBorders>
              <w:top w:val="single" w:sz="4" w:space="0" w:color="auto"/>
              <w:left w:val="single" w:sz="4" w:space="0" w:color="auto"/>
              <w:bottom w:val="single" w:sz="4" w:space="0" w:color="000000"/>
              <w:right w:val="single" w:sz="4" w:space="0" w:color="auto"/>
            </w:tcBorders>
            <w:vAlign w:val="center"/>
            <w:hideMark/>
          </w:tcPr>
          <w:p w14:paraId="0E382C7E" w14:textId="77777777" w:rsidR="00861DE8" w:rsidRPr="00D16C36" w:rsidRDefault="00861DE8" w:rsidP="00406F0E">
            <w:pPr>
              <w:spacing w:after="0" w:line="240" w:lineRule="auto"/>
              <w:rPr>
                <w:rFonts w:ascii="Times New Roman" w:hAnsi="Times New Roman"/>
                <w:color w:val="FFFFFF"/>
                <w:sz w:val="20"/>
                <w:szCs w:val="20"/>
              </w:rPr>
            </w:pPr>
          </w:p>
        </w:tc>
        <w:tc>
          <w:tcPr>
            <w:tcW w:w="991" w:type="dxa"/>
            <w:gridSpan w:val="2"/>
            <w:tcBorders>
              <w:top w:val="nil"/>
              <w:left w:val="nil"/>
              <w:bottom w:val="single" w:sz="4" w:space="0" w:color="auto"/>
              <w:right w:val="single" w:sz="4" w:space="0" w:color="auto"/>
            </w:tcBorders>
            <w:shd w:val="clear" w:color="000000" w:fill="16365C"/>
            <w:vAlign w:val="center"/>
            <w:hideMark/>
          </w:tcPr>
          <w:p w14:paraId="1C0F8916"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w:t>
            </w:r>
          </w:p>
        </w:tc>
        <w:tc>
          <w:tcPr>
            <w:tcW w:w="430" w:type="dxa"/>
            <w:gridSpan w:val="2"/>
            <w:tcBorders>
              <w:top w:val="nil"/>
              <w:left w:val="nil"/>
              <w:bottom w:val="single" w:sz="4" w:space="0" w:color="auto"/>
              <w:right w:val="single" w:sz="4" w:space="0" w:color="auto"/>
            </w:tcBorders>
            <w:shd w:val="clear" w:color="000000" w:fill="538DD5"/>
            <w:vAlign w:val="center"/>
            <w:hideMark/>
          </w:tcPr>
          <w:p w14:paraId="1B0AC4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000000" w:fill="8DB4E2"/>
            <w:vAlign w:val="center"/>
            <w:hideMark/>
          </w:tcPr>
          <w:p w14:paraId="070EC2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000000" w:fill="8DB4E2"/>
            <w:vAlign w:val="center"/>
            <w:hideMark/>
          </w:tcPr>
          <w:p w14:paraId="5C36EB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000000" w:fill="C5D9F1"/>
            <w:vAlign w:val="center"/>
            <w:hideMark/>
          </w:tcPr>
          <w:p w14:paraId="41FEF0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1/4 финала </w:t>
            </w:r>
            <w:proofErr w:type="spellStart"/>
            <w:r w:rsidRPr="00D16C36">
              <w:rPr>
                <w:rFonts w:ascii="Times New Roman" w:hAnsi="Times New Roman"/>
                <w:color w:val="000000"/>
                <w:sz w:val="20"/>
                <w:szCs w:val="20"/>
              </w:rPr>
              <w:t>Конф</w:t>
            </w:r>
            <w:proofErr w:type="spellEnd"/>
            <w:r w:rsidRPr="00D16C36">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shd w:val="clear" w:color="000000" w:fill="C5D9F1"/>
            <w:vAlign w:val="center"/>
            <w:hideMark/>
          </w:tcPr>
          <w:p w14:paraId="6C65F073"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rPr>
              <w:t xml:space="preserve">1/2 финала </w:t>
            </w:r>
            <w:proofErr w:type="spellStart"/>
            <w:r w:rsidRPr="00D16C36">
              <w:rPr>
                <w:rFonts w:ascii="Times New Roman" w:hAnsi="Times New Roman"/>
                <w:color w:val="000000"/>
                <w:sz w:val="20"/>
                <w:szCs w:val="20"/>
              </w:rPr>
              <w:t>Конф</w:t>
            </w:r>
            <w:proofErr w:type="spellEnd"/>
            <w:r w:rsidRPr="00D16C36">
              <w:rPr>
                <w:rFonts w:ascii="Times New Roman" w:hAnsi="Times New Roman"/>
                <w:color w:val="000000"/>
                <w:sz w:val="20"/>
                <w:szCs w:val="20"/>
                <w:lang w:val="en-US"/>
              </w:rPr>
              <w:t>.</w:t>
            </w:r>
          </w:p>
        </w:tc>
        <w:tc>
          <w:tcPr>
            <w:tcW w:w="850" w:type="dxa"/>
            <w:tcBorders>
              <w:top w:val="nil"/>
              <w:left w:val="nil"/>
              <w:bottom w:val="single" w:sz="4" w:space="0" w:color="auto"/>
              <w:right w:val="single" w:sz="4" w:space="0" w:color="auto"/>
            </w:tcBorders>
            <w:shd w:val="clear" w:color="000000" w:fill="C5D9F1"/>
            <w:vAlign w:val="center"/>
            <w:hideMark/>
          </w:tcPr>
          <w:p w14:paraId="1DC666AA"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rPr>
              <w:t xml:space="preserve">финал </w:t>
            </w:r>
            <w:proofErr w:type="spellStart"/>
            <w:r w:rsidRPr="00D16C36">
              <w:rPr>
                <w:rFonts w:ascii="Times New Roman" w:hAnsi="Times New Roman"/>
                <w:color w:val="000000"/>
                <w:sz w:val="20"/>
                <w:szCs w:val="20"/>
              </w:rPr>
              <w:t>Конф</w:t>
            </w:r>
            <w:proofErr w:type="spellEnd"/>
            <w:r w:rsidRPr="00D16C36">
              <w:rPr>
                <w:rFonts w:ascii="Times New Roman" w:hAnsi="Times New Roman"/>
                <w:color w:val="000000"/>
                <w:sz w:val="20"/>
                <w:szCs w:val="20"/>
                <w:lang w:val="en-US"/>
              </w:rPr>
              <w:t>.</w:t>
            </w:r>
          </w:p>
        </w:tc>
        <w:tc>
          <w:tcPr>
            <w:tcW w:w="851" w:type="dxa"/>
            <w:tcBorders>
              <w:top w:val="nil"/>
              <w:left w:val="nil"/>
              <w:bottom w:val="single" w:sz="4" w:space="0" w:color="auto"/>
              <w:right w:val="single" w:sz="4" w:space="0" w:color="auto"/>
            </w:tcBorders>
            <w:shd w:val="clear" w:color="000000" w:fill="C5D9F1"/>
            <w:vAlign w:val="center"/>
            <w:hideMark/>
          </w:tcPr>
          <w:p w14:paraId="5F5D3709"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rPr>
              <w:t xml:space="preserve">финал </w:t>
            </w:r>
            <w:proofErr w:type="spellStart"/>
            <w:r w:rsidRPr="00D16C36">
              <w:rPr>
                <w:rFonts w:ascii="Times New Roman" w:hAnsi="Times New Roman"/>
                <w:color w:val="000000"/>
                <w:sz w:val="20"/>
                <w:szCs w:val="20"/>
              </w:rPr>
              <w:t>Чемп</w:t>
            </w:r>
            <w:proofErr w:type="spellEnd"/>
            <w:r w:rsidRPr="00D16C36">
              <w:rPr>
                <w:rFonts w:ascii="Times New Roman" w:hAnsi="Times New Roman"/>
                <w:color w:val="000000"/>
                <w:sz w:val="20"/>
                <w:szCs w:val="20"/>
                <w:lang w:val="en-US"/>
              </w:rPr>
              <w:t>.</w:t>
            </w:r>
          </w:p>
        </w:tc>
        <w:tc>
          <w:tcPr>
            <w:tcW w:w="671" w:type="dxa"/>
            <w:tcBorders>
              <w:top w:val="nil"/>
              <w:left w:val="nil"/>
              <w:bottom w:val="single" w:sz="4" w:space="0" w:color="auto"/>
              <w:right w:val="single" w:sz="4" w:space="0" w:color="auto"/>
            </w:tcBorders>
            <w:shd w:val="clear" w:color="000000" w:fill="8DB4E2"/>
            <w:vAlign w:val="center"/>
            <w:hideMark/>
          </w:tcPr>
          <w:p w14:paraId="161545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920311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538DD5"/>
            <w:vAlign w:val="center"/>
            <w:hideMark/>
          </w:tcPr>
          <w:p w14:paraId="7308B8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538DD5"/>
            <w:vAlign w:val="center"/>
            <w:hideMark/>
          </w:tcPr>
          <w:p w14:paraId="3097B2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538DD5"/>
            <w:vAlign w:val="center"/>
            <w:hideMark/>
          </w:tcPr>
          <w:p w14:paraId="469538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538DD5"/>
            <w:vAlign w:val="center"/>
            <w:hideMark/>
          </w:tcPr>
          <w:p w14:paraId="65B368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A2D37E8" w14:textId="77777777" w:rsidTr="00012046">
        <w:trPr>
          <w:trHeight w:val="255"/>
        </w:trPr>
        <w:tc>
          <w:tcPr>
            <w:tcW w:w="246" w:type="dxa"/>
            <w:tcBorders>
              <w:top w:val="nil"/>
              <w:left w:val="nil"/>
              <w:bottom w:val="nil"/>
              <w:right w:val="nil"/>
            </w:tcBorders>
            <w:shd w:val="clear" w:color="auto" w:fill="auto"/>
            <w:noWrap/>
            <w:vAlign w:val="bottom"/>
            <w:hideMark/>
          </w:tcPr>
          <w:p w14:paraId="1C7DB0AF"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EFFD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2973" w:type="dxa"/>
            <w:gridSpan w:val="5"/>
            <w:tcBorders>
              <w:top w:val="nil"/>
              <w:left w:val="nil"/>
              <w:bottom w:val="single" w:sz="4" w:space="0" w:color="auto"/>
              <w:right w:val="nil"/>
            </w:tcBorders>
            <w:shd w:val="clear" w:color="auto" w:fill="auto"/>
            <w:vAlign w:val="bottom"/>
            <w:hideMark/>
          </w:tcPr>
          <w:p w14:paraId="3DE555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991" w:type="dxa"/>
            <w:gridSpan w:val="2"/>
            <w:tcBorders>
              <w:top w:val="nil"/>
              <w:left w:val="single" w:sz="4" w:space="0" w:color="auto"/>
              <w:bottom w:val="single" w:sz="4" w:space="0" w:color="auto"/>
              <w:right w:val="single" w:sz="4" w:space="0" w:color="auto"/>
            </w:tcBorders>
            <w:shd w:val="clear" w:color="auto" w:fill="auto"/>
            <w:vAlign w:val="bottom"/>
            <w:hideMark/>
          </w:tcPr>
          <w:p w14:paraId="21FB0D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430" w:type="dxa"/>
            <w:gridSpan w:val="2"/>
            <w:tcBorders>
              <w:top w:val="nil"/>
              <w:left w:val="nil"/>
              <w:bottom w:val="single" w:sz="4" w:space="0" w:color="auto"/>
              <w:right w:val="single" w:sz="4" w:space="0" w:color="auto"/>
            </w:tcBorders>
            <w:shd w:val="clear" w:color="auto" w:fill="auto"/>
            <w:vAlign w:val="bottom"/>
            <w:hideMark/>
          </w:tcPr>
          <w:p w14:paraId="373E4D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426" w:type="dxa"/>
            <w:gridSpan w:val="2"/>
            <w:tcBorders>
              <w:top w:val="nil"/>
              <w:left w:val="nil"/>
              <w:bottom w:val="single" w:sz="4" w:space="0" w:color="auto"/>
              <w:right w:val="single" w:sz="4" w:space="0" w:color="auto"/>
            </w:tcBorders>
            <w:shd w:val="clear" w:color="auto" w:fill="auto"/>
            <w:vAlign w:val="bottom"/>
            <w:hideMark/>
          </w:tcPr>
          <w:p w14:paraId="6C26CE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708" w:type="dxa"/>
            <w:tcBorders>
              <w:top w:val="nil"/>
              <w:left w:val="nil"/>
              <w:bottom w:val="single" w:sz="4" w:space="0" w:color="auto"/>
              <w:right w:val="single" w:sz="4" w:space="0" w:color="auto"/>
            </w:tcBorders>
            <w:shd w:val="clear" w:color="auto" w:fill="auto"/>
            <w:vAlign w:val="bottom"/>
            <w:hideMark/>
          </w:tcPr>
          <w:p w14:paraId="27C119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6</w:t>
            </w:r>
          </w:p>
        </w:tc>
        <w:tc>
          <w:tcPr>
            <w:tcW w:w="993" w:type="dxa"/>
            <w:gridSpan w:val="2"/>
            <w:tcBorders>
              <w:top w:val="nil"/>
              <w:left w:val="nil"/>
              <w:bottom w:val="single" w:sz="4" w:space="0" w:color="auto"/>
              <w:right w:val="single" w:sz="4" w:space="0" w:color="auto"/>
            </w:tcBorders>
            <w:shd w:val="clear" w:color="auto" w:fill="auto"/>
            <w:vAlign w:val="bottom"/>
            <w:hideMark/>
          </w:tcPr>
          <w:p w14:paraId="35F272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14:paraId="310C94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8</w:t>
            </w:r>
          </w:p>
        </w:tc>
        <w:tc>
          <w:tcPr>
            <w:tcW w:w="850" w:type="dxa"/>
            <w:tcBorders>
              <w:top w:val="nil"/>
              <w:left w:val="nil"/>
              <w:bottom w:val="single" w:sz="4" w:space="0" w:color="auto"/>
              <w:right w:val="single" w:sz="4" w:space="0" w:color="auto"/>
            </w:tcBorders>
            <w:shd w:val="clear" w:color="auto" w:fill="auto"/>
            <w:vAlign w:val="bottom"/>
            <w:hideMark/>
          </w:tcPr>
          <w:p w14:paraId="4AB0F5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vAlign w:val="bottom"/>
            <w:hideMark/>
          </w:tcPr>
          <w:p w14:paraId="01BCDB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10</w:t>
            </w:r>
          </w:p>
        </w:tc>
        <w:tc>
          <w:tcPr>
            <w:tcW w:w="671" w:type="dxa"/>
            <w:tcBorders>
              <w:top w:val="nil"/>
              <w:left w:val="nil"/>
              <w:bottom w:val="single" w:sz="4" w:space="0" w:color="auto"/>
              <w:right w:val="single" w:sz="4" w:space="0" w:color="auto"/>
            </w:tcBorders>
            <w:shd w:val="clear" w:color="auto" w:fill="auto"/>
            <w:vAlign w:val="bottom"/>
            <w:hideMark/>
          </w:tcPr>
          <w:p w14:paraId="454591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w:t>
            </w:r>
          </w:p>
        </w:tc>
        <w:tc>
          <w:tcPr>
            <w:tcW w:w="236" w:type="dxa"/>
            <w:tcBorders>
              <w:top w:val="nil"/>
              <w:left w:val="nil"/>
              <w:bottom w:val="nil"/>
              <w:right w:val="nil"/>
            </w:tcBorders>
            <w:shd w:val="clear" w:color="auto" w:fill="auto"/>
            <w:noWrap/>
            <w:vAlign w:val="bottom"/>
            <w:hideMark/>
          </w:tcPr>
          <w:p w14:paraId="18EEF16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vAlign w:val="bottom"/>
            <w:hideMark/>
          </w:tcPr>
          <w:p w14:paraId="21AEBE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w:t>
            </w:r>
          </w:p>
        </w:tc>
        <w:tc>
          <w:tcPr>
            <w:tcW w:w="753" w:type="dxa"/>
            <w:tcBorders>
              <w:top w:val="nil"/>
              <w:left w:val="nil"/>
              <w:bottom w:val="single" w:sz="4" w:space="0" w:color="auto"/>
              <w:right w:val="single" w:sz="4" w:space="0" w:color="auto"/>
            </w:tcBorders>
            <w:shd w:val="clear" w:color="auto" w:fill="auto"/>
            <w:vAlign w:val="bottom"/>
            <w:hideMark/>
          </w:tcPr>
          <w:p w14:paraId="47BFB7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w:t>
            </w:r>
          </w:p>
        </w:tc>
        <w:tc>
          <w:tcPr>
            <w:tcW w:w="820" w:type="dxa"/>
            <w:tcBorders>
              <w:top w:val="nil"/>
              <w:left w:val="nil"/>
              <w:bottom w:val="single" w:sz="4" w:space="0" w:color="auto"/>
              <w:right w:val="single" w:sz="4" w:space="0" w:color="auto"/>
            </w:tcBorders>
            <w:shd w:val="clear" w:color="auto" w:fill="auto"/>
            <w:vAlign w:val="bottom"/>
            <w:hideMark/>
          </w:tcPr>
          <w:p w14:paraId="20E3EB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vAlign w:val="bottom"/>
            <w:hideMark/>
          </w:tcPr>
          <w:p w14:paraId="62CE94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15</w:t>
            </w:r>
          </w:p>
        </w:tc>
      </w:tr>
      <w:tr w:rsidR="00861DE8" w:rsidRPr="00D16C36" w14:paraId="71E41016" w14:textId="77777777" w:rsidTr="00012046">
        <w:trPr>
          <w:trHeight w:val="255"/>
        </w:trPr>
        <w:tc>
          <w:tcPr>
            <w:tcW w:w="246" w:type="dxa"/>
            <w:tcBorders>
              <w:top w:val="nil"/>
              <w:left w:val="nil"/>
              <w:bottom w:val="nil"/>
              <w:right w:val="nil"/>
            </w:tcBorders>
            <w:shd w:val="clear" w:color="auto" w:fill="auto"/>
            <w:noWrap/>
            <w:vAlign w:val="bottom"/>
            <w:hideMark/>
          </w:tcPr>
          <w:p w14:paraId="23C694ED"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nil"/>
              <w:bottom w:val="nil"/>
              <w:right w:val="nil"/>
            </w:tcBorders>
            <w:shd w:val="clear" w:color="auto" w:fill="auto"/>
            <w:noWrap/>
            <w:vAlign w:val="center"/>
            <w:hideMark/>
          </w:tcPr>
          <w:p w14:paraId="144C132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1. </w:t>
            </w:r>
          </w:p>
        </w:tc>
        <w:tc>
          <w:tcPr>
            <w:tcW w:w="2973" w:type="dxa"/>
            <w:gridSpan w:val="5"/>
            <w:tcBorders>
              <w:top w:val="nil"/>
              <w:left w:val="nil"/>
              <w:bottom w:val="nil"/>
              <w:right w:val="nil"/>
            </w:tcBorders>
            <w:shd w:val="clear" w:color="auto" w:fill="auto"/>
            <w:vAlign w:val="center"/>
            <w:hideMark/>
          </w:tcPr>
          <w:p w14:paraId="45887F56"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Доходы</w:t>
            </w:r>
          </w:p>
        </w:tc>
        <w:tc>
          <w:tcPr>
            <w:tcW w:w="991" w:type="dxa"/>
            <w:gridSpan w:val="2"/>
            <w:tcBorders>
              <w:top w:val="nil"/>
              <w:left w:val="single" w:sz="4" w:space="0" w:color="auto"/>
              <w:bottom w:val="nil"/>
              <w:right w:val="nil"/>
            </w:tcBorders>
            <w:shd w:val="clear" w:color="auto" w:fill="auto"/>
            <w:noWrap/>
            <w:vAlign w:val="center"/>
            <w:hideMark/>
          </w:tcPr>
          <w:p w14:paraId="2089E5D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nil"/>
              <w:left w:val="nil"/>
              <w:bottom w:val="nil"/>
              <w:right w:val="nil"/>
            </w:tcBorders>
            <w:shd w:val="clear" w:color="auto" w:fill="auto"/>
            <w:noWrap/>
            <w:vAlign w:val="center"/>
            <w:hideMark/>
          </w:tcPr>
          <w:p w14:paraId="6543AD57"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426" w:type="dxa"/>
            <w:gridSpan w:val="2"/>
            <w:tcBorders>
              <w:top w:val="nil"/>
              <w:left w:val="nil"/>
              <w:bottom w:val="nil"/>
              <w:right w:val="nil"/>
            </w:tcBorders>
            <w:shd w:val="clear" w:color="auto" w:fill="auto"/>
            <w:noWrap/>
            <w:vAlign w:val="center"/>
            <w:hideMark/>
          </w:tcPr>
          <w:p w14:paraId="705DD7F1" w14:textId="77777777" w:rsidR="00861DE8" w:rsidRPr="00D16C36" w:rsidRDefault="00861DE8" w:rsidP="00406F0E">
            <w:pPr>
              <w:spacing w:after="0" w:line="240" w:lineRule="auto"/>
              <w:jc w:val="center"/>
              <w:rPr>
                <w:rFonts w:ascii="Times New Roman" w:hAnsi="Times New Roman"/>
                <w:sz w:val="20"/>
                <w:szCs w:val="20"/>
              </w:rPr>
            </w:pPr>
          </w:p>
        </w:tc>
        <w:tc>
          <w:tcPr>
            <w:tcW w:w="708" w:type="dxa"/>
            <w:tcBorders>
              <w:top w:val="nil"/>
              <w:left w:val="nil"/>
              <w:bottom w:val="nil"/>
              <w:right w:val="nil"/>
            </w:tcBorders>
            <w:shd w:val="clear" w:color="auto" w:fill="auto"/>
            <w:noWrap/>
            <w:vAlign w:val="center"/>
            <w:hideMark/>
          </w:tcPr>
          <w:p w14:paraId="5B32239F" w14:textId="77777777" w:rsidR="00861DE8" w:rsidRPr="00D16C36" w:rsidRDefault="00861DE8" w:rsidP="00406F0E">
            <w:pPr>
              <w:spacing w:after="0" w:line="240" w:lineRule="auto"/>
              <w:jc w:val="center"/>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center"/>
            <w:hideMark/>
          </w:tcPr>
          <w:p w14:paraId="2D8D7A55" w14:textId="77777777" w:rsidR="00861DE8" w:rsidRPr="00D16C36" w:rsidRDefault="00861DE8" w:rsidP="00406F0E">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279AD41D" w14:textId="77777777" w:rsidR="00861DE8" w:rsidRPr="00D16C36" w:rsidRDefault="00861DE8" w:rsidP="00406F0E">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79C83014" w14:textId="77777777" w:rsidR="00861DE8" w:rsidRPr="00D16C36" w:rsidRDefault="00861DE8" w:rsidP="00406F0E">
            <w:pPr>
              <w:spacing w:after="0" w:line="240" w:lineRule="auto"/>
              <w:jc w:val="center"/>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0FE95D6A" w14:textId="77777777" w:rsidR="00861DE8" w:rsidRPr="00D16C36" w:rsidRDefault="00861DE8" w:rsidP="00406F0E">
            <w:pPr>
              <w:spacing w:after="0" w:line="240" w:lineRule="auto"/>
              <w:jc w:val="center"/>
              <w:rPr>
                <w:rFonts w:ascii="Times New Roman" w:hAnsi="Times New Roman"/>
                <w:sz w:val="20"/>
                <w:szCs w:val="20"/>
              </w:rPr>
            </w:pPr>
          </w:p>
        </w:tc>
        <w:tc>
          <w:tcPr>
            <w:tcW w:w="671" w:type="dxa"/>
            <w:tcBorders>
              <w:top w:val="nil"/>
              <w:left w:val="nil"/>
              <w:bottom w:val="nil"/>
              <w:right w:val="nil"/>
            </w:tcBorders>
            <w:shd w:val="clear" w:color="auto" w:fill="auto"/>
            <w:noWrap/>
            <w:vAlign w:val="center"/>
            <w:hideMark/>
          </w:tcPr>
          <w:p w14:paraId="06B15F96"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center"/>
            <w:hideMark/>
          </w:tcPr>
          <w:p w14:paraId="5DACBA2F" w14:textId="77777777" w:rsidR="00861DE8" w:rsidRPr="00D16C36" w:rsidRDefault="00861DE8" w:rsidP="00406F0E">
            <w:pPr>
              <w:spacing w:after="0" w:line="240" w:lineRule="auto"/>
              <w:jc w:val="center"/>
              <w:rPr>
                <w:rFonts w:ascii="Times New Roman" w:hAnsi="Times New Roman"/>
                <w:sz w:val="20"/>
                <w:szCs w:val="20"/>
              </w:rPr>
            </w:pPr>
          </w:p>
        </w:tc>
        <w:tc>
          <w:tcPr>
            <w:tcW w:w="780" w:type="dxa"/>
            <w:tcBorders>
              <w:top w:val="nil"/>
              <w:left w:val="nil"/>
              <w:bottom w:val="nil"/>
              <w:right w:val="nil"/>
            </w:tcBorders>
            <w:shd w:val="clear" w:color="auto" w:fill="auto"/>
            <w:noWrap/>
            <w:vAlign w:val="center"/>
            <w:hideMark/>
          </w:tcPr>
          <w:p w14:paraId="466F7BDC" w14:textId="77777777" w:rsidR="00861DE8" w:rsidRPr="00D16C36" w:rsidRDefault="00861DE8" w:rsidP="00406F0E">
            <w:pPr>
              <w:spacing w:after="0" w:line="240" w:lineRule="auto"/>
              <w:jc w:val="center"/>
              <w:rPr>
                <w:rFonts w:ascii="Times New Roman" w:hAnsi="Times New Roman"/>
                <w:sz w:val="20"/>
                <w:szCs w:val="20"/>
              </w:rPr>
            </w:pPr>
          </w:p>
        </w:tc>
        <w:tc>
          <w:tcPr>
            <w:tcW w:w="753" w:type="dxa"/>
            <w:tcBorders>
              <w:top w:val="nil"/>
              <w:left w:val="nil"/>
              <w:bottom w:val="nil"/>
              <w:right w:val="nil"/>
            </w:tcBorders>
            <w:shd w:val="clear" w:color="auto" w:fill="auto"/>
            <w:noWrap/>
            <w:vAlign w:val="center"/>
            <w:hideMark/>
          </w:tcPr>
          <w:p w14:paraId="3DEF7825" w14:textId="77777777" w:rsidR="00861DE8" w:rsidRPr="00D16C36" w:rsidRDefault="00861DE8" w:rsidP="00406F0E">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vAlign w:val="center"/>
            <w:hideMark/>
          </w:tcPr>
          <w:p w14:paraId="26E0F963" w14:textId="77777777" w:rsidR="00861DE8" w:rsidRPr="00D16C36" w:rsidRDefault="00861DE8" w:rsidP="00406F0E">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center"/>
            <w:hideMark/>
          </w:tcPr>
          <w:p w14:paraId="1FCC0B8E" w14:textId="77777777" w:rsidR="00861DE8" w:rsidRPr="00D16C36" w:rsidRDefault="00861DE8" w:rsidP="00406F0E">
            <w:pPr>
              <w:spacing w:after="0" w:line="240" w:lineRule="auto"/>
              <w:jc w:val="center"/>
              <w:rPr>
                <w:rFonts w:ascii="Times New Roman" w:hAnsi="Times New Roman"/>
                <w:sz w:val="20"/>
                <w:szCs w:val="20"/>
              </w:rPr>
            </w:pPr>
          </w:p>
        </w:tc>
      </w:tr>
      <w:tr w:rsidR="00861DE8" w:rsidRPr="00D16C36" w14:paraId="1F51A823" w14:textId="77777777" w:rsidTr="00012046">
        <w:trPr>
          <w:trHeight w:val="255"/>
        </w:trPr>
        <w:tc>
          <w:tcPr>
            <w:tcW w:w="246" w:type="dxa"/>
            <w:tcBorders>
              <w:top w:val="nil"/>
              <w:left w:val="nil"/>
              <w:bottom w:val="nil"/>
              <w:right w:val="nil"/>
            </w:tcBorders>
            <w:shd w:val="clear" w:color="auto" w:fill="auto"/>
            <w:noWrap/>
            <w:vAlign w:val="bottom"/>
            <w:hideMark/>
          </w:tcPr>
          <w:p w14:paraId="554A2376" w14:textId="77777777" w:rsidR="00861DE8" w:rsidRPr="00D16C36" w:rsidRDefault="00861DE8" w:rsidP="00012046">
            <w:pPr>
              <w:spacing w:after="0" w:line="240" w:lineRule="auto"/>
              <w:jc w:val="center"/>
              <w:rPr>
                <w:rFonts w:ascii="Times New Roman" w:hAnsi="Times New Roman"/>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3F4F4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1.1.</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4FD1B986"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Финансирование из Бюджета</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BC73C3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655F0C4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0A68213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57CF381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43A8710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3005C24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67FA433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06F10AF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683D8C5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1C3E3981"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1A30D76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5EC4D74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4083632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B7EECD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592F63D2" w14:textId="77777777" w:rsidTr="00012046">
        <w:trPr>
          <w:trHeight w:val="255"/>
        </w:trPr>
        <w:tc>
          <w:tcPr>
            <w:tcW w:w="246" w:type="dxa"/>
            <w:tcBorders>
              <w:top w:val="nil"/>
              <w:left w:val="nil"/>
              <w:bottom w:val="nil"/>
              <w:right w:val="nil"/>
            </w:tcBorders>
            <w:shd w:val="clear" w:color="auto" w:fill="auto"/>
            <w:noWrap/>
            <w:vAlign w:val="bottom"/>
            <w:hideMark/>
          </w:tcPr>
          <w:p w14:paraId="1AAC15FE"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6D46B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1.1.1.</w:t>
            </w:r>
          </w:p>
        </w:tc>
        <w:tc>
          <w:tcPr>
            <w:tcW w:w="2973" w:type="dxa"/>
            <w:gridSpan w:val="5"/>
            <w:tcBorders>
              <w:top w:val="nil"/>
              <w:left w:val="nil"/>
              <w:bottom w:val="single" w:sz="4" w:space="0" w:color="auto"/>
              <w:right w:val="nil"/>
            </w:tcBorders>
            <w:shd w:val="clear" w:color="000000" w:fill="D7EEE7"/>
            <w:vAlign w:val="center"/>
            <w:hideMark/>
          </w:tcPr>
          <w:p w14:paraId="2E2C9FC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Федеральный</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FAA1C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A1D65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4CF86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86DCB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731A9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272D8A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927CD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26F664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5570DA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57ECFE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FAFD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53DDF7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562EA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3EC651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770FD1E" w14:textId="77777777" w:rsidTr="00012046">
        <w:trPr>
          <w:trHeight w:val="255"/>
        </w:trPr>
        <w:tc>
          <w:tcPr>
            <w:tcW w:w="246" w:type="dxa"/>
            <w:tcBorders>
              <w:top w:val="nil"/>
              <w:left w:val="nil"/>
              <w:bottom w:val="nil"/>
              <w:right w:val="nil"/>
            </w:tcBorders>
            <w:shd w:val="clear" w:color="auto" w:fill="auto"/>
            <w:noWrap/>
            <w:vAlign w:val="bottom"/>
            <w:hideMark/>
          </w:tcPr>
          <w:p w14:paraId="0A154E3A"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E66BF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1.1.2.</w:t>
            </w:r>
          </w:p>
        </w:tc>
        <w:tc>
          <w:tcPr>
            <w:tcW w:w="2973" w:type="dxa"/>
            <w:gridSpan w:val="5"/>
            <w:tcBorders>
              <w:top w:val="nil"/>
              <w:left w:val="nil"/>
              <w:bottom w:val="single" w:sz="4" w:space="0" w:color="auto"/>
              <w:right w:val="nil"/>
            </w:tcBorders>
            <w:shd w:val="clear" w:color="000000" w:fill="D7EEE7"/>
            <w:vAlign w:val="center"/>
            <w:hideMark/>
          </w:tcPr>
          <w:p w14:paraId="76DB755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Республиканский</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31BF1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B7D5E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3A5F3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08CC1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2D772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6E4EBE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DF6F5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628AD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1A2F4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23876D6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1D7C31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083E0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E5128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A9028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733309C" w14:textId="77777777" w:rsidTr="00012046">
        <w:trPr>
          <w:trHeight w:val="255"/>
        </w:trPr>
        <w:tc>
          <w:tcPr>
            <w:tcW w:w="246" w:type="dxa"/>
            <w:tcBorders>
              <w:top w:val="nil"/>
              <w:left w:val="nil"/>
              <w:bottom w:val="nil"/>
              <w:right w:val="nil"/>
            </w:tcBorders>
            <w:shd w:val="clear" w:color="auto" w:fill="auto"/>
            <w:noWrap/>
            <w:vAlign w:val="bottom"/>
            <w:hideMark/>
          </w:tcPr>
          <w:p w14:paraId="44AB5BD0"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EE14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1.1.3.</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491851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Краевой, областной</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B9CE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AED9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2DD53B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6860DC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6FB18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49EF32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788300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54B529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4518FC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6AAD8E0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F2FB8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4CEAB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78CEE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449AF1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E1F087A" w14:textId="77777777" w:rsidTr="00012046">
        <w:trPr>
          <w:trHeight w:val="255"/>
        </w:trPr>
        <w:tc>
          <w:tcPr>
            <w:tcW w:w="246" w:type="dxa"/>
            <w:tcBorders>
              <w:top w:val="nil"/>
              <w:left w:val="nil"/>
              <w:bottom w:val="nil"/>
              <w:right w:val="nil"/>
            </w:tcBorders>
            <w:shd w:val="clear" w:color="auto" w:fill="auto"/>
            <w:noWrap/>
            <w:vAlign w:val="bottom"/>
            <w:hideMark/>
          </w:tcPr>
          <w:p w14:paraId="51DC82B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38FD9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1.1.4.</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10A880C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Городской</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18C7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577F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2FCB3C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2EE8D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4A4E8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358AE2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2C133E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7945F54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BE095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41E03CB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86A8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12FD02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F48D0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7761CD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91230ED" w14:textId="77777777" w:rsidTr="00012046">
        <w:trPr>
          <w:trHeight w:val="360"/>
        </w:trPr>
        <w:tc>
          <w:tcPr>
            <w:tcW w:w="246" w:type="dxa"/>
            <w:tcBorders>
              <w:top w:val="nil"/>
              <w:left w:val="nil"/>
              <w:bottom w:val="nil"/>
              <w:right w:val="nil"/>
            </w:tcBorders>
            <w:shd w:val="clear" w:color="auto" w:fill="auto"/>
            <w:noWrap/>
            <w:vAlign w:val="bottom"/>
            <w:hideMark/>
          </w:tcPr>
          <w:p w14:paraId="0795265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FEC680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1.2.</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2B5F32D4"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Некоммерческое финансирование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2DACA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39467BD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600A691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0A6E336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40B5E78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1D80175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560C0A4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26F3C71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7129DA7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single" w:sz="4" w:space="0" w:color="auto"/>
              <w:left w:val="nil"/>
              <w:bottom w:val="nil"/>
              <w:right w:val="nil"/>
            </w:tcBorders>
            <w:shd w:val="clear" w:color="auto" w:fill="auto"/>
            <w:noWrap/>
            <w:vAlign w:val="bottom"/>
            <w:hideMark/>
          </w:tcPr>
          <w:p w14:paraId="6DAF76B3"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7F699EF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120395B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2E9435D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6E1A20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1D9DECDE" w14:textId="77777777" w:rsidTr="00012046">
        <w:trPr>
          <w:trHeight w:val="255"/>
        </w:trPr>
        <w:tc>
          <w:tcPr>
            <w:tcW w:w="246" w:type="dxa"/>
            <w:tcBorders>
              <w:top w:val="nil"/>
              <w:left w:val="nil"/>
              <w:bottom w:val="nil"/>
              <w:right w:val="nil"/>
            </w:tcBorders>
            <w:shd w:val="clear" w:color="auto" w:fill="auto"/>
            <w:noWrap/>
            <w:vAlign w:val="bottom"/>
            <w:hideMark/>
          </w:tcPr>
          <w:p w14:paraId="69EBBF06"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C3B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w:t>
            </w:r>
          </w:p>
        </w:tc>
        <w:tc>
          <w:tcPr>
            <w:tcW w:w="2973" w:type="dxa"/>
            <w:gridSpan w:val="5"/>
            <w:tcBorders>
              <w:top w:val="nil"/>
              <w:left w:val="nil"/>
              <w:bottom w:val="single" w:sz="4" w:space="0" w:color="auto"/>
              <w:right w:val="single" w:sz="4" w:space="0" w:color="auto"/>
            </w:tcBorders>
            <w:shd w:val="clear" w:color="auto" w:fill="auto"/>
            <w:vAlign w:val="center"/>
            <w:hideMark/>
          </w:tcPr>
          <w:p w14:paraId="34571E1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Пожертвования</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968F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B95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D9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BC5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B6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5326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FC70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6B62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29D70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5D01222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784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5CED34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30701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CB05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20273CBA" w14:textId="77777777" w:rsidTr="00012046">
        <w:trPr>
          <w:trHeight w:val="255"/>
        </w:trPr>
        <w:tc>
          <w:tcPr>
            <w:tcW w:w="246" w:type="dxa"/>
            <w:tcBorders>
              <w:top w:val="nil"/>
              <w:left w:val="nil"/>
              <w:bottom w:val="nil"/>
              <w:right w:val="nil"/>
            </w:tcBorders>
            <w:shd w:val="clear" w:color="auto" w:fill="auto"/>
            <w:noWrap/>
            <w:vAlign w:val="bottom"/>
            <w:hideMark/>
          </w:tcPr>
          <w:p w14:paraId="4E94C86E"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D9FE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1.2.1.1.</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11FBB25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6A7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7839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4F0A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A4FC8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DDB5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19B07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36E883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26BD5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0DEF02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2546F02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8F1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3C904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1B96C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8E03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42BE456" w14:textId="77777777" w:rsidTr="00012046">
        <w:trPr>
          <w:trHeight w:val="255"/>
        </w:trPr>
        <w:tc>
          <w:tcPr>
            <w:tcW w:w="246" w:type="dxa"/>
            <w:tcBorders>
              <w:top w:val="nil"/>
              <w:left w:val="nil"/>
              <w:bottom w:val="nil"/>
              <w:right w:val="nil"/>
            </w:tcBorders>
            <w:shd w:val="clear" w:color="auto" w:fill="auto"/>
            <w:noWrap/>
            <w:vAlign w:val="bottom"/>
            <w:hideMark/>
          </w:tcPr>
          <w:p w14:paraId="1C517F45"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8C29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1.2.1.2.</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051DE64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82E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5AD5C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6B08E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E6223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5E6F9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905EA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31312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DAAD8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7E39B0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062D9D7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C5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EE245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98F29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4207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1ACB5CA" w14:textId="77777777" w:rsidTr="00012046">
        <w:trPr>
          <w:trHeight w:val="255"/>
        </w:trPr>
        <w:tc>
          <w:tcPr>
            <w:tcW w:w="246" w:type="dxa"/>
            <w:tcBorders>
              <w:top w:val="nil"/>
              <w:left w:val="nil"/>
              <w:bottom w:val="nil"/>
              <w:right w:val="nil"/>
            </w:tcBorders>
            <w:shd w:val="clear" w:color="auto" w:fill="auto"/>
            <w:noWrap/>
            <w:vAlign w:val="bottom"/>
            <w:hideMark/>
          </w:tcPr>
          <w:p w14:paraId="12E39535"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DFBD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1.2.1.3.</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0569B75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BB4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D2B79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7D311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74B8B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3EB5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519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24371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07744A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1A92931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0422997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5A9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5D2143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0198A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E9FD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BFA3152" w14:textId="77777777" w:rsidTr="00012046">
        <w:trPr>
          <w:trHeight w:val="255"/>
        </w:trPr>
        <w:tc>
          <w:tcPr>
            <w:tcW w:w="246" w:type="dxa"/>
            <w:tcBorders>
              <w:top w:val="nil"/>
              <w:left w:val="nil"/>
              <w:bottom w:val="nil"/>
              <w:right w:val="nil"/>
            </w:tcBorders>
            <w:shd w:val="clear" w:color="auto" w:fill="auto"/>
            <w:noWrap/>
            <w:vAlign w:val="bottom"/>
            <w:hideMark/>
          </w:tcPr>
          <w:p w14:paraId="59C6C2C6"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2B0F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w:t>
            </w:r>
          </w:p>
        </w:tc>
        <w:tc>
          <w:tcPr>
            <w:tcW w:w="2973" w:type="dxa"/>
            <w:gridSpan w:val="5"/>
            <w:tcBorders>
              <w:top w:val="single" w:sz="4" w:space="0" w:color="auto"/>
              <w:left w:val="nil"/>
              <w:bottom w:val="single" w:sz="4" w:space="0" w:color="auto"/>
              <w:right w:val="nil"/>
            </w:tcBorders>
            <w:shd w:val="clear" w:color="auto" w:fill="auto"/>
            <w:vAlign w:val="center"/>
            <w:hideMark/>
          </w:tcPr>
          <w:p w14:paraId="43F3369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Членские взносы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827D5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D0EA8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668DD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701187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3EE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3F6489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0EF3E0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3D0701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50CD11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6617C50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AE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14397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91370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C7404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3E38B773" w14:textId="77777777" w:rsidTr="00012046">
        <w:trPr>
          <w:trHeight w:val="255"/>
        </w:trPr>
        <w:tc>
          <w:tcPr>
            <w:tcW w:w="246" w:type="dxa"/>
            <w:tcBorders>
              <w:top w:val="nil"/>
              <w:left w:val="nil"/>
              <w:bottom w:val="nil"/>
              <w:right w:val="nil"/>
            </w:tcBorders>
            <w:shd w:val="clear" w:color="auto" w:fill="auto"/>
            <w:noWrap/>
            <w:vAlign w:val="bottom"/>
            <w:hideMark/>
          </w:tcPr>
          <w:p w14:paraId="2842F9D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7B2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1.2.2.1.</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06FE38D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D73F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9B303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39B1B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07CAA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9B7AF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6C75A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8F689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50DDD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1FF309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49CF2B0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4B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720E75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FCC21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1B2A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546DE45" w14:textId="77777777" w:rsidTr="00012046">
        <w:trPr>
          <w:trHeight w:val="255"/>
        </w:trPr>
        <w:tc>
          <w:tcPr>
            <w:tcW w:w="246" w:type="dxa"/>
            <w:tcBorders>
              <w:top w:val="nil"/>
              <w:left w:val="nil"/>
              <w:bottom w:val="nil"/>
              <w:right w:val="nil"/>
            </w:tcBorders>
            <w:shd w:val="clear" w:color="auto" w:fill="auto"/>
            <w:noWrap/>
            <w:vAlign w:val="bottom"/>
            <w:hideMark/>
          </w:tcPr>
          <w:p w14:paraId="20E294AA"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E08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1.2.2.2.</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2B39150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E869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A295F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045FC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7EA10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7546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31381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E49A3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A082F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071CDB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7926358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566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3E5FB0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7F07A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907E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CF9867D" w14:textId="77777777" w:rsidTr="00012046">
        <w:trPr>
          <w:trHeight w:val="255"/>
        </w:trPr>
        <w:tc>
          <w:tcPr>
            <w:tcW w:w="246" w:type="dxa"/>
            <w:tcBorders>
              <w:top w:val="nil"/>
              <w:left w:val="nil"/>
              <w:bottom w:val="nil"/>
              <w:right w:val="nil"/>
            </w:tcBorders>
            <w:shd w:val="clear" w:color="auto" w:fill="auto"/>
            <w:noWrap/>
            <w:vAlign w:val="bottom"/>
            <w:hideMark/>
          </w:tcPr>
          <w:p w14:paraId="4AC9D22F"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13C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1.2.2.3.</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4DBB81E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73F1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3FF19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C8FD2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4923B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F4D8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41FDE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5B385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32061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3C3686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12D7C6E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63B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53527E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EC0F8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F8A5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A8DBD95" w14:textId="77777777" w:rsidTr="00012046">
        <w:trPr>
          <w:trHeight w:val="255"/>
        </w:trPr>
        <w:tc>
          <w:tcPr>
            <w:tcW w:w="246" w:type="dxa"/>
            <w:tcBorders>
              <w:top w:val="nil"/>
              <w:left w:val="nil"/>
              <w:bottom w:val="nil"/>
              <w:right w:val="nil"/>
            </w:tcBorders>
            <w:shd w:val="clear" w:color="auto" w:fill="auto"/>
            <w:noWrap/>
            <w:vAlign w:val="bottom"/>
            <w:hideMark/>
          </w:tcPr>
          <w:p w14:paraId="4BA947BF"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238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w:t>
            </w:r>
          </w:p>
        </w:tc>
        <w:tc>
          <w:tcPr>
            <w:tcW w:w="2973" w:type="dxa"/>
            <w:gridSpan w:val="5"/>
            <w:tcBorders>
              <w:top w:val="single" w:sz="4" w:space="0" w:color="auto"/>
              <w:left w:val="nil"/>
              <w:bottom w:val="single" w:sz="4" w:space="0" w:color="auto"/>
              <w:right w:val="nil"/>
            </w:tcBorders>
            <w:shd w:val="clear" w:color="auto" w:fill="auto"/>
            <w:vAlign w:val="center"/>
            <w:hideMark/>
          </w:tcPr>
          <w:p w14:paraId="79A16B8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Прочее финансирование</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A8580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54570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23E9E5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5F1BA2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FF9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B41EB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1AF617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DEE7C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71295A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5A86F9A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5E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9559D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495F4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CD50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1515BC3E" w14:textId="77777777" w:rsidTr="00012046">
        <w:trPr>
          <w:trHeight w:val="255"/>
        </w:trPr>
        <w:tc>
          <w:tcPr>
            <w:tcW w:w="246" w:type="dxa"/>
            <w:tcBorders>
              <w:top w:val="nil"/>
              <w:left w:val="nil"/>
              <w:bottom w:val="nil"/>
              <w:right w:val="nil"/>
            </w:tcBorders>
            <w:shd w:val="clear" w:color="auto" w:fill="auto"/>
            <w:noWrap/>
            <w:vAlign w:val="bottom"/>
            <w:hideMark/>
          </w:tcPr>
          <w:p w14:paraId="5AAEFEC1"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015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1.2.3.1.</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14E6118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B8A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C2E50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7C3DF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07218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42205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849DD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4B1AC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F287C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0F4938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070FAA5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00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44C34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A94CA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1BA85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D2917F6" w14:textId="77777777" w:rsidTr="00012046">
        <w:trPr>
          <w:trHeight w:val="255"/>
        </w:trPr>
        <w:tc>
          <w:tcPr>
            <w:tcW w:w="246" w:type="dxa"/>
            <w:tcBorders>
              <w:top w:val="nil"/>
              <w:left w:val="nil"/>
              <w:bottom w:val="nil"/>
              <w:right w:val="nil"/>
            </w:tcBorders>
            <w:shd w:val="clear" w:color="auto" w:fill="auto"/>
            <w:noWrap/>
            <w:vAlign w:val="bottom"/>
            <w:hideMark/>
          </w:tcPr>
          <w:p w14:paraId="7DE3578F"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A2FC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1.2.3.2.</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28B4852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6542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7A868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2B915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171F5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E6C5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F2F87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D80B5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DC578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1BB610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329D315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CE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4FB189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8E8EC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D234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39E8BA7" w14:textId="77777777" w:rsidTr="00012046">
        <w:trPr>
          <w:trHeight w:val="255"/>
        </w:trPr>
        <w:tc>
          <w:tcPr>
            <w:tcW w:w="246" w:type="dxa"/>
            <w:tcBorders>
              <w:top w:val="nil"/>
              <w:left w:val="nil"/>
              <w:bottom w:val="nil"/>
              <w:right w:val="nil"/>
            </w:tcBorders>
            <w:shd w:val="clear" w:color="auto" w:fill="auto"/>
            <w:noWrap/>
            <w:vAlign w:val="bottom"/>
            <w:hideMark/>
          </w:tcPr>
          <w:p w14:paraId="2C89223E"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371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1.2.3.3.</w:t>
            </w:r>
          </w:p>
        </w:tc>
        <w:tc>
          <w:tcPr>
            <w:tcW w:w="2973" w:type="dxa"/>
            <w:gridSpan w:val="5"/>
            <w:tcBorders>
              <w:top w:val="single" w:sz="4" w:space="0" w:color="auto"/>
              <w:left w:val="nil"/>
              <w:bottom w:val="single" w:sz="4" w:space="0" w:color="auto"/>
              <w:right w:val="single" w:sz="4" w:space="0" w:color="auto"/>
            </w:tcBorders>
            <w:shd w:val="clear" w:color="auto" w:fill="auto"/>
            <w:vAlign w:val="center"/>
            <w:hideMark/>
          </w:tcPr>
          <w:p w14:paraId="4D4F5DF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473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096FD8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22C381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14E83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C09283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65955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C3E32D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930CB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center"/>
            <w:hideMark/>
          </w:tcPr>
          <w:p w14:paraId="0FEF67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6E57C26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F6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0527B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745B5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5944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A235ED0" w14:textId="77777777" w:rsidTr="00012046">
        <w:trPr>
          <w:trHeight w:val="255"/>
        </w:trPr>
        <w:tc>
          <w:tcPr>
            <w:tcW w:w="246" w:type="dxa"/>
            <w:tcBorders>
              <w:top w:val="nil"/>
              <w:left w:val="nil"/>
              <w:bottom w:val="nil"/>
              <w:right w:val="nil"/>
            </w:tcBorders>
            <w:shd w:val="clear" w:color="auto" w:fill="auto"/>
            <w:noWrap/>
            <w:vAlign w:val="bottom"/>
            <w:hideMark/>
          </w:tcPr>
          <w:p w14:paraId="1460504D"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DF54A2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1.3.</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562A8C23"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Коммерческая деятельность клуба</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4F0FF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2924CDE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03FCCA5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13EB9C9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50E301A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2FC44C3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18AD02A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404B48E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2338EBB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59B86403"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11E1A35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184397F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742ADA3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2B0356B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65E1A1F0" w14:textId="77777777" w:rsidTr="00012046">
        <w:trPr>
          <w:trHeight w:val="255"/>
        </w:trPr>
        <w:tc>
          <w:tcPr>
            <w:tcW w:w="246" w:type="dxa"/>
            <w:tcBorders>
              <w:top w:val="nil"/>
              <w:left w:val="nil"/>
              <w:bottom w:val="nil"/>
              <w:right w:val="nil"/>
            </w:tcBorders>
            <w:shd w:val="clear" w:color="auto" w:fill="auto"/>
            <w:noWrap/>
            <w:vAlign w:val="bottom"/>
            <w:hideMark/>
          </w:tcPr>
          <w:p w14:paraId="79F91658"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DB24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w:t>
            </w:r>
          </w:p>
        </w:tc>
        <w:tc>
          <w:tcPr>
            <w:tcW w:w="2973" w:type="dxa"/>
            <w:gridSpan w:val="5"/>
            <w:tcBorders>
              <w:top w:val="nil"/>
              <w:left w:val="nil"/>
              <w:bottom w:val="single" w:sz="4" w:space="0" w:color="auto"/>
              <w:right w:val="nil"/>
            </w:tcBorders>
            <w:shd w:val="clear" w:color="auto" w:fill="auto"/>
            <w:vAlign w:val="center"/>
            <w:hideMark/>
          </w:tcPr>
          <w:p w14:paraId="6911708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Спонсорские контракты</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638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5131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F7A6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nil"/>
              <w:bottom w:val="single" w:sz="4" w:space="0" w:color="auto"/>
              <w:right w:val="nil"/>
            </w:tcBorders>
            <w:shd w:val="clear" w:color="auto" w:fill="auto"/>
            <w:noWrap/>
            <w:vAlign w:val="center"/>
            <w:hideMark/>
          </w:tcPr>
          <w:p w14:paraId="15C8E1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F9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4C5B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4D53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7D60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7EE66FE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6960D46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05B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688A4F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1D1C60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A340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314ED568" w14:textId="77777777" w:rsidTr="00012046">
        <w:trPr>
          <w:trHeight w:val="255"/>
        </w:trPr>
        <w:tc>
          <w:tcPr>
            <w:tcW w:w="246" w:type="dxa"/>
            <w:tcBorders>
              <w:top w:val="nil"/>
              <w:left w:val="nil"/>
              <w:bottom w:val="nil"/>
              <w:right w:val="nil"/>
            </w:tcBorders>
            <w:shd w:val="clear" w:color="auto" w:fill="auto"/>
            <w:noWrap/>
            <w:vAlign w:val="bottom"/>
            <w:hideMark/>
          </w:tcPr>
          <w:p w14:paraId="1C0E58BE"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6F41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1.3.1.1.</w:t>
            </w:r>
          </w:p>
        </w:tc>
        <w:tc>
          <w:tcPr>
            <w:tcW w:w="2973" w:type="dxa"/>
            <w:gridSpan w:val="5"/>
            <w:tcBorders>
              <w:top w:val="nil"/>
              <w:left w:val="nil"/>
              <w:bottom w:val="single" w:sz="4" w:space="0" w:color="auto"/>
              <w:right w:val="single" w:sz="4" w:space="0" w:color="auto"/>
            </w:tcBorders>
            <w:shd w:val="clear" w:color="auto" w:fill="auto"/>
            <w:vAlign w:val="center"/>
            <w:hideMark/>
          </w:tcPr>
          <w:p w14:paraId="603921B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06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9F21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C8B5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D8AD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254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331B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C2CE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68A8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3185B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7883FB9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77D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975EF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C7A08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950E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5E15573" w14:textId="77777777" w:rsidTr="00012046">
        <w:trPr>
          <w:trHeight w:val="300"/>
        </w:trPr>
        <w:tc>
          <w:tcPr>
            <w:tcW w:w="246" w:type="dxa"/>
            <w:tcBorders>
              <w:top w:val="nil"/>
              <w:left w:val="nil"/>
              <w:bottom w:val="nil"/>
              <w:right w:val="nil"/>
            </w:tcBorders>
            <w:shd w:val="clear" w:color="auto" w:fill="auto"/>
            <w:noWrap/>
            <w:vAlign w:val="bottom"/>
            <w:hideMark/>
          </w:tcPr>
          <w:p w14:paraId="385DBB91"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F179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1.3.1.2.</w:t>
            </w:r>
          </w:p>
        </w:tc>
        <w:tc>
          <w:tcPr>
            <w:tcW w:w="2973" w:type="dxa"/>
            <w:gridSpan w:val="5"/>
            <w:tcBorders>
              <w:top w:val="nil"/>
              <w:left w:val="nil"/>
              <w:bottom w:val="single" w:sz="4" w:space="0" w:color="auto"/>
              <w:right w:val="single" w:sz="4" w:space="0" w:color="auto"/>
            </w:tcBorders>
            <w:shd w:val="clear" w:color="auto" w:fill="auto"/>
            <w:vAlign w:val="center"/>
            <w:hideMark/>
          </w:tcPr>
          <w:p w14:paraId="10D9817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77D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F32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D6B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351C3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C104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D0DF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2156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125C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0A7791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281405C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D853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245B9E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9EE2E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758E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1DEE1F6" w14:textId="77777777" w:rsidTr="00012046">
        <w:trPr>
          <w:trHeight w:val="255"/>
        </w:trPr>
        <w:tc>
          <w:tcPr>
            <w:tcW w:w="246" w:type="dxa"/>
            <w:tcBorders>
              <w:top w:val="nil"/>
              <w:left w:val="nil"/>
              <w:bottom w:val="nil"/>
              <w:right w:val="nil"/>
            </w:tcBorders>
            <w:shd w:val="clear" w:color="auto" w:fill="auto"/>
            <w:noWrap/>
            <w:vAlign w:val="bottom"/>
            <w:hideMark/>
          </w:tcPr>
          <w:p w14:paraId="7097F437"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0E1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1.3.1.3.</w:t>
            </w:r>
          </w:p>
        </w:tc>
        <w:tc>
          <w:tcPr>
            <w:tcW w:w="2973" w:type="dxa"/>
            <w:gridSpan w:val="5"/>
            <w:tcBorders>
              <w:top w:val="nil"/>
              <w:left w:val="nil"/>
              <w:bottom w:val="single" w:sz="4" w:space="0" w:color="auto"/>
              <w:right w:val="single" w:sz="4" w:space="0" w:color="auto"/>
            </w:tcBorders>
            <w:shd w:val="clear" w:color="auto" w:fill="auto"/>
            <w:vAlign w:val="center"/>
            <w:hideMark/>
          </w:tcPr>
          <w:p w14:paraId="3B4C989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35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01F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5B90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CA27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912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2CF4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AF5A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2E17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736C0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single" w:sz="4" w:space="0" w:color="auto"/>
            </w:tcBorders>
            <w:shd w:val="clear" w:color="auto" w:fill="auto"/>
            <w:noWrap/>
            <w:vAlign w:val="bottom"/>
            <w:hideMark/>
          </w:tcPr>
          <w:p w14:paraId="7A96622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168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464D6F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23C533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4EEC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1231590" w14:textId="77777777" w:rsidTr="00012046">
        <w:trPr>
          <w:trHeight w:val="255"/>
        </w:trPr>
        <w:tc>
          <w:tcPr>
            <w:tcW w:w="246" w:type="dxa"/>
            <w:tcBorders>
              <w:top w:val="nil"/>
              <w:left w:val="nil"/>
              <w:bottom w:val="nil"/>
              <w:right w:val="nil"/>
            </w:tcBorders>
            <w:shd w:val="clear" w:color="auto" w:fill="auto"/>
            <w:noWrap/>
            <w:vAlign w:val="bottom"/>
            <w:hideMark/>
          </w:tcPr>
          <w:p w14:paraId="0E8F9FBE"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FFB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1.3.2.</w:t>
            </w:r>
          </w:p>
        </w:tc>
        <w:tc>
          <w:tcPr>
            <w:tcW w:w="2973" w:type="dxa"/>
            <w:gridSpan w:val="5"/>
            <w:tcBorders>
              <w:top w:val="nil"/>
              <w:left w:val="nil"/>
              <w:bottom w:val="single" w:sz="4" w:space="0" w:color="auto"/>
              <w:right w:val="nil"/>
            </w:tcBorders>
            <w:shd w:val="clear" w:color="auto" w:fill="auto"/>
            <w:vAlign w:val="center"/>
            <w:hideMark/>
          </w:tcPr>
          <w:p w14:paraId="2F9B3DF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рекламы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4EE7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C4A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4E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18B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485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7DA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46E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1E4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9BA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single" w:sz="4" w:space="0" w:color="auto"/>
              <w:bottom w:val="nil"/>
              <w:right w:val="single" w:sz="4" w:space="0" w:color="auto"/>
            </w:tcBorders>
            <w:shd w:val="clear" w:color="auto" w:fill="auto"/>
            <w:noWrap/>
            <w:vAlign w:val="bottom"/>
            <w:hideMark/>
          </w:tcPr>
          <w:p w14:paraId="55B48EB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31F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B0E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A3B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739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0AABFB24" w14:textId="77777777" w:rsidTr="00012046">
        <w:trPr>
          <w:trHeight w:val="255"/>
        </w:trPr>
        <w:tc>
          <w:tcPr>
            <w:tcW w:w="246" w:type="dxa"/>
            <w:tcBorders>
              <w:top w:val="nil"/>
              <w:left w:val="nil"/>
              <w:bottom w:val="nil"/>
              <w:right w:val="nil"/>
            </w:tcBorders>
            <w:shd w:val="clear" w:color="auto" w:fill="auto"/>
            <w:noWrap/>
            <w:vAlign w:val="bottom"/>
            <w:hideMark/>
          </w:tcPr>
          <w:p w14:paraId="29FEF75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56305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32E8B44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рекламы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585EE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D3CD73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21883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18781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690A7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665C0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88CE3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001F6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668F6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3B5E73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472E8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750CB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18DA3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1CB2D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157E82A" w14:textId="77777777" w:rsidTr="00012046">
        <w:trPr>
          <w:trHeight w:val="255"/>
        </w:trPr>
        <w:tc>
          <w:tcPr>
            <w:tcW w:w="246" w:type="dxa"/>
            <w:tcBorders>
              <w:top w:val="nil"/>
              <w:left w:val="nil"/>
              <w:bottom w:val="nil"/>
              <w:right w:val="nil"/>
            </w:tcBorders>
            <w:shd w:val="clear" w:color="auto" w:fill="auto"/>
            <w:noWrap/>
            <w:vAlign w:val="bottom"/>
            <w:hideMark/>
          </w:tcPr>
          <w:p w14:paraId="02CE44D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3468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1.3.3.</w:t>
            </w:r>
          </w:p>
        </w:tc>
        <w:tc>
          <w:tcPr>
            <w:tcW w:w="2973" w:type="dxa"/>
            <w:gridSpan w:val="5"/>
            <w:tcBorders>
              <w:top w:val="nil"/>
              <w:left w:val="nil"/>
              <w:bottom w:val="single" w:sz="4" w:space="0" w:color="auto"/>
              <w:right w:val="nil"/>
            </w:tcBorders>
            <w:shd w:val="clear" w:color="auto" w:fill="auto"/>
            <w:vAlign w:val="center"/>
            <w:hideMark/>
          </w:tcPr>
          <w:p w14:paraId="7BA9AD4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Билетная программа</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6A611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071B0A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376EF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74C0F7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B23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3CB657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3A4D86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B23096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1A2CA6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3DF5022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B5FBF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234623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4DF0E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C2CE4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3D60C301" w14:textId="77777777" w:rsidTr="00012046">
        <w:trPr>
          <w:trHeight w:val="255"/>
        </w:trPr>
        <w:tc>
          <w:tcPr>
            <w:tcW w:w="246" w:type="dxa"/>
            <w:tcBorders>
              <w:top w:val="nil"/>
              <w:left w:val="nil"/>
              <w:bottom w:val="nil"/>
              <w:right w:val="nil"/>
            </w:tcBorders>
            <w:shd w:val="clear" w:color="auto" w:fill="auto"/>
            <w:noWrap/>
            <w:vAlign w:val="bottom"/>
            <w:hideMark/>
          </w:tcPr>
          <w:p w14:paraId="14725B58"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226E86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29AEA26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Билеты (разовые)</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B99A50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05D23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02DD8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9DC17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B7EEEE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FA101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EBD61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251CE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75ABA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5EA4B73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016CB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58998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AA3F7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F5D67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89CFBA2" w14:textId="77777777" w:rsidTr="00012046">
        <w:trPr>
          <w:trHeight w:val="255"/>
        </w:trPr>
        <w:tc>
          <w:tcPr>
            <w:tcW w:w="246" w:type="dxa"/>
            <w:tcBorders>
              <w:top w:val="nil"/>
              <w:left w:val="nil"/>
              <w:bottom w:val="nil"/>
              <w:right w:val="nil"/>
            </w:tcBorders>
            <w:shd w:val="clear" w:color="auto" w:fill="auto"/>
            <w:noWrap/>
            <w:vAlign w:val="bottom"/>
            <w:hideMark/>
          </w:tcPr>
          <w:p w14:paraId="4425CA04"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C3CE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0ACF1BF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Абонементы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FEC0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BDBB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5FBECA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356B81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4DD5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5D0742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7A9375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061167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64A987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56D249E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C69F2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679141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4A89CD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23AAC0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E43894E" w14:textId="77777777" w:rsidTr="00012046">
        <w:trPr>
          <w:trHeight w:val="255"/>
        </w:trPr>
        <w:tc>
          <w:tcPr>
            <w:tcW w:w="246" w:type="dxa"/>
            <w:tcBorders>
              <w:top w:val="nil"/>
              <w:left w:val="nil"/>
              <w:bottom w:val="nil"/>
              <w:right w:val="nil"/>
            </w:tcBorders>
            <w:shd w:val="clear" w:color="auto" w:fill="auto"/>
            <w:noWrap/>
            <w:vAlign w:val="bottom"/>
            <w:hideMark/>
          </w:tcPr>
          <w:p w14:paraId="696E6724"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77C2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4C6D43A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Ложи</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821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BAE7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1B5785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7AC90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3EC2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3CC631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A6456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1666E7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4C68F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507D4FD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6BBE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2A7CAE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C39B5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1CFE2E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470F0C4" w14:textId="77777777" w:rsidTr="00012046">
        <w:trPr>
          <w:trHeight w:val="255"/>
        </w:trPr>
        <w:tc>
          <w:tcPr>
            <w:tcW w:w="246" w:type="dxa"/>
            <w:tcBorders>
              <w:top w:val="nil"/>
              <w:left w:val="nil"/>
              <w:bottom w:val="nil"/>
              <w:right w:val="nil"/>
            </w:tcBorders>
            <w:shd w:val="clear" w:color="auto" w:fill="auto"/>
            <w:noWrap/>
            <w:vAlign w:val="bottom"/>
            <w:hideMark/>
          </w:tcPr>
          <w:p w14:paraId="5FF751CC"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E09DE7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4BA96A6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доходы по билетной программе</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62E69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6347F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70673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D8599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94D33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1B9F2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59EAA4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2F7A6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1BBA9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477408F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98847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C21DD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A4512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6F0F1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A6B3BDB" w14:textId="77777777" w:rsidTr="00012046">
        <w:trPr>
          <w:trHeight w:val="255"/>
        </w:trPr>
        <w:tc>
          <w:tcPr>
            <w:tcW w:w="246" w:type="dxa"/>
            <w:tcBorders>
              <w:top w:val="nil"/>
              <w:left w:val="nil"/>
              <w:bottom w:val="nil"/>
              <w:right w:val="nil"/>
            </w:tcBorders>
            <w:shd w:val="clear" w:color="auto" w:fill="auto"/>
            <w:noWrap/>
            <w:vAlign w:val="bottom"/>
            <w:hideMark/>
          </w:tcPr>
          <w:p w14:paraId="6BD170E8"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56F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1.3.4.</w:t>
            </w:r>
          </w:p>
        </w:tc>
        <w:tc>
          <w:tcPr>
            <w:tcW w:w="2973" w:type="dxa"/>
            <w:gridSpan w:val="5"/>
            <w:tcBorders>
              <w:top w:val="single" w:sz="4" w:space="0" w:color="auto"/>
              <w:left w:val="nil"/>
              <w:bottom w:val="single" w:sz="4" w:space="0" w:color="auto"/>
              <w:right w:val="nil"/>
            </w:tcBorders>
            <w:shd w:val="clear" w:color="auto" w:fill="auto"/>
            <w:vAlign w:val="center"/>
            <w:hideMark/>
          </w:tcPr>
          <w:p w14:paraId="68E3941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Лицензионная программа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5A5F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D3D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609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nil"/>
              <w:bottom w:val="single" w:sz="4" w:space="0" w:color="auto"/>
              <w:right w:val="nil"/>
            </w:tcBorders>
            <w:shd w:val="clear" w:color="auto" w:fill="auto"/>
            <w:noWrap/>
            <w:vAlign w:val="center"/>
            <w:hideMark/>
          </w:tcPr>
          <w:p w14:paraId="317CC1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2CA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AD6D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4D89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977B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A7149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single" w:sz="4" w:space="0" w:color="auto"/>
              <w:left w:val="nil"/>
              <w:bottom w:val="single" w:sz="4" w:space="0" w:color="auto"/>
              <w:right w:val="nil"/>
            </w:tcBorders>
            <w:shd w:val="clear" w:color="auto" w:fill="auto"/>
            <w:noWrap/>
            <w:vAlign w:val="bottom"/>
            <w:hideMark/>
          </w:tcPr>
          <w:p w14:paraId="572C445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4E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429846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66CCB8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CA4F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494CB7BD" w14:textId="77777777" w:rsidTr="00012046">
        <w:trPr>
          <w:trHeight w:val="315"/>
        </w:trPr>
        <w:tc>
          <w:tcPr>
            <w:tcW w:w="246" w:type="dxa"/>
            <w:tcBorders>
              <w:top w:val="nil"/>
              <w:left w:val="nil"/>
              <w:bottom w:val="nil"/>
              <w:right w:val="nil"/>
            </w:tcBorders>
            <w:shd w:val="clear" w:color="auto" w:fill="auto"/>
            <w:noWrap/>
            <w:vAlign w:val="bottom"/>
            <w:hideMark/>
          </w:tcPr>
          <w:p w14:paraId="6EE41B12"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FEF6B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EFE4E0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Собственные продажи лицензионной продукции </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5214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DAE2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7023F7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EE614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BF29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F9722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641E0F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704847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1FF775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7369CDB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D054F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FBA60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7C09D7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20A3DC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9611B70" w14:textId="77777777" w:rsidTr="00012046">
        <w:trPr>
          <w:trHeight w:val="330"/>
        </w:trPr>
        <w:tc>
          <w:tcPr>
            <w:tcW w:w="246" w:type="dxa"/>
            <w:tcBorders>
              <w:top w:val="nil"/>
              <w:left w:val="nil"/>
              <w:bottom w:val="nil"/>
              <w:right w:val="nil"/>
            </w:tcBorders>
            <w:shd w:val="clear" w:color="auto" w:fill="auto"/>
            <w:noWrap/>
            <w:vAlign w:val="bottom"/>
            <w:hideMark/>
          </w:tcPr>
          <w:p w14:paraId="1F319B97"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D2A9F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773ECBC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лицензирования (роялти)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1BB0D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45CCA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6D558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1A775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043545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20739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A3361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02FF6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B10F4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47A143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1A65F8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50DE3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0DF18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9CDDB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5EB32FB" w14:textId="77777777" w:rsidTr="00012046">
        <w:trPr>
          <w:trHeight w:val="255"/>
        </w:trPr>
        <w:tc>
          <w:tcPr>
            <w:tcW w:w="246" w:type="dxa"/>
            <w:tcBorders>
              <w:top w:val="nil"/>
              <w:left w:val="nil"/>
              <w:bottom w:val="nil"/>
              <w:right w:val="nil"/>
            </w:tcBorders>
            <w:shd w:val="clear" w:color="auto" w:fill="auto"/>
            <w:noWrap/>
            <w:vAlign w:val="bottom"/>
            <w:hideMark/>
          </w:tcPr>
          <w:p w14:paraId="2D6674D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C94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1.3.5.</w:t>
            </w:r>
          </w:p>
        </w:tc>
        <w:tc>
          <w:tcPr>
            <w:tcW w:w="2973" w:type="dxa"/>
            <w:gridSpan w:val="5"/>
            <w:tcBorders>
              <w:top w:val="nil"/>
              <w:left w:val="nil"/>
              <w:bottom w:val="single" w:sz="4" w:space="0" w:color="auto"/>
              <w:right w:val="nil"/>
            </w:tcBorders>
            <w:shd w:val="clear" w:color="auto" w:fill="auto"/>
            <w:vAlign w:val="center"/>
            <w:hideMark/>
          </w:tcPr>
          <w:p w14:paraId="67E78E0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продажи в точках питания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41B42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8A953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2E7B2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0DC5D53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91DF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C28A86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6ED288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1DDD08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43A4AC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1F85F72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167AC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315909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FCD34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E6438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510E9300" w14:textId="77777777" w:rsidTr="00012046">
        <w:trPr>
          <w:trHeight w:val="255"/>
        </w:trPr>
        <w:tc>
          <w:tcPr>
            <w:tcW w:w="246" w:type="dxa"/>
            <w:tcBorders>
              <w:top w:val="nil"/>
              <w:left w:val="nil"/>
              <w:bottom w:val="nil"/>
              <w:right w:val="nil"/>
            </w:tcBorders>
            <w:shd w:val="clear" w:color="auto" w:fill="auto"/>
            <w:noWrap/>
            <w:vAlign w:val="bottom"/>
            <w:hideMark/>
          </w:tcPr>
          <w:p w14:paraId="4B0F7E55"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C6E50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1F1BE53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продажи в собственных точках питания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3502D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8BAAA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C356DE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8C51A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C8F7D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7CE7C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796B4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B970E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D1539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23FF93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B48D3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3DD2C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6FCF8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1E88A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1317808" w14:textId="77777777" w:rsidTr="00012046">
        <w:trPr>
          <w:trHeight w:val="255"/>
        </w:trPr>
        <w:tc>
          <w:tcPr>
            <w:tcW w:w="246" w:type="dxa"/>
            <w:tcBorders>
              <w:top w:val="nil"/>
              <w:left w:val="nil"/>
              <w:bottom w:val="nil"/>
              <w:right w:val="nil"/>
            </w:tcBorders>
            <w:shd w:val="clear" w:color="auto" w:fill="auto"/>
            <w:noWrap/>
            <w:vAlign w:val="bottom"/>
            <w:hideMark/>
          </w:tcPr>
          <w:p w14:paraId="372A377A"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99F10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1659F4A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продажи питания в точках сторонних провайдеров (роялти)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40B4AE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044C4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92D7B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0D576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824D8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8821E4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2D162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5AFB8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13A7F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C3FFE9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5E15AC6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084FB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8A42F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DC8F3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7ACE93C" w14:textId="77777777" w:rsidTr="00012046">
        <w:trPr>
          <w:trHeight w:val="255"/>
        </w:trPr>
        <w:tc>
          <w:tcPr>
            <w:tcW w:w="246" w:type="dxa"/>
            <w:tcBorders>
              <w:top w:val="nil"/>
              <w:left w:val="nil"/>
              <w:bottom w:val="nil"/>
              <w:right w:val="nil"/>
            </w:tcBorders>
            <w:shd w:val="clear" w:color="auto" w:fill="auto"/>
            <w:noWrap/>
            <w:vAlign w:val="bottom"/>
            <w:hideMark/>
          </w:tcPr>
          <w:p w14:paraId="21D6B1E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737E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1.3.6.</w:t>
            </w:r>
          </w:p>
        </w:tc>
        <w:tc>
          <w:tcPr>
            <w:tcW w:w="2973" w:type="dxa"/>
            <w:gridSpan w:val="5"/>
            <w:tcBorders>
              <w:top w:val="nil"/>
              <w:left w:val="nil"/>
              <w:bottom w:val="single" w:sz="4" w:space="0" w:color="auto"/>
              <w:right w:val="nil"/>
            </w:tcBorders>
            <w:shd w:val="clear" w:color="auto" w:fill="auto"/>
            <w:vAlign w:val="center"/>
            <w:hideMark/>
          </w:tcPr>
          <w:p w14:paraId="1DC4F19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Реализация медиа прав (ТВ и интернет)</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4DBD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492374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04C07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2FCC2B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AC0E3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1AAC8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1FD6B8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0B63E5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125C83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021AC76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85FC46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6CFEA0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F5C58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4CF16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9AB23EB" w14:textId="77777777" w:rsidTr="00012046">
        <w:trPr>
          <w:trHeight w:val="255"/>
        </w:trPr>
        <w:tc>
          <w:tcPr>
            <w:tcW w:w="246" w:type="dxa"/>
            <w:tcBorders>
              <w:top w:val="nil"/>
              <w:left w:val="nil"/>
              <w:bottom w:val="nil"/>
              <w:right w:val="nil"/>
            </w:tcBorders>
            <w:shd w:val="clear" w:color="auto" w:fill="auto"/>
            <w:noWrap/>
            <w:vAlign w:val="bottom"/>
            <w:hideMark/>
          </w:tcPr>
          <w:p w14:paraId="6F7C918A"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8E846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21F1276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по медиа правам (от Лиги)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824B3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08CC6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3AC47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32CE6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C986C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E7CE0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7C494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1B8E81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50AE8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E80071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09D64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13136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80132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0FA9E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0CAB911" w14:textId="77777777" w:rsidTr="00012046">
        <w:trPr>
          <w:trHeight w:val="255"/>
        </w:trPr>
        <w:tc>
          <w:tcPr>
            <w:tcW w:w="246" w:type="dxa"/>
            <w:tcBorders>
              <w:top w:val="nil"/>
              <w:left w:val="nil"/>
              <w:bottom w:val="nil"/>
              <w:right w:val="nil"/>
            </w:tcBorders>
            <w:shd w:val="clear" w:color="auto" w:fill="auto"/>
            <w:noWrap/>
            <w:vAlign w:val="bottom"/>
            <w:hideMark/>
          </w:tcPr>
          <w:p w14:paraId="358DDB78"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E2950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31F0EB2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доходы от реализации медиа-прав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7AD8C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DDAB2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A0321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53A74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E8955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59CEC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0379B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0544BD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CEE83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549AD8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69274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B893A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A92AC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7F2985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B5AD0E0" w14:textId="77777777" w:rsidTr="00012046">
        <w:trPr>
          <w:trHeight w:val="255"/>
        </w:trPr>
        <w:tc>
          <w:tcPr>
            <w:tcW w:w="246" w:type="dxa"/>
            <w:tcBorders>
              <w:top w:val="nil"/>
              <w:left w:val="nil"/>
              <w:bottom w:val="nil"/>
              <w:right w:val="nil"/>
            </w:tcBorders>
            <w:shd w:val="clear" w:color="auto" w:fill="auto"/>
            <w:noWrap/>
            <w:vAlign w:val="bottom"/>
            <w:hideMark/>
          </w:tcPr>
          <w:p w14:paraId="7C2A7FE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7928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1.3.7.</w:t>
            </w:r>
          </w:p>
        </w:tc>
        <w:tc>
          <w:tcPr>
            <w:tcW w:w="2973" w:type="dxa"/>
            <w:gridSpan w:val="5"/>
            <w:tcBorders>
              <w:top w:val="nil"/>
              <w:left w:val="nil"/>
              <w:bottom w:val="single" w:sz="4" w:space="0" w:color="auto"/>
              <w:right w:val="nil"/>
            </w:tcBorders>
            <w:shd w:val="clear" w:color="auto" w:fill="auto"/>
            <w:vAlign w:val="center"/>
            <w:hideMark/>
          </w:tcPr>
          <w:p w14:paraId="1424862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коммерческие доходы</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AA55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CE6A0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6AA0A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146D42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EDA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F2446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DC147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5AE80C4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132B8B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0881953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E451F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6CE067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7DEA7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3DE1F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6F09EE2F" w14:textId="77777777" w:rsidTr="00012046">
        <w:trPr>
          <w:trHeight w:val="255"/>
        </w:trPr>
        <w:tc>
          <w:tcPr>
            <w:tcW w:w="246" w:type="dxa"/>
            <w:tcBorders>
              <w:top w:val="nil"/>
              <w:left w:val="nil"/>
              <w:bottom w:val="nil"/>
              <w:right w:val="nil"/>
            </w:tcBorders>
            <w:shd w:val="clear" w:color="auto" w:fill="auto"/>
            <w:noWrap/>
            <w:vAlign w:val="bottom"/>
            <w:hideMark/>
          </w:tcPr>
          <w:p w14:paraId="160C0B54"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71B42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973" w:type="dxa"/>
            <w:gridSpan w:val="5"/>
            <w:tcBorders>
              <w:top w:val="nil"/>
              <w:left w:val="nil"/>
              <w:bottom w:val="single" w:sz="4" w:space="0" w:color="auto"/>
              <w:right w:val="nil"/>
            </w:tcBorders>
            <w:shd w:val="clear" w:color="000000" w:fill="D7EEE7"/>
            <w:vAlign w:val="center"/>
            <w:hideMark/>
          </w:tcPr>
          <w:p w14:paraId="1BE6144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Коммерческие доходы спортивного сооружения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4A54B0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43D08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475CA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5E827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6457C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2CD82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1102C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481E2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35E464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5EC5AB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76131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6B470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357A9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51B2F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84E8618" w14:textId="77777777" w:rsidTr="00012046">
        <w:trPr>
          <w:trHeight w:val="255"/>
        </w:trPr>
        <w:tc>
          <w:tcPr>
            <w:tcW w:w="246" w:type="dxa"/>
            <w:tcBorders>
              <w:top w:val="nil"/>
              <w:left w:val="nil"/>
              <w:bottom w:val="nil"/>
              <w:right w:val="nil"/>
            </w:tcBorders>
            <w:shd w:val="clear" w:color="auto" w:fill="auto"/>
            <w:noWrap/>
            <w:vAlign w:val="bottom"/>
            <w:hideMark/>
          </w:tcPr>
          <w:p w14:paraId="6B037A88"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F809E2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1.4.</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04411E69"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Прочие доходы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38519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789E4D6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6C0CD39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431F34D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1F3AA0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272D2A0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0AB1C6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6119F22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3B6C669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8A96CB3"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26BBFCC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14DDFBE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2316501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2A0B8DE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63B4790F" w14:textId="77777777" w:rsidTr="00012046">
        <w:trPr>
          <w:trHeight w:val="255"/>
        </w:trPr>
        <w:tc>
          <w:tcPr>
            <w:tcW w:w="246" w:type="dxa"/>
            <w:tcBorders>
              <w:top w:val="nil"/>
              <w:left w:val="nil"/>
              <w:bottom w:val="nil"/>
              <w:right w:val="nil"/>
            </w:tcBorders>
            <w:shd w:val="clear" w:color="auto" w:fill="auto"/>
            <w:noWrap/>
            <w:vAlign w:val="bottom"/>
            <w:hideMark/>
          </w:tcPr>
          <w:p w14:paraId="177B17A5"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846CF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1.4.1.</w:t>
            </w:r>
          </w:p>
        </w:tc>
        <w:tc>
          <w:tcPr>
            <w:tcW w:w="2973" w:type="dxa"/>
            <w:gridSpan w:val="5"/>
            <w:tcBorders>
              <w:top w:val="nil"/>
              <w:left w:val="nil"/>
              <w:bottom w:val="single" w:sz="4" w:space="0" w:color="auto"/>
              <w:right w:val="nil"/>
            </w:tcBorders>
            <w:shd w:val="clear" w:color="000000" w:fill="D7EEE7"/>
            <w:vAlign w:val="center"/>
            <w:hideMark/>
          </w:tcPr>
          <w:p w14:paraId="7F80772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Финансовые доходы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684E4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28F4F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EEDE3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73C5D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DF69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2DAB44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4B432C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6B144B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493B3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165353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2B710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14015E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139D2B4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0F91B4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63C37A3" w14:textId="77777777" w:rsidTr="00012046">
        <w:trPr>
          <w:trHeight w:val="255"/>
        </w:trPr>
        <w:tc>
          <w:tcPr>
            <w:tcW w:w="246" w:type="dxa"/>
            <w:tcBorders>
              <w:top w:val="nil"/>
              <w:left w:val="nil"/>
              <w:bottom w:val="nil"/>
              <w:right w:val="nil"/>
            </w:tcBorders>
            <w:shd w:val="clear" w:color="auto" w:fill="auto"/>
            <w:noWrap/>
            <w:vAlign w:val="bottom"/>
            <w:hideMark/>
          </w:tcPr>
          <w:p w14:paraId="1D9532B5"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FC6FF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1.4.2.</w:t>
            </w:r>
          </w:p>
        </w:tc>
        <w:tc>
          <w:tcPr>
            <w:tcW w:w="2973" w:type="dxa"/>
            <w:gridSpan w:val="5"/>
            <w:tcBorders>
              <w:top w:val="nil"/>
              <w:left w:val="nil"/>
              <w:bottom w:val="single" w:sz="4" w:space="0" w:color="auto"/>
              <w:right w:val="nil"/>
            </w:tcBorders>
            <w:shd w:val="clear" w:color="000000" w:fill="D7EEE7"/>
            <w:vAlign w:val="center"/>
            <w:hideMark/>
          </w:tcPr>
          <w:p w14:paraId="104C6DD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Компенсации за переходы игроков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1E95A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3607C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78DF5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C20A8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BF64F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353B5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D6B2E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13D10B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5A388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DA6A5D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D3460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D6128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353D0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162CC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48074CD" w14:textId="77777777" w:rsidTr="00012046">
        <w:trPr>
          <w:trHeight w:val="255"/>
        </w:trPr>
        <w:tc>
          <w:tcPr>
            <w:tcW w:w="246" w:type="dxa"/>
            <w:tcBorders>
              <w:top w:val="nil"/>
              <w:left w:val="nil"/>
              <w:bottom w:val="nil"/>
              <w:right w:val="nil"/>
            </w:tcBorders>
            <w:shd w:val="clear" w:color="auto" w:fill="auto"/>
            <w:noWrap/>
            <w:vAlign w:val="bottom"/>
            <w:hideMark/>
          </w:tcPr>
          <w:p w14:paraId="7F2F6BB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9441CE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1.4.3.</w:t>
            </w:r>
          </w:p>
        </w:tc>
        <w:tc>
          <w:tcPr>
            <w:tcW w:w="2973" w:type="dxa"/>
            <w:gridSpan w:val="5"/>
            <w:tcBorders>
              <w:top w:val="nil"/>
              <w:left w:val="nil"/>
              <w:bottom w:val="single" w:sz="4" w:space="0" w:color="auto"/>
              <w:right w:val="nil"/>
            </w:tcBorders>
            <w:shd w:val="clear" w:color="000000" w:fill="D7EEE7"/>
            <w:vAlign w:val="center"/>
            <w:hideMark/>
          </w:tcPr>
          <w:p w14:paraId="25169B0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Страховые выплаты по страхованию хоккеистов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F45F05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92359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C28DB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67D2B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AFFE8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690F41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1F167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52CF1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82D0B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31BA09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5ECE5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C20AF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D0493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3ACBA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DD404D4" w14:textId="77777777" w:rsidTr="00012046">
        <w:trPr>
          <w:trHeight w:val="255"/>
        </w:trPr>
        <w:tc>
          <w:tcPr>
            <w:tcW w:w="246" w:type="dxa"/>
            <w:tcBorders>
              <w:top w:val="nil"/>
              <w:left w:val="nil"/>
              <w:bottom w:val="nil"/>
              <w:right w:val="nil"/>
            </w:tcBorders>
            <w:shd w:val="clear" w:color="auto" w:fill="auto"/>
            <w:noWrap/>
            <w:vAlign w:val="bottom"/>
            <w:hideMark/>
          </w:tcPr>
          <w:p w14:paraId="3F0DACCC"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AAADD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1.4.4.</w:t>
            </w:r>
          </w:p>
        </w:tc>
        <w:tc>
          <w:tcPr>
            <w:tcW w:w="2973" w:type="dxa"/>
            <w:gridSpan w:val="5"/>
            <w:tcBorders>
              <w:top w:val="nil"/>
              <w:left w:val="nil"/>
              <w:bottom w:val="single" w:sz="4" w:space="0" w:color="auto"/>
              <w:right w:val="nil"/>
            </w:tcBorders>
            <w:shd w:val="clear" w:color="000000" w:fill="D7EEE7"/>
            <w:vAlign w:val="center"/>
            <w:hideMark/>
          </w:tcPr>
          <w:p w14:paraId="57F3399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доходы, связанные с участием в чемпионатах</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F4816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7157E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E954B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08F82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C8C08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337EC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37569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A57D9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74E05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73A74C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89F1C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B1776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E1AFA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BF76B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E9D3138" w14:textId="77777777" w:rsidTr="00012046">
        <w:trPr>
          <w:trHeight w:val="255"/>
        </w:trPr>
        <w:tc>
          <w:tcPr>
            <w:tcW w:w="246" w:type="dxa"/>
            <w:tcBorders>
              <w:top w:val="nil"/>
              <w:left w:val="nil"/>
              <w:bottom w:val="nil"/>
              <w:right w:val="nil"/>
            </w:tcBorders>
            <w:shd w:val="clear" w:color="auto" w:fill="auto"/>
            <w:noWrap/>
            <w:vAlign w:val="bottom"/>
            <w:hideMark/>
          </w:tcPr>
          <w:p w14:paraId="49CA310D"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CC899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1.4.5.</w:t>
            </w:r>
          </w:p>
        </w:tc>
        <w:tc>
          <w:tcPr>
            <w:tcW w:w="2973" w:type="dxa"/>
            <w:gridSpan w:val="5"/>
            <w:tcBorders>
              <w:top w:val="nil"/>
              <w:left w:val="nil"/>
              <w:bottom w:val="single" w:sz="4" w:space="0" w:color="auto"/>
              <w:right w:val="nil"/>
            </w:tcBorders>
            <w:shd w:val="clear" w:color="000000" w:fill="D7EEE7"/>
            <w:vAlign w:val="center"/>
            <w:hideMark/>
          </w:tcPr>
          <w:p w14:paraId="66AC7B8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доходы, не связанные с участием в чемпионатах</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0AC7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2953A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61EC13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8B78B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4602D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8C704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60EEF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6041E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70304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9D5C87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97862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A6BCB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462E7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14B3E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2CD8EB7" w14:textId="77777777" w:rsidTr="00012046">
        <w:trPr>
          <w:trHeight w:val="135"/>
        </w:trPr>
        <w:tc>
          <w:tcPr>
            <w:tcW w:w="246" w:type="dxa"/>
            <w:tcBorders>
              <w:top w:val="nil"/>
              <w:left w:val="nil"/>
              <w:bottom w:val="nil"/>
              <w:right w:val="nil"/>
            </w:tcBorders>
            <w:shd w:val="clear" w:color="auto" w:fill="auto"/>
            <w:noWrap/>
            <w:vAlign w:val="bottom"/>
            <w:hideMark/>
          </w:tcPr>
          <w:p w14:paraId="4F76084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nil"/>
              <w:bottom w:val="nil"/>
              <w:right w:val="nil"/>
            </w:tcBorders>
            <w:shd w:val="clear" w:color="auto" w:fill="auto"/>
            <w:noWrap/>
            <w:vAlign w:val="center"/>
            <w:hideMark/>
          </w:tcPr>
          <w:p w14:paraId="7E27C0C9" w14:textId="77777777" w:rsidR="00861DE8" w:rsidRPr="00D16C36" w:rsidRDefault="00861DE8" w:rsidP="00406F0E">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bottom"/>
            <w:hideMark/>
          </w:tcPr>
          <w:p w14:paraId="561BE60A" w14:textId="77777777" w:rsidR="00861DE8" w:rsidRPr="00D16C36" w:rsidRDefault="00861DE8" w:rsidP="00406F0E">
            <w:pPr>
              <w:spacing w:after="0" w:line="240" w:lineRule="auto"/>
              <w:rPr>
                <w:rFonts w:ascii="Times New Roman" w:hAnsi="Times New Roman"/>
                <w:sz w:val="20"/>
                <w:szCs w:val="20"/>
              </w:rPr>
            </w:pPr>
          </w:p>
        </w:tc>
        <w:tc>
          <w:tcPr>
            <w:tcW w:w="991" w:type="dxa"/>
            <w:gridSpan w:val="2"/>
            <w:tcBorders>
              <w:top w:val="nil"/>
              <w:left w:val="single" w:sz="4" w:space="0" w:color="auto"/>
              <w:bottom w:val="nil"/>
              <w:right w:val="nil"/>
            </w:tcBorders>
            <w:shd w:val="clear" w:color="auto" w:fill="auto"/>
            <w:noWrap/>
            <w:vAlign w:val="bottom"/>
            <w:hideMark/>
          </w:tcPr>
          <w:p w14:paraId="0754F3C4"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nil"/>
              <w:left w:val="nil"/>
              <w:bottom w:val="nil"/>
              <w:right w:val="nil"/>
            </w:tcBorders>
            <w:shd w:val="clear" w:color="auto" w:fill="auto"/>
            <w:noWrap/>
            <w:vAlign w:val="bottom"/>
            <w:hideMark/>
          </w:tcPr>
          <w:p w14:paraId="6118496B" w14:textId="77777777" w:rsidR="00861DE8" w:rsidRPr="00D16C36" w:rsidRDefault="00861DE8" w:rsidP="00406F0E">
            <w:pPr>
              <w:spacing w:after="0" w:line="240" w:lineRule="auto"/>
              <w:rPr>
                <w:rFonts w:ascii="Times New Roman" w:hAnsi="Times New Roman"/>
                <w:b/>
                <w:bCs/>
                <w:color w:val="000000"/>
                <w:sz w:val="20"/>
                <w:szCs w:val="20"/>
              </w:rPr>
            </w:pPr>
          </w:p>
        </w:tc>
        <w:tc>
          <w:tcPr>
            <w:tcW w:w="426" w:type="dxa"/>
            <w:gridSpan w:val="2"/>
            <w:tcBorders>
              <w:top w:val="nil"/>
              <w:left w:val="nil"/>
              <w:bottom w:val="nil"/>
              <w:right w:val="nil"/>
            </w:tcBorders>
            <w:shd w:val="clear" w:color="auto" w:fill="auto"/>
            <w:noWrap/>
            <w:vAlign w:val="bottom"/>
            <w:hideMark/>
          </w:tcPr>
          <w:p w14:paraId="7BC575F1" w14:textId="77777777" w:rsidR="00861DE8" w:rsidRPr="00D16C36" w:rsidRDefault="00861DE8" w:rsidP="00406F0E">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614AAA37" w14:textId="77777777" w:rsidR="00861DE8" w:rsidRPr="00D16C36" w:rsidRDefault="00861DE8" w:rsidP="00406F0E">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0870F001" w14:textId="77777777" w:rsidR="00861DE8" w:rsidRPr="00D16C36" w:rsidRDefault="00861DE8" w:rsidP="00406F0E">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FB3F8AE" w14:textId="77777777" w:rsidR="00861DE8" w:rsidRPr="00D16C36" w:rsidRDefault="00861DE8" w:rsidP="00406F0E">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66580C64" w14:textId="77777777" w:rsidR="00861DE8" w:rsidRPr="00D16C36" w:rsidRDefault="00861DE8" w:rsidP="00406F0E">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5AE048CB" w14:textId="77777777" w:rsidR="00861DE8" w:rsidRPr="00D16C36" w:rsidRDefault="00861DE8" w:rsidP="00406F0E">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6955863C"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10B9A9E" w14:textId="77777777" w:rsidR="00861DE8" w:rsidRPr="00D16C36" w:rsidRDefault="00861DE8" w:rsidP="00406F0E">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05376BAE" w14:textId="77777777" w:rsidR="00861DE8" w:rsidRPr="00D16C36" w:rsidRDefault="00861DE8" w:rsidP="00406F0E">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3A2AA23E" w14:textId="77777777" w:rsidR="00861DE8" w:rsidRPr="00D16C36" w:rsidRDefault="00861DE8" w:rsidP="00406F0E">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109EE890" w14:textId="77777777" w:rsidR="00861DE8" w:rsidRPr="00D16C36" w:rsidRDefault="00861DE8" w:rsidP="00406F0E">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3B4C8D17" w14:textId="77777777" w:rsidR="00861DE8" w:rsidRPr="00D16C36" w:rsidRDefault="00861DE8" w:rsidP="00406F0E">
            <w:pPr>
              <w:spacing w:after="0" w:line="240" w:lineRule="auto"/>
              <w:rPr>
                <w:rFonts w:ascii="Times New Roman" w:hAnsi="Times New Roman"/>
                <w:sz w:val="20"/>
                <w:szCs w:val="20"/>
              </w:rPr>
            </w:pPr>
          </w:p>
        </w:tc>
      </w:tr>
      <w:tr w:rsidR="00861DE8" w:rsidRPr="00D16C36" w14:paraId="7CA1A3B0" w14:textId="77777777" w:rsidTr="00012046">
        <w:trPr>
          <w:trHeight w:val="420"/>
        </w:trPr>
        <w:tc>
          <w:tcPr>
            <w:tcW w:w="246" w:type="dxa"/>
            <w:tcBorders>
              <w:top w:val="nil"/>
              <w:left w:val="nil"/>
              <w:bottom w:val="nil"/>
              <w:right w:val="nil"/>
            </w:tcBorders>
            <w:shd w:val="clear" w:color="auto" w:fill="auto"/>
            <w:noWrap/>
            <w:vAlign w:val="bottom"/>
            <w:hideMark/>
          </w:tcPr>
          <w:p w14:paraId="22E8B06A"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53C4933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3751C655"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ИТОГО ДОХОДЫ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327AA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469929D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7CE72BF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single" w:sz="4" w:space="0" w:color="auto"/>
            </w:tcBorders>
            <w:shd w:val="clear" w:color="000000" w:fill="C5D9F1"/>
            <w:noWrap/>
            <w:vAlign w:val="center"/>
            <w:hideMark/>
          </w:tcPr>
          <w:p w14:paraId="4B8F980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5EC7F59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3826ADA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14:paraId="3EDFBD4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14:paraId="286DF53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000000" w:fill="C5D9F1"/>
            <w:noWrap/>
            <w:vAlign w:val="center"/>
            <w:hideMark/>
          </w:tcPr>
          <w:p w14:paraId="1D64E1F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23DE0A1"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DF4BC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000000" w:fill="C5D9F1"/>
            <w:noWrap/>
            <w:vAlign w:val="center"/>
            <w:hideMark/>
          </w:tcPr>
          <w:p w14:paraId="436B734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000000" w:fill="C5D9F1"/>
            <w:noWrap/>
            <w:vAlign w:val="center"/>
            <w:hideMark/>
          </w:tcPr>
          <w:p w14:paraId="0C323E0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7E82D7E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2B2EE67D" w14:textId="77777777" w:rsidTr="00012046">
        <w:trPr>
          <w:trHeight w:val="135"/>
        </w:trPr>
        <w:tc>
          <w:tcPr>
            <w:tcW w:w="246" w:type="dxa"/>
            <w:tcBorders>
              <w:top w:val="nil"/>
              <w:left w:val="nil"/>
              <w:bottom w:val="nil"/>
              <w:right w:val="nil"/>
            </w:tcBorders>
            <w:shd w:val="clear" w:color="auto" w:fill="auto"/>
            <w:noWrap/>
            <w:vAlign w:val="bottom"/>
            <w:hideMark/>
          </w:tcPr>
          <w:p w14:paraId="601190FE"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nil"/>
              <w:bottom w:val="nil"/>
              <w:right w:val="nil"/>
            </w:tcBorders>
            <w:shd w:val="clear" w:color="auto" w:fill="auto"/>
            <w:noWrap/>
            <w:vAlign w:val="center"/>
            <w:hideMark/>
          </w:tcPr>
          <w:p w14:paraId="1CF45C6F" w14:textId="77777777" w:rsidR="00861DE8" w:rsidRPr="00D16C36" w:rsidRDefault="00861DE8" w:rsidP="00406F0E">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center"/>
            <w:hideMark/>
          </w:tcPr>
          <w:p w14:paraId="658AC0F9" w14:textId="77777777" w:rsidR="00861DE8" w:rsidRPr="00D16C36" w:rsidRDefault="00861DE8" w:rsidP="00406F0E">
            <w:pPr>
              <w:spacing w:after="0" w:line="240" w:lineRule="auto"/>
              <w:rPr>
                <w:rFonts w:ascii="Times New Roman" w:hAnsi="Times New Roman"/>
                <w:sz w:val="20"/>
                <w:szCs w:val="20"/>
              </w:rPr>
            </w:pPr>
          </w:p>
        </w:tc>
        <w:tc>
          <w:tcPr>
            <w:tcW w:w="991" w:type="dxa"/>
            <w:gridSpan w:val="2"/>
            <w:tcBorders>
              <w:top w:val="nil"/>
              <w:left w:val="single" w:sz="4" w:space="0" w:color="auto"/>
              <w:bottom w:val="nil"/>
              <w:right w:val="nil"/>
            </w:tcBorders>
            <w:shd w:val="clear" w:color="auto" w:fill="auto"/>
            <w:noWrap/>
            <w:vAlign w:val="center"/>
            <w:hideMark/>
          </w:tcPr>
          <w:p w14:paraId="171A089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nil"/>
              <w:left w:val="nil"/>
              <w:bottom w:val="nil"/>
              <w:right w:val="nil"/>
            </w:tcBorders>
            <w:shd w:val="clear" w:color="auto" w:fill="auto"/>
            <w:noWrap/>
            <w:vAlign w:val="center"/>
            <w:hideMark/>
          </w:tcPr>
          <w:p w14:paraId="5CC78308"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426" w:type="dxa"/>
            <w:gridSpan w:val="2"/>
            <w:tcBorders>
              <w:top w:val="nil"/>
              <w:left w:val="nil"/>
              <w:bottom w:val="nil"/>
              <w:right w:val="nil"/>
            </w:tcBorders>
            <w:shd w:val="clear" w:color="auto" w:fill="auto"/>
            <w:noWrap/>
            <w:vAlign w:val="center"/>
            <w:hideMark/>
          </w:tcPr>
          <w:p w14:paraId="6CFABA5F" w14:textId="77777777" w:rsidR="00861DE8" w:rsidRPr="00D16C36" w:rsidRDefault="00861DE8" w:rsidP="00406F0E">
            <w:pPr>
              <w:spacing w:after="0" w:line="240" w:lineRule="auto"/>
              <w:jc w:val="center"/>
              <w:rPr>
                <w:rFonts w:ascii="Times New Roman" w:hAnsi="Times New Roman"/>
                <w:sz w:val="20"/>
                <w:szCs w:val="20"/>
              </w:rPr>
            </w:pPr>
          </w:p>
        </w:tc>
        <w:tc>
          <w:tcPr>
            <w:tcW w:w="708" w:type="dxa"/>
            <w:tcBorders>
              <w:top w:val="nil"/>
              <w:left w:val="nil"/>
              <w:bottom w:val="nil"/>
              <w:right w:val="nil"/>
            </w:tcBorders>
            <w:shd w:val="clear" w:color="auto" w:fill="auto"/>
            <w:noWrap/>
            <w:vAlign w:val="center"/>
            <w:hideMark/>
          </w:tcPr>
          <w:p w14:paraId="69CCC100" w14:textId="77777777" w:rsidR="00861DE8" w:rsidRPr="00D16C36" w:rsidRDefault="00861DE8" w:rsidP="00406F0E">
            <w:pPr>
              <w:spacing w:after="0" w:line="240" w:lineRule="auto"/>
              <w:jc w:val="center"/>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center"/>
            <w:hideMark/>
          </w:tcPr>
          <w:p w14:paraId="6F150BD1" w14:textId="77777777" w:rsidR="00861DE8" w:rsidRPr="00D16C36" w:rsidRDefault="00861DE8" w:rsidP="00406F0E">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15734392" w14:textId="77777777" w:rsidR="00861DE8" w:rsidRPr="00D16C36" w:rsidRDefault="00861DE8" w:rsidP="00406F0E">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01F3E839" w14:textId="77777777" w:rsidR="00861DE8" w:rsidRPr="00D16C36" w:rsidRDefault="00861DE8" w:rsidP="00406F0E">
            <w:pPr>
              <w:spacing w:after="0" w:line="240" w:lineRule="auto"/>
              <w:jc w:val="center"/>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05207E52" w14:textId="77777777" w:rsidR="00861DE8" w:rsidRPr="00D16C36" w:rsidRDefault="00861DE8" w:rsidP="00406F0E">
            <w:pPr>
              <w:spacing w:after="0" w:line="240" w:lineRule="auto"/>
              <w:jc w:val="center"/>
              <w:rPr>
                <w:rFonts w:ascii="Times New Roman" w:hAnsi="Times New Roman"/>
                <w:sz w:val="20"/>
                <w:szCs w:val="20"/>
              </w:rPr>
            </w:pPr>
          </w:p>
        </w:tc>
        <w:tc>
          <w:tcPr>
            <w:tcW w:w="671" w:type="dxa"/>
            <w:tcBorders>
              <w:top w:val="nil"/>
              <w:left w:val="nil"/>
              <w:bottom w:val="nil"/>
              <w:right w:val="nil"/>
            </w:tcBorders>
            <w:shd w:val="clear" w:color="auto" w:fill="auto"/>
            <w:noWrap/>
            <w:vAlign w:val="center"/>
            <w:hideMark/>
          </w:tcPr>
          <w:p w14:paraId="4A9AB854"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C9E4340" w14:textId="77777777" w:rsidR="00861DE8" w:rsidRPr="00D16C36" w:rsidRDefault="00861DE8" w:rsidP="00406F0E">
            <w:pPr>
              <w:spacing w:after="0" w:line="240" w:lineRule="auto"/>
              <w:jc w:val="center"/>
              <w:rPr>
                <w:rFonts w:ascii="Times New Roman" w:hAnsi="Times New Roman"/>
                <w:sz w:val="20"/>
                <w:szCs w:val="20"/>
              </w:rPr>
            </w:pPr>
          </w:p>
        </w:tc>
        <w:tc>
          <w:tcPr>
            <w:tcW w:w="780" w:type="dxa"/>
            <w:tcBorders>
              <w:top w:val="nil"/>
              <w:left w:val="nil"/>
              <w:bottom w:val="nil"/>
              <w:right w:val="nil"/>
            </w:tcBorders>
            <w:shd w:val="clear" w:color="auto" w:fill="auto"/>
            <w:noWrap/>
            <w:vAlign w:val="center"/>
            <w:hideMark/>
          </w:tcPr>
          <w:p w14:paraId="4E86C983" w14:textId="77777777" w:rsidR="00861DE8" w:rsidRPr="00D16C36" w:rsidRDefault="00861DE8" w:rsidP="00406F0E">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center"/>
            <w:hideMark/>
          </w:tcPr>
          <w:p w14:paraId="23ED8992" w14:textId="77777777" w:rsidR="00861DE8" w:rsidRPr="00D16C36" w:rsidRDefault="00861DE8" w:rsidP="00406F0E">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vAlign w:val="center"/>
            <w:hideMark/>
          </w:tcPr>
          <w:p w14:paraId="6AC37DDA" w14:textId="77777777" w:rsidR="00861DE8" w:rsidRPr="00D16C36" w:rsidRDefault="00861DE8" w:rsidP="00406F0E">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center"/>
            <w:hideMark/>
          </w:tcPr>
          <w:p w14:paraId="68C00FE6" w14:textId="77777777" w:rsidR="00861DE8" w:rsidRPr="00D16C36" w:rsidRDefault="00861DE8" w:rsidP="00406F0E">
            <w:pPr>
              <w:spacing w:after="0" w:line="240" w:lineRule="auto"/>
              <w:jc w:val="center"/>
              <w:rPr>
                <w:rFonts w:ascii="Times New Roman" w:hAnsi="Times New Roman"/>
                <w:sz w:val="20"/>
                <w:szCs w:val="20"/>
              </w:rPr>
            </w:pPr>
          </w:p>
        </w:tc>
      </w:tr>
      <w:tr w:rsidR="00861DE8" w:rsidRPr="00D16C36" w14:paraId="5A0321F5" w14:textId="77777777" w:rsidTr="00012046">
        <w:trPr>
          <w:trHeight w:val="169"/>
        </w:trPr>
        <w:tc>
          <w:tcPr>
            <w:tcW w:w="246" w:type="dxa"/>
            <w:tcBorders>
              <w:top w:val="nil"/>
              <w:left w:val="nil"/>
              <w:bottom w:val="nil"/>
              <w:right w:val="nil"/>
            </w:tcBorders>
            <w:shd w:val="clear" w:color="auto" w:fill="auto"/>
            <w:noWrap/>
            <w:vAlign w:val="bottom"/>
            <w:hideMark/>
          </w:tcPr>
          <w:p w14:paraId="414D0D85" w14:textId="77777777" w:rsidR="00861DE8" w:rsidRPr="00D16C36" w:rsidRDefault="00861DE8" w:rsidP="00012046">
            <w:pPr>
              <w:spacing w:after="0" w:line="240" w:lineRule="auto"/>
              <w:jc w:val="center"/>
              <w:rPr>
                <w:rFonts w:ascii="Times New Roman" w:hAnsi="Times New Roman"/>
                <w:sz w:val="20"/>
                <w:szCs w:val="20"/>
              </w:rPr>
            </w:pPr>
          </w:p>
        </w:tc>
        <w:tc>
          <w:tcPr>
            <w:tcW w:w="1030" w:type="dxa"/>
            <w:gridSpan w:val="2"/>
            <w:tcBorders>
              <w:top w:val="nil"/>
              <w:left w:val="nil"/>
              <w:bottom w:val="nil"/>
              <w:right w:val="nil"/>
            </w:tcBorders>
            <w:shd w:val="clear" w:color="auto" w:fill="auto"/>
            <w:noWrap/>
            <w:vAlign w:val="center"/>
            <w:hideMark/>
          </w:tcPr>
          <w:p w14:paraId="440C856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w:t>
            </w:r>
          </w:p>
        </w:tc>
        <w:tc>
          <w:tcPr>
            <w:tcW w:w="2973" w:type="dxa"/>
            <w:gridSpan w:val="5"/>
            <w:tcBorders>
              <w:top w:val="nil"/>
              <w:left w:val="nil"/>
              <w:bottom w:val="nil"/>
              <w:right w:val="nil"/>
            </w:tcBorders>
            <w:shd w:val="clear" w:color="auto" w:fill="auto"/>
            <w:vAlign w:val="center"/>
            <w:hideMark/>
          </w:tcPr>
          <w:p w14:paraId="2F6785D5"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Расходы</w:t>
            </w:r>
          </w:p>
        </w:tc>
        <w:tc>
          <w:tcPr>
            <w:tcW w:w="991" w:type="dxa"/>
            <w:gridSpan w:val="2"/>
            <w:tcBorders>
              <w:top w:val="nil"/>
              <w:left w:val="single" w:sz="4" w:space="0" w:color="auto"/>
              <w:bottom w:val="nil"/>
              <w:right w:val="nil"/>
            </w:tcBorders>
            <w:shd w:val="clear" w:color="auto" w:fill="auto"/>
            <w:noWrap/>
            <w:vAlign w:val="center"/>
            <w:hideMark/>
          </w:tcPr>
          <w:p w14:paraId="3186110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nil"/>
              <w:left w:val="nil"/>
              <w:bottom w:val="nil"/>
              <w:right w:val="nil"/>
            </w:tcBorders>
            <w:shd w:val="clear" w:color="auto" w:fill="auto"/>
            <w:noWrap/>
            <w:vAlign w:val="center"/>
            <w:hideMark/>
          </w:tcPr>
          <w:p w14:paraId="7F48DCEF"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426" w:type="dxa"/>
            <w:gridSpan w:val="2"/>
            <w:tcBorders>
              <w:top w:val="nil"/>
              <w:left w:val="nil"/>
              <w:bottom w:val="nil"/>
              <w:right w:val="nil"/>
            </w:tcBorders>
            <w:shd w:val="clear" w:color="auto" w:fill="auto"/>
            <w:noWrap/>
            <w:vAlign w:val="center"/>
            <w:hideMark/>
          </w:tcPr>
          <w:p w14:paraId="2950CC63" w14:textId="77777777" w:rsidR="00861DE8" w:rsidRPr="00D16C36" w:rsidRDefault="00861DE8" w:rsidP="00406F0E">
            <w:pPr>
              <w:spacing w:after="0" w:line="240" w:lineRule="auto"/>
              <w:jc w:val="center"/>
              <w:rPr>
                <w:rFonts w:ascii="Times New Roman" w:hAnsi="Times New Roman"/>
                <w:sz w:val="20"/>
                <w:szCs w:val="20"/>
              </w:rPr>
            </w:pPr>
          </w:p>
        </w:tc>
        <w:tc>
          <w:tcPr>
            <w:tcW w:w="708" w:type="dxa"/>
            <w:tcBorders>
              <w:top w:val="nil"/>
              <w:left w:val="nil"/>
              <w:bottom w:val="nil"/>
              <w:right w:val="nil"/>
            </w:tcBorders>
            <w:shd w:val="clear" w:color="auto" w:fill="auto"/>
            <w:noWrap/>
            <w:vAlign w:val="center"/>
            <w:hideMark/>
          </w:tcPr>
          <w:p w14:paraId="1BBDCCB5" w14:textId="77777777" w:rsidR="00861DE8" w:rsidRPr="00D16C36" w:rsidRDefault="00861DE8" w:rsidP="00406F0E">
            <w:pPr>
              <w:spacing w:after="0" w:line="240" w:lineRule="auto"/>
              <w:jc w:val="center"/>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center"/>
            <w:hideMark/>
          </w:tcPr>
          <w:p w14:paraId="5B62EDF4" w14:textId="77777777" w:rsidR="00861DE8" w:rsidRPr="00D16C36" w:rsidRDefault="00861DE8" w:rsidP="00406F0E">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7D4F9E4D" w14:textId="77777777" w:rsidR="00861DE8" w:rsidRPr="00D16C36" w:rsidRDefault="00861DE8" w:rsidP="00406F0E">
            <w:pPr>
              <w:spacing w:after="0" w:line="240" w:lineRule="auto"/>
              <w:jc w:val="center"/>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7278E90E" w14:textId="77777777" w:rsidR="00861DE8" w:rsidRPr="00D16C36" w:rsidRDefault="00861DE8" w:rsidP="00406F0E">
            <w:pPr>
              <w:spacing w:after="0" w:line="240" w:lineRule="auto"/>
              <w:jc w:val="center"/>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2391AC4F" w14:textId="77777777" w:rsidR="00861DE8" w:rsidRPr="00D16C36" w:rsidRDefault="00861DE8" w:rsidP="00406F0E">
            <w:pPr>
              <w:spacing w:after="0" w:line="240" w:lineRule="auto"/>
              <w:jc w:val="center"/>
              <w:rPr>
                <w:rFonts w:ascii="Times New Roman" w:hAnsi="Times New Roman"/>
                <w:sz w:val="20"/>
                <w:szCs w:val="20"/>
              </w:rPr>
            </w:pPr>
          </w:p>
        </w:tc>
        <w:tc>
          <w:tcPr>
            <w:tcW w:w="671" w:type="dxa"/>
            <w:tcBorders>
              <w:top w:val="nil"/>
              <w:left w:val="nil"/>
              <w:bottom w:val="nil"/>
              <w:right w:val="nil"/>
            </w:tcBorders>
            <w:shd w:val="clear" w:color="auto" w:fill="auto"/>
            <w:noWrap/>
            <w:vAlign w:val="center"/>
            <w:hideMark/>
          </w:tcPr>
          <w:p w14:paraId="268C0DAB"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5F53116" w14:textId="77777777" w:rsidR="00861DE8" w:rsidRPr="00D16C36" w:rsidRDefault="00861DE8" w:rsidP="00406F0E">
            <w:pPr>
              <w:spacing w:after="0" w:line="240" w:lineRule="auto"/>
              <w:jc w:val="center"/>
              <w:rPr>
                <w:rFonts w:ascii="Times New Roman" w:hAnsi="Times New Roman"/>
                <w:sz w:val="20"/>
                <w:szCs w:val="20"/>
              </w:rPr>
            </w:pPr>
          </w:p>
        </w:tc>
        <w:tc>
          <w:tcPr>
            <w:tcW w:w="780" w:type="dxa"/>
            <w:tcBorders>
              <w:top w:val="nil"/>
              <w:left w:val="nil"/>
              <w:bottom w:val="nil"/>
              <w:right w:val="nil"/>
            </w:tcBorders>
            <w:shd w:val="clear" w:color="auto" w:fill="auto"/>
            <w:noWrap/>
            <w:vAlign w:val="center"/>
            <w:hideMark/>
          </w:tcPr>
          <w:p w14:paraId="0A68FC47" w14:textId="77777777" w:rsidR="00861DE8" w:rsidRPr="00D16C36" w:rsidRDefault="00861DE8" w:rsidP="00406F0E">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center"/>
            <w:hideMark/>
          </w:tcPr>
          <w:p w14:paraId="78A2D6C1" w14:textId="77777777" w:rsidR="00861DE8" w:rsidRPr="00D16C36" w:rsidRDefault="00861DE8" w:rsidP="00406F0E">
            <w:pPr>
              <w:spacing w:after="0" w:line="240" w:lineRule="auto"/>
              <w:jc w:val="center"/>
              <w:rPr>
                <w:rFonts w:ascii="Times New Roman" w:hAnsi="Times New Roman"/>
                <w:sz w:val="20"/>
                <w:szCs w:val="20"/>
              </w:rPr>
            </w:pPr>
          </w:p>
        </w:tc>
        <w:tc>
          <w:tcPr>
            <w:tcW w:w="820" w:type="dxa"/>
            <w:tcBorders>
              <w:top w:val="nil"/>
              <w:left w:val="nil"/>
              <w:bottom w:val="nil"/>
              <w:right w:val="nil"/>
            </w:tcBorders>
            <w:shd w:val="clear" w:color="auto" w:fill="auto"/>
            <w:noWrap/>
            <w:vAlign w:val="center"/>
            <w:hideMark/>
          </w:tcPr>
          <w:p w14:paraId="1A159557" w14:textId="77777777" w:rsidR="00861DE8" w:rsidRPr="00D16C36" w:rsidRDefault="00861DE8" w:rsidP="00406F0E">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center"/>
            <w:hideMark/>
          </w:tcPr>
          <w:p w14:paraId="490EDB62" w14:textId="77777777" w:rsidR="00861DE8" w:rsidRPr="00D16C36" w:rsidRDefault="00861DE8" w:rsidP="00406F0E">
            <w:pPr>
              <w:spacing w:after="0" w:line="240" w:lineRule="auto"/>
              <w:jc w:val="center"/>
              <w:rPr>
                <w:rFonts w:ascii="Times New Roman" w:hAnsi="Times New Roman"/>
                <w:sz w:val="20"/>
                <w:szCs w:val="20"/>
              </w:rPr>
            </w:pPr>
          </w:p>
        </w:tc>
      </w:tr>
      <w:tr w:rsidR="00861DE8" w:rsidRPr="00D16C36" w14:paraId="160AD48F" w14:textId="77777777" w:rsidTr="00012046">
        <w:trPr>
          <w:trHeight w:val="255"/>
        </w:trPr>
        <w:tc>
          <w:tcPr>
            <w:tcW w:w="246" w:type="dxa"/>
            <w:tcBorders>
              <w:top w:val="nil"/>
              <w:left w:val="nil"/>
              <w:bottom w:val="nil"/>
              <w:right w:val="nil"/>
            </w:tcBorders>
            <w:shd w:val="clear" w:color="auto" w:fill="auto"/>
            <w:noWrap/>
            <w:vAlign w:val="bottom"/>
            <w:hideMark/>
          </w:tcPr>
          <w:p w14:paraId="453A884C" w14:textId="77777777" w:rsidR="00861DE8" w:rsidRPr="00D16C36" w:rsidRDefault="00861DE8" w:rsidP="00012046">
            <w:pPr>
              <w:spacing w:after="0" w:line="240" w:lineRule="auto"/>
              <w:jc w:val="center"/>
              <w:rPr>
                <w:rFonts w:ascii="Times New Roman" w:hAnsi="Times New Roman"/>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18BB2B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2.1.</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1753C790"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Спортивные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41B91E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30B8A2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3642F8C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424F271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719C532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15300F2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6FC17C4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6CC932A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7DA893D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73BBBD3"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59A1741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21EF08B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6A2E526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E1D532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693B2ED5" w14:textId="77777777" w:rsidTr="00012046">
        <w:trPr>
          <w:trHeight w:val="255"/>
        </w:trPr>
        <w:tc>
          <w:tcPr>
            <w:tcW w:w="246" w:type="dxa"/>
            <w:tcBorders>
              <w:top w:val="nil"/>
              <w:left w:val="nil"/>
              <w:bottom w:val="nil"/>
              <w:right w:val="nil"/>
            </w:tcBorders>
            <w:shd w:val="clear" w:color="auto" w:fill="auto"/>
            <w:noWrap/>
            <w:vAlign w:val="bottom"/>
            <w:hideMark/>
          </w:tcPr>
          <w:p w14:paraId="388934F0"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9D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w:t>
            </w:r>
          </w:p>
        </w:tc>
        <w:tc>
          <w:tcPr>
            <w:tcW w:w="2973" w:type="dxa"/>
            <w:gridSpan w:val="5"/>
            <w:tcBorders>
              <w:top w:val="single" w:sz="4" w:space="0" w:color="auto"/>
              <w:left w:val="nil"/>
              <w:bottom w:val="single" w:sz="4" w:space="0" w:color="auto"/>
              <w:right w:val="nil"/>
            </w:tcBorders>
            <w:shd w:val="clear" w:color="auto" w:fill="auto"/>
            <w:vAlign w:val="center"/>
            <w:hideMark/>
          </w:tcPr>
          <w:p w14:paraId="326707D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игроков,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3F8B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6E88F4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70838D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31799C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E3A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C45C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19E59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8983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557C63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single" w:sz="4" w:space="0" w:color="auto"/>
              <w:right w:val="nil"/>
            </w:tcBorders>
            <w:shd w:val="clear" w:color="auto" w:fill="auto"/>
            <w:noWrap/>
            <w:vAlign w:val="bottom"/>
            <w:hideMark/>
          </w:tcPr>
          <w:p w14:paraId="1FF8488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E2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7141D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9CE56A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E05C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64FF0606" w14:textId="77777777" w:rsidTr="00012046">
        <w:trPr>
          <w:trHeight w:val="255"/>
        </w:trPr>
        <w:tc>
          <w:tcPr>
            <w:tcW w:w="246" w:type="dxa"/>
            <w:tcBorders>
              <w:top w:val="nil"/>
              <w:left w:val="nil"/>
              <w:bottom w:val="nil"/>
              <w:right w:val="nil"/>
            </w:tcBorders>
            <w:shd w:val="clear" w:color="auto" w:fill="auto"/>
            <w:noWrap/>
            <w:vAlign w:val="bottom"/>
            <w:hideMark/>
          </w:tcPr>
          <w:p w14:paraId="1E80A14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7B823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2.1.1.1.</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7E2FC44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Фиксированная часть (основной контракт)</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A8AB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F7CE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17C7EC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6BC1DF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79BB5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B9F83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19580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4F709C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2E2067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2C2A01D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294C7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0B58C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4FE0D9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7FFB41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D30AB83" w14:textId="77777777" w:rsidTr="00012046">
        <w:trPr>
          <w:trHeight w:val="255"/>
        </w:trPr>
        <w:tc>
          <w:tcPr>
            <w:tcW w:w="246" w:type="dxa"/>
            <w:tcBorders>
              <w:top w:val="nil"/>
              <w:left w:val="nil"/>
              <w:bottom w:val="nil"/>
              <w:right w:val="nil"/>
            </w:tcBorders>
            <w:shd w:val="clear" w:color="auto" w:fill="auto"/>
            <w:noWrap/>
            <w:vAlign w:val="bottom"/>
            <w:hideMark/>
          </w:tcPr>
          <w:p w14:paraId="26970F7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380D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2.1.1.2.</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D769B0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Индивидуальные бонусы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6842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A7DA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1C708B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4B41B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C9482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586007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7708C1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25E6BA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1F9274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5091ED0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4009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78B499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4364D2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0DF2F8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2473353" w14:textId="77777777" w:rsidTr="00012046">
        <w:trPr>
          <w:trHeight w:val="255"/>
        </w:trPr>
        <w:tc>
          <w:tcPr>
            <w:tcW w:w="246" w:type="dxa"/>
            <w:tcBorders>
              <w:top w:val="nil"/>
              <w:left w:val="nil"/>
              <w:bottom w:val="nil"/>
              <w:right w:val="nil"/>
            </w:tcBorders>
            <w:shd w:val="clear" w:color="auto" w:fill="auto"/>
            <w:noWrap/>
            <w:vAlign w:val="bottom"/>
            <w:hideMark/>
          </w:tcPr>
          <w:p w14:paraId="0F30927D"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5708D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2.1.1.3.</w:t>
            </w:r>
          </w:p>
        </w:tc>
        <w:tc>
          <w:tcPr>
            <w:tcW w:w="2973" w:type="dxa"/>
            <w:gridSpan w:val="5"/>
            <w:tcBorders>
              <w:top w:val="nil"/>
              <w:left w:val="nil"/>
              <w:bottom w:val="single" w:sz="4" w:space="0" w:color="auto"/>
              <w:right w:val="nil"/>
            </w:tcBorders>
            <w:shd w:val="clear" w:color="000000" w:fill="D7EEE7"/>
            <w:vAlign w:val="center"/>
            <w:hideMark/>
          </w:tcPr>
          <w:p w14:paraId="59EB2AD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Командные премии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D6FA4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B4B77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93000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199EC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91730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69AF8D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EC261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236314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40E43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244ECC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193C42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7D952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74102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3FB7F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F4B853E" w14:textId="77777777" w:rsidTr="00012046">
        <w:trPr>
          <w:trHeight w:val="255"/>
        </w:trPr>
        <w:tc>
          <w:tcPr>
            <w:tcW w:w="246" w:type="dxa"/>
            <w:tcBorders>
              <w:top w:val="nil"/>
              <w:left w:val="nil"/>
              <w:bottom w:val="nil"/>
              <w:right w:val="nil"/>
            </w:tcBorders>
            <w:shd w:val="clear" w:color="auto" w:fill="auto"/>
            <w:noWrap/>
            <w:vAlign w:val="bottom"/>
            <w:hideMark/>
          </w:tcPr>
          <w:p w14:paraId="6088EA2A"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F8C46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2.1.1.4.</w:t>
            </w:r>
          </w:p>
        </w:tc>
        <w:tc>
          <w:tcPr>
            <w:tcW w:w="2973" w:type="dxa"/>
            <w:gridSpan w:val="5"/>
            <w:tcBorders>
              <w:top w:val="nil"/>
              <w:left w:val="nil"/>
              <w:bottom w:val="single" w:sz="4" w:space="0" w:color="auto"/>
              <w:right w:val="nil"/>
            </w:tcBorders>
            <w:shd w:val="clear" w:color="000000" w:fill="D7EEE7"/>
            <w:vAlign w:val="center"/>
            <w:hideMark/>
          </w:tcPr>
          <w:p w14:paraId="4379259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Индивидуальные премии за призовые места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A304C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DFAAB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4A232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D7C55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5DB81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10E63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FFE50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A669C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D7BA2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B14696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91B5F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A3B7E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76773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6BA97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56B9B4B" w14:textId="77777777" w:rsidTr="00012046">
        <w:trPr>
          <w:trHeight w:val="255"/>
        </w:trPr>
        <w:tc>
          <w:tcPr>
            <w:tcW w:w="246" w:type="dxa"/>
            <w:tcBorders>
              <w:top w:val="nil"/>
              <w:left w:val="nil"/>
              <w:bottom w:val="nil"/>
              <w:right w:val="nil"/>
            </w:tcBorders>
            <w:shd w:val="clear" w:color="auto" w:fill="auto"/>
            <w:noWrap/>
            <w:vAlign w:val="bottom"/>
            <w:hideMark/>
          </w:tcPr>
          <w:p w14:paraId="6F4389AA"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D053F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2.1.1.5.</w:t>
            </w:r>
          </w:p>
        </w:tc>
        <w:tc>
          <w:tcPr>
            <w:tcW w:w="2973" w:type="dxa"/>
            <w:gridSpan w:val="5"/>
            <w:tcBorders>
              <w:top w:val="nil"/>
              <w:left w:val="nil"/>
              <w:bottom w:val="single" w:sz="4" w:space="0" w:color="auto"/>
              <w:right w:val="nil"/>
            </w:tcBorders>
            <w:shd w:val="clear" w:color="000000" w:fill="D7EEE7"/>
            <w:vAlign w:val="center"/>
            <w:hideMark/>
          </w:tcPr>
          <w:p w14:paraId="1D5E745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Командные премии за призовые места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A1F53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F49F1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2C30B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FAE4F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D2ED2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841EF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48066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CF223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04E59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8D0D2B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5E30D2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1FF08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FE44E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4993A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098784D" w14:textId="77777777" w:rsidTr="00012046">
        <w:trPr>
          <w:trHeight w:val="255"/>
        </w:trPr>
        <w:tc>
          <w:tcPr>
            <w:tcW w:w="246" w:type="dxa"/>
            <w:tcBorders>
              <w:top w:val="nil"/>
              <w:left w:val="nil"/>
              <w:bottom w:val="nil"/>
              <w:right w:val="nil"/>
            </w:tcBorders>
            <w:shd w:val="clear" w:color="auto" w:fill="auto"/>
            <w:noWrap/>
            <w:vAlign w:val="bottom"/>
            <w:hideMark/>
          </w:tcPr>
          <w:p w14:paraId="7C314D8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A7756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2.1.1.6.</w:t>
            </w:r>
          </w:p>
        </w:tc>
        <w:tc>
          <w:tcPr>
            <w:tcW w:w="2973" w:type="dxa"/>
            <w:gridSpan w:val="5"/>
            <w:tcBorders>
              <w:top w:val="nil"/>
              <w:left w:val="nil"/>
              <w:bottom w:val="single" w:sz="4" w:space="0" w:color="auto"/>
              <w:right w:val="nil"/>
            </w:tcBorders>
            <w:shd w:val="clear" w:color="000000" w:fill="D7EEE7"/>
            <w:vAlign w:val="center"/>
            <w:hideMark/>
          </w:tcPr>
          <w:p w14:paraId="1F2E462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Компенсации за расторжение контракта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46674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0F463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A9686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BB15C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E354E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E079A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4CD9B5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ECCCD7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1F23F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577BDE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DBDB6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20522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9FBB3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81173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046A2EF" w14:textId="77777777" w:rsidTr="00012046">
        <w:trPr>
          <w:trHeight w:val="255"/>
        </w:trPr>
        <w:tc>
          <w:tcPr>
            <w:tcW w:w="246" w:type="dxa"/>
            <w:tcBorders>
              <w:top w:val="nil"/>
              <w:left w:val="nil"/>
              <w:bottom w:val="nil"/>
              <w:right w:val="nil"/>
            </w:tcBorders>
            <w:shd w:val="clear" w:color="auto" w:fill="auto"/>
            <w:noWrap/>
            <w:vAlign w:val="bottom"/>
            <w:hideMark/>
          </w:tcPr>
          <w:p w14:paraId="544C06D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3AEB9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2.1.1.7.</w:t>
            </w:r>
          </w:p>
        </w:tc>
        <w:tc>
          <w:tcPr>
            <w:tcW w:w="2973" w:type="dxa"/>
            <w:gridSpan w:val="5"/>
            <w:tcBorders>
              <w:top w:val="nil"/>
              <w:left w:val="nil"/>
              <w:bottom w:val="single" w:sz="4" w:space="0" w:color="auto"/>
              <w:right w:val="nil"/>
            </w:tcBorders>
            <w:shd w:val="clear" w:color="000000" w:fill="D7EEE7"/>
            <w:vAlign w:val="center"/>
            <w:hideMark/>
          </w:tcPr>
          <w:p w14:paraId="6104A11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компенсации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A5B47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5093E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EB93F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3D1F6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8E151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6F396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9E233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5D01F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C441A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BA846E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1B3FD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115E5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01DBA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F98B4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1E4E77E" w14:textId="77777777" w:rsidTr="00012046">
        <w:trPr>
          <w:trHeight w:val="255"/>
        </w:trPr>
        <w:tc>
          <w:tcPr>
            <w:tcW w:w="246" w:type="dxa"/>
            <w:tcBorders>
              <w:top w:val="nil"/>
              <w:left w:val="nil"/>
              <w:bottom w:val="nil"/>
              <w:right w:val="nil"/>
            </w:tcBorders>
            <w:shd w:val="clear" w:color="auto" w:fill="auto"/>
            <w:noWrap/>
            <w:vAlign w:val="bottom"/>
            <w:hideMark/>
          </w:tcPr>
          <w:p w14:paraId="50E5758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DDA99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2.1.1.8.</w:t>
            </w:r>
          </w:p>
        </w:tc>
        <w:tc>
          <w:tcPr>
            <w:tcW w:w="2973" w:type="dxa"/>
            <w:gridSpan w:val="5"/>
            <w:tcBorders>
              <w:top w:val="nil"/>
              <w:left w:val="nil"/>
              <w:bottom w:val="single" w:sz="4" w:space="0" w:color="auto"/>
              <w:right w:val="nil"/>
            </w:tcBorders>
            <w:shd w:val="clear" w:color="000000" w:fill="D7EEE7"/>
            <w:vAlign w:val="center"/>
            <w:hideMark/>
          </w:tcPr>
          <w:p w14:paraId="1641AA7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Начисления на ФОТ игроков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3459F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36C12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41FD3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3FC5D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39C7C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56BA0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CF48B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C861A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FABF3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2B70A6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5315DB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88C89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295E8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C0474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B76FA57" w14:textId="77777777" w:rsidTr="00012046">
        <w:trPr>
          <w:trHeight w:val="255"/>
        </w:trPr>
        <w:tc>
          <w:tcPr>
            <w:tcW w:w="246" w:type="dxa"/>
            <w:tcBorders>
              <w:top w:val="nil"/>
              <w:left w:val="nil"/>
              <w:bottom w:val="nil"/>
              <w:right w:val="nil"/>
            </w:tcBorders>
            <w:shd w:val="clear" w:color="auto" w:fill="auto"/>
            <w:noWrap/>
            <w:vAlign w:val="bottom"/>
            <w:hideMark/>
          </w:tcPr>
          <w:p w14:paraId="7591C5A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57B1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2.1.2.</w:t>
            </w:r>
          </w:p>
        </w:tc>
        <w:tc>
          <w:tcPr>
            <w:tcW w:w="2973" w:type="dxa"/>
            <w:gridSpan w:val="5"/>
            <w:tcBorders>
              <w:top w:val="nil"/>
              <w:left w:val="nil"/>
              <w:bottom w:val="single" w:sz="4" w:space="0" w:color="auto"/>
              <w:right w:val="nil"/>
            </w:tcBorders>
            <w:shd w:val="clear" w:color="auto" w:fill="auto"/>
            <w:vAlign w:val="center"/>
            <w:hideMark/>
          </w:tcPr>
          <w:p w14:paraId="633765D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тренеров,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4A227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A1864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4D845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07DF08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42CB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79455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009EE7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B11F7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2B62CB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082C5E2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923C6E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5C920D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A27EC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8BB10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3C612930" w14:textId="77777777" w:rsidTr="00012046">
        <w:trPr>
          <w:trHeight w:val="255"/>
        </w:trPr>
        <w:tc>
          <w:tcPr>
            <w:tcW w:w="246" w:type="dxa"/>
            <w:tcBorders>
              <w:top w:val="nil"/>
              <w:left w:val="nil"/>
              <w:bottom w:val="nil"/>
              <w:right w:val="nil"/>
            </w:tcBorders>
            <w:shd w:val="clear" w:color="auto" w:fill="auto"/>
            <w:noWrap/>
            <w:vAlign w:val="bottom"/>
            <w:hideMark/>
          </w:tcPr>
          <w:p w14:paraId="7E6EC4E0"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A83CD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2.1.2.1.</w:t>
            </w:r>
          </w:p>
        </w:tc>
        <w:tc>
          <w:tcPr>
            <w:tcW w:w="2973" w:type="dxa"/>
            <w:gridSpan w:val="5"/>
            <w:tcBorders>
              <w:top w:val="nil"/>
              <w:left w:val="nil"/>
              <w:bottom w:val="single" w:sz="4" w:space="0" w:color="auto"/>
              <w:right w:val="nil"/>
            </w:tcBorders>
            <w:shd w:val="clear" w:color="000000" w:fill="D7EEE7"/>
            <w:vAlign w:val="center"/>
            <w:hideMark/>
          </w:tcPr>
          <w:p w14:paraId="2D6D62D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Фиксированная часть (основной контракт)</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7660A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0677C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D25E8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248506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B413B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08C3E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F41E7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E5838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98737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37B848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49822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B5F6C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6CB5B9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2853C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4D2B2AD" w14:textId="77777777" w:rsidTr="00012046">
        <w:trPr>
          <w:trHeight w:val="255"/>
        </w:trPr>
        <w:tc>
          <w:tcPr>
            <w:tcW w:w="246" w:type="dxa"/>
            <w:tcBorders>
              <w:top w:val="nil"/>
              <w:left w:val="nil"/>
              <w:bottom w:val="nil"/>
              <w:right w:val="nil"/>
            </w:tcBorders>
            <w:shd w:val="clear" w:color="auto" w:fill="auto"/>
            <w:noWrap/>
            <w:vAlign w:val="bottom"/>
            <w:hideMark/>
          </w:tcPr>
          <w:p w14:paraId="7675F6C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689BA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2.1.2.2.</w:t>
            </w:r>
          </w:p>
        </w:tc>
        <w:tc>
          <w:tcPr>
            <w:tcW w:w="2973" w:type="dxa"/>
            <w:gridSpan w:val="5"/>
            <w:tcBorders>
              <w:top w:val="nil"/>
              <w:left w:val="nil"/>
              <w:bottom w:val="single" w:sz="4" w:space="0" w:color="auto"/>
              <w:right w:val="nil"/>
            </w:tcBorders>
            <w:shd w:val="clear" w:color="000000" w:fill="D7EEE7"/>
            <w:vAlign w:val="center"/>
            <w:hideMark/>
          </w:tcPr>
          <w:p w14:paraId="0CB99C3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Бонусы, премии и компенсации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A9868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D99A4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A4E97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42253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3FCD3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548A1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E6DF9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C0E624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EDD91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52B00D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DCC84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A159C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A113C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2398C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EFEE1D8" w14:textId="77777777" w:rsidTr="00012046">
        <w:trPr>
          <w:trHeight w:val="255"/>
        </w:trPr>
        <w:tc>
          <w:tcPr>
            <w:tcW w:w="246" w:type="dxa"/>
            <w:tcBorders>
              <w:top w:val="nil"/>
              <w:left w:val="nil"/>
              <w:bottom w:val="nil"/>
              <w:right w:val="nil"/>
            </w:tcBorders>
            <w:shd w:val="clear" w:color="auto" w:fill="auto"/>
            <w:noWrap/>
            <w:vAlign w:val="bottom"/>
            <w:hideMark/>
          </w:tcPr>
          <w:p w14:paraId="321D776E"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F7B95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2.1.2.3.</w:t>
            </w:r>
          </w:p>
        </w:tc>
        <w:tc>
          <w:tcPr>
            <w:tcW w:w="2973" w:type="dxa"/>
            <w:gridSpan w:val="5"/>
            <w:tcBorders>
              <w:top w:val="nil"/>
              <w:left w:val="nil"/>
              <w:bottom w:val="single" w:sz="4" w:space="0" w:color="auto"/>
              <w:right w:val="nil"/>
            </w:tcBorders>
            <w:shd w:val="clear" w:color="000000" w:fill="D7EEE7"/>
            <w:vAlign w:val="center"/>
            <w:hideMark/>
          </w:tcPr>
          <w:p w14:paraId="3335313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Начисления на ФОТ</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AE214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53FD5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CF20D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CFD97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7A386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77BEC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83CBD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D3DBD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499AD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697A31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257E6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12AB5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E8752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864D2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6E26C1E" w14:textId="77777777" w:rsidTr="00012046">
        <w:trPr>
          <w:trHeight w:val="255"/>
        </w:trPr>
        <w:tc>
          <w:tcPr>
            <w:tcW w:w="246" w:type="dxa"/>
            <w:tcBorders>
              <w:top w:val="nil"/>
              <w:left w:val="nil"/>
              <w:bottom w:val="nil"/>
              <w:right w:val="nil"/>
            </w:tcBorders>
            <w:shd w:val="clear" w:color="auto" w:fill="auto"/>
            <w:noWrap/>
            <w:vAlign w:val="bottom"/>
            <w:hideMark/>
          </w:tcPr>
          <w:p w14:paraId="632ADC34"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4EB4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2.1.3.</w:t>
            </w:r>
          </w:p>
        </w:tc>
        <w:tc>
          <w:tcPr>
            <w:tcW w:w="2973" w:type="dxa"/>
            <w:gridSpan w:val="5"/>
            <w:tcBorders>
              <w:top w:val="nil"/>
              <w:left w:val="nil"/>
              <w:bottom w:val="single" w:sz="4" w:space="0" w:color="auto"/>
              <w:right w:val="nil"/>
            </w:tcBorders>
            <w:shd w:val="clear" w:color="auto" w:fill="auto"/>
            <w:vAlign w:val="center"/>
            <w:hideMark/>
          </w:tcPr>
          <w:p w14:paraId="2C76E98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прочего персонала команды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9CA5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6C0548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21B459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1ED159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6AF3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202EC8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453941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0929D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53AD30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363D391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5C335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0CDE4C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7377C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6B989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1E2DB8B4" w14:textId="77777777" w:rsidTr="00012046">
        <w:trPr>
          <w:trHeight w:val="255"/>
        </w:trPr>
        <w:tc>
          <w:tcPr>
            <w:tcW w:w="246" w:type="dxa"/>
            <w:tcBorders>
              <w:top w:val="nil"/>
              <w:left w:val="nil"/>
              <w:bottom w:val="nil"/>
              <w:right w:val="nil"/>
            </w:tcBorders>
            <w:shd w:val="clear" w:color="auto" w:fill="auto"/>
            <w:noWrap/>
            <w:vAlign w:val="bottom"/>
            <w:hideMark/>
          </w:tcPr>
          <w:p w14:paraId="375A60F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146A1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2.1.3.1.</w:t>
            </w:r>
          </w:p>
        </w:tc>
        <w:tc>
          <w:tcPr>
            <w:tcW w:w="2973" w:type="dxa"/>
            <w:gridSpan w:val="5"/>
            <w:tcBorders>
              <w:top w:val="nil"/>
              <w:left w:val="nil"/>
              <w:bottom w:val="single" w:sz="4" w:space="0" w:color="auto"/>
              <w:right w:val="nil"/>
            </w:tcBorders>
            <w:shd w:val="clear" w:color="000000" w:fill="D7EEE7"/>
            <w:vAlign w:val="center"/>
            <w:hideMark/>
          </w:tcPr>
          <w:p w14:paraId="2DB60BD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Фиксированная часть (основной контракт)</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F04F2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D1A74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AE1DB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5B373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074F2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17680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A3F40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79874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EAB56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E3191A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EAD23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3371C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45C56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57540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ADF2B0B" w14:textId="77777777" w:rsidTr="00012046">
        <w:trPr>
          <w:trHeight w:val="255"/>
        </w:trPr>
        <w:tc>
          <w:tcPr>
            <w:tcW w:w="246" w:type="dxa"/>
            <w:tcBorders>
              <w:top w:val="nil"/>
              <w:left w:val="nil"/>
              <w:bottom w:val="nil"/>
              <w:right w:val="nil"/>
            </w:tcBorders>
            <w:shd w:val="clear" w:color="auto" w:fill="auto"/>
            <w:noWrap/>
            <w:vAlign w:val="bottom"/>
            <w:hideMark/>
          </w:tcPr>
          <w:p w14:paraId="5B139DBE"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A975F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2.1.3.2.</w:t>
            </w:r>
          </w:p>
        </w:tc>
        <w:tc>
          <w:tcPr>
            <w:tcW w:w="2973" w:type="dxa"/>
            <w:gridSpan w:val="5"/>
            <w:tcBorders>
              <w:top w:val="nil"/>
              <w:left w:val="nil"/>
              <w:bottom w:val="single" w:sz="4" w:space="0" w:color="auto"/>
              <w:right w:val="nil"/>
            </w:tcBorders>
            <w:shd w:val="clear" w:color="000000" w:fill="D7EEE7"/>
            <w:vAlign w:val="center"/>
            <w:hideMark/>
          </w:tcPr>
          <w:p w14:paraId="3C3318E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Бонусы, премии и компенсации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4E474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91068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583C3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AEE95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DDED8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914A8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8A132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B2AF1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99016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7C65F3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03F2D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2BB98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1E5D37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8EF99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BEA2378" w14:textId="77777777" w:rsidTr="00012046">
        <w:trPr>
          <w:trHeight w:val="255"/>
        </w:trPr>
        <w:tc>
          <w:tcPr>
            <w:tcW w:w="246" w:type="dxa"/>
            <w:tcBorders>
              <w:top w:val="nil"/>
              <w:left w:val="nil"/>
              <w:bottom w:val="nil"/>
              <w:right w:val="nil"/>
            </w:tcBorders>
            <w:shd w:val="clear" w:color="auto" w:fill="auto"/>
            <w:noWrap/>
            <w:vAlign w:val="bottom"/>
            <w:hideMark/>
          </w:tcPr>
          <w:p w14:paraId="1E832368"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7F221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2.1.3.3.</w:t>
            </w:r>
          </w:p>
        </w:tc>
        <w:tc>
          <w:tcPr>
            <w:tcW w:w="2973" w:type="dxa"/>
            <w:gridSpan w:val="5"/>
            <w:tcBorders>
              <w:top w:val="nil"/>
              <w:left w:val="nil"/>
              <w:bottom w:val="single" w:sz="4" w:space="0" w:color="auto"/>
              <w:right w:val="nil"/>
            </w:tcBorders>
            <w:shd w:val="clear" w:color="000000" w:fill="D7EEE7"/>
            <w:vAlign w:val="center"/>
            <w:hideMark/>
          </w:tcPr>
          <w:p w14:paraId="0EFCFC3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Начисления на ФОТ</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65222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4DBE6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3369A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0CEB4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4F1F3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1143A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011FF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D94E8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4A419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66E31A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C7362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196C7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06AB5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8BD94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83D2388" w14:textId="77777777" w:rsidTr="00012046">
        <w:trPr>
          <w:trHeight w:val="255"/>
        </w:trPr>
        <w:tc>
          <w:tcPr>
            <w:tcW w:w="246" w:type="dxa"/>
            <w:tcBorders>
              <w:top w:val="nil"/>
              <w:left w:val="nil"/>
              <w:bottom w:val="nil"/>
              <w:right w:val="nil"/>
            </w:tcBorders>
            <w:shd w:val="clear" w:color="auto" w:fill="auto"/>
            <w:noWrap/>
            <w:vAlign w:val="bottom"/>
            <w:hideMark/>
          </w:tcPr>
          <w:p w14:paraId="205F7C8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87B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2.1.4.</w:t>
            </w:r>
          </w:p>
        </w:tc>
        <w:tc>
          <w:tcPr>
            <w:tcW w:w="2973" w:type="dxa"/>
            <w:gridSpan w:val="5"/>
            <w:tcBorders>
              <w:top w:val="nil"/>
              <w:left w:val="nil"/>
              <w:bottom w:val="single" w:sz="4" w:space="0" w:color="auto"/>
              <w:right w:val="nil"/>
            </w:tcBorders>
            <w:shd w:val="clear" w:color="auto" w:fill="auto"/>
            <w:vAlign w:val="center"/>
            <w:hideMark/>
          </w:tcPr>
          <w:p w14:paraId="33E74D3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Компенсации за переходы игроков</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8953A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6E5A00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DD25D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5A668F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A449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8A1D4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36806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58D7C5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68CBF8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741B6EC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B76A2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714369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236FF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2F5BC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38A2798" w14:textId="77777777" w:rsidTr="00012046">
        <w:trPr>
          <w:trHeight w:val="255"/>
        </w:trPr>
        <w:tc>
          <w:tcPr>
            <w:tcW w:w="246" w:type="dxa"/>
            <w:tcBorders>
              <w:top w:val="nil"/>
              <w:left w:val="nil"/>
              <w:bottom w:val="nil"/>
              <w:right w:val="nil"/>
            </w:tcBorders>
            <w:shd w:val="clear" w:color="auto" w:fill="auto"/>
            <w:noWrap/>
            <w:vAlign w:val="bottom"/>
            <w:hideMark/>
          </w:tcPr>
          <w:p w14:paraId="1C88F13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C99EE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2.1.4.1.</w:t>
            </w:r>
          </w:p>
        </w:tc>
        <w:tc>
          <w:tcPr>
            <w:tcW w:w="2973" w:type="dxa"/>
            <w:gridSpan w:val="5"/>
            <w:tcBorders>
              <w:top w:val="nil"/>
              <w:left w:val="nil"/>
              <w:bottom w:val="single" w:sz="4" w:space="0" w:color="auto"/>
              <w:right w:val="nil"/>
            </w:tcBorders>
            <w:shd w:val="clear" w:color="000000" w:fill="D7EEE7"/>
            <w:vAlign w:val="center"/>
            <w:hideMark/>
          </w:tcPr>
          <w:p w14:paraId="485A78D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Трансферные выплаты клубам</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1DBCBF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82DA5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A44D4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D9E5E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F9208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062B4E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5C1D6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85995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FCCA1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849E42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5C293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4AF94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EDFC4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9775F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5E6CEE3" w14:textId="77777777" w:rsidTr="00012046">
        <w:trPr>
          <w:trHeight w:val="255"/>
        </w:trPr>
        <w:tc>
          <w:tcPr>
            <w:tcW w:w="246" w:type="dxa"/>
            <w:tcBorders>
              <w:top w:val="nil"/>
              <w:left w:val="nil"/>
              <w:bottom w:val="nil"/>
              <w:right w:val="nil"/>
            </w:tcBorders>
            <w:shd w:val="clear" w:color="auto" w:fill="auto"/>
            <w:noWrap/>
            <w:vAlign w:val="bottom"/>
            <w:hideMark/>
          </w:tcPr>
          <w:p w14:paraId="161DD68D"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C9B1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w:t>
            </w:r>
          </w:p>
        </w:tc>
        <w:tc>
          <w:tcPr>
            <w:tcW w:w="2973" w:type="dxa"/>
            <w:gridSpan w:val="5"/>
            <w:tcBorders>
              <w:top w:val="nil"/>
              <w:left w:val="nil"/>
              <w:bottom w:val="single" w:sz="4" w:space="0" w:color="auto"/>
              <w:right w:val="nil"/>
            </w:tcBorders>
            <w:shd w:val="clear" w:color="auto" w:fill="auto"/>
            <w:vAlign w:val="center"/>
            <w:hideMark/>
          </w:tcPr>
          <w:p w14:paraId="0B96A03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Транспортные расходы, проживание и питание</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8D362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406407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88C51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1A127E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81DD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B091A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074998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2D66B3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57FA4F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single" w:sz="4" w:space="0" w:color="auto"/>
              <w:right w:val="nil"/>
            </w:tcBorders>
            <w:shd w:val="clear" w:color="auto" w:fill="auto"/>
            <w:noWrap/>
            <w:vAlign w:val="bottom"/>
            <w:hideMark/>
          </w:tcPr>
          <w:p w14:paraId="38D9B3C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D1DF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1884DD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3C3AD8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89FCF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ABF5988" w14:textId="77777777" w:rsidTr="00012046">
        <w:trPr>
          <w:trHeight w:val="255"/>
        </w:trPr>
        <w:tc>
          <w:tcPr>
            <w:tcW w:w="246" w:type="dxa"/>
            <w:tcBorders>
              <w:top w:val="nil"/>
              <w:left w:val="nil"/>
              <w:bottom w:val="nil"/>
              <w:right w:val="nil"/>
            </w:tcBorders>
            <w:shd w:val="clear" w:color="auto" w:fill="auto"/>
            <w:noWrap/>
            <w:vAlign w:val="bottom"/>
            <w:hideMark/>
          </w:tcPr>
          <w:p w14:paraId="629BBF51"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0773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2.1.5.1.</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14D3820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Проезд команды - авиа (регулярные рейсы)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0BEE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198F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6DA794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50F75A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C5A55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08EED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64418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6D7264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58921E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789ADC6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8059A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39FAA2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5F3407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6A1676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34A998E" w14:textId="77777777" w:rsidTr="00012046">
        <w:trPr>
          <w:trHeight w:val="255"/>
        </w:trPr>
        <w:tc>
          <w:tcPr>
            <w:tcW w:w="246" w:type="dxa"/>
            <w:tcBorders>
              <w:top w:val="nil"/>
              <w:left w:val="nil"/>
              <w:bottom w:val="nil"/>
              <w:right w:val="nil"/>
            </w:tcBorders>
            <w:shd w:val="clear" w:color="auto" w:fill="auto"/>
            <w:noWrap/>
            <w:vAlign w:val="bottom"/>
            <w:hideMark/>
          </w:tcPr>
          <w:p w14:paraId="19DAAC6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51562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2.1.5.2.</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05DB81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Проезд команды - авиа (чартер)</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C7B1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BBCD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11D3B3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1926B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40BD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3AFC4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9183F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725AC5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1F69696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29FD51C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6375C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44EFAA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3962E5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221B10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B6FF786" w14:textId="77777777" w:rsidTr="00012046">
        <w:trPr>
          <w:trHeight w:val="255"/>
        </w:trPr>
        <w:tc>
          <w:tcPr>
            <w:tcW w:w="246" w:type="dxa"/>
            <w:tcBorders>
              <w:top w:val="nil"/>
              <w:left w:val="nil"/>
              <w:bottom w:val="nil"/>
              <w:right w:val="nil"/>
            </w:tcBorders>
            <w:shd w:val="clear" w:color="auto" w:fill="auto"/>
            <w:noWrap/>
            <w:vAlign w:val="bottom"/>
            <w:hideMark/>
          </w:tcPr>
          <w:p w14:paraId="5FF1823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F1CBF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2.1.5.3.</w:t>
            </w:r>
          </w:p>
        </w:tc>
        <w:tc>
          <w:tcPr>
            <w:tcW w:w="2973" w:type="dxa"/>
            <w:gridSpan w:val="5"/>
            <w:tcBorders>
              <w:top w:val="nil"/>
              <w:left w:val="nil"/>
              <w:bottom w:val="single" w:sz="4" w:space="0" w:color="auto"/>
              <w:right w:val="nil"/>
            </w:tcBorders>
            <w:shd w:val="clear" w:color="000000" w:fill="D7EEE7"/>
            <w:vAlign w:val="center"/>
            <w:hideMark/>
          </w:tcPr>
          <w:p w14:paraId="1CE80AA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Проезд команды - ж/д</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EE0EB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3B6B4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347E8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8AA83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08434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AD43D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B40C8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F45B3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FF371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0961FBD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F0792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07989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1A2C2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C0F8B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49C3BCD" w14:textId="77777777" w:rsidTr="00012046">
        <w:trPr>
          <w:trHeight w:val="255"/>
        </w:trPr>
        <w:tc>
          <w:tcPr>
            <w:tcW w:w="246" w:type="dxa"/>
            <w:tcBorders>
              <w:top w:val="nil"/>
              <w:left w:val="nil"/>
              <w:bottom w:val="nil"/>
              <w:right w:val="nil"/>
            </w:tcBorders>
            <w:shd w:val="clear" w:color="auto" w:fill="auto"/>
            <w:noWrap/>
            <w:vAlign w:val="bottom"/>
            <w:hideMark/>
          </w:tcPr>
          <w:p w14:paraId="317795D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BB27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2.1.5.4.</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4DD40E0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Проезд команды - прочий транспорт</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C0DD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1CF5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25F8D4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56063D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7679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042184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4DB01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30D8A0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19C98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6F851FC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120DD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44DC67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566E56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61F2A4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AEC48D1" w14:textId="77777777" w:rsidTr="00012046">
        <w:trPr>
          <w:trHeight w:val="255"/>
        </w:trPr>
        <w:tc>
          <w:tcPr>
            <w:tcW w:w="246" w:type="dxa"/>
            <w:tcBorders>
              <w:top w:val="nil"/>
              <w:left w:val="nil"/>
              <w:bottom w:val="nil"/>
              <w:right w:val="nil"/>
            </w:tcBorders>
            <w:shd w:val="clear" w:color="auto" w:fill="auto"/>
            <w:noWrap/>
            <w:vAlign w:val="bottom"/>
            <w:hideMark/>
          </w:tcPr>
          <w:p w14:paraId="68AF07C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C960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2.1.5.5.</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18C374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Проживание и питание команды "на выезде"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1B39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C3EA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531166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5D83B6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F710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413B4A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AA029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0D69AB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29D8C5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7C1205E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A7A2B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1BD4E5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51737E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56D7AB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A68E30B" w14:textId="77777777" w:rsidTr="00012046">
        <w:trPr>
          <w:trHeight w:val="255"/>
        </w:trPr>
        <w:tc>
          <w:tcPr>
            <w:tcW w:w="246" w:type="dxa"/>
            <w:tcBorders>
              <w:top w:val="nil"/>
              <w:left w:val="nil"/>
              <w:bottom w:val="nil"/>
              <w:right w:val="nil"/>
            </w:tcBorders>
            <w:shd w:val="clear" w:color="auto" w:fill="auto"/>
            <w:noWrap/>
            <w:vAlign w:val="bottom"/>
            <w:hideMark/>
          </w:tcPr>
          <w:p w14:paraId="45B254F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57255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2.1.5.6.</w:t>
            </w:r>
          </w:p>
        </w:tc>
        <w:tc>
          <w:tcPr>
            <w:tcW w:w="2973" w:type="dxa"/>
            <w:gridSpan w:val="5"/>
            <w:tcBorders>
              <w:top w:val="nil"/>
              <w:left w:val="nil"/>
              <w:bottom w:val="single" w:sz="4" w:space="0" w:color="auto"/>
              <w:right w:val="nil"/>
            </w:tcBorders>
            <w:shd w:val="clear" w:color="000000" w:fill="D7EEE7"/>
            <w:vAlign w:val="center"/>
            <w:hideMark/>
          </w:tcPr>
          <w:p w14:paraId="6E52A40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Проживание команды "дома"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6B01A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B2C03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293A0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46F58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EAEA1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C63E9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0038A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2EA3C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F1EBC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93A41E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AFFD0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2E9E4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1E8D1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BB6AF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55C734E" w14:textId="77777777" w:rsidTr="00012046">
        <w:trPr>
          <w:trHeight w:val="255"/>
        </w:trPr>
        <w:tc>
          <w:tcPr>
            <w:tcW w:w="246" w:type="dxa"/>
            <w:tcBorders>
              <w:top w:val="nil"/>
              <w:left w:val="nil"/>
              <w:bottom w:val="nil"/>
              <w:right w:val="nil"/>
            </w:tcBorders>
            <w:shd w:val="clear" w:color="auto" w:fill="auto"/>
            <w:noWrap/>
            <w:vAlign w:val="bottom"/>
            <w:hideMark/>
          </w:tcPr>
          <w:p w14:paraId="04DB126A"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35E11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2.1.5.7.</w:t>
            </w:r>
          </w:p>
        </w:tc>
        <w:tc>
          <w:tcPr>
            <w:tcW w:w="2973" w:type="dxa"/>
            <w:gridSpan w:val="5"/>
            <w:tcBorders>
              <w:top w:val="nil"/>
              <w:left w:val="nil"/>
              <w:bottom w:val="single" w:sz="4" w:space="0" w:color="auto"/>
              <w:right w:val="nil"/>
            </w:tcBorders>
            <w:shd w:val="clear" w:color="000000" w:fill="D7EEE7"/>
            <w:vAlign w:val="center"/>
            <w:hideMark/>
          </w:tcPr>
          <w:p w14:paraId="2ADE90A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Питание команды "дома"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60886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D5D85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7CBCE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0C53B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99B0A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BF4E6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D3FDA1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159F9D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757A6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8A8D17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F7874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B2034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D80CE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17F8D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5517CF5" w14:textId="77777777" w:rsidTr="00012046">
        <w:trPr>
          <w:trHeight w:val="255"/>
        </w:trPr>
        <w:tc>
          <w:tcPr>
            <w:tcW w:w="246" w:type="dxa"/>
            <w:tcBorders>
              <w:top w:val="nil"/>
              <w:left w:val="nil"/>
              <w:bottom w:val="nil"/>
              <w:right w:val="nil"/>
            </w:tcBorders>
            <w:shd w:val="clear" w:color="auto" w:fill="auto"/>
            <w:noWrap/>
            <w:vAlign w:val="bottom"/>
            <w:hideMark/>
          </w:tcPr>
          <w:p w14:paraId="46C030E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62014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2.1.5.8.</w:t>
            </w:r>
          </w:p>
        </w:tc>
        <w:tc>
          <w:tcPr>
            <w:tcW w:w="2973" w:type="dxa"/>
            <w:gridSpan w:val="5"/>
            <w:tcBorders>
              <w:top w:val="nil"/>
              <w:left w:val="nil"/>
              <w:bottom w:val="single" w:sz="4" w:space="0" w:color="auto"/>
              <w:right w:val="nil"/>
            </w:tcBorders>
            <w:shd w:val="clear" w:color="000000" w:fill="D7EEE7"/>
            <w:vAlign w:val="center"/>
            <w:hideMark/>
          </w:tcPr>
          <w:p w14:paraId="27C93B5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Содержание собственного транспорта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F5F21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F55176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E6F82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70103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CDF97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8B9E6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EDA6E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CD773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07C6E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09EDAB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93907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BE0C1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8736C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F081D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5287B6D" w14:textId="77777777" w:rsidTr="00012046">
        <w:trPr>
          <w:trHeight w:val="255"/>
        </w:trPr>
        <w:tc>
          <w:tcPr>
            <w:tcW w:w="246" w:type="dxa"/>
            <w:tcBorders>
              <w:top w:val="nil"/>
              <w:left w:val="nil"/>
              <w:bottom w:val="nil"/>
              <w:right w:val="nil"/>
            </w:tcBorders>
            <w:shd w:val="clear" w:color="auto" w:fill="auto"/>
            <w:noWrap/>
            <w:vAlign w:val="bottom"/>
            <w:hideMark/>
          </w:tcPr>
          <w:p w14:paraId="6233AF46"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3D7FC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2.1.5.9.</w:t>
            </w:r>
          </w:p>
        </w:tc>
        <w:tc>
          <w:tcPr>
            <w:tcW w:w="2973" w:type="dxa"/>
            <w:gridSpan w:val="5"/>
            <w:tcBorders>
              <w:top w:val="nil"/>
              <w:left w:val="nil"/>
              <w:bottom w:val="single" w:sz="4" w:space="0" w:color="auto"/>
              <w:right w:val="nil"/>
            </w:tcBorders>
            <w:shd w:val="clear" w:color="000000" w:fill="D7EEE7"/>
            <w:vAlign w:val="center"/>
            <w:hideMark/>
          </w:tcPr>
          <w:p w14:paraId="3FF7EB9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Амортизация собственного транспорта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151DC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62417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1AD7D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7C1CF8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143B59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D99BD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E0567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056E7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0F6CC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712967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F23A6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5B86B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F03BA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D23E5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0A71CBB" w14:textId="77777777" w:rsidTr="00012046">
        <w:trPr>
          <w:trHeight w:val="255"/>
        </w:trPr>
        <w:tc>
          <w:tcPr>
            <w:tcW w:w="246" w:type="dxa"/>
            <w:tcBorders>
              <w:top w:val="nil"/>
              <w:left w:val="nil"/>
              <w:bottom w:val="nil"/>
              <w:right w:val="nil"/>
            </w:tcBorders>
            <w:shd w:val="clear" w:color="auto" w:fill="auto"/>
            <w:noWrap/>
            <w:vAlign w:val="bottom"/>
            <w:hideMark/>
          </w:tcPr>
          <w:p w14:paraId="0D13DE3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E40A0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2.1.5.10.</w:t>
            </w:r>
          </w:p>
        </w:tc>
        <w:tc>
          <w:tcPr>
            <w:tcW w:w="2973" w:type="dxa"/>
            <w:gridSpan w:val="5"/>
            <w:tcBorders>
              <w:top w:val="nil"/>
              <w:left w:val="nil"/>
              <w:bottom w:val="single" w:sz="4" w:space="0" w:color="auto"/>
              <w:right w:val="nil"/>
            </w:tcBorders>
            <w:shd w:val="clear" w:color="000000" w:fill="D7EEE7"/>
            <w:vAlign w:val="center"/>
            <w:hideMark/>
          </w:tcPr>
          <w:p w14:paraId="2063A52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транспортные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9C3232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E2972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70859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67080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506F5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71177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423EB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11A35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588E5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FE450F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5032B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598C1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04576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3EC05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88A83A6" w14:textId="77777777" w:rsidTr="00012046">
        <w:trPr>
          <w:trHeight w:val="255"/>
        </w:trPr>
        <w:tc>
          <w:tcPr>
            <w:tcW w:w="246" w:type="dxa"/>
            <w:tcBorders>
              <w:top w:val="nil"/>
              <w:left w:val="nil"/>
              <w:bottom w:val="nil"/>
              <w:right w:val="nil"/>
            </w:tcBorders>
            <w:shd w:val="clear" w:color="auto" w:fill="auto"/>
            <w:noWrap/>
            <w:vAlign w:val="bottom"/>
            <w:hideMark/>
          </w:tcPr>
          <w:p w14:paraId="1605FF9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9F1A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2.1.6.</w:t>
            </w:r>
          </w:p>
        </w:tc>
        <w:tc>
          <w:tcPr>
            <w:tcW w:w="2973" w:type="dxa"/>
            <w:gridSpan w:val="5"/>
            <w:tcBorders>
              <w:top w:val="nil"/>
              <w:left w:val="nil"/>
              <w:bottom w:val="single" w:sz="4" w:space="0" w:color="auto"/>
              <w:right w:val="nil"/>
            </w:tcBorders>
            <w:shd w:val="clear" w:color="auto" w:fill="auto"/>
            <w:vAlign w:val="center"/>
            <w:hideMark/>
          </w:tcPr>
          <w:p w14:paraId="07298D2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Спортивная экипировка, инвентарь и оборудование</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9159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D5D33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B9E7D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4A3B55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57D2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14370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1347F3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A48BEE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63D029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3CF2ED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nil"/>
              <w:bottom w:val="single" w:sz="4" w:space="0" w:color="auto"/>
              <w:right w:val="single" w:sz="4" w:space="0" w:color="auto"/>
            </w:tcBorders>
            <w:shd w:val="clear" w:color="auto" w:fill="auto"/>
            <w:noWrap/>
            <w:vAlign w:val="center"/>
            <w:hideMark/>
          </w:tcPr>
          <w:p w14:paraId="7E45FE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5E3988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0467B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AE9DB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45D68A8E" w14:textId="77777777" w:rsidTr="00012046">
        <w:trPr>
          <w:trHeight w:val="255"/>
        </w:trPr>
        <w:tc>
          <w:tcPr>
            <w:tcW w:w="246" w:type="dxa"/>
            <w:tcBorders>
              <w:top w:val="nil"/>
              <w:left w:val="nil"/>
              <w:bottom w:val="nil"/>
              <w:right w:val="nil"/>
            </w:tcBorders>
            <w:shd w:val="clear" w:color="auto" w:fill="auto"/>
            <w:noWrap/>
            <w:vAlign w:val="bottom"/>
            <w:hideMark/>
          </w:tcPr>
          <w:p w14:paraId="04E94E8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5762E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2.1.6.1.</w:t>
            </w:r>
          </w:p>
        </w:tc>
        <w:tc>
          <w:tcPr>
            <w:tcW w:w="2973" w:type="dxa"/>
            <w:gridSpan w:val="5"/>
            <w:tcBorders>
              <w:top w:val="nil"/>
              <w:left w:val="nil"/>
              <w:bottom w:val="single" w:sz="4" w:space="0" w:color="auto"/>
              <w:right w:val="nil"/>
            </w:tcBorders>
            <w:shd w:val="clear" w:color="000000" w:fill="D7EEE7"/>
            <w:vAlign w:val="center"/>
            <w:hideMark/>
          </w:tcPr>
          <w:p w14:paraId="21E819C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Спортивная экипировка и инвентарь</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030C23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997FE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671E1A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8ECBF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D799C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D6799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A82F7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1D4E86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8961E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22088E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1531F8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92601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2246B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A4EA3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7B9D841" w14:textId="77777777" w:rsidTr="00012046">
        <w:trPr>
          <w:trHeight w:val="255"/>
        </w:trPr>
        <w:tc>
          <w:tcPr>
            <w:tcW w:w="246" w:type="dxa"/>
            <w:tcBorders>
              <w:top w:val="nil"/>
              <w:left w:val="nil"/>
              <w:bottom w:val="nil"/>
              <w:right w:val="nil"/>
            </w:tcBorders>
            <w:shd w:val="clear" w:color="auto" w:fill="auto"/>
            <w:noWrap/>
            <w:vAlign w:val="bottom"/>
            <w:hideMark/>
          </w:tcPr>
          <w:p w14:paraId="528E439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6C33E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2.1.6.2.</w:t>
            </w:r>
          </w:p>
        </w:tc>
        <w:tc>
          <w:tcPr>
            <w:tcW w:w="2973" w:type="dxa"/>
            <w:gridSpan w:val="5"/>
            <w:tcBorders>
              <w:top w:val="nil"/>
              <w:left w:val="nil"/>
              <w:bottom w:val="single" w:sz="4" w:space="0" w:color="auto"/>
              <w:right w:val="nil"/>
            </w:tcBorders>
            <w:shd w:val="clear" w:color="000000" w:fill="D7EEE7"/>
            <w:vAlign w:val="center"/>
            <w:hideMark/>
          </w:tcPr>
          <w:p w14:paraId="7B2ECA3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Спортивное оборудование</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11552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CFBE4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67CB2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8D781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EA252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4479E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9117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B459B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387955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1D52F5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A85D9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C0516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A379E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2B6BE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56F1966" w14:textId="77777777" w:rsidTr="00012046">
        <w:trPr>
          <w:trHeight w:val="255"/>
        </w:trPr>
        <w:tc>
          <w:tcPr>
            <w:tcW w:w="246" w:type="dxa"/>
            <w:tcBorders>
              <w:top w:val="nil"/>
              <w:left w:val="nil"/>
              <w:bottom w:val="nil"/>
              <w:right w:val="nil"/>
            </w:tcBorders>
            <w:shd w:val="clear" w:color="auto" w:fill="auto"/>
            <w:noWrap/>
            <w:vAlign w:val="bottom"/>
            <w:hideMark/>
          </w:tcPr>
          <w:p w14:paraId="2FAA211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328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w:t>
            </w:r>
          </w:p>
        </w:tc>
        <w:tc>
          <w:tcPr>
            <w:tcW w:w="2973" w:type="dxa"/>
            <w:gridSpan w:val="5"/>
            <w:tcBorders>
              <w:top w:val="nil"/>
              <w:left w:val="nil"/>
              <w:bottom w:val="single" w:sz="4" w:space="0" w:color="auto"/>
              <w:right w:val="nil"/>
            </w:tcBorders>
            <w:shd w:val="clear" w:color="auto" w:fill="auto"/>
            <w:vAlign w:val="center"/>
            <w:hideMark/>
          </w:tcPr>
          <w:p w14:paraId="55F8470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Страховые и медицинские расходы</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89C4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B20EC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91E8D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0419B4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57B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3C2A8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1DCF3F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32C90A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65B082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3F926B7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F3159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533C75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516B30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82242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2F47E9C6" w14:textId="77777777" w:rsidTr="00012046">
        <w:trPr>
          <w:trHeight w:val="255"/>
        </w:trPr>
        <w:tc>
          <w:tcPr>
            <w:tcW w:w="246" w:type="dxa"/>
            <w:tcBorders>
              <w:top w:val="nil"/>
              <w:left w:val="nil"/>
              <w:bottom w:val="nil"/>
              <w:right w:val="nil"/>
            </w:tcBorders>
            <w:shd w:val="clear" w:color="auto" w:fill="auto"/>
            <w:noWrap/>
            <w:vAlign w:val="bottom"/>
            <w:hideMark/>
          </w:tcPr>
          <w:p w14:paraId="422E55F1"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6A3CA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2.1.7.1.</w:t>
            </w:r>
          </w:p>
        </w:tc>
        <w:tc>
          <w:tcPr>
            <w:tcW w:w="2973" w:type="dxa"/>
            <w:gridSpan w:val="5"/>
            <w:tcBorders>
              <w:top w:val="nil"/>
              <w:left w:val="nil"/>
              <w:bottom w:val="single" w:sz="4" w:space="0" w:color="auto"/>
              <w:right w:val="nil"/>
            </w:tcBorders>
            <w:shd w:val="clear" w:color="000000" w:fill="D7EEE7"/>
            <w:vAlign w:val="center"/>
            <w:hideMark/>
          </w:tcPr>
          <w:p w14:paraId="54895ED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Медикаменты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07DC6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99E6E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E06AD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13A8B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E084C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F6618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AC1ED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CC4CE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5307F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0A937E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6D2CD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01112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9F85B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7CA19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6DC326D" w14:textId="77777777" w:rsidTr="00012046">
        <w:trPr>
          <w:trHeight w:val="255"/>
        </w:trPr>
        <w:tc>
          <w:tcPr>
            <w:tcW w:w="246" w:type="dxa"/>
            <w:tcBorders>
              <w:top w:val="nil"/>
              <w:left w:val="nil"/>
              <w:bottom w:val="nil"/>
              <w:right w:val="nil"/>
            </w:tcBorders>
            <w:shd w:val="clear" w:color="auto" w:fill="auto"/>
            <w:noWrap/>
            <w:vAlign w:val="bottom"/>
            <w:hideMark/>
          </w:tcPr>
          <w:p w14:paraId="74E0284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676BD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2.1.7.2.</w:t>
            </w:r>
          </w:p>
        </w:tc>
        <w:tc>
          <w:tcPr>
            <w:tcW w:w="2973" w:type="dxa"/>
            <w:gridSpan w:val="5"/>
            <w:tcBorders>
              <w:top w:val="nil"/>
              <w:left w:val="nil"/>
              <w:bottom w:val="single" w:sz="4" w:space="0" w:color="auto"/>
              <w:right w:val="nil"/>
            </w:tcBorders>
            <w:shd w:val="clear" w:color="000000" w:fill="D7EEE7"/>
            <w:vAlign w:val="center"/>
            <w:hideMark/>
          </w:tcPr>
          <w:p w14:paraId="2450EC3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Услуги медицинских учреждений</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F8382A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33723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54FE9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5C457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8678A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7267B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5A7C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C686F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D89A8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5031FA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3E114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CE4974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88C87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22740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C4F23A6" w14:textId="77777777" w:rsidTr="00012046">
        <w:trPr>
          <w:trHeight w:val="255"/>
        </w:trPr>
        <w:tc>
          <w:tcPr>
            <w:tcW w:w="246" w:type="dxa"/>
            <w:tcBorders>
              <w:top w:val="nil"/>
              <w:left w:val="nil"/>
              <w:bottom w:val="nil"/>
              <w:right w:val="nil"/>
            </w:tcBorders>
            <w:shd w:val="clear" w:color="auto" w:fill="auto"/>
            <w:noWrap/>
            <w:vAlign w:val="bottom"/>
            <w:hideMark/>
          </w:tcPr>
          <w:p w14:paraId="78878438"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1E845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2.1.7.3.</w:t>
            </w:r>
          </w:p>
        </w:tc>
        <w:tc>
          <w:tcPr>
            <w:tcW w:w="2973" w:type="dxa"/>
            <w:gridSpan w:val="5"/>
            <w:tcBorders>
              <w:top w:val="nil"/>
              <w:left w:val="nil"/>
              <w:bottom w:val="single" w:sz="4" w:space="0" w:color="auto"/>
              <w:right w:val="nil"/>
            </w:tcBorders>
            <w:shd w:val="clear" w:color="000000" w:fill="D7EEE7"/>
            <w:vAlign w:val="center"/>
            <w:hideMark/>
          </w:tcPr>
          <w:p w14:paraId="46C5653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Расходы на страхование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C8123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F6FE4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28FB4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E0CB5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8AEB8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1DB72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CF28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85128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C855E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391FBF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27B2B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A5152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CD421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10E4A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12105F3" w14:textId="77777777" w:rsidTr="00012046">
        <w:trPr>
          <w:trHeight w:val="255"/>
        </w:trPr>
        <w:tc>
          <w:tcPr>
            <w:tcW w:w="246" w:type="dxa"/>
            <w:tcBorders>
              <w:top w:val="nil"/>
              <w:left w:val="nil"/>
              <w:bottom w:val="nil"/>
              <w:right w:val="nil"/>
            </w:tcBorders>
            <w:shd w:val="clear" w:color="auto" w:fill="auto"/>
            <w:noWrap/>
            <w:vAlign w:val="bottom"/>
            <w:hideMark/>
          </w:tcPr>
          <w:p w14:paraId="231746AA"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EFE9E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2.1.7.4.</w:t>
            </w:r>
          </w:p>
        </w:tc>
        <w:tc>
          <w:tcPr>
            <w:tcW w:w="2973" w:type="dxa"/>
            <w:gridSpan w:val="5"/>
            <w:tcBorders>
              <w:top w:val="nil"/>
              <w:left w:val="nil"/>
              <w:bottom w:val="single" w:sz="4" w:space="0" w:color="auto"/>
              <w:right w:val="nil"/>
            </w:tcBorders>
            <w:shd w:val="clear" w:color="000000" w:fill="D7EEE7"/>
            <w:vAlign w:val="center"/>
            <w:hideMark/>
          </w:tcPr>
          <w:p w14:paraId="1924681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медицинские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B9348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02135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51C9E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5F983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02FAD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00F3B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372D3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734D6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10AB4E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2CBC3B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E20E2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EA7EF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BA30A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8C964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7949EDA" w14:textId="77777777" w:rsidTr="00012046">
        <w:trPr>
          <w:trHeight w:val="255"/>
        </w:trPr>
        <w:tc>
          <w:tcPr>
            <w:tcW w:w="246" w:type="dxa"/>
            <w:tcBorders>
              <w:top w:val="nil"/>
              <w:left w:val="nil"/>
              <w:bottom w:val="nil"/>
              <w:right w:val="nil"/>
            </w:tcBorders>
            <w:shd w:val="clear" w:color="auto" w:fill="auto"/>
            <w:noWrap/>
            <w:vAlign w:val="bottom"/>
            <w:hideMark/>
          </w:tcPr>
          <w:p w14:paraId="6AEDFC6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F85C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2.1.8.</w:t>
            </w:r>
          </w:p>
        </w:tc>
        <w:tc>
          <w:tcPr>
            <w:tcW w:w="2973" w:type="dxa"/>
            <w:gridSpan w:val="5"/>
            <w:tcBorders>
              <w:top w:val="nil"/>
              <w:left w:val="nil"/>
              <w:bottom w:val="single" w:sz="4" w:space="0" w:color="auto"/>
              <w:right w:val="nil"/>
            </w:tcBorders>
            <w:shd w:val="clear" w:color="auto" w:fill="auto"/>
            <w:vAlign w:val="center"/>
            <w:hideMark/>
          </w:tcPr>
          <w:p w14:paraId="40F7D30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Взносы и штрафы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за превышение потолка) </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685E5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04F8B1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3C189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42D633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1EB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F0D0B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226BBC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1A3D31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38AFA9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600E45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B45E1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32FA5E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4A15AB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C6C08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2187D70F" w14:textId="77777777" w:rsidTr="00012046">
        <w:trPr>
          <w:trHeight w:val="255"/>
        </w:trPr>
        <w:tc>
          <w:tcPr>
            <w:tcW w:w="246" w:type="dxa"/>
            <w:tcBorders>
              <w:top w:val="nil"/>
              <w:left w:val="nil"/>
              <w:bottom w:val="nil"/>
              <w:right w:val="nil"/>
            </w:tcBorders>
            <w:shd w:val="clear" w:color="auto" w:fill="auto"/>
            <w:noWrap/>
            <w:vAlign w:val="bottom"/>
            <w:hideMark/>
          </w:tcPr>
          <w:p w14:paraId="3B9EBCCE"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3BDF9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2.1.8.1.</w:t>
            </w:r>
          </w:p>
        </w:tc>
        <w:tc>
          <w:tcPr>
            <w:tcW w:w="2973" w:type="dxa"/>
            <w:gridSpan w:val="5"/>
            <w:tcBorders>
              <w:top w:val="nil"/>
              <w:left w:val="nil"/>
              <w:bottom w:val="single" w:sz="4" w:space="0" w:color="auto"/>
              <w:right w:val="nil"/>
            </w:tcBorders>
            <w:shd w:val="clear" w:color="000000" w:fill="D7EEE7"/>
            <w:vAlign w:val="center"/>
            <w:hideMark/>
          </w:tcPr>
          <w:p w14:paraId="3A22856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Взносы за участие в чемпионате</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648DA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19BBD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EBCE7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FF92C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53982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A3F20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2BCE8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41DA6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09361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10ABAB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3AA1C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01FDD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177FF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38ADE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958E615" w14:textId="77777777" w:rsidTr="00012046">
        <w:trPr>
          <w:trHeight w:val="255"/>
        </w:trPr>
        <w:tc>
          <w:tcPr>
            <w:tcW w:w="246" w:type="dxa"/>
            <w:tcBorders>
              <w:top w:val="nil"/>
              <w:left w:val="nil"/>
              <w:bottom w:val="nil"/>
              <w:right w:val="nil"/>
            </w:tcBorders>
            <w:shd w:val="clear" w:color="auto" w:fill="auto"/>
            <w:noWrap/>
            <w:vAlign w:val="bottom"/>
            <w:hideMark/>
          </w:tcPr>
          <w:p w14:paraId="73521125"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E68A9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2.1.8.2.</w:t>
            </w:r>
          </w:p>
        </w:tc>
        <w:tc>
          <w:tcPr>
            <w:tcW w:w="2973" w:type="dxa"/>
            <w:gridSpan w:val="5"/>
            <w:tcBorders>
              <w:top w:val="nil"/>
              <w:left w:val="nil"/>
              <w:bottom w:val="single" w:sz="4" w:space="0" w:color="auto"/>
              <w:right w:val="nil"/>
            </w:tcBorders>
            <w:shd w:val="clear" w:color="000000" w:fill="D7EEE7"/>
            <w:vAlign w:val="center"/>
            <w:hideMark/>
          </w:tcPr>
          <w:p w14:paraId="00303E5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Взносы за превышение потолка ЗП</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5D401D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1569E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31C80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78CF9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64F2E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6B5FE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EFF65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6E9FF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9EDF0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82B8D1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9D042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58BB4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B91AA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E5120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5D0264F" w14:textId="77777777" w:rsidTr="00012046">
        <w:trPr>
          <w:trHeight w:val="300"/>
        </w:trPr>
        <w:tc>
          <w:tcPr>
            <w:tcW w:w="246" w:type="dxa"/>
            <w:tcBorders>
              <w:top w:val="nil"/>
              <w:left w:val="nil"/>
              <w:bottom w:val="nil"/>
              <w:right w:val="nil"/>
            </w:tcBorders>
            <w:shd w:val="clear" w:color="auto" w:fill="auto"/>
            <w:noWrap/>
            <w:vAlign w:val="bottom"/>
            <w:hideMark/>
          </w:tcPr>
          <w:p w14:paraId="027F78B8"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F46CA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2.1.8.3.</w:t>
            </w:r>
          </w:p>
        </w:tc>
        <w:tc>
          <w:tcPr>
            <w:tcW w:w="2973" w:type="dxa"/>
            <w:gridSpan w:val="5"/>
            <w:tcBorders>
              <w:top w:val="nil"/>
              <w:left w:val="nil"/>
              <w:bottom w:val="single" w:sz="4" w:space="0" w:color="auto"/>
              <w:right w:val="nil"/>
            </w:tcBorders>
            <w:shd w:val="clear" w:color="000000" w:fill="D7EEE7"/>
            <w:vAlign w:val="center"/>
            <w:hideMark/>
          </w:tcPr>
          <w:p w14:paraId="09C3A46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Штрафы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860DD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ECE64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EF70E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6EDEC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09EB2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3223F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3FCE8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86ACE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46F44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5BA1E26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C77F9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1A269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EBF4E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C3EF1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69205C9" w14:textId="77777777" w:rsidTr="00012046">
        <w:trPr>
          <w:trHeight w:val="255"/>
        </w:trPr>
        <w:tc>
          <w:tcPr>
            <w:tcW w:w="246" w:type="dxa"/>
            <w:tcBorders>
              <w:top w:val="nil"/>
              <w:left w:val="nil"/>
              <w:bottom w:val="nil"/>
              <w:right w:val="nil"/>
            </w:tcBorders>
            <w:shd w:val="clear" w:color="auto" w:fill="auto"/>
            <w:noWrap/>
            <w:vAlign w:val="bottom"/>
            <w:hideMark/>
          </w:tcPr>
          <w:p w14:paraId="5D5A8BE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4EE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2.1.9.</w:t>
            </w:r>
          </w:p>
        </w:tc>
        <w:tc>
          <w:tcPr>
            <w:tcW w:w="2973" w:type="dxa"/>
            <w:gridSpan w:val="5"/>
            <w:tcBorders>
              <w:top w:val="single" w:sz="4" w:space="0" w:color="auto"/>
              <w:left w:val="nil"/>
              <w:bottom w:val="single" w:sz="4" w:space="0" w:color="auto"/>
              <w:right w:val="nil"/>
            </w:tcBorders>
            <w:shd w:val="clear" w:color="auto" w:fill="auto"/>
            <w:vAlign w:val="center"/>
            <w:hideMark/>
          </w:tcPr>
          <w:p w14:paraId="393969C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предсезонные сборы, УТС</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487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7C2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3D62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nil"/>
              <w:bottom w:val="single" w:sz="4" w:space="0" w:color="auto"/>
              <w:right w:val="nil"/>
            </w:tcBorders>
            <w:shd w:val="clear" w:color="auto" w:fill="auto"/>
            <w:noWrap/>
            <w:vAlign w:val="center"/>
            <w:hideMark/>
          </w:tcPr>
          <w:p w14:paraId="1DE56F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38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B0D4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C6FA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91BF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2F6D8B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single" w:sz="4" w:space="0" w:color="auto"/>
              <w:left w:val="nil"/>
              <w:bottom w:val="single" w:sz="4" w:space="0" w:color="auto"/>
              <w:right w:val="nil"/>
            </w:tcBorders>
            <w:shd w:val="clear" w:color="auto" w:fill="auto"/>
            <w:noWrap/>
            <w:vAlign w:val="bottom"/>
            <w:hideMark/>
          </w:tcPr>
          <w:p w14:paraId="188E08E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E6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05938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9CB86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0262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99A2D26" w14:textId="77777777" w:rsidTr="00012046">
        <w:trPr>
          <w:trHeight w:val="255"/>
        </w:trPr>
        <w:tc>
          <w:tcPr>
            <w:tcW w:w="246" w:type="dxa"/>
            <w:tcBorders>
              <w:top w:val="nil"/>
              <w:left w:val="nil"/>
              <w:bottom w:val="nil"/>
              <w:right w:val="nil"/>
            </w:tcBorders>
            <w:shd w:val="clear" w:color="auto" w:fill="auto"/>
            <w:noWrap/>
            <w:vAlign w:val="bottom"/>
            <w:hideMark/>
          </w:tcPr>
          <w:p w14:paraId="7AF4BACB"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9AF08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2.1.9.1.</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6AE952A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тренировочной базы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4F40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E1F0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30C22D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45F77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6734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B6222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7EE0A3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0ADBDB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2F8841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19537AF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A18B6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7A6EE7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BA6CE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194B52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3BB7E17" w14:textId="77777777" w:rsidTr="00012046">
        <w:trPr>
          <w:trHeight w:val="255"/>
        </w:trPr>
        <w:tc>
          <w:tcPr>
            <w:tcW w:w="246" w:type="dxa"/>
            <w:tcBorders>
              <w:top w:val="nil"/>
              <w:left w:val="nil"/>
              <w:bottom w:val="nil"/>
              <w:right w:val="nil"/>
            </w:tcBorders>
            <w:shd w:val="clear" w:color="auto" w:fill="auto"/>
            <w:noWrap/>
            <w:vAlign w:val="bottom"/>
            <w:hideMark/>
          </w:tcPr>
          <w:p w14:paraId="2AC30C5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7BDDB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2.1.9.2.</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698CFD5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питание и проживание, транспортные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0102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D98E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B3029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11B681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1849B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74835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284B2B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66BDC3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18FAE13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6B9F500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CCF9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2786B4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75BA40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055472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FDAC79F" w14:textId="77777777" w:rsidTr="00012046">
        <w:trPr>
          <w:trHeight w:val="255"/>
        </w:trPr>
        <w:tc>
          <w:tcPr>
            <w:tcW w:w="246" w:type="dxa"/>
            <w:tcBorders>
              <w:top w:val="nil"/>
              <w:left w:val="nil"/>
              <w:bottom w:val="nil"/>
              <w:right w:val="nil"/>
            </w:tcBorders>
            <w:shd w:val="clear" w:color="auto" w:fill="auto"/>
            <w:noWrap/>
            <w:vAlign w:val="bottom"/>
            <w:hideMark/>
          </w:tcPr>
          <w:p w14:paraId="1AE0FD4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461DD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2.1.9.3.</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798B58A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43E0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5B8F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31A27A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413C4D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1843DE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094885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E3F78E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240F11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710E5B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4EC792B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54F2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2AF213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23D2EA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6D7014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C9E3C4C" w14:textId="77777777" w:rsidTr="00012046">
        <w:trPr>
          <w:trHeight w:val="255"/>
        </w:trPr>
        <w:tc>
          <w:tcPr>
            <w:tcW w:w="246" w:type="dxa"/>
            <w:tcBorders>
              <w:top w:val="nil"/>
              <w:left w:val="nil"/>
              <w:bottom w:val="nil"/>
              <w:right w:val="nil"/>
            </w:tcBorders>
            <w:shd w:val="clear" w:color="auto" w:fill="auto"/>
            <w:noWrap/>
            <w:vAlign w:val="bottom"/>
            <w:hideMark/>
          </w:tcPr>
          <w:p w14:paraId="07292629"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A9AF1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2.2.</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18ADCD2F"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Расходы на проведение соревнований</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EA54BC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06590AF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2106F21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2281101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4C53897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3BCC7F4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2F3BAEB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1FAAA03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6FD1098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166D4E2"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2101CA5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5CBBC56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2A90751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2E9563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213E7D57" w14:textId="77777777" w:rsidTr="00012046">
        <w:trPr>
          <w:trHeight w:val="255"/>
        </w:trPr>
        <w:tc>
          <w:tcPr>
            <w:tcW w:w="246" w:type="dxa"/>
            <w:tcBorders>
              <w:top w:val="nil"/>
              <w:left w:val="nil"/>
              <w:bottom w:val="nil"/>
              <w:right w:val="nil"/>
            </w:tcBorders>
            <w:shd w:val="clear" w:color="auto" w:fill="auto"/>
            <w:noWrap/>
            <w:vAlign w:val="bottom"/>
            <w:hideMark/>
          </w:tcPr>
          <w:p w14:paraId="6D7C1D28"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677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w:t>
            </w:r>
          </w:p>
        </w:tc>
        <w:tc>
          <w:tcPr>
            <w:tcW w:w="2973" w:type="dxa"/>
            <w:gridSpan w:val="5"/>
            <w:tcBorders>
              <w:top w:val="single" w:sz="4" w:space="0" w:color="auto"/>
              <w:left w:val="nil"/>
              <w:bottom w:val="single" w:sz="4" w:space="0" w:color="auto"/>
              <w:right w:val="nil"/>
            </w:tcBorders>
            <w:shd w:val="clear" w:color="auto" w:fill="auto"/>
            <w:vAlign w:val="center"/>
            <w:hideMark/>
          </w:tcPr>
          <w:p w14:paraId="78C820B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Организация матчей по регламенту</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9BA4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5E06BB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341EA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52DCDD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277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7EE0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7F64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465A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191455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3C0F251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5A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3DB4B3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848E6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ACBF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67216E30" w14:textId="77777777" w:rsidTr="00012046">
        <w:trPr>
          <w:trHeight w:val="255"/>
        </w:trPr>
        <w:tc>
          <w:tcPr>
            <w:tcW w:w="246" w:type="dxa"/>
            <w:tcBorders>
              <w:top w:val="nil"/>
              <w:left w:val="nil"/>
              <w:bottom w:val="nil"/>
              <w:right w:val="nil"/>
            </w:tcBorders>
            <w:shd w:val="clear" w:color="auto" w:fill="auto"/>
            <w:noWrap/>
            <w:vAlign w:val="bottom"/>
            <w:hideMark/>
          </w:tcPr>
          <w:p w14:paraId="755B2DB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5F5F8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2.2.1.1.</w:t>
            </w:r>
          </w:p>
        </w:tc>
        <w:tc>
          <w:tcPr>
            <w:tcW w:w="2973" w:type="dxa"/>
            <w:gridSpan w:val="5"/>
            <w:tcBorders>
              <w:top w:val="nil"/>
              <w:left w:val="nil"/>
              <w:bottom w:val="single" w:sz="4" w:space="0" w:color="auto"/>
              <w:right w:val="nil"/>
            </w:tcBorders>
            <w:shd w:val="clear" w:color="000000" w:fill="D7EEE7"/>
            <w:vAlign w:val="center"/>
            <w:hideMark/>
          </w:tcPr>
          <w:p w14:paraId="083C253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Медицинское обеспечение во время матча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6C56B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546A8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2BA4A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FD860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AE9AE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1D016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6E955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08A4B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47FA7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05CBF7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1296D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D5E8A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EE419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F9FF9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ECE5252" w14:textId="77777777" w:rsidTr="00012046">
        <w:trPr>
          <w:trHeight w:val="255"/>
        </w:trPr>
        <w:tc>
          <w:tcPr>
            <w:tcW w:w="246" w:type="dxa"/>
            <w:tcBorders>
              <w:top w:val="nil"/>
              <w:left w:val="nil"/>
              <w:bottom w:val="nil"/>
              <w:right w:val="nil"/>
            </w:tcBorders>
            <w:shd w:val="clear" w:color="auto" w:fill="auto"/>
            <w:noWrap/>
            <w:vAlign w:val="bottom"/>
            <w:hideMark/>
          </w:tcPr>
          <w:p w14:paraId="088D0FF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6AA391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2.2.1.2.</w:t>
            </w:r>
          </w:p>
        </w:tc>
        <w:tc>
          <w:tcPr>
            <w:tcW w:w="2973" w:type="dxa"/>
            <w:gridSpan w:val="5"/>
            <w:tcBorders>
              <w:top w:val="nil"/>
              <w:left w:val="nil"/>
              <w:bottom w:val="single" w:sz="4" w:space="0" w:color="auto"/>
              <w:right w:val="nil"/>
            </w:tcBorders>
            <w:shd w:val="clear" w:color="000000" w:fill="D7EEE7"/>
            <w:vAlign w:val="center"/>
            <w:hideMark/>
          </w:tcPr>
          <w:p w14:paraId="6B5E0B3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Обеспечение безопасности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E021B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E7ACE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86381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C67F6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B6696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99B6A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A4FA9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D275B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9E6D9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83455E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AD15A4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C817F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F0B216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90D50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1753B23" w14:textId="77777777" w:rsidTr="00012046">
        <w:trPr>
          <w:trHeight w:val="255"/>
        </w:trPr>
        <w:tc>
          <w:tcPr>
            <w:tcW w:w="246" w:type="dxa"/>
            <w:tcBorders>
              <w:top w:val="nil"/>
              <w:left w:val="nil"/>
              <w:bottom w:val="nil"/>
              <w:right w:val="nil"/>
            </w:tcBorders>
            <w:shd w:val="clear" w:color="auto" w:fill="auto"/>
            <w:noWrap/>
            <w:vAlign w:val="bottom"/>
            <w:hideMark/>
          </w:tcPr>
          <w:p w14:paraId="1C38DE0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CAB26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2.2.1.3.</w:t>
            </w:r>
          </w:p>
        </w:tc>
        <w:tc>
          <w:tcPr>
            <w:tcW w:w="2973" w:type="dxa"/>
            <w:gridSpan w:val="5"/>
            <w:tcBorders>
              <w:top w:val="nil"/>
              <w:left w:val="nil"/>
              <w:bottom w:val="single" w:sz="4" w:space="0" w:color="auto"/>
              <w:right w:val="nil"/>
            </w:tcBorders>
            <w:shd w:val="clear" w:color="000000" w:fill="D7EEE7"/>
            <w:vAlign w:val="center"/>
            <w:hideMark/>
          </w:tcPr>
          <w:p w14:paraId="5CDFF40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Услуги по уборке после матчей</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A17D9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C5B19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DE9D2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E3DEC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8B3DA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6D658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816D16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E6C43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A69FC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F0D813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4239E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596E8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9592D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D3190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C50D49C" w14:textId="77777777" w:rsidTr="00012046">
        <w:trPr>
          <w:trHeight w:val="255"/>
        </w:trPr>
        <w:tc>
          <w:tcPr>
            <w:tcW w:w="246" w:type="dxa"/>
            <w:tcBorders>
              <w:top w:val="nil"/>
              <w:left w:val="nil"/>
              <w:bottom w:val="nil"/>
              <w:right w:val="nil"/>
            </w:tcBorders>
            <w:shd w:val="clear" w:color="auto" w:fill="auto"/>
            <w:noWrap/>
            <w:vAlign w:val="bottom"/>
            <w:hideMark/>
          </w:tcPr>
          <w:p w14:paraId="596A5BF2"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0562F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2.2.1.4.</w:t>
            </w:r>
          </w:p>
        </w:tc>
        <w:tc>
          <w:tcPr>
            <w:tcW w:w="2973" w:type="dxa"/>
            <w:gridSpan w:val="5"/>
            <w:tcBorders>
              <w:top w:val="nil"/>
              <w:left w:val="nil"/>
              <w:bottom w:val="single" w:sz="4" w:space="0" w:color="auto"/>
              <w:right w:val="nil"/>
            </w:tcBorders>
            <w:shd w:val="clear" w:color="000000" w:fill="D7EEE7"/>
            <w:vAlign w:val="center"/>
            <w:hideMark/>
          </w:tcPr>
          <w:p w14:paraId="656A150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Судейская бригада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B47B5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3ED7A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88F9F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8F6CB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EDEFC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B9846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BCC62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AE664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3AB41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BF2DC3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EF5F0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C0B1C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15AD3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45DC4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A1007B2" w14:textId="77777777" w:rsidTr="00012046">
        <w:trPr>
          <w:trHeight w:val="255"/>
        </w:trPr>
        <w:tc>
          <w:tcPr>
            <w:tcW w:w="246" w:type="dxa"/>
            <w:tcBorders>
              <w:top w:val="nil"/>
              <w:left w:val="nil"/>
              <w:bottom w:val="nil"/>
              <w:right w:val="nil"/>
            </w:tcBorders>
            <w:shd w:val="clear" w:color="auto" w:fill="auto"/>
            <w:noWrap/>
            <w:vAlign w:val="bottom"/>
            <w:hideMark/>
          </w:tcPr>
          <w:p w14:paraId="53F9319F"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9F18F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2.2.1.5.</w:t>
            </w:r>
          </w:p>
        </w:tc>
        <w:tc>
          <w:tcPr>
            <w:tcW w:w="2973" w:type="dxa"/>
            <w:gridSpan w:val="5"/>
            <w:tcBorders>
              <w:top w:val="nil"/>
              <w:left w:val="nil"/>
              <w:bottom w:val="single" w:sz="4" w:space="0" w:color="auto"/>
              <w:right w:val="nil"/>
            </w:tcBorders>
            <w:shd w:val="clear" w:color="000000" w:fill="D7EEE7"/>
            <w:vAlign w:val="center"/>
            <w:hideMark/>
          </w:tcPr>
          <w:p w14:paraId="631B338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Статистическая бригада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94E94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CC659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05814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E1278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5A48C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4AA37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12340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07F5A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0BB2C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7AB095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791BF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D62A4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C53B9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30F39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CC0650A" w14:textId="77777777" w:rsidTr="00012046">
        <w:trPr>
          <w:trHeight w:val="255"/>
        </w:trPr>
        <w:tc>
          <w:tcPr>
            <w:tcW w:w="246" w:type="dxa"/>
            <w:tcBorders>
              <w:top w:val="nil"/>
              <w:left w:val="nil"/>
              <w:bottom w:val="nil"/>
              <w:right w:val="nil"/>
            </w:tcBorders>
            <w:shd w:val="clear" w:color="auto" w:fill="auto"/>
            <w:noWrap/>
            <w:vAlign w:val="bottom"/>
            <w:hideMark/>
          </w:tcPr>
          <w:p w14:paraId="34042DE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F61C2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2.2.1.6.</w:t>
            </w:r>
          </w:p>
        </w:tc>
        <w:tc>
          <w:tcPr>
            <w:tcW w:w="2973" w:type="dxa"/>
            <w:gridSpan w:val="5"/>
            <w:tcBorders>
              <w:top w:val="nil"/>
              <w:left w:val="nil"/>
              <w:bottom w:val="single" w:sz="4" w:space="0" w:color="auto"/>
              <w:right w:val="nil"/>
            </w:tcBorders>
            <w:shd w:val="clear" w:color="000000" w:fill="D7EEE7"/>
            <w:vAlign w:val="center"/>
            <w:hideMark/>
          </w:tcPr>
          <w:p w14:paraId="04704CB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связанные с регламентом матча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3C17F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37058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80DF2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A2F08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9616D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9BFD3E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F3230D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388B1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DFE01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4826B1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A53E4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F7FEE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9E85E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2727A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678E75A" w14:textId="77777777" w:rsidTr="00012046">
        <w:trPr>
          <w:trHeight w:val="255"/>
        </w:trPr>
        <w:tc>
          <w:tcPr>
            <w:tcW w:w="246" w:type="dxa"/>
            <w:tcBorders>
              <w:top w:val="nil"/>
              <w:left w:val="nil"/>
              <w:bottom w:val="nil"/>
              <w:right w:val="nil"/>
            </w:tcBorders>
            <w:shd w:val="clear" w:color="auto" w:fill="auto"/>
            <w:noWrap/>
            <w:vAlign w:val="bottom"/>
            <w:hideMark/>
          </w:tcPr>
          <w:p w14:paraId="5BF10C32"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6DB2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w:t>
            </w:r>
          </w:p>
        </w:tc>
        <w:tc>
          <w:tcPr>
            <w:tcW w:w="2973" w:type="dxa"/>
            <w:gridSpan w:val="5"/>
            <w:tcBorders>
              <w:top w:val="nil"/>
              <w:left w:val="nil"/>
              <w:bottom w:val="single" w:sz="4" w:space="0" w:color="auto"/>
              <w:right w:val="nil"/>
            </w:tcBorders>
            <w:shd w:val="clear" w:color="auto" w:fill="auto"/>
            <w:vAlign w:val="center"/>
            <w:hideMark/>
          </w:tcPr>
          <w:p w14:paraId="106B9E5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и содержание стадиона</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A72CA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767E3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7A185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6A99A1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D9E9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CE217E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28BAA8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1BE670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727AD0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6C8FA2C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D64CB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7EDAA0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4500A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DAC4F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9F25AC9" w14:textId="77777777" w:rsidTr="00012046">
        <w:trPr>
          <w:trHeight w:val="255"/>
        </w:trPr>
        <w:tc>
          <w:tcPr>
            <w:tcW w:w="246" w:type="dxa"/>
            <w:tcBorders>
              <w:top w:val="nil"/>
              <w:left w:val="nil"/>
              <w:bottom w:val="nil"/>
              <w:right w:val="nil"/>
            </w:tcBorders>
            <w:shd w:val="clear" w:color="auto" w:fill="auto"/>
            <w:noWrap/>
            <w:vAlign w:val="bottom"/>
            <w:hideMark/>
          </w:tcPr>
          <w:p w14:paraId="2750432F"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D2E33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2.2.2.1.</w:t>
            </w:r>
          </w:p>
        </w:tc>
        <w:tc>
          <w:tcPr>
            <w:tcW w:w="2973" w:type="dxa"/>
            <w:gridSpan w:val="5"/>
            <w:tcBorders>
              <w:top w:val="nil"/>
              <w:left w:val="nil"/>
              <w:bottom w:val="single" w:sz="4" w:space="0" w:color="auto"/>
              <w:right w:val="nil"/>
            </w:tcBorders>
            <w:shd w:val="clear" w:color="000000" w:fill="D7EEE7"/>
            <w:vAlign w:val="center"/>
            <w:hideMark/>
          </w:tcPr>
          <w:p w14:paraId="007E400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Амортизация стадиона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6B6FB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2AA70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FB108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59750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8ECAE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AEFA6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6CD2D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861DA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D0544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E2AE8E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F3551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B8BA5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74AB4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80A30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390D846" w14:textId="77777777" w:rsidTr="00012046">
        <w:trPr>
          <w:trHeight w:val="255"/>
        </w:trPr>
        <w:tc>
          <w:tcPr>
            <w:tcW w:w="246" w:type="dxa"/>
            <w:tcBorders>
              <w:top w:val="nil"/>
              <w:left w:val="nil"/>
              <w:bottom w:val="nil"/>
              <w:right w:val="nil"/>
            </w:tcBorders>
            <w:shd w:val="clear" w:color="auto" w:fill="auto"/>
            <w:noWrap/>
            <w:vAlign w:val="bottom"/>
            <w:hideMark/>
          </w:tcPr>
          <w:p w14:paraId="6191C02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F84E6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2.2.2.2.</w:t>
            </w:r>
          </w:p>
        </w:tc>
        <w:tc>
          <w:tcPr>
            <w:tcW w:w="2973" w:type="dxa"/>
            <w:gridSpan w:val="5"/>
            <w:tcBorders>
              <w:top w:val="nil"/>
              <w:left w:val="nil"/>
              <w:bottom w:val="single" w:sz="4" w:space="0" w:color="auto"/>
              <w:right w:val="nil"/>
            </w:tcBorders>
            <w:shd w:val="clear" w:color="000000" w:fill="D7EEE7"/>
            <w:vAlign w:val="center"/>
            <w:hideMark/>
          </w:tcPr>
          <w:p w14:paraId="189C786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Эксплуатация и ремонт стадиона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5C4D56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B3A8D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04BC3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596E6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915AB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F6B82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A83E5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11992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D0A1F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863250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E8F83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72C549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5973B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5CD64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55301CC" w14:textId="77777777" w:rsidTr="00012046">
        <w:trPr>
          <w:trHeight w:val="255"/>
        </w:trPr>
        <w:tc>
          <w:tcPr>
            <w:tcW w:w="246" w:type="dxa"/>
            <w:tcBorders>
              <w:top w:val="nil"/>
              <w:left w:val="nil"/>
              <w:bottom w:val="nil"/>
              <w:right w:val="nil"/>
            </w:tcBorders>
            <w:shd w:val="clear" w:color="auto" w:fill="auto"/>
            <w:noWrap/>
            <w:vAlign w:val="bottom"/>
            <w:hideMark/>
          </w:tcPr>
          <w:p w14:paraId="36C5B2A6"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9634D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2.2.2.3.</w:t>
            </w:r>
          </w:p>
        </w:tc>
        <w:tc>
          <w:tcPr>
            <w:tcW w:w="2973" w:type="dxa"/>
            <w:gridSpan w:val="5"/>
            <w:tcBorders>
              <w:top w:val="nil"/>
              <w:left w:val="nil"/>
              <w:bottom w:val="single" w:sz="4" w:space="0" w:color="auto"/>
              <w:right w:val="nil"/>
            </w:tcBorders>
            <w:shd w:val="clear" w:color="000000" w:fill="D7EEE7"/>
            <w:vAlign w:val="center"/>
            <w:hideMark/>
          </w:tcPr>
          <w:p w14:paraId="519338D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Коммунальные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7F7827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D55EA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401AD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F6E9A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13C70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6B270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68163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CDCFC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4DAC0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709777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13838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4EA58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D415F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FFCEE6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FFF7602" w14:textId="77777777" w:rsidTr="00012046">
        <w:trPr>
          <w:trHeight w:val="255"/>
        </w:trPr>
        <w:tc>
          <w:tcPr>
            <w:tcW w:w="246" w:type="dxa"/>
            <w:tcBorders>
              <w:top w:val="nil"/>
              <w:left w:val="nil"/>
              <w:bottom w:val="nil"/>
              <w:right w:val="nil"/>
            </w:tcBorders>
            <w:shd w:val="clear" w:color="auto" w:fill="auto"/>
            <w:noWrap/>
            <w:vAlign w:val="bottom"/>
            <w:hideMark/>
          </w:tcPr>
          <w:p w14:paraId="7C78A5E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B80A0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2.2.2.4.</w:t>
            </w:r>
          </w:p>
        </w:tc>
        <w:tc>
          <w:tcPr>
            <w:tcW w:w="2973" w:type="dxa"/>
            <w:gridSpan w:val="5"/>
            <w:tcBorders>
              <w:top w:val="nil"/>
              <w:left w:val="nil"/>
              <w:bottom w:val="single" w:sz="4" w:space="0" w:color="auto"/>
              <w:right w:val="nil"/>
            </w:tcBorders>
            <w:shd w:val="clear" w:color="000000" w:fill="D7EEE7"/>
            <w:vAlign w:val="center"/>
            <w:hideMark/>
          </w:tcPr>
          <w:p w14:paraId="509925F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стадиона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53213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62D3D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090C2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C757E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2800C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55E94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86746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1D0F74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4EAA7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9399E5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27C6F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ABD6B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FC5067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49700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0909368" w14:textId="77777777" w:rsidTr="00012046">
        <w:trPr>
          <w:trHeight w:val="255"/>
        </w:trPr>
        <w:tc>
          <w:tcPr>
            <w:tcW w:w="246" w:type="dxa"/>
            <w:tcBorders>
              <w:top w:val="nil"/>
              <w:left w:val="nil"/>
              <w:bottom w:val="nil"/>
              <w:right w:val="nil"/>
            </w:tcBorders>
            <w:shd w:val="clear" w:color="auto" w:fill="auto"/>
            <w:noWrap/>
            <w:vAlign w:val="bottom"/>
            <w:hideMark/>
          </w:tcPr>
          <w:p w14:paraId="265EDE94"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08DA1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2.2.2.5.</w:t>
            </w:r>
          </w:p>
        </w:tc>
        <w:tc>
          <w:tcPr>
            <w:tcW w:w="2973" w:type="dxa"/>
            <w:gridSpan w:val="5"/>
            <w:tcBorders>
              <w:top w:val="nil"/>
              <w:left w:val="nil"/>
              <w:bottom w:val="single" w:sz="4" w:space="0" w:color="auto"/>
              <w:right w:val="nil"/>
            </w:tcBorders>
            <w:shd w:val="clear" w:color="000000" w:fill="D7EEE7"/>
            <w:vAlign w:val="center"/>
            <w:hideMark/>
          </w:tcPr>
          <w:p w14:paraId="74897927" w14:textId="77777777" w:rsidR="00861DE8" w:rsidRPr="00D16C36" w:rsidRDefault="00861DE8" w:rsidP="00406F0E">
            <w:pPr>
              <w:spacing w:after="0" w:line="240" w:lineRule="auto"/>
              <w:rPr>
                <w:rFonts w:ascii="Times New Roman" w:hAnsi="Times New Roman"/>
                <w:color w:val="000000"/>
                <w:sz w:val="20"/>
                <w:szCs w:val="20"/>
              </w:rPr>
            </w:pPr>
            <w:proofErr w:type="gramStart"/>
            <w:r w:rsidRPr="00D16C36">
              <w:rPr>
                <w:rFonts w:ascii="Times New Roman" w:hAnsi="Times New Roman"/>
                <w:color w:val="000000"/>
                <w:sz w:val="20"/>
                <w:szCs w:val="20"/>
              </w:rPr>
              <w:t>Прочие  расходы</w:t>
            </w:r>
            <w:proofErr w:type="gramEnd"/>
            <w:r w:rsidRPr="00D16C36">
              <w:rPr>
                <w:rFonts w:ascii="Times New Roman" w:hAnsi="Times New Roman"/>
                <w:color w:val="000000"/>
                <w:sz w:val="20"/>
                <w:szCs w:val="20"/>
              </w:rPr>
              <w:t xml:space="preserve"> на аренду и содержание стадиона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F9C3A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0D2D8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3B809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65325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EE52F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96EF3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08403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38C29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33220B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C1CC68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6F863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7216FC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6E01A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E676B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710A14E" w14:textId="77777777" w:rsidTr="00012046">
        <w:trPr>
          <w:trHeight w:val="255"/>
        </w:trPr>
        <w:tc>
          <w:tcPr>
            <w:tcW w:w="246" w:type="dxa"/>
            <w:tcBorders>
              <w:top w:val="nil"/>
              <w:left w:val="nil"/>
              <w:bottom w:val="nil"/>
              <w:right w:val="nil"/>
            </w:tcBorders>
            <w:shd w:val="clear" w:color="auto" w:fill="auto"/>
            <w:noWrap/>
            <w:vAlign w:val="bottom"/>
            <w:hideMark/>
          </w:tcPr>
          <w:p w14:paraId="3573C4B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E62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w:t>
            </w:r>
          </w:p>
        </w:tc>
        <w:tc>
          <w:tcPr>
            <w:tcW w:w="2973" w:type="dxa"/>
            <w:gridSpan w:val="5"/>
            <w:tcBorders>
              <w:top w:val="nil"/>
              <w:left w:val="nil"/>
              <w:bottom w:val="single" w:sz="4" w:space="0" w:color="auto"/>
              <w:right w:val="nil"/>
            </w:tcBorders>
            <w:shd w:val="clear" w:color="auto" w:fill="auto"/>
            <w:vAlign w:val="center"/>
            <w:hideMark/>
          </w:tcPr>
          <w:p w14:paraId="1B1F96D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и содержание тренировочных баз</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AC43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A776E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2CFF3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4EBFC8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968D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8875C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2BFDA2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3C5726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76700A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34FD1A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82BB9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7073AE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10501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58210D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232B991" w14:textId="77777777" w:rsidTr="00012046">
        <w:trPr>
          <w:trHeight w:val="255"/>
        </w:trPr>
        <w:tc>
          <w:tcPr>
            <w:tcW w:w="246" w:type="dxa"/>
            <w:tcBorders>
              <w:top w:val="nil"/>
              <w:left w:val="nil"/>
              <w:bottom w:val="nil"/>
              <w:right w:val="nil"/>
            </w:tcBorders>
            <w:shd w:val="clear" w:color="auto" w:fill="auto"/>
            <w:noWrap/>
            <w:vAlign w:val="bottom"/>
            <w:hideMark/>
          </w:tcPr>
          <w:p w14:paraId="2408D5B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1FBF0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2.2.3.1.</w:t>
            </w:r>
          </w:p>
        </w:tc>
        <w:tc>
          <w:tcPr>
            <w:tcW w:w="2973" w:type="dxa"/>
            <w:gridSpan w:val="5"/>
            <w:tcBorders>
              <w:top w:val="nil"/>
              <w:left w:val="nil"/>
              <w:bottom w:val="single" w:sz="4" w:space="0" w:color="auto"/>
              <w:right w:val="nil"/>
            </w:tcBorders>
            <w:shd w:val="clear" w:color="000000" w:fill="D7EEE7"/>
            <w:vAlign w:val="center"/>
            <w:hideMark/>
          </w:tcPr>
          <w:p w14:paraId="3941685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Амортизация тренировочной базы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4DC1A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B0B1C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4609F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9DBE2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37F04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ACD13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386FA0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D5FEA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3BA1DD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618007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1D6F8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2F0258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812D5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58534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71AF37F" w14:textId="77777777" w:rsidTr="00012046">
        <w:trPr>
          <w:trHeight w:val="255"/>
        </w:trPr>
        <w:tc>
          <w:tcPr>
            <w:tcW w:w="246" w:type="dxa"/>
            <w:tcBorders>
              <w:top w:val="nil"/>
              <w:left w:val="nil"/>
              <w:bottom w:val="nil"/>
              <w:right w:val="nil"/>
            </w:tcBorders>
            <w:shd w:val="clear" w:color="auto" w:fill="auto"/>
            <w:noWrap/>
            <w:vAlign w:val="bottom"/>
            <w:hideMark/>
          </w:tcPr>
          <w:p w14:paraId="1F05D79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E2D06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2.2.3.2.</w:t>
            </w:r>
          </w:p>
        </w:tc>
        <w:tc>
          <w:tcPr>
            <w:tcW w:w="2973" w:type="dxa"/>
            <w:gridSpan w:val="5"/>
            <w:tcBorders>
              <w:top w:val="nil"/>
              <w:left w:val="nil"/>
              <w:bottom w:val="single" w:sz="4" w:space="0" w:color="auto"/>
              <w:right w:val="nil"/>
            </w:tcBorders>
            <w:shd w:val="clear" w:color="000000" w:fill="D7EEE7"/>
            <w:vAlign w:val="center"/>
            <w:hideMark/>
          </w:tcPr>
          <w:p w14:paraId="605ADCD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Эксплуатация и ремонт тренировочной базы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D69B3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C0C69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3266D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45656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F340E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B28D0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7CCD1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794A54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C96517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0DBF270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94A17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2A654A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AE960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63A56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40FAC09" w14:textId="77777777" w:rsidTr="00012046">
        <w:trPr>
          <w:trHeight w:val="255"/>
        </w:trPr>
        <w:tc>
          <w:tcPr>
            <w:tcW w:w="246" w:type="dxa"/>
            <w:tcBorders>
              <w:top w:val="nil"/>
              <w:left w:val="nil"/>
              <w:bottom w:val="nil"/>
              <w:right w:val="nil"/>
            </w:tcBorders>
            <w:shd w:val="clear" w:color="auto" w:fill="auto"/>
            <w:noWrap/>
            <w:vAlign w:val="bottom"/>
            <w:hideMark/>
          </w:tcPr>
          <w:p w14:paraId="5FFC3D2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C20D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2.2.3.3.</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31948FC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Коммунальные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B9F0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F0A7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F45CA4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436E12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0C044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1B015B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E12F2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57FDA5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38BA0C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548337A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FBFB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5DC2B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6A7F68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34D17F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D0D5179" w14:textId="77777777" w:rsidTr="00012046">
        <w:trPr>
          <w:trHeight w:val="255"/>
        </w:trPr>
        <w:tc>
          <w:tcPr>
            <w:tcW w:w="246" w:type="dxa"/>
            <w:tcBorders>
              <w:top w:val="nil"/>
              <w:left w:val="nil"/>
              <w:bottom w:val="nil"/>
              <w:right w:val="nil"/>
            </w:tcBorders>
            <w:shd w:val="clear" w:color="auto" w:fill="auto"/>
            <w:noWrap/>
            <w:vAlign w:val="bottom"/>
            <w:hideMark/>
          </w:tcPr>
          <w:p w14:paraId="4847B74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4EE8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2.2.3.4.</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2843CBF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тренировочной базы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F3AD4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4A52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645697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68ECAF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B0BFD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760BA3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783C1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54A106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408575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5AEAB93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9D071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4C9D86B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52462C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6920DE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DC5C774" w14:textId="77777777" w:rsidTr="00012046">
        <w:trPr>
          <w:trHeight w:val="255"/>
        </w:trPr>
        <w:tc>
          <w:tcPr>
            <w:tcW w:w="246" w:type="dxa"/>
            <w:tcBorders>
              <w:top w:val="nil"/>
              <w:left w:val="nil"/>
              <w:bottom w:val="nil"/>
              <w:right w:val="nil"/>
            </w:tcBorders>
            <w:shd w:val="clear" w:color="auto" w:fill="auto"/>
            <w:noWrap/>
            <w:vAlign w:val="bottom"/>
            <w:hideMark/>
          </w:tcPr>
          <w:p w14:paraId="72FB68DE"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1F30BA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2.2.3.5.</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412DB03" w14:textId="77777777" w:rsidR="00861DE8" w:rsidRPr="00D16C36" w:rsidRDefault="00861DE8" w:rsidP="00406F0E">
            <w:pPr>
              <w:spacing w:after="0" w:line="240" w:lineRule="auto"/>
              <w:rPr>
                <w:rFonts w:ascii="Times New Roman" w:hAnsi="Times New Roman"/>
                <w:color w:val="000000"/>
                <w:sz w:val="20"/>
                <w:szCs w:val="20"/>
              </w:rPr>
            </w:pPr>
            <w:proofErr w:type="gramStart"/>
            <w:r w:rsidRPr="00D16C36">
              <w:rPr>
                <w:rFonts w:ascii="Times New Roman" w:hAnsi="Times New Roman"/>
                <w:color w:val="000000"/>
                <w:sz w:val="20"/>
                <w:szCs w:val="20"/>
              </w:rPr>
              <w:t>Прочие  расходы</w:t>
            </w:r>
            <w:proofErr w:type="gramEnd"/>
            <w:r w:rsidRPr="00D16C36">
              <w:rPr>
                <w:rFonts w:ascii="Times New Roman" w:hAnsi="Times New Roman"/>
                <w:color w:val="000000"/>
                <w:sz w:val="20"/>
                <w:szCs w:val="20"/>
              </w:rPr>
              <w:t xml:space="preserve"> на аренду и содержание тренировочной базы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8D7A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2632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36C5D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F3A7B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A313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183DC2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1469F1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3F572B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E3E4E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0758CE1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4E82C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A055D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0AF233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08ADC7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E1F87A0" w14:textId="77777777" w:rsidTr="00012046">
        <w:trPr>
          <w:trHeight w:val="255"/>
        </w:trPr>
        <w:tc>
          <w:tcPr>
            <w:tcW w:w="246" w:type="dxa"/>
            <w:tcBorders>
              <w:top w:val="nil"/>
              <w:left w:val="nil"/>
              <w:bottom w:val="nil"/>
              <w:right w:val="nil"/>
            </w:tcBorders>
            <w:shd w:val="clear" w:color="auto" w:fill="auto"/>
            <w:noWrap/>
            <w:vAlign w:val="bottom"/>
            <w:hideMark/>
          </w:tcPr>
          <w:p w14:paraId="7781550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D31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2.2.4.</w:t>
            </w:r>
          </w:p>
        </w:tc>
        <w:tc>
          <w:tcPr>
            <w:tcW w:w="2973" w:type="dxa"/>
            <w:gridSpan w:val="5"/>
            <w:tcBorders>
              <w:top w:val="single" w:sz="4" w:space="0" w:color="auto"/>
              <w:left w:val="nil"/>
              <w:bottom w:val="single" w:sz="4" w:space="0" w:color="auto"/>
              <w:right w:val="nil"/>
            </w:tcBorders>
            <w:shd w:val="clear" w:color="auto" w:fill="auto"/>
            <w:vAlign w:val="center"/>
            <w:hideMark/>
          </w:tcPr>
          <w:p w14:paraId="15FDF1F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на спортивные сооружения</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7DF2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77C5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79DC3C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111C571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7466C4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33B455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28339A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5ECC37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5B814B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0A47E02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6E4E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5CC439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6EEF93D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78068B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1ECC921" w14:textId="77777777" w:rsidTr="00012046">
        <w:trPr>
          <w:trHeight w:val="255"/>
        </w:trPr>
        <w:tc>
          <w:tcPr>
            <w:tcW w:w="246" w:type="dxa"/>
            <w:tcBorders>
              <w:top w:val="nil"/>
              <w:left w:val="nil"/>
              <w:bottom w:val="nil"/>
              <w:right w:val="nil"/>
            </w:tcBorders>
            <w:shd w:val="clear" w:color="auto" w:fill="auto"/>
            <w:noWrap/>
            <w:vAlign w:val="bottom"/>
            <w:hideMark/>
          </w:tcPr>
          <w:p w14:paraId="0AA2D36E"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5CF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2.2.5.</w:t>
            </w:r>
          </w:p>
        </w:tc>
        <w:tc>
          <w:tcPr>
            <w:tcW w:w="2973" w:type="dxa"/>
            <w:gridSpan w:val="5"/>
            <w:tcBorders>
              <w:top w:val="nil"/>
              <w:left w:val="nil"/>
              <w:bottom w:val="single" w:sz="4" w:space="0" w:color="auto"/>
              <w:right w:val="nil"/>
            </w:tcBorders>
            <w:shd w:val="clear" w:color="auto" w:fill="auto"/>
            <w:vAlign w:val="center"/>
            <w:hideMark/>
          </w:tcPr>
          <w:p w14:paraId="453F44A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Прочие расходы на проведение соревнований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394F3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CA0288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73F84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ABAE69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F2CAA8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F9628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EABDA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1D9A8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616873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94D346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11DFFF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958BD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C7114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92C41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2CC7143" w14:textId="77777777" w:rsidTr="00012046">
        <w:trPr>
          <w:trHeight w:val="255"/>
        </w:trPr>
        <w:tc>
          <w:tcPr>
            <w:tcW w:w="246" w:type="dxa"/>
            <w:tcBorders>
              <w:top w:val="nil"/>
              <w:left w:val="nil"/>
              <w:bottom w:val="nil"/>
              <w:right w:val="nil"/>
            </w:tcBorders>
            <w:shd w:val="clear" w:color="auto" w:fill="auto"/>
            <w:noWrap/>
            <w:vAlign w:val="bottom"/>
            <w:hideMark/>
          </w:tcPr>
          <w:p w14:paraId="43ECA345"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4075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2.2.6.</w:t>
            </w:r>
          </w:p>
        </w:tc>
        <w:tc>
          <w:tcPr>
            <w:tcW w:w="2973" w:type="dxa"/>
            <w:gridSpan w:val="5"/>
            <w:tcBorders>
              <w:top w:val="nil"/>
              <w:left w:val="nil"/>
              <w:bottom w:val="single" w:sz="4" w:space="0" w:color="auto"/>
              <w:right w:val="nil"/>
            </w:tcBorders>
            <w:shd w:val="clear" w:color="auto" w:fill="auto"/>
            <w:vAlign w:val="center"/>
            <w:hideMark/>
          </w:tcPr>
          <w:p w14:paraId="0BE189C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70747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033097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A2E12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547B4F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420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2B1AC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54587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76EF8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2738A3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2E067F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600B9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54D791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6CFE46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1DD53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4BC59EDF" w14:textId="77777777" w:rsidTr="00012046">
        <w:trPr>
          <w:trHeight w:val="255"/>
        </w:trPr>
        <w:tc>
          <w:tcPr>
            <w:tcW w:w="246" w:type="dxa"/>
            <w:tcBorders>
              <w:top w:val="nil"/>
              <w:left w:val="nil"/>
              <w:bottom w:val="nil"/>
              <w:right w:val="nil"/>
            </w:tcBorders>
            <w:shd w:val="clear" w:color="auto" w:fill="auto"/>
            <w:noWrap/>
            <w:vAlign w:val="bottom"/>
            <w:hideMark/>
          </w:tcPr>
          <w:p w14:paraId="0821ECB0"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881CB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2.2.6.1.</w:t>
            </w:r>
          </w:p>
        </w:tc>
        <w:tc>
          <w:tcPr>
            <w:tcW w:w="2973" w:type="dxa"/>
            <w:gridSpan w:val="5"/>
            <w:tcBorders>
              <w:top w:val="nil"/>
              <w:left w:val="nil"/>
              <w:bottom w:val="single" w:sz="4" w:space="0" w:color="auto"/>
              <w:right w:val="nil"/>
            </w:tcBorders>
            <w:shd w:val="clear" w:color="000000" w:fill="D7EEE7"/>
            <w:vAlign w:val="center"/>
            <w:hideMark/>
          </w:tcPr>
          <w:p w14:paraId="465B0E8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арены,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E4A155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B213D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53256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721EC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B7F60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0AA1A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8B985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05303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BB187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49A73C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45965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74A70E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7D13A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0B71C4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72A98D7" w14:textId="77777777" w:rsidTr="00012046">
        <w:trPr>
          <w:trHeight w:val="255"/>
        </w:trPr>
        <w:tc>
          <w:tcPr>
            <w:tcW w:w="246" w:type="dxa"/>
            <w:tcBorders>
              <w:top w:val="nil"/>
              <w:left w:val="nil"/>
              <w:bottom w:val="nil"/>
              <w:right w:val="nil"/>
            </w:tcBorders>
            <w:shd w:val="clear" w:color="auto" w:fill="auto"/>
            <w:noWrap/>
            <w:vAlign w:val="bottom"/>
            <w:hideMark/>
          </w:tcPr>
          <w:p w14:paraId="776CB63D"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0982B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2.2.6.2.</w:t>
            </w:r>
          </w:p>
        </w:tc>
        <w:tc>
          <w:tcPr>
            <w:tcW w:w="2973" w:type="dxa"/>
            <w:gridSpan w:val="5"/>
            <w:tcBorders>
              <w:top w:val="nil"/>
              <w:left w:val="nil"/>
              <w:bottom w:val="single" w:sz="4" w:space="0" w:color="auto"/>
              <w:right w:val="nil"/>
            </w:tcBorders>
            <w:shd w:val="clear" w:color="000000" w:fill="D7EEE7"/>
            <w:vAlign w:val="center"/>
            <w:hideMark/>
          </w:tcPr>
          <w:p w14:paraId="08BE839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тренировочных баз,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CA406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D16348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7EA93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D169D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7AEA9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2A619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91DF3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D08F0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B09F40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7E3CCC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93370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57708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29F13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BAF17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413408C" w14:textId="77777777" w:rsidTr="00012046">
        <w:trPr>
          <w:trHeight w:val="255"/>
        </w:trPr>
        <w:tc>
          <w:tcPr>
            <w:tcW w:w="246" w:type="dxa"/>
            <w:tcBorders>
              <w:top w:val="nil"/>
              <w:left w:val="nil"/>
              <w:bottom w:val="nil"/>
              <w:right w:val="nil"/>
            </w:tcBorders>
            <w:shd w:val="clear" w:color="auto" w:fill="auto"/>
            <w:noWrap/>
            <w:vAlign w:val="bottom"/>
            <w:hideMark/>
          </w:tcPr>
          <w:p w14:paraId="283634AB"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28F3F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2.2.6.3.</w:t>
            </w:r>
          </w:p>
        </w:tc>
        <w:tc>
          <w:tcPr>
            <w:tcW w:w="2973" w:type="dxa"/>
            <w:gridSpan w:val="5"/>
            <w:tcBorders>
              <w:top w:val="nil"/>
              <w:left w:val="nil"/>
              <w:bottom w:val="single" w:sz="4" w:space="0" w:color="auto"/>
              <w:right w:val="nil"/>
            </w:tcBorders>
            <w:shd w:val="clear" w:color="000000" w:fill="D7EEE7"/>
            <w:vAlign w:val="center"/>
            <w:hideMark/>
          </w:tcPr>
          <w:p w14:paraId="0C7CCCF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 3</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ACEC3B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9381E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8F5E8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CE9B5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CD2161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2A687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99748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BD197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2A83A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ACE977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29491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8A892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61475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9E6BD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A066314" w14:textId="77777777" w:rsidTr="00012046">
        <w:trPr>
          <w:trHeight w:val="255"/>
        </w:trPr>
        <w:tc>
          <w:tcPr>
            <w:tcW w:w="246" w:type="dxa"/>
            <w:tcBorders>
              <w:top w:val="nil"/>
              <w:left w:val="nil"/>
              <w:bottom w:val="nil"/>
              <w:right w:val="nil"/>
            </w:tcBorders>
            <w:shd w:val="clear" w:color="auto" w:fill="auto"/>
            <w:noWrap/>
            <w:vAlign w:val="bottom"/>
            <w:hideMark/>
          </w:tcPr>
          <w:p w14:paraId="719FDFB9"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56A42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2.3.</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1FE383CC"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Рекламно-коммерческие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43DB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244CD9D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334E1C2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569A87C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0157394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0A3C3E4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442E884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482E161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2B135FA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214972F2"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19CB694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2B91DD6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15E846E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0AF527D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3369C9E0" w14:textId="77777777" w:rsidTr="00012046">
        <w:trPr>
          <w:trHeight w:val="255"/>
        </w:trPr>
        <w:tc>
          <w:tcPr>
            <w:tcW w:w="246" w:type="dxa"/>
            <w:tcBorders>
              <w:top w:val="nil"/>
              <w:left w:val="nil"/>
              <w:bottom w:val="nil"/>
              <w:right w:val="nil"/>
            </w:tcBorders>
            <w:shd w:val="clear" w:color="auto" w:fill="auto"/>
            <w:noWrap/>
            <w:vAlign w:val="bottom"/>
            <w:hideMark/>
          </w:tcPr>
          <w:p w14:paraId="6213FFC2"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9B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w:t>
            </w:r>
          </w:p>
        </w:tc>
        <w:tc>
          <w:tcPr>
            <w:tcW w:w="2973" w:type="dxa"/>
            <w:gridSpan w:val="5"/>
            <w:tcBorders>
              <w:top w:val="single" w:sz="4" w:space="0" w:color="auto"/>
              <w:left w:val="nil"/>
              <w:bottom w:val="single" w:sz="4" w:space="0" w:color="auto"/>
              <w:right w:val="nil"/>
            </w:tcBorders>
            <w:shd w:val="clear" w:color="auto" w:fill="auto"/>
            <w:vAlign w:val="center"/>
            <w:hideMark/>
          </w:tcPr>
          <w:p w14:paraId="3A1DD36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Исполнение спонсорских контрактов и рекламные расходы</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440EF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3EFF70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89081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0AD2F0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EF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5501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30DE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C233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A3697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5B4D4FD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08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42DC0E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F3723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6BE6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3831E45" w14:textId="77777777" w:rsidTr="00012046">
        <w:trPr>
          <w:trHeight w:val="255"/>
        </w:trPr>
        <w:tc>
          <w:tcPr>
            <w:tcW w:w="246" w:type="dxa"/>
            <w:tcBorders>
              <w:top w:val="nil"/>
              <w:left w:val="nil"/>
              <w:bottom w:val="nil"/>
              <w:right w:val="nil"/>
            </w:tcBorders>
            <w:shd w:val="clear" w:color="auto" w:fill="auto"/>
            <w:noWrap/>
            <w:vAlign w:val="bottom"/>
            <w:hideMark/>
          </w:tcPr>
          <w:p w14:paraId="7C72706F"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D505F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2.3.1.1.</w:t>
            </w:r>
          </w:p>
        </w:tc>
        <w:tc>
          <w:tcPr>
            <w:tcW w:w="2973" w:type="dxa"/>
            <w:gridSpan w:val="5"/>
            <w:tcBorders>
              <w:top w:val="nil"/>
              <w:left w:val="nil"/>
              <w:bottom w:val="single" w:sz="4" w:space="0" w:color="auto"/>
              <w:right w:val="nil"/>
            </w:tcBorders>
            <w:shd w:val="clear" w:color="000000" w:fill="D7EEE7"/>
            <w:vAlign w:val="center"/>
            <w:hideMark/>
          </w:tcPr>
          <w:p w14:paraId="1F6380C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Производство и приобретение рекламных материалов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751352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170FC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69754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69EC5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409A4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0FC30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5DFD9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7B957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6C4E9A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E8E7F0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5BAB40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3E4A0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4E861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1ED9B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A3B2F3A" w14:textId="77777777" w:rsidTr="00012046">
        <w:trPr>
          <w:trHeight w:val="255"/>
        </w:trPr>
        <w:tc>
          <w:tcPr>
            <w:tcW w:w="246" w:type="dxa"/>
            <w:tcBorders>
              <w:top w:val="nil"/>
              <w:left w:val="nil"/>
              <w:bottom w:val="nil"/>
              <w:right w:val="nil"/>
            </w:tcBorders>
            <w:shd w:val="clear" w:color="auto" w:fill="auto"/>
            <w:noWrap/>
            <w:vAlign w:val="bottom"/>
            <w:hideMark/>
          </w:tcPr>
          <w:p w14:paraId="082D3B19"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A40F5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2.3.1.2.</w:t>
            </w:r>
          </w:p>
        </w:tc>
        <w:tc>
          <w:tcPr>
            <w:tcW w:w="2973" w:type="dxa"/>
            <w:gridSpan w:val="5"/>
            <w:tcBorders>
              <w:top w:val="nil"/>
              <w:left w:val="nil"/>
              <w:bottom w:val="single" w:sz="4" w:space="0" w:color="auto"/>
              <w:right w:val="nil"/>
            </w:tcBorders>
            <w:shd w:val="clear" w:color="000000" w:fill="D7EEE7"/>
            <w:vAlign w:val="center"/>
            <w:hideMark/>
          </w:tcPr>
          <w:p w14:paraId="391C59F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Покупка рекламных поверхностей и инвентаря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B413D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A6A51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BCE74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A51D5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07168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9C6D6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C20D9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3386E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1703B9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4E23B0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60012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7BC71C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0984D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DDFB5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F930883" w14:textId="77777777" w:rsidTr="00012046">
        <w:trPr>
          <w:trHeight w:val="255"/>
        </w:trPr>
        <w:tc>
          <w:tcPr>
            <w:tcW w:w="246" w:type="dxa"/>
            <w:tcBorders>
              <w:top w:val="nil"/>
              <w:left w:val="nil"/>
              <w:bottom w:val="nil"/>
              <w:right w:val="nil"/>
            </w:tcBorders>
            <w:shd w:val="clear" w:color="auto" w:fill="auto"/>
            <w:noWrap/>
            <w:vAlign w:val="bottom"/>
            <w:hideMark/>
          </w:tcPr>
          <w:p w14:paraId="2B8F9F42"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FDD82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2.3.1.3.</w:t>
            </w:r>
          </w:p>
        </w:tc>
        <w:tc>
          <w:tcPr>
            <w:tcW w:w="2973" w:type="dxa"/>
            <w:gridSpan w:val="5"/>
            <w:tcBorders>
              <w:top w:val="nil"/>
              <w:left w:val="nil"/>
              <w:bottom w:val="single" w:sz="4" w:space="0" w:color="auto"/>
              <w:right w:val="nil"/>
            </w:tcBorders>
            <w:shd w:val="clear" w:color="000000" w:fill="D7EEE7"/>
            <w:vAlign w:val="center"/>
            <w:hideMark/>
          </w:tcPr>
          <w:p w14:paraId="2FF6FFD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Организация специальных мероприятий со спонсорами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1C1FCC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A0C1D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DD6F6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AA946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B0D31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422D4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73DE7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CF050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A4539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CAE097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BAF2A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A09AF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30ADD1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75128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C8F5D77" w14:textId="77777777" w:rsidTr="00012046">
        <w:trPr>
          <w:trHeight w:val="255"/>
        </w:trPr>
        <w:tc>
          <w:tcPr>
            <w:tcW w:w="246" w:type="dxa"/>
            <w:tcBorders>
              <w:top w:val="nil"/>
              <w:left w:val="nil"/>
              <w:bottom w:val="nil"/>
              <w:right w:val="nil"/>
            </w:tcBorders>
            <w:shd w:val="clear" w:color="auto" w:fill="auto"/>
            <w:noWrap/>
            <w:vAlign w:val="bottom"/>
            <w:hideMark/>
          </w:tcPr>
          <w:p w14:paraId="66BA46E1"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33E15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2.3.1.4.</w:t>
            </w:r>
          </w:p>
        </w:tc>
        <w:tc>
          <w:tcPr>
            <w:tcW w:w="2973" w:type="dxa"/>
            <w:gridSpan w:val="5"/>
            <w:tcBorders>
              <w:top w:val="nil"/>
              <w:left w:val="nil"/>
              <w:bottom w:val="single" w:sz="4" w:space="0" w:color="auto"/>
              <w:right w:val="nil"/>
            </w:tcBorders>
            <w:shd w:val="clear" w:color="000000" w:fill="D7EEE7"/>
            <w:vAlign w:val="center"/>
            <w:hideMark/>
          </w:tcPr>
          <w:p w14:paraId="4FDB3BE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на исполнение спонсорских контрактов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95BF7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3E035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B8136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71423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A94EB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6E241B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A44E0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F5C05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85316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68BF20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1D1A1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22528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697BA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5ED52D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B207BF7" w14:textId="77777777" w:rsidTr="00012046">
        <w:trPr>
          <w:trHeight w:val="255"/>
        </w:trPr>
        <w:tc>
          <w:tcPr>
            <w:tcW w:w="246" w:type="dxa"/>
            <w:tcBorders>
              <w:top w:val="nil"/>
              <w:left w:val="nil"/>
              <w:bottom w:val="nil"/>
              <w:right w:val="nil"/>
            </w:tcBorders>
            <w:shd w:val="clear" w:color="auto" w:fill="auto"/>
            <w:noWrap/>
            <w:vAlign w:val="bottom"/>
            <w:hideMark/>
          </w:tcPr>
          <w:p w14:paraId="53017EE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6DB0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2.3.2.</w:t>
            </w:r>
          </w:p>
        </w:tc>
        <w:tc>
          <w:tcPr>
            <w:tcW w:w="2973" w:type="dxa"/>
            <w:gridSpan w:val="5"/>
            <w:tcBorders>
              <w:top w:val="nil"/>
              <w:left w:val="nil"/>
              <w:bottom w:val="single" w:sz="4" w:space="0" w:color="auto"/>
              <w:right w:val="nil"/>
            </w:tcBorders>
            <w:shd w:val="clear" w:color="auto" w:fill="auto"/>
            <w:vAlign w:val="center"/>
            <w:hideMark/>
          </w:tcPr>
          <w:p w14:paraId="3A1C80C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Билетная программа</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5FA5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18E182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E49A0D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09AB96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A70F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212A7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40AD4F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53CABC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23AA09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D44877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90D47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6D745C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24073E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4F5F7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5F6FEB22" w14:textId="77777777" w:rsidTr="00012046">
        <w:trPr>
          <w:trHeight w:val="255"/>
        </w:trPr>
        <w:tc>
          <w:tcPr>
            <w:tcW w:w="246" w:type="dxa"/>
            <w:tcBorders>
              <w:top w:val="nil"/>
              <w:left w:val="nil"/>
              <w:bottom w:val="nil"/>
              <w:right w:val="nil"/>
            </w:tcBorders>
            <w:shd w:val="clear" w:color="auto" w:fill="auto"/>
            <w:noWrap/>
            <w:vAlign w:val="bottom"/>
            <w:hideMark/>
          </w:tcPr>
          <w:p w14:paraId="184074E5"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BD137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2.3.2.1.</w:t>
            </w:r>
          </w:p>
        </w:tc>
        <w:tc>
          <w:tcPr>
            <w:tcW w:w="2973" w:type="dxa"/>
            <w:gridSpan w:val="5"/>
            <w:tcBorders>
              <w:top w:val="nil"/>
              <w:left w:val="nil"/>
              <w:bottom w:val="single" w:sz="4" w:space="0" w:color="auto"/>
              <w:right w:val="nil"/>
            </w:tcBorders>
            <w:shd w:val="clear" w:color="000000" w:fill="D7EEE7"/>
            <w:vAlign w:val="center"/>
            <w:hideMark/>
          </w:tcPr>
          <w:p w14:paraId="244E000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организацию продажи билетов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650A7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24ED7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65A123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1E081E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CE427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67BAF7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A6E1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F2FC1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622B0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BCE4F0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54BB53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18DB4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244DDE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A6493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FF4AD3B" w14:textId="77777777" w:rsidTr="00012046">
        <w:trPr>
          <w:trHeight w:val="255"/>
        </w:trPr>
        <w:tc>
          <w:tcPr>
            <w:tcW w:w="246" w:type="dxa"/>
            <w:tcBorders>
              <w:top w:val="nil"/>
              <w:left w:val="nil"/>
              <w:bottom w:val="nil"/>
              <w:right w:val="nil"/>
            </w:tcBorders>
            <w:shd w:val="clear" w:color="auto" w:fill="auto"/>
            <w:noWrap/>
            <w:vAlign w:val="bottom"/>
            <w:hideMark/>
          </w:tcPr>
          <w:p w14:paraId="639C6ED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355E3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2.3.2.2.</w:t>
            </w:r>
          </w:p>
        </w:tc>
        <w:tc>
          <w:tcPr>
            <w:tcW w:w="2973" w:type="dxa"/>
            <w:gridSpan w:val="5"/>
            <w:tcBorders>
              <w:top w:val="nil"/>
              <w:left w:val="nil"/>
              <w:bottom w:val="single" w:sz="4" w:space="0" w:color="auto"/>
              <w:right w:val="nil"/>
            </w:tcBorders>
            <w:shd w:val="clear" w:color="000000" w:fill="D7EEE7"/>
            <w:vAlign w:val="center"/>
            <w:hideMark/>
          </w:tcPr>
          <w:p w14:paraId="10FC460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Информационно-рекламная кампания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1829D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F0A74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F309A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69D03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09632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D2757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96168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08E5C8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24249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401122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82391A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7989C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4C231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8FAFE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7259B0A" w14:textId="77777777" w:rsidTr="00012046">
        <w:trPr>
          <w:trHeight w:val="255"/>
        </w:trPr>
        <w:tc>
          <w:tcPr>
            <w:tcW w:w="246" w:type="dxa"/>
            <w:tcBorders>
              <w:top w:val="nil"/>
              <w:left w:val="nil"/>
              <w:bottom w:val="nil"/>
              <w:right w:val="nil"/>
            </w:tcBorders>
            <w:shd w:val="clear" w:color="auto" w:fill="auto"/>
            <w:noWrap/>
            <w:vAlign w:val="bottom"/>
            <w:hideMark/>
          </w:tcPr>
          <w:p w14:paraId="58A6777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41F1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2.3.3.</w:t>
            </w:r>
          </w:p>
        </w:tc>
        <w:tc>
          <w:tcPr>
            <w:tcW w:w="2973" w:type="dxa"/>
            <w:gridSpan w:val="5"/>
            <w:tcBorders>
              <w:top w:val="nil"/>
              <w:left w:val="nil"/>
              <w:bottom w:val="single" w:sz="4" w:space="0" w:color="auto"/>
              <w:right w:val="nil"/>
            </w:tcBorders>
            <w:shd w:val="clear" w:color="auto" w:fill="auto"/>
            <w:vAlign w:val="center"/>
            <w:hideMark/>
          </w:tcPr>
          <w:p w14:paraId="4DDCF94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Лицензионная программа</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53FC1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7DFA32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265C6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157502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E973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AF9FC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7348B6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77C02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7B8498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28CD67D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B1621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4B0406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746B01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82038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2AE7761E" w14:textId="77777777" w:rsidTr="00012046">
        <w:trPr>
          <w:trHeight w:val="255"/>
        </w:trPr>
        <w:tc>
          <w:tcPr>
            <w:tcW w:w="246" w:type="dxa"/>
            <w:tcBorders>
              <w:top w:val="nil"/>
              <w:left w:val="nil"/>
              <w:bottom w:val="nil"/>
              <w:right w:val="nil"/>
            </w:tcBorders>
            <w:shd w:val="clear" w:color="auto" w:fill="auto"/>
            <w:noWrap/>
            <w:vAlign w:val="bottom"/>
            <w:hideMark/>
          </w:tcPr>
          <w:p w14:paraId="18B99C1D"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3A6B0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2.3.3.3.1.</w:t>
            </w:r>
          </w:p>
        </w:tc>
        <w:tc>
          <w:tcPr>
            <w:tcW w:w="2973" w:type="dxa"/>
            <w:gridSpan w:val="5"/>
            <w:tcBorders>
              <w:top w:val="nil"/>
              <w:left w:val="nil"/>
              <w:bottom w:val="single" w:sz="4" w:space="0" w:color="auto"/>
              <w:right w:val="nil"/>
            </w:tcBorders>
            <w:shd w:val="clear" w:color="000000" w:fill="D7EEE7"/>
            <w:vAlign w:val="center"/>
            <w:hideMark/>
          </w:tcPr>
          <w:p w14:paraId="4CDFE8E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Производство и дизайн лицензионной продукции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4F75C8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0A4B8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A4AA9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0D53F2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88DE2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624B3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915A5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E73E1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3E9CEE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576190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EAB50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D2DBE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EDF19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FD509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F740FAD" w14:textId="77777777" w:rsidTr="00012046">
        <w:trPr>
          <w:trHeight w:val="255"/>
        </w:trPr>
        <w:tc>
          <w:tcPr>
            <w:tcW w:w="246" w:type="dxa"/>
            <w:tcBorders>
              <w:top w:val="nil"/>
              <w:left w:val="nil"/>
              <w:bottom w:val="nil"/>
              <w:right w:val="nil"/>
            </w:tcBorders>
            <w:shd w:val="clear" w:color="auto" w:fill="auto"/>
            <w:noWrap/>
            <w:vAlign w:val="bottom"/>
            <w:hideMark/>
          </w:tcPr>
          <w:p w14:paraId="0CAB1DDD"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BA56D4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2.3.3.3.2.</w:t>
            </w:r>
          </w:p>
        </w:tc>
        <w:tc>
          <w:tcPr>
            <w:tcW w:w="2973" w:type="dxa"/>
            <w:gridSpan w:val="5"/>
            <w:tcBorders>
              <w:top w:val="nil"/>
              <w:left w:val="nil"/>
              <w:bottom w:val="single" w:sz="4" w:space="0" w:color="auto"/>
              <w:right w:val="nil"/>
            </w:tcBorders>
            <w:shd w:val="clear" w:color="000000" w:fill="D7EEE7"/>
            <w:vAlign w:val="center"/>
            <w:hideMark/>
          </w:tcPr>
          <w:p w14:paraId="345DBC9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организацию продажи лицензионной продукции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17F1F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0AABB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0E7A9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24CBD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50BBB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E22A4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20A19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872B7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3EF7E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5CE86E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6F1A27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597211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8212D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BD5AD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7707889" w14:textId="77777777" w:rsidTr="00012046">
        <w:trPr>
          <w:trHeight w:val="255"/>
        </w:trPr>
        <w:tc>
          <w:tcPr>
            <w:tcW w:w="246" w:type="dxa"/>
            <w:tcBorders>
              <w:top w:val="nil"/>
              <w:left w:val="nil"/>
              <w:bottom w:val="nil"/>
              <w:right w:val="nil"/>
            </w:tcBorders>
            <w:shd w:val="clear" w:color="auto" w:fill="auto"/>
            <w:noWrap/>
            <w:vAlign w:val="bottom"/>
            <w:hideMark/>
          </w:tcPr>
          <w:p w14:paraId="328A2D4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9F6BC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2.3.3.3.3.</w:t>
            </w:r>
          </w:p>
        </w:tc>
        <w:tc>
          <w:tcPr>
            <w:tcW w:w="2973" w:type="dxa"/>
            <w:gridSpan w:val="5"/>
            <w:tcBorders>
              <w:top w:val="nil"/>
              <w:left w:val="nil"/>
              <w:bottom w:val="single" w:sz="4" w:space="0" w:color="auto"/>
              <w:right w:val="nil"/>
            </w:tcBorders>
            <w:shd w:val="clear" w:color="000000" w:fill="D7EEE7"/>
            <w:vAlign w:val="center"/>
            <w:hideMark/>
          </w:tcPr>
          <w:p w14:paraId="099A1E3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Расходы на продвижение </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85DA7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21A70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B47A4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67F20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617C2C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8976C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43CD7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D277F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F5C65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16A44DA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8446C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3409A3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0E1AF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D0B59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16F1768" w14:textId="77777777" w:rsidTr="00012046">
        <w:trPr>
          <w:trHeight w:val="255"/>
        </w:trPr>
        <w:tc>
          <w:tcPr>
            <w:tcW w:w="246" w:type="dxa"/>
            <w:tcBorders>
              <w:top w:val="nil"/>
              <w:left w:val="nil"/>
              <w:bottom w:val="nil"/>
              <w:right w:val="nil"/>
            </w:tcBorders>
            <w:shd w:val="clear" w:color="auto" w:fill="auto"/>
            <w:noWrap/>
            <w:vAlign w:val="bottom"/>
            <w:hideMark/>
          </w:tcPr>
          <w:p w14:paraId="10CD169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15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2.3.4.</w:t>
            </w:r>
          </w:p>
        </w:tc>
        <w:tc>
          <w:tcPr>
            <w:tcW w:w="2973" w:type="dxa"/>
            <w:gridSpan w:val="5"/>
            <w:tcBorders>
              <w:top w:val="single" w:sz="4" w:space="0" w:color="auto"/>
              <w:left w:val="nil"/>
              <w:bottom w:val="single" w:sz="4" w:space="0" w:color="auto"/>
              <w:right w:val="nil"/>
            </w:tcBorders>
            <w:shd w:val="clear" w:color="auto" w:fill="auto"/>
            <w:vAlign w:val="center"/>
            <w:hideMark/>
          </w:tcPr>
          <w:p w14:paraId="56E2C80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Организация питания зрителей</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3A1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BF6E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CBF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single" w:sz="4" w:space="0" w:color="auto"/>
              <w:left w:val="nil"/>
              <w:bottom w:val="single" w:sz="4" w:space="0" w:color="auto"/>
              <w:right w:val="nil"/>
            </w:tcBorders>
            <w:shd w:val="clear" w:color="auto" w:fill="auto"/>
            <w:noWrap/>
            <w:vAlign w:val="center"/>
            <w:hideMark/>
          </w:tcPr>
          <w:p w14:paraId="6910A4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14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812D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AF42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8524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14:paraId="35D8AB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single" w:sz="4" w:space="0" w:color="auto"/>
              <w:left w:val="nil"/>
              <w:bottom w:val="single" w:sz="4" w:space="0" w:color="auto"/>
              <w:right w:val="nil"/>
            </w:tcBorders>
            <w:shd w:val="clear" w:color="auto" w:fill="auto"/>
            <w:noWrap/>
            <w:vAlign w:val="bottom"/>
            <w:hideMark/>
          </w:tcPr>
          <w:p w14:paraId="543E5C3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3AF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4660CE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AE654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35A1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00088962" w14:textId="77777777" w:rsidTr="00012046">
        <w:trPr>
          <w:trHeight w:val="255"/>
        </w:trPr>
        <w:tc>
          <w:tcPr>
            <w:tcW w:w="246" w:type="dxa"/>
            <w:tcBorders>
              <w:top w:val="nil"/>
              <w:left w:val="nil"/>
              <w:bottom w:val="nil"/>
              <w:right w:val="nil"/>
            </w:tcBorders>
            <w:shd w:val="clear" w:color="auto" w:fill="auto"/>
            <w:noWrap/>
            <w:vAlign w:val="bottom"/>
            <w:hideMark/>
          </w:tcPr>
          <w:p w14:paraId="5DE1BB6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7DF81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2.3.4.1.</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147F0EE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Ложи</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BCF8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5EB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62C403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2AA7A2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0EBE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5C9E21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397687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1344BE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4F58BDE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1A7B05D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9AD8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5B7BFA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3E572B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3128A9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701E32E" w14:textId="77777777" w:rsidTr="00012046">
        <w:trPr>
          <w:trHeight w:val="255"/>
        </w:trPr>
        <w:tc>
          <w:tcPr>
            <w:tcW w:w="246" w:type="dxa"/>
            <w:tcBorders>
              <w:top w:val="nil"/>
              <w:left w:val="nil"/>
              <w:bottom w:val="nil"/>
              <w:right w:val="nil"/>
            </w:tcBorders>
            <w:shd w:val="clear" w:color="auto" w:fill="auto"/>
            <w:noWrap/>
            <w:vAlign w:val="bottom"/>
            <w:hideMark/>
          </w:tcPr>
          <w:p w14:paraId="628B13C5"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825B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2.3.4.2.</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000FBDD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Зрители</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2E58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5B5E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F36FE9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BD0CD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47041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4196D73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52CB0D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52D1F4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5B9880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047B44B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0854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429A12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2BB1D1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5FCBC2E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3A9E48C" w14:textId="77777777" w:rsidTr="00012046">
        <w:trPr>
          <w:trHeight w:val="255"/>
        </w:trPr>
        <w:tc>
          <w:tcPr>
            <w:tcW w:w="246" w:type="dxa"/>
            <w:tcBorders>
              <w:top w:val="nil"/>
              <w:left w:val="nil"/>
              <w:bottom w:val="nil"/>
              <w:right w:val="nil"/>
            </w:tcBorders>
            <w:shd w:val="clear" w:color="auto" w:fill="auto"/>
            <w:noWrap/>
            <w:vAlign w:val="bottom"/>
            <w:hideMark/>
          </w:tcPr>
          <w:p w14:paraId="0E75107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C0553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2.3.4.3.</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3370F1B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на питание</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55AF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B052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084CB5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1E946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4797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6E9B7E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5E403A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610D4E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56845A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nil"/>
              <w:right w:val="nil"/>
            </w:tcBorders>
            <w:shd w:val="clear" w:color="auto" w:fill="auto"/>
            <w:noWrap/>
            <w:vAlign w:val="bottom"/>
            <w:hideMark/>
          </w:tcPr>
          <w:p w14:paraId="2E9FC88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2DBB1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122AA1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29E4F5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4F9F772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7F1EA2C" w14:textId="77777777" w:rsidTr="00012046">
        <w:trPr>
          <w:trHeight w:val="255"/>
        </w:trPr>
        <w:tc>
          <w:tcPr>
            <w:tcW w:w="246" w:type="dxa"/>
            <w:tcBorders>
              <w:top w:val="nil"/>
              <w:left w:val="nil"/>
              <w:bottom w:val="nil"/>
              <w:right w:val="nil"/>
            </w:tcBorders>
            <w:shd w:val="clear" w:color="auto" w:fill="auto"/>
            <w:noWrap/>
            <w:vAlign w:val="bottom"/>
            <w:hideMark/>
          </w:tcPr>
          <w:p w14:paraId="17B1AFD2"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2C0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w:t>
            </w:r>
          </w:p>
        </w:tc>
        <w:tc>
          <w:tcPr>
            <w:tcW w:w="2973" w:type="dxa"/>
            <w:gridSpan w:val="5"/>
            <w:tcBorders>
              <w:top w:val="nil"/>
              <w:left w:val="nil"/>
              <w:bottom w:val="single" w:sz="4" w:space="0" w:color="auto"/>
              <w:right w:val="nil"/>
            </w:tcBorders>
            <w:shd w:val="clear" w:color="auto" w:fill="auto"/>
            <w:vAlign w:val="center"/>
            <w:hideMark/>
          </w:tcPr>
          <w:p w14:paraId="628C740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Сервисы для зрителей</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C225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20CEF9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F556A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4AF040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36C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8D12B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2B89DD6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2FF2C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725E0F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1D77CF1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84F83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3D7DA4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182A2C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4E95F1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514B3E56" w14:textId="77777777" w:rsidTr="00012046">
        <w:trPr>
          <w:trHeight w:val="255"/>
        </w:trPr>
        <w:tc>
          <w:tcPr>
            <w:tcW w:w="246" w:type="dxa"/>
            <w:tcBorders>
              <w:top w:val="nil"/>
              <w:left w:val="nil"/>
              <w:bottom w:val="nil"/>
              <w:right w:val="nil"/>
            </w:tcBorders>
            <w:shd w:val="clear" w:color="auto" w:fill="auto"/>
            <w:noWrap/>
            <w:vAlign w:val="bottom"/>
            <w:hideMark/>
          </w:tcPr>
          <w:p w14:paraId="06B15448"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BFB0D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2.3.5.1.</w:t>
            </w:r>
          </w:p>
        </w:tc>
        <w:tc>
          <w:tcPr>
            <w:tcW w:w="2973" w:type="dxa"/>
            <w:gridSpan w:val="5"/>
            <w:tcBorders>
              <w:top w:val="nil"/>
              <w:left w:val="nil"/>
              <w:bottom w:val="single" w:sz="4" w:space="0" w:color="auto"/>
              <w:right w:val="nil"/>
            </w:tcBorders>
            <w:shd w:val="clear" w:color="000000" w:fill="D7EEE7"/>
            <w:vAlign w:val="center"/>
            <w:hideMark/>
          </w:tcPr>
          <w:p w14:paraId="494C209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Предматчевые шоу</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8A715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22B94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1CF11B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8C1C6D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CF56A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DF3BB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A62E6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F39758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A5EE3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5398B9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BAC20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56F69D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E3D20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A11A09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3E31C88" w14:textId="77777777" w:rsidTr="00012046">
        <w:trPr>
          <w:trHeight w:val="255"/>
        </w:trPr>
        <w:tc>
          <w:tcPr>
            <w:tcW w:w="246" w:type="dxa"/>
            <w:tcBorders>
              <w:top w:val="nil"/>
              <w:left w:val="nil"/>
              <w:bottom w:val="nil"/>
              <w:right w:val="nil"/>
            </w:tcBorders>
            <w:shd w:val="clear" w:color="auto" w:fill="auto"/>
            <w:noWrap/>
            <w:vAlign w:val="bottom"/>
            <w:hideMark/>
          </w:tcPr>
          <w:p w14:paraId="4EA355E3"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B22CD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2.3.5.2.</w:t>
            </w:r>
          </w:p>
        </w:tc>
        <w:tc>
          <w:tcPr>
            <w:tcW w:w="2973" w:type="dxa"/>
            <w:gridSpan w:val="5"/>
            <w:tcBorders>
              <w:top w:val="nil"/>
              <w:left w:val="nil"/>
              <w:bottom w:val="single" w:sz="4" w:space="0" w:color="auto"/>
              <w:right w:val="nil"/>
            </w:tcBorders>
            <w:shd w:val="clear" w:color="000000" w:fill="D7EEE7"/>
            <w:vAlign w:val="center"/>
            <w:hideMark/>
          </w:tcPr>
          <w:p w14:paraId="313F8BE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Специальные мероприятия и развлечения для болельщиков</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E795E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686EAF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94E15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38CCB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B7388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6A525C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4A18B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47C28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A1F6E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2CE62E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2B54B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013CD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52D1115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3992E8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B642558" w14:textId="77777777" w:rsidTr="00012046">
        <w:trPr>
          <w:trHeight w:val="255"/>
        </w:trPr>
        <w:tc>
          <w:tcPr>
            <w:tcW w:w="246" w:type="dxa"/>
            <w:tcBorders>
              <w:top w:val="nil"/>
              <w:left w:val="nil"/>
              <w:bottom w:val="nil"/>
              <w:right w:val="nil"/>
            </w:tcBorders>
            <w:shd w:val="clear" w:color="auto" w:fill="auto"/>
            <w:noWrap/>
            <w:vAlign w:val="bottom"/>
            <w:hideMark/>
          </w:tcPr>
          <w:p w14:paraId="4ACA8118"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5C760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2.3.5.3.</w:t>
            </w:r>
          </w:p>
        </w:tc>
        <w:tc>
          <w:tcPr>
            <w:tcW w:w="2973" w:type="dxa"/>
            <w:gridSpan w:val="5"/>
            <w:tcBorders>
              <w:top w:val="nil"/>
              <w:left w:val="nil"/>
              <w:bottom w:val="single" w:sz="4" w:space="0" w:color="auto"/>
              <w:right w:val="nil"/>
            </w:tcBorders>
            <w:shd w:val="clear" w:color="000000" w:fill="D7EEE7"/>
            <w:vAlign w:val="center"/>
            <w:hideMark/>
          </w:tcPr>
          <w:p w14:paraId="5CDED49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Специальные мероприятия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8F8DC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7D3F30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C31F9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242C42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10A00F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7D4D5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FE70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E308B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75F6D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2ECB4A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7DDC8D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11F89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1F465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7E085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20369D7" w14:textId="77777777" w:rsidTr="00012046">
        <w:trPr>
          <w:trHeight w:val="255"/>
        </w:trPr>
        <w:tc>
          <w:tcPr>
            <w:tcW w:w="246" w:type="dxa"/>
            <w:tcBorders>
              <w:top w:val="nil"/>
              <w:left w:val="nil"/>
              <w:bottom w:val="nil"/>
              <w:right w:val="nil"/>
            </w:tcBorders>
            <w:shd w:val="clear" w:color="auto" w:fill="auto"/>
            <w:noWrap/>
            <w:vAlign w:val="bottom"/>
            <w:hideMark/>
          </w:tcPr>
          <w:p w14:paraId="6BF96394"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96E10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2.3.5.4.</w:t>
            </w:r>
          </w:p>
        </w:tc>
        <w:tc>
          <w:tcPr>
            <w:tcW w:w="2973" w:type="dxa"/>
            <w:gridSpan w:val="5"/>
            <w:tcBorders>
              <w:top w:val="nil"/>
              <w:left w:val="nil"/>
              <w:bottom w:val="single" w:sz="4" w:space="0" w:color="auto"/>
              <w:right w:val="nil"/>
            </w:tcBorders>
            <w:shd w:val="clear" w:color="000000" w:fill="D7EEE7"/>
            <w:vAlign w:val="center"/>
            <w:hideMark/>
          </w:tcPr>
          <w:p w14:paraId="6E8D924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Фан-клуб</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8323AC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A060E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656565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7DEF5A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26A5B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254A12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5A21E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76CDF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6B961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0E84F1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B2E98E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5AD43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2FE38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DC5A2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6AAFE17" w14:textId="77777777" w:rsidTr="00012046">
        <w:trPr>
          <w:trHeight w:val="255"/>
        </w:trPr>
        <w:tc>
          <w:tcPr>
            <w:tcW w:w="246" w:type="dxa"/>
            <w:tcBorders>
              <w:top w:val="nil"/>
              <w:left w:val="nil"/>
              <w:bottom w:val="nil"/>
              <w:right w:val="nil"/>
            </w:tcBorders>
            <w:shd w:val="clear" w:color="auto" w:fill="auto"/>
            <w:noWrap/>
            <w:vAlign w:val="bottom"/>
            <w:hideMark/>
          </w:tcPr>
          <w:p w14:paraId="48002F00"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A18014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2.3.5.5.</w:t>
            </w:r>
          </w:p>
        </w:tc>
        <w:tc>
          <w:tcPr>
            <w:tcW w:w="2973" w:type="dxa"/>
            <w:gridSpan w:val="5"/>
            <w:tcBorders>
              <w:top w:val="nil"/>
              <w:left w:val="nil"/>
              <w:bottom w:val="single" w:sz="4" w:space="0" w:color="auto"/>
              <w:right w:val="nil"/>
            </w:tcBorders>
            <w:shd w:val="clear" w:color="000000" w:fill="D7EEE7"/>
            <w:vAlign w:val="center"/>
            <w:hideMark/>
          </w:tcPr>
          <w:p w14:paraId="15F6827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по организации шоу</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F828D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47435B2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E0CD6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D9F75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96BC3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36373B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00298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7EA0BF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7DB19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B7B7C3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B5910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62DA62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EFAFE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2E142A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3218080" w14:textId="77777777" w:rsidTr="00012046">
        <w:trPr>
          <w:trHeight w:val="270"/>
        </w:trPr>
        <w:tc>
          <w:tcPr>
            <w:tcW w:w="246" w:type="dxa"/>
            <w:tcBorders>
              <w:top w:val="nil"/>
              <w:left w:val="nil"/>
              <w:bottom w:val="nil"/>
              <w:right w:val="nil"/>
            </w:tcBorders>
            <w:shd w:val="clear" w:color="auto" w:fill="auto"/>
            <w:noWrap/>
            <w:vAlign w:val="bottom"/>
            <w:hideMark/>
          </w:tcPr>
          <w:p w14:paraId="78E2A84C"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2A5F53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2.3.6.</w:t>
            </w:r>
          </w:p>
        </w:tc>
        <w:tc>
          <w:tcPr>
            <w:tcW w:w="2973" w:type="dxa"/>
            <w:gridSpan w:val="5"/>
            <w:tcBorders>
              <w:top w:val="nil"/>
              <w:left w:val="nil"/>
              <w:bottom w:val="single" w:sz="4" w:space="0" w:color="auto"/>
              <w:right w:val="nil"/>
            </w:tcBorders>
            <w:shd w:val="clear" w:color="000000" w:fill="D7EEE7"/>
            <w:vAlign w:val="center"/>
            <w:hideMark/>
          </w:tcPr>
          <w:p w14:paraId="261A45F4"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рекламно-коммерческие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FA724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AFE5F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B996E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384034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21A20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F6674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688BB4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28F2D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59E2CB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CAB694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6F1ED8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0A324B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67DD61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48A92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0E2B65E" w14:textId="77777777" w:rsidTr="00012046">
        <w:trPr>
          <w:trHeight w:val="270"/>
        </w:trPr>
        <w:tc>
          <w:tcPr>
            <w:tcW w:w="246" w:type="dxa"/>
            <w:tcBorders>
              <w:top w:val="nil"/>
              <w:left w:val="nil"/>
              <w:bottom w:val="nil"/>
              <w:right w:val="nil"/>
            </w:tcBorders>
            <w:shd w:val="clear" w:color="auto" w:fill="auto"/>
            <w:noWrap/>
            <w:vAlign w:val="bottom"/>
            <w:hideMark/>
          </w:tcPr>
          <w:p w14:paraId="274B7ADB"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B4DA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2.3.7.</w:t>
            </w:r>
          </w:p>
        </w:tc>
        <w:tc>
          <w:tcPr>
            <w:tcW w:w="2973" w:type="dxa"/>
            <w:gridSpan w:val="5"/>
            <w:tcBorders>
              <w:top w:val="nil"/>
              <w:left w:val="nil"/>
              <w:bottom w:val="single" w:sz="4" w:space="0" w:color="auto"/>
              <w:right w:val="nil"/>
            </w:tcBorders>
            <w:shd w:val="clear" w:color="auto" w:fill="auto"/>
            <w:vAlign w:val="center"/>
            <w:hideMark/>
          </w:tcPr>
          <w:p w14:paraId="56315FD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коммерческих подразделений,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778C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auto" w:fill="auto"/>
            <w:noWrap/>
            <w:vAlign w:val="center"/>
            <w:hideMark/>
          </w:tcPr>
          <w:p w14:paraId="4E2230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0A406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08" w:type="dxa"/>
            <w:tcBorders>
              <w:top w:val="nil"/>
              <w:left w:val="nil"/>
              <w:bottom w:val="single" w:sz="4" w:space="0" w:color="auto"/>
              <w:right w:val="nil"/>
            </w:tcBorders>
            <w:shd w:val="clear" w:color="auto" w:fill="auto"/>
            <w:noWrap/>
            <w:vAlign w:val="center"/>
            <w:hideMark/>
          </w:tcPr>
          <w:p w14:paraId="7F95EC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F9F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D8257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7C64C99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19636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671" w:type="dxa"/>
            <w:tcBorders>
              <w:top w:val="nil"/>
              <w:left w:val="nil"/>
              <w:bottom w:val="single" w:sz="4" w:space="0" w:color="auto"/>
              <w:right w:val="single" w:sz="4" w:space="0" w:color="auto"/>
            </w:tcBorders>
            <w:shd w:val="clear" w:color="auto" w:fill="auto"/>
            <w:noWrap/>
            <w:vAlign w:val="center"/>
            <w:hideMark/>
          </w:tcPr>
          <w:p w14:paraId="3AB25F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6815906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E52CD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753" w:type="dxa"/>
            <w:tcBorders>
              <w:top w:val="nil"/>
              <w:left w:val="nil"/>
              <w:bottom w:val="single" w:sz="4" w:space="0" w:color="auto"/>
              <w:right w:val="single" w:sz="4" w:space="0" w:color="auto"/>
            </w:tcBorders>
            <w:shd w:val="clear" w:color="auto" w:fill="auto"/>
            <w:noWrap/>
            <w:vAlign w:val="center"/>
            <w:hideMark/>
          </w:tcPr>
          <w:p w14:paraId="69A8B6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14:paraId="086821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DE04C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r>
      <w:tr w:rsidR="00861DE8" w:rsidRPr="00D16C36" w14:paraId="72B4B1AC" w14:textId="77777777" w:rsidTr="00012046">
        <w:trPr>
          <w:trHeight w:val="255"/>
        </w:trPr>
        <w:tc>
          <w:tcPr>
            <w:tcW w:w="246" w:type="dxa"/>
            <w:tcBorders>
              <w:top w:val="nil"/>
              <w:left w:val="nil"/>
              <w:bottom w:val="nil"/>
              <w:right w:val="nil"/>
            </w:tcBorders>
            <w:shd w:val="clear" w:color="auto" w:fill="auto"/>
            <w:noWrap/>
            <w:vAlign w:val="bottom"/>
            <w:hideMark/>
          </w:tcPr>
          <w:p w14:paraId="547B0A04"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F3C1B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2.3.7.1.</w:t>
            </w:r>
          </w:p>
        </w:tc>
        <w:tc>
          <w:tcPr>
            <w:tcW w:w="2973" w:type="dxa"/>
            <w:gridSpan w:val="5"/>
            <w:tcBorders>
              <w:top w:val="nil"/>
              <w:left w:val="nil"/>
              <w:bottom w:val="single" w:sz="4" w:space="0" w:color="auto"/>
              <w:right w:val="nil"/>
            </w:tcBorders>
            <w:shd w:val="clear" w:color="000000" w:fill="D7EEE7"/>
            <w:vAlign w:val="center"/>
            <w:hideMark/>
          </w:tcPr>
          <w:p w14:paraId="0FF5655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коммерческих подразделений,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3C8EC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23EEE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3357DA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C5A2D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A9A993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57F575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7EA00C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5CF9C1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7478BA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688543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7134A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A1625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EAFE5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4D0C7A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B8926AE" w14:textId="77777777" w:rsidTr="00012046">
        <w:trPr>
          <w:trHeight w:val="255"/>
        </w:trPr>
        <w:tc>
          <w:tcPr>
            <w:tcW w:w="246" w:type="dxa"/>
            <w:tcBorders>
              <w:top w:val="nil"/>
              <w:left w:val="nil"/>
              <w:bottom w:val="nil"/>
              <w:right w:val="nil"/>
            </w:tcBorders>
            <w:shd w:val="clear" w:color="auto" w:fill="auto"/>
            <w:noWrap/>
            <w:vAlign w:val="bottom"/>
            <w:hideMark/>
          </w:tcPr>
          <w:p w14:paraId="19111437" w14:textId="77777777" w:rsidR="00861DE8" w:rsidRPr="00D16C36" w:rsidRDefault="00861DE8" w:rsidP="00012046">
            <w:pPr>
              <w:spacing w:after="0" w:line="240" w:lineRule="auto"/>
              <w:jc w:val="center"/>
              <w:outlineLvl w:val="1"/>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F4137D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2.4.</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4408970A"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Административно-хозяйственные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97233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792FB55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364DF20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674ABB6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3904357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7184B26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0ABE24B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3B944D6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4369A9E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7A8D691"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333C60F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2E612AA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60AE9F6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nil"/>
            </w:tcBorders>
            <w:shd w:val="clear" w:color="000000" w:fill="C5D9F1"/>
            <w:noWrap/>
            <w:vAlign w:val="center"/>
            <w:hideMark/>
          </w:tcPr>
          <w:p w14:paraId="26266F5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18E79734" w14:textId="77777777" w:rsidTr="00012046">
        <w:trPr>
          <w:trHeight w:val="255"/>
        </w:trPr>
        <w:tc>
          <w:tcPr>
            <w:tcW w:w="246" w:type="dxa"/>
            <w:tcBorders>
              <w:top w:val="nil"/>
              <w:left w:val="nil"/>
              <w:bottom w:val="nil"/>
              <w:right w:val="nil"/>
            </w:tcBorders>
            <w:shd w:val="clear" w:color="auto" w:fill="auto"/>
            <w:noWrap/>
            <w:vAlign w:val="bottom"/>
            <w:hideMark/>
          </w:tcPr>
          <w:p w14:paraId="479DBA27"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8FB34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2.4.1.</w:t>
            </w:r>
          </w:p>
        </w:tc>
        <w:tc>
          <w:tcPr>
            <w:tcW w:w="2973" w:type="dxa"/>
            <w:gridSpan w:val="5"/>
            <w:tcBorders>
              <w:top w:val="nil"/>
              <w:left w:val="nil"/>
              <w:bottom w:val="single" w:sz="4" w:space="0" w:color="auto"/>
              <w:right w:val="nil"/>
            </w:tcBorders>
            <w:shd w:val="clear" w:color="000000" w:fill="D7EEE7"/>
            <w:vAlign w:val="center"/>
            <w:hideMark/>
          </w:tcPr>
          <w:p w14:paraId="282B0C6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содержание персонала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87486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EF226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0ACA89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16FCDA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5D6D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043A9A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5733CC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79350D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03659D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C50E52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673A98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4E3BD8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68F101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00CECEF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5263AF5" w14:textId="77777777" w:rsidTr="00012046">
        <w:trPr>
          <w:trHeight w:val="255"/>
        </w:trPr>
        <w:tc>
          <w:tcPr>
            <w:tcW w:w="246" w:type="dxa"/>
            <w:tcBorders>
              <w:top w:val="nil"/>
              <w:left w:val="nil"/>
              <w:bottom w:val="nil"/>
              <w:right w:val="nil"/>
            </w:tcBorders>
            <w:shd w:val="clear" w:color="auto" w:fill="auto"/>
            <w:noWrap/>
            <w:vAlign w:val="bottom"/>
            <w:hideMark/>
          </w:tcPr>
          <w:p w14:paraId="07A070D3"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114FF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2.4.2.</w:t>
            </w:r>
          </w:p>
        </w:tc>
        <w:tc>
          <w:tcPr>
            <w:tcW w:w="2973" w:type="dxa"/>
            <w:gridSpan w:val="5"/>
            <w:tcBorders>
              <w:top w:val="nil"/>
              <w:left w:val="nil"/>
              <w:bottom w:val="single" w:sz="4" w:space="0" w:color="auto"/>
              <w:right w:val="nil"/>
            </w:tcBorders>
            <w:shd w:val="clear" w:color="000000" w:fill="D7EEE7"/>
            <w:vAlign w:val="center"/>
            <w:hideMark/>
          </w:tcPr>
          <w:p w14:paraId="0DA7D19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и содержание прочего имущества</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20F81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5DDB80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8CCA9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E9FA0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CEA5D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61997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5EC7DD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49B85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4D5D7C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68BB2F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085DFD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8CD72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1CAB04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67DD70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5231C40" w14:textId="77777777" w:rsidTr="00012046">
        <w:trPr>
          <w:trHeight w:val="255"/>
        </w:trPr>
        <w:tc>
          <w:tcPr>
            <w:tcW w:w="246" w:type="dxa"/>
            <w:tcBorders>
              <w:top w:val="nil"/>
              <w:left w:val="nil"/>
              <w:bottom w:val="nil"/>
              <w:right w:val="nil"/>
            </w:tcBorders>
            <w:shd w:val="clear" w:color="auto" w:fill="auto"/>
            <w:noWrap/>
            <w:vAlign w:val="bottom"/>
            <w:hideMark/>
          </w:tcPr>
          <w:p w14:paraId="16B08819"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D61D8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2.4.3.</w:t>
            </w:r>
          </w:p>
        </w:tc>
        <w:tc>
          <w:tcPr>
            <w:tcW w:w="2973" w:type="dxa"/>
            <w:gridSpan w:val="5"/>
            <w:tcBorders>
              <w:top w:val="nil"/>
              <w:left w:val="nil"/>
              <w:bottom w:val="single" w:sz="4" w:space="0" w:color="auto"/>
              <w:right w:val="nil"/>
            </w:tcBorders>
            <w:shd w:val="clear" w:color="000000" w:fill="D7EEE7"/>
            <w:vAlign w:val="center"/>
            <w:hideMark/>
          </w:tcPr>
          <w:p w14:paraId="7DB4357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Информационно-консультационные, ИТ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75516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00C1D2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6B0E9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BF0E2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31E67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106D0C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427223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2FC80A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84636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8A47F2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49ADA6D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25E5A8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7690146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106B72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3DD8D0C" w14:textId="77777777" w:rsidTr="00012046">
        <w:trPr>
          <w:trHeight w:val="255"/>
        </w:trPr>
        <w:tc>
          <w:tcPr>
            <w:tcW w:w="246" w:type="dxa"/>
            <w:tcBorders>
              <w:top w:val="nil"/>
              <w:left w:val="nil"/>
              <w:bottom w:val="nil"/>
              <w:right w:val="nil"/>
            </w:tcBorders>
            <w:shd w:val="clear" w:color="auto" w:fill="auto"/>
            <w:noWrap/>
            <w:vAlign w:val="bottom"/>
            <w:hideMark/>
          </w:tcPr>
          <w:p w14:paraId="2EFF760E"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1960B0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2.4.4.</w:t>
            </w:r>
          </w:p>
        </w:tc>
        <w:tc>
          <w:tcPr>
            <w:tcW w:w="2973" w:type="dxa"/>
            <w:gridSpan w:val="5"/>
            <w:tcBorders>
              <w:top w:val="nil"/>
              <w:left w:val="nil"/>
              <w:bottom w:val="single" w:sz="4" w:space="0" w:color="auto"/>
              <w:right w:val="nil"/>
            </w:tcBorders>
            <w:shd w:val="clear" w:color="000000" w:fill="D7EEE7"/>
            <w:vAlign w:val="center"/>
            <w:hideMark/>
          </w:tcPr>
          <w:p w14:paraId="2D5C5DE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Командировочные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8B0B6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3041803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5BE11D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623FF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DFB3C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7A474B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1C1D8D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34BF6A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2E57EE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E5BDAC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24E5C4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1DA6230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099A15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773914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7DB77D4" w14:textId="77777777" w:rsidTr="00012046">
        <w:trPr>
          <w:trHeight w:val="255"/>
        </w:trPr>
        <w:tc>
          <w:tcPr>
            <w:tcW w:w="246" w:type="dxa"/>
            <w:tcBorders>
              <w:top w:val="nil"/>
              <w:left w:val="nil"/>
              <w:bottom w:val="nil"/>
              <w:right w:val="nil"/>
            </w:tcBorders>
            <w:shd w:val="clear" w:color="auto" w:fill="auto"/>
            <w:noWrap/>
            <w:vAlign w:val="bottom"/>
            <w:hideMark/>
          </w:tcPr>
          <w:p w14:paraId="4578DEE6"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90BF9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2.4.5.</w:t>
            </w:r>
          </w:p>
        </w:tc>
        <w:tc>
          <w:tcPr>
            <w:tcW w:w="2973" w:type="dxa"/>
            <w:gridSpan w:val="5"/>
            <w:tcBorders>
              <w:top w:val="nil"/>
              <w:left w:val="nil"/>
              <w:bottom w:val="single" w:sz="4" w:space="0" w:color="auto"/>
              <w:right w:val="nil"/>
            </w:tcBorders>
            <w:shd w:val="clear" w:color="000000" w:fill="D7EEE7"/>
            <w:vAlign w:val="center"/>
            <w:hideMark/>
          </w:tcPr>
          <w:p w14:paraId="6B77CB5A"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Финансовые расходы, банковские комиссии</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DC12EC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272CAE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783CFF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5729237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042EF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02FBA4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0AD911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448DBF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0CE6EF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278ABC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A63D7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234D39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64B35F0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5051A9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2BB50F6" w14:textId="77777777" w:rsidTr="00012046">
        <w:trPr>
          <w:trHeight w:val="255"/>
        </w:trPr>
        <w:tc>
          <w:tcPr>
            <w:tcW w:w="246" w:type="dxa"/>
            <w:tcBorders>
              <w:top w:val="nil"/>
              <w:left w:val="nil"/>
              <w:bottom w:val="nil"/>
              <w:right w:val="nil"/>
            </w:tcBorders>
            <w:shd w:val="clear" w:color="auto" w:fill="auto"/>
            <w:noWrap/>
            <w:vAlign w:val="bottom"/>
            <w:hideMark/>
          </w:tcPr>
          <w:p w14:paraId="6990E371"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767267A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2.4.6.</w:t>
            </w:r>
          </w:p>
        </w:tc>
        <w:tc>
          <w:tcPr>
            <w:tcW w:w="2973" w:type="dxa"/>
            <w:gridSpan w:val="5"/>
            <w:tcBorders>
              <w:top w:val="nil"/>
              <w:left w:val="nil"/>
              <w:bottom w:val="single" w:sz="4" w:space="0" w:color="auto"/>
              <w:right w:val="nil"/>
            </w:tcBorders>
            <w:shd w:val="clear" w:color="000000" w:fill="D7EEE7"/>
            <w:vAlign w:val="center"/>
            <w:hideMark/>
          </w:tcPr>
          <w:p w14:paraId="1E003AD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DDAEE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88BD6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47B456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6C6DA2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503EE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shd w:val="clear" w:color="000000" w:fill="D7EEE7"/>
            <w:noWrap/>
            <w:vAlign w:val="center"/>
            <w:hideMark/>
          </w:tcPr>
          <w:p w14:paraId="42F0B8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D7EEE7"/>
            <w:noWrap/>
            <w:vAlign w:val="center"/>
            <w:hideMark/>
          </w:tcPr>
          <w:p w14:paraId="27D999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000000" w:fill="D7EEE7"/>
            <w:noWrap/>
            <w:vAlign w:val="center"/>
            <w:hideMark/>
          </w:tcPr>
          <w:p w14:paraId="61E21E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nil"/>
              <w:left w:val="nil"/>
              <w:bottom w:val="single" w:sz="4" w:space="0" w:color="auto"/>
              <w:right w:val="single" w:sz="4" w:space="0" w:color="auto"/>
            </w:tcBorders>
            <w:shd w:val="clear" w:color="000000" w:fill="D7EEE7"/>
            <w:noWrap/>
            <w:vAlign w:val="center"/>
            <w:hideMark/>
          </w:tcPr>
          <w:p w14:paraId="3AAFBF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356CA9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nil"/>
              <w:left w:val="single" w:sz="4" w:space="0" w:color="auto"/>
              <w:bottom w:val="single" w:sz="4" w:space="0" w:color="auto"/>
              <w:right w:val="single" w:sz="4" w:space="0" w:color="auto"/>
            </w:tcBorders>
            <w:shd w:val="clear" w:color="000000" w:fill="D7EEE7"/>
            <w:noWrap/>
            <w:vAlign w:val="center"/>
            <w:hideMark/>
          </w:tcPr>
          <w:p w14:paraId="33A7EE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nil"/>
              <w:left w:val="nil"/>
              <w:bottom w:val="single" w:sz="4" w:space="0" w:color="auto"/>
              <w:right w:val="single" w:sz="4" w:space="0" w:color="auto"/>
            </w:tcBorders>
            <w:shd w:val="clear" w:color="000000" w:fill="D7EEE7"/>
            <w:noWrap/>
            <w:vAlign w:val="center"/>
            <w:hideMark/>
          </w:tcPr>
          <w:p w14:paraId="4C71F1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nil"/>
              <w:left w:val="nil"/>
              <w:bottom w:val="single" w:sz="4" w:space="0" w:color="auto"/>
              <w:right w:val="single" w:sz="4" w:space="0" w:color="auto"/>
            </w:tcBorders>
            <w:shd w:val="clear" w:color="000000" w:fill="D7EEE7"/>
            <w:noWrap/>
            <w:vAlign w:val="center"/>
            <w:hideMark/>
          </w:tcPr>
          <w:p w14:paraId="4A5A41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000000" w:fill="D7EEE7"/>
            <w:noWrap/>
            <w:vAlign w:val="center"/>
            <w:hideMark/>
          </w:tcPr>
          <w:p w14:paraId="03850F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F412216" w14:textId="77777777" w:rsidTr="00012046">
        <w:trPr>
          <w:trHeight w:val="255"/>
        </w:trPr>
        <w:tc>
          <w:tcPr>
            <w:tcW w:w="246" w:type="dxa"/>
            <w:tcBorders>
              <w:top w:val="nil"/>
              <w:left w:val="nil"/>
              <w:bottom w:val="nil"/>
              <w:right w:val="nil"/>
            </w:tcBorders>
            <w:shd w:val="clear" w:color="auto" w:fill="auto"/>
            <w:noWrap/>
            <w:vAlign w:val="bottom"/>
            <w:hideMark/>
          </w:tcPr>
          <w:p w14:paraId="071DB707"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0329D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2.5.</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0669BE1C"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Налоги</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1AEDBD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nil"/>
            </w:tcBorders>
            <w:shd w:val="clear" w:color="000000" w:fill="C5D9F1"/>
            <w:noWrap/>
            <w:vAlign w:val="center"/>
            <w:hideMark/>
          </w:tcPr>
          <w:p w14:paraId="4C348C4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nil"/>
            </w:tcBorders>
            <w:shd w:val="clear" w:color="000000" w:fill="C5D9F1"/>
            <w:noWrap/>
            <w:vAlign w:val="center"/>
            <w:hideMark/>
          </w:tcPr>
          <w:p w14:paraId="16F5D94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nil"/>
            </w:tcBorders>
            <w:shd w:val="clear" w:color="000000" w:fill="C5D9F1"/>
            <w:noWrap/>
            <w:vAlign w:val="center"/>
            <w:hideMark/>
          </w:tcPr>
          <w:p w14:paraId="709D6B0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nil"/>
            </w:tcBorders>
            <w:shd w:val="clear" w:color="000000" w:fill="C5D9F1"/>
            <w:noWrap/>
            <w:vAlign w:val="center"/>
            <w:hideMark/>
          </w:tcPr>
          <w:p w14:paraId="6220F85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nil"/>
            </w:tcBorders>
            <w:shd w:val="clear" w:color="000000" w:fill="C5D9F1"/>
            <w:noWrap/>
            <w:vAlign w:val="center"/>
            <w:hideMark/>
          </w:tcPr>
          <w:p w14:paraId="25E4E06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nil"/>
            </w:tcBorders>
            <w:shd w:val="clear" w:color="000000" w:fill="C5D9F1"/>
            <w:noWrap/>
            <w:vAlign w:val="center"/>
            <w:hideMark/>
          </w:tcPr>
          <w:p w14:paraId="58828AD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nil"/>
            </w:tcBorders>
            <w:shd w:val="clear" w:color="000000" w:fill="C5D9F1"/>
            <w:noWrap/>
            <w:vAlign w:val="center"/>
            <w:hideMark/>
          </w:tcPr>
          <w:p w14:paraId="2316354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nil"/>
            </w:tcBorders>
            <w:shd w:val="clear" w:color="000000" w:fill="C5D9F1"/>
            <w:noWrap/>
            <w:vAlign w:val="center"/>
            <w:hideMark/>
          </w:tcPr>
          <w:p w14:paraId="2605A07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0EA6C6B"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nil"/>
              <w:bottom w:val="single" w:sz="4" w:space="0" w:color="auto"/>
              <w:right w:val="nil"/>
            </w:tcBorders>
            <w:shd w:val="clear" w:color="000000" w:fill="C5D9F1"/>
            <w:noWrap/>
            <w:vAlign w:val="center"/>
            <w:hideMark/>
          </w:tcPr>
          <w:p w14:paraId="7C4E27A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nil"/>
            </w:tcBorders>
            <w:shd w:val="clear" w:color="000000" w:fill="C5D9F1"/>
            <w:noWrap/>
            <w:vAlign w:val="center"/>
            <w:hideMark/>
          </w:tcPr>
          <w:p w14:paraId="5D530E6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nil"/>
            </w:tcBorders>
            <w:shd w:val="clear" w:color="000000" w:fill="C5D9F1"/>
            <w:noWrap/>
            <w:vAlign w:val="center"/>
            <w:hideMark/>
          </w:tcPr>
          <w:p w14:paraId="565C40D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2C302D2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2896ACD6" w14:textId="77777777" w:rsidTr="00012046">
        <w:trPr>
          <w:trHeight w:val="255"/>
        </w:trPr>
        <w:tc>
          <w:tcPr>
            <w:tcW w:w="246" w:type="dxa"/>
            <w:tcBorders>
              <w:top w:val="nil"/>
              <w:left w:val="nil"/>
              <w:bottom w:val="nil"/>
              <w:right w:val="nil"/>
            </w:tcBorders>
            <w:shd w:val="clear" w:color="auto" w:fill="auto"/>
            <w:noWrap/>
            <w:vAlign w:val="bottom"/>
            <w:hideMark/>
          </w:tcPr>
          <w:p w14:paraId="10C57592"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023C11C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2.5.1.</w:t>
            </w:r>
          </w:p>
        </w:tc>
        <w:tc>
          <w:tcPr>
            <w:tcW w:w="2973" w:type="dxa"/>
            <w:gridSpan w:val="5"/>
            <w:tcBorders>
              <w:top w:val="nil"/>
              <w:left w:val="nil"/>
              <w:bottom w:val="single" w:sz="4" w:space="0" w:color="auto"/>
              <w:right w:val="nil"/>
            </w:tcBorders>
            <w:shd w:val="clear" w:color="000000" w:fill="D7EEE7"/>
            <w:vAlign w:val="center"/>
            <w:hideMark/>
          </w:tcPr>
          <w:p w14:paraId="5582811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Налог на имущество и транспортный налог</w:t>
            </w:r>
          </w:p>
        </w:tc>
        <w:tc>
          <w:tcPr>
            <w:tcW w:w="99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9F36F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nil"/>
              <w:left w:val="nil"/>
              <w:bottom w:val="single" w:sz="4" w:space="0" w:color="auto"/>
              <w:right w:val="single" w:sz="4" w:space="0" w:color="auto"/>
            </w:tcBorders>
            <w:shd w:val="clear" w:color="000000" w:fill="FFFFFF"/>
            <w:noWrap/>
            <w:vAlign w:val="center"/>
            <w:hideMark/>
          </w:tcPr>
          <w:p w14:paraId="190D34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nil"/>
              <w:left w:val="nil"/>
              <w:bottom w:val="single" w:sz="4" w:space="0" w:color="auto"/>
              <w:right w:val="single" w:sz="4" w:space="0" w:color="auto"/>
            </w:tcBorders>
            <w:shd w:val="clear" w:color="000000" w:fill="D7EEE7"/>
            <w:noWrap/>
            <w:vAlign w:val="center"/>
            <w:hideMark/>
          </w:tcPr>
          <w:p w14:paraId="2A9263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nil"/>
              <w:left w:val="nil"/>
              <w:bottom w:val="single" w:sz="4" w:space="0" w:color="auto"/>
              <w:right w:val="nil"/>
            </w:tcBorders>
            <w:shd w:val="clear" w:color="000000" w:fill="FFFFFF"/>
            <w:noWrap/>
            <w:vAlign w:val="center"/>
            <w:hideMark/>
          </w:tcPr>
          <w:p w14:paraId="4CF8BB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3708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43542D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0F5D06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7EDE95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3C1FD0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single" w:sz="4" w:space="0" w:color="auto"/>
              <w:right w:val="nil"/>
            </w:tcBorders>
            <w:shd w:val="clear" w:color="auto" w:fill="auto"/>
            <w:noWrap/>
            <w:vAlign w:val="bottom"/>
            <w:hideMark/>
          </w:tcPr>
          <w:p w14:paraId="2B9FFDC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3D78C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6F3C39A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747C00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543C4E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2E89EEA" w14:textId="77777777" w:rsidTr="00012046">
        <w:trPr>
          <w:trHeight w:val="255"/>
        </w:trPr>
        <w:tc>
          <w:tcPr>
            <w:tcW w:w="246" w:type="dxa"/>
            <w:tcBorders>
              <w:top w:val="nil"/>
              <w:left w:val="nil"/>
              <w:bottom w:val="nil"/>
              <w:right w:val="nil"/>
            </w:tcBorders>
            <w:shd w:val="clear" w:color="auto" w:fill="auto"/>
            <w:noWrap/>
            <w:vAlign w:val="bottom"/>
            <w:hideMark/>
          </w:tcPr>
          <w:p w14:paraId="377154ED"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D3D1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2.5.2.</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0605E317" w14:textId="77777777" w:rsidR="00861DE8" w:rsidRPr="00D16C36" w:rsidRDefault="00861DE8" w:rsidP="00406F0E">
            <w:pPr>
              <w:spacing w:after="0" w:line="240" w:lineRule="auto"/>
              <w:rPr>
                <w:rFonts w:ascii="Times New Roman" w:hAnsi="Times New Roman"/>
                <w:color w:val="000000"/>
                <w:sz w:val="20"/>
                <w:szCs w:val="20"/>
              </w:rPr>
            </w:pPr>
            <w:proofErr w:type="gramStart"/>
            <w:r w:rsidRPr="00D16C36">
              <w:rPr>
                <w:rFonts w:ascii="Times New Roman" w:hAnsi="Times New Roman"/>
                <w:color w:val="000000"/>
                <w:sz w:val="20"/>
                <w:szCs w:val="20"/>
              </w:rPr>
              <w:t>НДС,  распределенный</w:t>
            </w:r>
            <w:proofErr w:type="gramEnd"/>
            <w:r w:rsidRPr="00D16C36">
              <w:rPr>
                <w:rFonts w:ascii="Times New Roman" w:hAnsi="Times New Roman"/>
                <w:color w:val="000000"/>
                <w:sz w:val="20"/>
                <w:szCs w:val="20"/>
              </w:rPr>
              <w:t xml:space="preserve"> в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5A70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4557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4A3932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0F494F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7575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57341D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055B7E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21FFA3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672D32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4C06015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6E16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235030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565932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36EA3B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35AADA8" w14:textId="77777777" w:rsidTr="00012046">
        <w:trPr>
          <w:trHeight w:val="255"/>
        </w:trPr>
        <w:tc>
          <w:tcPr>
            <w:tcW w:w="246" w:type="dxa"/>
            <w:tcBorders>
              <w:top w:val="nil"/>
              <w:left w:val="nil"/>
              <w:bottom w:val="nil"/>
              <w:right w:val="nil"/>
            </w:tcBorders>
            <w:shd w:val="clear" w:color="auto" w:fill="auto"/>
            <w:noWrap/>
            <w:vAlign w:val="bottom"/>
            <w:hideMark/>
          </w:tcPr>
          <w:p w14:paraId="41256980"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4D1BF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2.5.3.</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5036524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Налог на прибыль</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F6A8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A767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2C3126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7490304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A9801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148E08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27E74E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6FCB3B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62C01F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7F7D8BD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E6A79C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25CF2D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1818F4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106525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B837378" w14:textId="77777777" w:rsidTr="00012046">
        <w:trPr>
          <w:trHeight w:val="255"/>
        </w:trPr>
        <w:tc>
          <w:tcPr>
            <w:tcW w:w="246" w:type="dxa"/>
            <w:tcBorders>
              <w:top w:val="nil"/>
              <w:left w:val="nil"/>
              <w:bottom w:val="nil"/>
              <w:right w:val="nil"/>
            </w:tcBorders>
            <w:shd w:val="clear" w:color="auto" w:fill="auto"/>
            <w:noWrap/>
            <w:vAlign w:val="bottom"/>
            <w:hideMark/>
          </w:tcPr>
          <w:p w14:paraId="18C4C9B2"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07A65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2.5.4.</w:t>
            </w:r>
          </w:p>
        </w:tc>
        <w:tc>
          <w:tcPr>
            <w:tcW w:w="2973" w:type="dxa"/>
            <w:gridSpan w:val="5"/>
            <w:tcBorders>
              <w:top w:val="single" w:sz="4" w:space="0" w:color="auto"/>
              <w:left w:val="nil"/>
              <w:bottom w:val="single" w:sz="4" w:space="0" w:color="auto"/>
              <w:right w:val="nil"/>
            </w:tcBorders>
            <w:shd w:val="clear" w:color="000000" w:fill="D7EEE7"/>
            <w:vAlign w:val="center"/>
            <w:hideMark/>
          </w:tcPr>
          <w:p w14:paraId="02A6865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налоги</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C16F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88C78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D7EEE7"/>
            <w:noWrap/>
            <w:vAlign w:val="center"/>
            <w:hideMark/>
          </w:tcPr>
          <w:p w14:paraId="725BB5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08" w:type="dxa"/>
            <w:tcBorders>
              <w:top w:val="single" w:sz="4" w:space="0" w:color="auto"/>
              <w:left w:val="nil"/>
              <w:bottom w:val="single" w:sz="4" w:space="0" w:color="auto"/>
              <w:right w:val="nil"/>
            </w:tcBorders>
            <w:shd w:val="clear" w:color="000000" w:fill="FFFFFF"/>
            <w:noWrap/>
            <w:vAlign w:val="center"/>
            <w:hideMark/>
          </w:tcPr>
          <w:p w14:paraId="43415F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DFD66E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D7EEE7"/>
            <w:noWrap/>
            <w:vAlign w:val="center"/>
            <w:hideMark/>
          </w:tcPr>
          <w:p w14:paraId="3D6131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000000" w:fill="D7EEE7"/>
            <w:noWrap/>
            <w:vAlign w:val="center"/>
            <w:hideMark/>
          </w:tcPr>
          <w:p w14:paraId="54BEE6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D7EEE7"/>
            <w:noWrap/>
            <w:vAlign w:val="center"/>
            <w:hideMark/>
          </w:tcPr>
          <w:p w14:paraId="3A8F1CC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671" w:type="dxa"/>
            <w:tcBorders>
              <w:top w:val="single" w:sz="4" w:space="0" w:color="auto"/>
              <w:left w:val="nil"/>
              <w:bottom w:val="single" w:sz="4" w:space="0" w:color="auto"/>
              <w:right w:val="single" w:sz="4" w:space="0" w:color="auto"/>
            </w:tcBorders>
            <w:shd w:val="clear" w:color="000000" w:fill="D7EEE7"/>
            <w:noWrap/>
            <w:vAlign w:val="center"/>
            <w:hideMark/>
          </w:tcPr>
          <w:p w14:paraId="1F4F35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single" w:sz="4" w:space="0" w:color="auto"/>
              <w:left w:val="nil"/>
              <w:bottom w:val="single" w:sz="4" w:space="0" w:color="auto"/>
              <w:right w:val="nil"/>
            </w:tcBorders>
            <w:shd w:val="clear" w:color="auto" w:fill="auto"/>
            <w:noWrap/>
            <w:vAlign w:val="bottom"/>
            <w:hideMark/>
          </w:tcPr>
          <w:p w14:paraId="3CB47B7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F047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753" w:type="dxa"/>
            <w:tcBorders>
              <w:top w:val="single" w:sz="4" w:space="0" w:color="auto"/>
              <w:left w:val="nil"/>
              <w:bottom w:val="single" w:sz="4" w:space="0" w:color="auto"/>
              <w:right w:val="single" w:sz="4" w:space="0" w:color="auto"/>
            </w:tcBorders>
            <w:shd w:val="clear" w:color="000000" w:fill="D7EEE7"/>
            <w:noWrap/>
            <w:vAlign w:val="center"/>
            <w:hideMark/>
          </w:tcPr>
          <w:p w14:paraId="06F34B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820" w:type="dxa"/>
            <w:tcBorders>
              <w:top w:val="single" w:sz="4" w:space="0" w:color="auto"/>
              <w:left w:val="nil"/>
              <w:bottom w:val="single" w:sz="4" w:space="0" w:color="auto"/>
              <w:right w:val="single" w:sz="4" w:space="0" w:color="auto"/>
            </w:tcBorders>
            <w:shd w:val="clear" w:color="000000" w:fill="D7EEE7"/>
            <w:noWrap/>
            <w:vAlign w:val="center"/>
            <w:hideMark/>
          </w:tcPr>
          <w:p w14:paraId="3E92CD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D7EEE7"/>
            <w:noWrap/>
            <w:vAlign w:val="center"/>
            <w:hideMark/>
          </w:tcPr>
          <w:p w14:paraId="20E350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6B68EA7" w14:textId="77777777" w:rsidTr="00012046">
        <w:trPr>
          <w:trHeight w:val="180"/>
        </w:trPr>
        <w:tc>
          <w:tcPr>
            <w:tcW w:w="246" w:type="dxa"/>
            <w:tcBorders>
              <w:top w:val="nil"/>
              <w:left w:val="nil"/>
              <w:bottom w:val="nil"/>
              <w:right w:val="nil"/>
            </w:tcBorders>
            <w:shd w:val="clear" w:color="auto" w:fill="auto"/>
            <w:noWrap/>
            <w:vAlign w:val="bottom"/>
            <w:hideMark/>
          </w:tcPr>
          <w:p w14:paraId="0CF18D87" w14:textId="77777777" w:rsidR="00861DE8" w:rsidRPr="00D16C36" w:rsidRDefault="00861DE8" w:rsidP="00012046">
            <w:pPr>
              <w:spacing w:after="0" w:line="240" w:lineRule="auto"/>
              <w:jc w:val="center"/>
              <w:outlineLvl w:val="0"/>
              <w:rPr>
                <w:rFonts w:ascii="Times New Roman" w:hAnsi="Times New Roman"/>
                <w:color w:val="000000"/>
                <w:sz w:val="20"/>
                <w:szCs w:val="20"/>
              </w:rPr>
            </w:pPr>
          </w:p>
        </w:tc>
        <w:tc>
          <w:tcPr>
            <w:tcW w:w="1030" w:type="dxa"/>
            <w:gridSpan w:val="2"/>
            <w:tcBorders>
              <w:top w:val="single" w:sz="4" w:space="0" w:color="auto"/>
              <w:left w:val="nil"/>
              <w:bottom w:val="nil"/>
              <w:right w:val="nil"/>
            </w:tcBorders>
            <w:shd w:val="clear" w:color="auto" w:fill="auto"/>
            <w:noWrap/>
            <w:vAlign w:val="center"/>
            <w:hideMark/>
          </w:tcPr>
          <w:p w14:paraId="29CF19BC" w14:textId="77777777" w:rsidR="00861DE8" w:rsidRPr="00D16C36" w:rsidRDefault="00861DE8" w:rsidP="00406F0E">
            <w:pPr>
              <w:spacing w:after="0" w:line="240" w:lineRule="auto"/>
              <w:rPr>
                <w:rFonts w:ascii="Times New Roman" w:hAnsi="Times New Roman"/>
                <w:sz w:val="20"/>
                <w:szCs w:val="20"/>
              </w:rPr>
            </w:pPr>
          </w:p>
        </w:tc>
        <w:tc>
          <w:tcPr>
            <w:tcW w:w="2973" w:type="dxa"/>
            <w:gridSpan w:val="5"/>
            <w:tcBorders>
              <w:top w:val="single" w:sz="4" w:space="0" w:color="auto"/>
              <w:left w:val="nil"/>
              <w:bottom w:val="nil"/>
              <w:right w:val="nil"/>
            </w:tcBorders>
            <w:shd w:val="clear" w:color="auto" w:fill="auto"/>
            <w:vAlign w:val="bottom"/>
            <w:hideMark/>
          </w:tcPr>
          <w:p w14:paraId="091B02CA" w14:textId="77777777" w:rsidR="00861DE8" w:rsidRPr="00D16C36" w:rsidRDefault="00861DE8" w:rsidP="00406F0E">
            <w:pPr>
              <w:spacing w:after="0" w:line="240" w:lineRule="auto"/>
              <w:jc w:val="center"/>
              <w:rPr>
                <w:rFonts w:ascii="Times New Roman" w:hAnsi="Times New Roman"/>
                <w:sz w:val="20"/>
                <w:szCs w:val="20"/>
              </w:rPr>
            </w:pPr>
          </w:p>
        </w:tc>
        <w:tc>
          <w:tcPr>
            <w:tcW w:w="991" w:type="dxa"/>
            <w:gridSpan w:val="2"/>
            <w:tcBorders>
              <w:top w:val="single" w:sz="4" w:space="0" w:color="auto"/>
              <w:left w:val="single" w:sz="4" w:space="0" w:color="auto"/>
              <w:bottom w:val="nil"/>
              <w:right w:val="nil"/>
            </w:tcBorders>
            <w:shd w:val="clear" w:color="auto" w:fill="auto"/>
            <w:noWrap/>
            <w:vAlign w:val="bottom"/>
            <w:hideMark/>
          </w:tcPr>
          <w:p w14:paraId="6C46A96A"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single" w:sz="4" w:space="0" w:color="auto"/>
              <w:left w:val="nil"/>
              <w:bottom w:val="nil"/>
              <w:right w:val="nil"/>
            </w:tcBorders>
            <w:shd w:val="clear" w:color="auto" w:fill="auto"/>
            <w:noWrap/>
            <w:vAlign w:val="bottom"/>
            <w:hideMark/>
          </w:tcPr>
          <w:p w14:paraId="6DDE43E3" w14:textId="77777777" w:rsidR="00861DE8" w:rsidRPr="00D16C36" w:rsidRDefault="00861DE8" w:rsidP="00406F0E">
            <w:pPr>
              <w:spacing w:after="0" w:line="240" w:lineRule="auto"/>
              <w:rPr>
                <w:rFonts w:ascii="Times New Roman" w:hAnsi="Times New Roman"/>
                <w:b/>
                <w:bCs/>
                <w:color w:val="000000"/>
                <w:sz w:val="20"/>
                <w:szCs w:val="20"/>
              </w:rPr>
            </w:pPr>
          </w:p>
        </w:tc>
        <w:tc>
          <w:tcPr>
            <w:tcW w:w="426" w:type="dxa"/>
            <w:gridSpan w:val="2"/>
            <w:tcBorders>
              <w:top w:val="single" w:sz="4" w:space="0" w:color="auto"/>
              <w:left w:val="nil"/>
              <w:bottom w:val="nil"/>
              <w:right w:val="nil"/>
            </w:tcBorders>
            <w:shd w:val="clear" w:color="auto" w:fill="auto"/>
            <w:noWrap/>
            <w:vAlign w:val="bottom"/>
            <w:hideMark/>
          </w:tcPr>
          <w:p w14:paraId="02DF4964" w14:textId="77777777" w:rsidR="00861DE8" w:rsidRPr="00D16C36" w:rsidRDefault="00861DE8" w:rsidP="00406F0E">
            <w:pPr>
              <w:spacing w:after="0" w:line="240" w:lineRule="auto"/>
              <w:rPr>
                <w:rFonts w:ascii="Times New Roman" w:hAnsi="Times New Roman"/>
                <w:sz w:val="20"/>
                <w:szCs w:val="20"/>
              </w:rPr>
            </w:pPr>
          </w:p>
        </w:tc>
        <w:tc>
          <w:tcPr>
            <w:tcW w:w="708" w:type="dxa"/>
            <w:tcBorders>
              <w:top w:val="single" w:sz="4" w:space="0" w:color="auto"/>
              <w:left w:val="nil"/>
              <w:bottom w:val="nil"/>
              <w:right w:val="nil"/>
            </w:tcBorders>
            <w:shd w:val="clear" w:color="auto" w:fill="auto"/>
            <w:noWrap/>
            <w:vAlign w:val="bottom"/>
            <w:hideMark/>
          </w:tcPr>
          <w:p w14:paraId="4B0F206C" w14:textId="77777777" w:rsidR="00861DE8" w:rsidRPr="00D16C36" w:rsidRDefault="00861DE8" w:rsidP="00406F0E">
            <w:pPr>
              <w:spacing w:after="0" w:line="240" w:lineRule="auto"/>
              <w:rPr>
                <w:rFonts w:ascii="Times New Roman" w:hAnsi="Times New Roman"/>
                <w:sz w:val="20"/>
                <w:szCs w:val="20"/>
              </w:rPr>
            </w:pPr>
          </w:p>
        </w:tc>
        <w:tc>
          <w:tcPr>
            <w:tcW w:w="993" w:type="dxa"/>
            <w:gridSpan w:val="2"/>
            <w:tcBorders>
              <w:top w:val="single" w:sz="4" w:space="0" w:color="auto"/>
              <w:left w:val="nil"/>
              <w:bottom w:val="nil"/>
              <w:right w:val="nil"/>
            </w:tcBorders>
            <w:shd w:val="clear" w:color="auto" w:fill="auto"/>
            <w:noWrap/>
            <w:vAlign w:val="bottom"/>
            <w:hideMark/>
          </w:tcPr>
          <w:p w14:paraId="1E5BB7B0" w14:textId="77777777" w:rsidR="00861DE8" w:rsidRPr="00D16C36" w:rsidRDefault="00861DE8" w:rsidP="00406F0E">
            <w:pPr>
              <w:spacing w:after="0" w:line="240" w:lineRule="auto"/>
              <w:rPr>
                <w:rFonts w:ascii="Times New Roman" w:hAnsi="Times New Roman"/>
                <w:sz w:val="20"/>
                <w:szCs w:val="20"/>
              </w:rPr>
            </w:pPr>
          </w:p>
        </w:tc>
        <w:tc>
          <w:tcPr>
            <w:tcW w:w="992" w:type="dxa"/>
            <w:tcBorders>
              <w:top w:val="single" w:sz="4" w:space="0" w:color="auto"/>
              <w:left w:val="nil"/>
              <w:bottom w:val="nil"/>
              <w:right w:val="nil"/>
            </w:tcBorders>
            <w:shd w:val="clear" w:color="auto" w:fill="auto"/>
            <w:noWrap/>
            <w:vAlign w:val="bottom"/>
            <w:hideMark/>
          </w:tcPr>
          <w:p w14:paraId="3FA2AD5C" w14:textId="77777777" w:rsidR="00861DE8" w:rsidRPr="00D16C36" w:rsidRDefault="00861DE8" w:rsidP="00406F0E">
            <w:pPr>
              <w:spacing w:after="0" w:line="240" w:lineRule="auto"/>
              <w:rPr>
                <w:rFonts w:ascii="Times New Roman" w:hAnsi="Times New Roman"/>
                <w:sz w:val="20"/>
                <w:szCs w:val="20"/>
              </w:rPr>
            </w:pPr>
          </w:p>
        </w:tc>
        <w:tc>
          <w:tcPr>
            <w:tcW w:w="850" w:type="dxa"/>
            <w:tcBorders>
              <w:top w:val="single" w:sz="4" w:space="0" w:color="auto"/>
              <w:left w:val="nil"/>
              <w:bottom w:val="nil"/>
              <w:right w:val="nil"/>
            </w:tcBorders>
            <w:shd w:val="clear" w:color="auto" w:fill="auto"/>
            <w:noWrap/>
            <w:vAlign w:val="bottom"/>
            <w:hideMark/>
          </w:tcPr>
          <w:p w14:paraId="5EE174C4" w14:textId="77777777" w:rsidR="00861DE8" w:rsidRPr="00D16C36" w:rsidRDefault="00861DE8" w:rsidP="00406F0E">
            <w:pPr>
              <w:spacing w:after="0" w:line="240" w:lineRule="auto"/>
              <w:rPr>
                <w:rFonts w:ascii="Times New Roman" w:hAnsi="Times New Roman"/>
                <w:sz w:val="20"/>
                <w:szCs w:val="20"/>
              </w:rPr>
            </w:pPr>
          </w:p>
        </w:tc>
        <w:tc>
          <w:tcPr>
            <w:tcW w:w="851" w:type="dxa"/>
            <w:tcBorders>
              <w:top w:val="single" w:sz="4" w:space="0" w:color="auto"/>
              <w:left w:val="nil"/>
              <w:bottom w:val="nil"/>
              <w:right w:val="nil"/>
            </w:tcBorders>
            <w:shd w:val="clear" w:color="auto" w:fill="auto"/>
            <w:noWrap/>
            <w:vAlign w:val="bottom"/>
            <w:hideMark/>
          </w:tcPr>
          <w:p w14:paraId="0A4974F3" w14:textId="77777777" w:rsidR="00861DE8" w:rsidRPr="00D16C36" w:rsidRDefault="00861DE8" w:rsidP="00406F0E">
            <w:pPr>
              <w:spacing w:after="0" w:line="240" w:lineRule="auto"/>
              <w:rPr>
                <w:rFonts w:ascii="Times New Roman" w:hAnsi="Times New Roman"/>
                <w:sz w:val="20"/>
                <w:szCs w:val="20"/>
              </w:rPr>
            </w:pPr>
          </w:p>
        </w:tc>
        <w:tc>
          <w:tcPr>
            <w:tcW w:w="671" w:type="dxa"/>
            <w:tcBorders>
              <w:top w:val="single" w:sz="4" w:space="0" w:color="auto"/>
              <w:left w:val="nil"/>
              <w:bottom w:val="nil"/>
              <w:right w:val="nil"/>
            </w:tcBorders>
            <w:shd w:val="clear" w:color="auto" w:fill="auto"/>
            <w:noWrap/>
            <w:vAlign w:val="bottom"/>
            <w:hideMark/>
          </w:tcPr>
          <w:p w14:paraId="3F18376A"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1F12ACA2" w14:textId="77777777" w:rsidR="00861DE8" w:rsidRPr="00D16C36" w:rsidRDefault="00861DE8" w:rsidP="00406F0E">
            <w:pPr>
              <w:spacing w:after="0" w:line="240" w:lineRule="auto"/>
              <w:rPr>
                <w:rFonts w:ascii="Times New Roman" w:hAnsi="Times New Roman"/>
                <w:sz w:val="20"/>
                <w:szCs w:val="20"/>
              </w:rPr>
            </w:pPr>
          </w:p>
        </w:tc>
        <w:tc>
          <w:tcPr>
            <w:tcW w:w="780" w:type="dxa"/>
            <w:tcBorders>
              <w:top w:val="single" w:sz="4" w:space="0" w:color="auto"/>
              <w:left w:val="nil"/>
              <w:bottom w:val="nil"/>
              <w:right w:val="nil"/>
            </w:tcBorders>
            <w:shd w:val="clear" w:color="auto" w:fill="auto"/>
            <w:noWrap/>
            <w:vAlign w:val="bottom"/>
            <w:hideMark/>
          </w:tcPr>
          <w:p w14:paraId="2A759580" w14:textId="77777777" w:rsidR="00861DE8" w:rsidRPr="00D16C36" w:rsidRDefault="00861DE8" w:rsidP="00406F0E">
            <w:pPr>
              <w:spacing w:after="0" w:line="240" w:lineRule="auto"/>
              <w:rPr>
                <w:rFonts w:ascii="Times New Roman" w:hAnsi="Times New Roman"/>
                <w:sz w:val="20"/>
                <w:szCs w:val="20"/>
              </w:rPr>
            </w:pPr>
          </w:p>
        </w:tc>
        <w:tc>
          <w:tcPr>
            <w:tcW w:w="753" w:type="dxa"/>
            <w:tcBorders>
              <w:top w:val="single" w:sz="4" w:space="0" w:color="auto"/>
              <w:left w:val="nil"/>
              <w:bottom w:val="nil"/>
              <w:right w:val="nil"/>
            </w:tcBorders>
            <w:shd w:val="clear" w:color="auto" w:fill="auto"/>
            <w:noWrap/>
            <w:vAlign w:val="bottom"/>
            <w:hideMark/>
          </w:tcPr>
          <w:p w14:paraId="7BF51062" w14:textId="77777777" w:rsidR="00861DE8" w:rsidRPr="00D16C36" w:rsidRDefault="00861DE8" w:rsidP="00406F0E">
            <w:pPr>
              <w:spacing w:after="0" w:line="240" w:lineRule="auto"/>
              <w:rPr>
                <w:rFonts w:ascii="Times New Roman" w:hAnsi="Times New Roman"/>
                <w:sz w:val="20"/>
                <w:szCs w:val="20"/>
              </w:rPr>
            </w:pPr>
          </w:p>
        </w:tc>
        <w:tc>
          <w:tcPr>
            <w:tcW w:w="820" w:type="dxa"/>
            <w:tcBorders>
              <w:top w:val="single" w:sz="4" w:space="0" w:color="auto"/>
              <w:left w:val="nil"/>
              <w:bottom w:val="nil"/>
              <w:right w:val="nil"/>
            </w:tcBorders>
            <w:shd w:val="clear" w:color="auto" w:fill="auto"/>
            <w:noWrap/>
            <w:vAlign w:val="bottom"/>
            <w:hideMark/>
          </w:tcPr>
          <w:p w14:paraId="03828B59" w14:textId="77777777" w:rsidR="00861DE8" w:rsidRPr="00D16C36" w:rsidRDefault="00861DE8" w:rsidP="00406F0E">
            <w:pPr>
              <w:spacing w:after="0" w:line="240" w:lineRule="auto"/>
              <w:rPr>
                <w:rFonts w:ascii="Times New Roman" w:hAnsi="Times New Roman"/>
                <w:sz w:val="20"/>
                <w:szCs w:val="20"/>
              </w:rPr>
            </w:pPr>
          </w:p>
        </w:tc>
        <w:tc>
          <w:tcPr>
            <w:tcW w:w="1134" w:type="dxa"/>
            <w:tcBorders>
              <w:top w:val="single" w:sz="4" w:space="0" w:color="auto"/>
              <w:left w:val="nil"/>
              <w:bottom w:val="nil"/>
              <w:right w:val="nil"/>
            </w:tcBorders>
            <w:shd w:val="clear" w:color="auto" w:fill="auto"/>
            <w:noWrap/>
            <w:vAlign w:val="bottom"/>
            <w:hideMark/>
          </w:tcPr>
          <w:p w14:paraId="42287FAB" w14:textId="77777777" w:rsidR="00861DE8" w:rsidRPr="00D16C36" w:rsidRDefault="00861DE8" w:rsidP="00406F0E">
            <w:pPr>
              <w:spacing w:after="0" w:line="240" w:lineRule="auto"/>
              <w:rPr>
                <w:rFonts w:ascii="Times New Roman" w:hAnsi="Times New Roman"/>
                <w:sz w:val="20"/>
                <w:szCs w:val="20"/>
              </w:rPr>
            </w:pPr>
          </w:p>
        </w:tc>
      </w:tr>
      <w:tr w:rsidR="00861DE8" w:rsidRPr="00D16C36" w14:paraId="3F9081E4" w14:textId="77777777" w:rsidTr="00012046">
        <w:trPr>
          <w:trHeight w:val="420"/>
        </w:trPr>
        <w:tc>
          <w:tcPr>
            <w:tcW w:w="246" w:type="dxa"/>
            <w:tcBorders>
              <w:top w:val="nil"/>
              <w:left w:val="nil"/>
              <w:bottom w:val="nil"/>
              <w:right w:val="nil"/>
            </w:tcBorders>
            <w:shd w:val="clear" w:color="auto" w:fill="auto"/>
            <w:noWrap/>
            <w:vAlign w:val="bottom"/>
            <w:hideMark/>
          </w:tcPr>
          <w:p w14:paraId="448B53BE"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01866E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3.</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3330A5AD" w14:textId="77777777" w:rsidR="00861DE8" w:rsidRPr="00D16C36" w:rsidRDefault="00861DE8" w:rsidP="00406F0E">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ИТОГО РАСХОДЫ</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C50BE0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7098019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1282DED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single" w:sz="4" w:space="0" w:color="auto"/>
            </w:tcBorders>
            <w:shd w:val="clear" w:color="000000" w:fill="C5D9F1"/>
            <w:noWrap/>
            <w:vAlign w:val="center"/>
            <w:hideMark/>
          </w:tcPr>
          <w:p w14:paraId="41ABD33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77D2E18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7022341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14:paraId="6B34ED3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14:paraId="687CF3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000000" w:fill="C5D9F1"/>
            <w:noWrap/>
            <w:vAlign w:val="center"/>
            <w:hideMark/>
          </w:tcPr>
          <w:p w14:paraId="1C9763D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76DD7110"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4763B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000000" w:fill="C5D9F1"/>
            <w:noWrap/>
            <w:vAlign w:val="center"/>
            <w:hideMark/>
          </w:tcPr>
          <w:p w14:paraId="55C9CC9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000000" w:fill="C5D9F1"/>
            <w:noWrap/>
            <w:vAlign w:val="center"/>
            <w:hideMark/>
          </w:tcPr>
          <w:p w14:paraId="39BA4D3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3B301B3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4D5E57D6" w14:textId="77777777" w:rsidTr="00012046">
        <w:trPr>
          <w:trHeight w:val="165"/>
        </w:trPr>
        <w:tc>
          <w:tcPr>
            <w:tcW w:w="246" w:type="dxa"/>
            <w:tcBorders>
              <w:top w:val="nil"/>
              <w:left w:val="nil"/>
              <w:bottom w:val="nil"/>
              <w:right w:val="nil"/>
            </w:tcBorders>
            <w:shd w:val="clear" w:color="auto" w:fill="auto"/>
            <w:noWrap/>
            <w:vAlign w:val="bottom"/>
            <w:hideMark/>
          </w:tcPr>
          <w:p w14:paraId="25D3E62A"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nil"/>
              <w:bottom w:val="nil"/>
              <w:right w:val="nil"/>
            </w:tcBorders>
            <w:shd w:val="clear" w:color="auto" w:fill="auto"/>
            <w:noWrap/>
            <w:vAlign w:val="center"/>
            <w:hideMark/>
          </w:tcPr>
          <w:p w14:paraId="4D31A708" w14:textId="77777777" w:rsidR="00861DE8" w:rsidRPr="00D16C36" w:rsidRDefault="00861DE8" w:rsidP="00406F0E">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bottom"/>
            <w:hideMark/>
          </w:tcPr>
          <w:p w14:paraId="04E1CC94" w14:textId="77777777" w:rsidR="00861DE8" w:rsidRPr="00D16C36" w:rsidRDefault="00861DE8" w:rsidP="00406F0E">
            <w:pPr>
              <w:spacing w:after="0" w:line="240" w:lineRule="auto"/>
              <w:jc w:val="center"/>
              <w:rPr>
                <w:rFonts w:ascii="Times New Roman" w:hAnsi="Times New Roman"/>
                <w:sz w:val="20"/>
                <w:szCs w:val="20"/>
              </w:rPr>
            </w:pPr>
          </w:p>
        </w:tc>
        <w:tc>
          <w:tcPr>
            <w:tcW w:w="991" w:type="dxa"/>
            <w:gridSpan w:val="2"/>
            <w:tcBorders>
              <w:top w:val="nil"/>
              <w:left w:val="single" w:sz="4" w:space="0" w:color="auto"/>
              <w:bottom w:val="nil"/>
              <w:right w:val="nil"/>
            </w:tcBorders>
            <w:shd w:val="clear" w:color="auto" w:fill="auto"/>
            <w:noWrap/>
            <w:vAlign w:val="bottom"/>
            <w:hideMark/>
          </w:tcPr>
          <w:p w14:paraId="6572081B"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430" w:type="dxa"/>
            <w:gridSpan w:val="2"/>
            <w:tcBorders>
              <w:top w:val="nil"/>
              <w:left w:val="nil"/>
              <w:bottom w:val="nil"/>
              <w:right w:val="nil"/>
            </w:tcBorders>
            <w:shd w:val="clear" w:color="auto" w:fill="auto"/>
            <w:noWrap/>
            <w:vAlign w:val="bottom"/>
            <w:hideMark/>
          </w:tcPr>
          <w:p w14:paraId="62ADD271" w14:textId="77777777" w:rsidR="00861DE8" w:rsidRPr="00D16C36" w:rsidRDefault="00861DE8" w:rsidP="00406F0E">
            <w:pPr>
              <w:spacing w:after="0" w:line="240" w:lineRule="auto"/>
              <w:rPr>
                <w:rFonts w:ascii="Times New Roman" w:hAnsi="Times New Roman"/>
                <w:b/>
                <w:bCs/>
                <w:color w:val="000000"/>
                <w:sz w:val="20"/>
                <w:szCs w:val="20"/>
              </w:rPr>
            </w:pPr>
          </w:p>
        </w:tc>
        <w:tc>
          <w:tcPr>
            <w:tcW w:w="426" w:type="dxa"/>
            <w:gridSpan w:val="2"/>
            <w:tcBorders>
              <w:top w:val="nil"/>
              <w:left w:val="nil"/>
              <w:bottom w:val="nil"/>
              <w:right w:val="nil"/>
            </w:tcBorders>
            <w:shd w:val="clear" w:color="auto" w:fill="auto"/>
            <w:noWrap/>
            <w:vAlign w:val="bottom"/>
            <w:hideMark/>
          </w:tcPr>
          <w:p w14:paraId="416F22B3" w14:textId="77777777" w:rsidR="00861DE8" w:rsidRPr="00D16C36" w:rsidRDefault="00861DE8" w:rsidP="00406F0E">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5F930B36" w14:textId="77777777" w:rsidR="00861DE8" w:rsidRPr="00D16C36" w:rsidRDefault="00861DE8" w:rsidP="00406F0E">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2721FCD2" w14:textId="77777777" w:rsidR="00861DE8" w:rsidRPr="00D16C36" w:rsidRDefault="00861DE8" w:rsidP="00406F0E">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5DECD4D6" w14:textId="77777777" w:rsidR="00861DE8" w:rsidRPr="00D16C36" w:rsidRDefault="00861DE8" w:rsidP="00406F0E">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61ADF9B2" w14:textId="77777777" w:rsidR="00861DE8" w:rsidRPr="00D16C36" w:rsidRDefault="00861DE8" w:rsidP="00406F0E">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6A510757" w14:textId="77777777" w:rsidR="00861DE8" w:rsidRPr="00D16C36" w:rsidRDefault="00861DE8" w:rsidP="00406F0E">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4193811A"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2CC9CE2" w14:textId="77777777" w:rsidR="00861DE8" w:rsidRPr="00D16C36" w:rsidRDefault="00861DE8" w:rsidP="00406F0E">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0EAB6D29" w14:textId="77777777" w:rsidR="00861DE8" w:rsidRPr="00D16C36" w:rsidRDefault="00861DE8" w:rsidP="00406F0E">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61877650" w14:textId="77777777" w:rsidR="00861DE8" w:rsidRPr="00D16C36" w:rsidRDefault="00861DE8" w:rsidP="00406F0E">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24D2D2A6" w14:textId="77777777" w:rsidR="00861DE8" w:rsidRPr="00D16C36" w:rsidRDefault="00861DE8" w:rsidP="00406F0E">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6E8003F" w14:textId="77777777" w:rsidR="00861DE8" w:rsidRPr="00D16C36" w:rsidRDefault="00861DE8" w:rsidP="00406F0E">
            <w:pPr>
              <w:spacing w:after="0" w:line="240" w:lineRule="auto"/>
              <w:rPr>
                <w:rFonts w:ascii="Times New Roman" w:hAnsi="Times New Roman"/>
                <w:sz w:val="20"/>
                <w:szCs w:val="20"/>
              </w:rPr>
            </w:pPr>
          </w:p>
        </w:tc>
      </w:tr>
      <w:tr w:rsidR="00861DE8" w:rsidRPr="00D16C36" w14:paraId="7C05CCCD" w14:textId="77777777" w:rsidTr="00012046">
        <w:trPr>
          <w:trHeight w:val="420"/>
        </w:trPr>
        <w:tc>
          <w:tcPr>
            <w:tcW w:w="246" w:type="dxa"/>
            <w:tcBorders>
              <w:top w:val="nil"/>
              <w:left w:val="nil"/>
              <w:bottom w:val="nil"/>
              <w:right w:val="nil"/>
            </w:tcBorders>
            <w:shd w:val="clear" w:color="auto" w:fill="auto"/>
            <w:noWrap/>
            <w:vAlign w:val="bottom"/>
            <w:hideMark/>
          </w:tcPr>
          <w:p w14:paraId="375C9C9C"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6F0EDC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4.</w:t>
            </w:r>
          </w:p>
        </w:tc>
        <w:tc>
          <w:tcPr>
            <w:tcW w:w="2973" w:type="dxa"/>
            <w:gridSpan w:val="5"/>
            <w:tcBorders>
              <w:top w:val="single" w:sz="4" w:space="0" w:color="auto"/>
              <w:left w:val="nil"/>
              <w:bottom w:val="single" w:sz="4" w:space="0" w:color="auto"/>
              <w:right w:val="nil"/>
            </w:tcBorders>
            <w:shd w:val="clear" w:color="000000" w:fill="C5D9F1"/>
            <w:vAlign w:val="center"/>
            <w:hideMark/>
          </w:tcPr>
          <w:p w14:paraId="13DED4B8" w14:textId="77777777" w:rsidR="00861DE8" w:rsidRPr="00D16C36" w:rsidRDefault="00861DE8" w:rsidP="00406F0E">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Баланс доходов и расходов</w:t>
            </w:r>
          </w:p>
        </w:tc>
        <w:tc>
          <w:tcPr>
            <w:tcW w:w="99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93603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30"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3EDE57B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42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72D7395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08" w:type="dxa"/>
            <w:tcBorders>
              <w:top w:val="single" w:sz="4" w:space="0" w:color="auto"/>
              <w:left w:val="nil"/>
              <w:bottom w:val="single" w:sz="4" w:space="0" w:color="auto"/>
              <w:right w:val="single" w:sz="4" w:space="0" w:color="auto"/>
            </w:tcBorders>
            <w:shd w:val="clear" w:color="000000" w:fill="C5D9F1"/>
            <w:noWrap/>
            <w:vAlign w:val="center"/>
            <w:hideMark/>
          </w:tcPr>
          <w:p w14:paraId="45BF3A6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3"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5430A16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14:paraId="68AC4B9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14:paraId="34DD175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14:paraId="20D5D1A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671" w:type="dxa"/>
            <w:tcBorders>
              <w:top w:val="single" w:sz="4" w:space="0" w:color="auto"/>
              <w:left w:val="nil"/>
              <w:bottom w:val="single" w:sz="4" w:space="0" w:color="auto"/>
              <w:right w:val="single" w:sz="4" w:space="0" w:color="auto"/>
            </w:tcBorders>
            <w:shd w:val="clear" w:color="000000" w:fill="C5D9F1"/>
            <w:noWrap/>
            <w:vAlign w:val="center"/>
            <w:hideMark/>
          </w:tcPr>
          <w:p w14:paraId="45D9CEF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4FE58989"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DA224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753" w:type="dxa"/>
            <w:tcBorders>
              <w:top w:val="single" w:sz="4" w:space="0" w:color="auto"/>
              <w:left w:val="nil"/>
              <w:bottom w:val="single" w:sz="4" w:space="0" w:color="auto"/>
              <w:right w:val="single" w:sz="4" w:space="0" w:color="auto"/>
            </w:tcBorders>
            <w:shd w:val="clear" w:color="000000" w:fill="C5D9F1"/>
            <w:noWrap/>
            <w:vAlign w:val="center"/>
            <w:hideMark/>
          </w:tcPr>
          <w:p w14:paraId="526147D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820" w:type="dxa"/>
            <w:tcBorders>
              <w:top w:val="single" w:sz="4" w:space="0" w:color="auto"/>
              <w:left w:val="nil"/>
              <w:bottom w:val="single" w:sz="4" w:space="0" w:color="auto"/>
              <w:right w:val="single" w:sz="4" w:space="0" w:color="auto"/>
            </w:tcBorders>
            <w:shd w:val="clear" w:color="000000" w:fill="C5D9F1"/>
            <w:noWrap/>
            <w:vAlign w:val="center"/>
            <w:hideMark/>
          </w:tcPr>
          <w:p w14:paraId="790E0BB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14:paraId="2AE3B0E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r>
      <w:tr w:rsidR="00861DE8" w:rsidRPr="00D16C36" w14:paraId="1B0B23C8" w14:textId="77777777" w:rsidTr="00012046">
        <w:trPr>
          <w:trHeight w:val="255"/>
        </w:trPr>
        <w:tc>
          <w:tcPr>
            <w:tcW w:w="246" w:type="dxa"/>
            <w:tcBorders>
              <w:top w:val="nil"/>
              <w:left w:val="nil"/>
              <w:bottom w:val="nil"/>
              <w:right w:val="nil"/>
            </w:tcBorders>
            <w:shd w:val="clear" w:color="auto" w:fill="auto"/>
            <w:noWrap/>
            <w:vAlign w:val="bottom"/>
            <w:hideMark/>
          </w:tcPr>
          <w:p w14:paraId="058EDA99" w14:textId="77777777" w:rsidR="00861DE8" w:rsidRPr="00D16C36" w:rsidRDefault="00861DE8" w:rsidP="00012046">
            <w:pPr>
              <w:spacing w:after="0" w:line="240" w:lineRule="auto"/>
              <w:jc w:val="center"/>
              <w:rPr>
                <w:rFonts w:ascii="Times New Roman" w:hAnsi="Times New Roman"/>
                <w:b/>
                <w:bCs/>
                <w:color w:val="000000"/>
                <w:sz w:val="20"/>
                <w:szCs w:val="20"/>
              </w:rPr>
            </w:pPr>
          </w:p>
        </w:tc>
        <w:tc>
          <w:tcPr>
            <w:tcW w:w="1030" w:type="dxa"/>
            <w:gridSpan w:val="2"/>
            <w:tcBorders>
              <w:top w:val="nil"/>
              <w:left w:val="nil"/>
              <w:bottom w:val="nil"/>
              <w:right w:val="nil"/>
            </w:tcBorders>
            <w:shd w:val="clear" w:color="auto" w:fill="auto"/>
            <w:noWrap/>
            <w:vAlign w:val="center"/>
            <w:hideMark/>
          </w:tcPr>
          <w:p w14:paraId="5464D874" w14:textId="77777777" w:rsidR="00861DE8" w:rsidRPr="00D16C36" w:rsidRDefault="00861DE8" w:rsidP="00012046">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bottom"/>
            <w:hideMark/>
          </w:tcPr>
          <w:p w14:paraId="3BD0AECF" w14:textId="77777777" w:rsidR="00861DE8" w:rsidRPr="00D16C36" w:rsidRDefault="00861DE8" w:rsidP="00012046">
            <w:pPr>
              <w:spacing w:after="0" w:line="240" w:lineRule="auto"/>
              <w:jc w:val="center"/>
              <w:rPr>
                <w:rFonts w:ascii="Times New Roman" w:hAnsi="Times New Roman"/>
                <w:sz w:val="20"/>
                <w:szCs w:val="20"/>
              </w:rPr>
            </w:pPr>
          </w:p>
        </w:tc>
        <w:tc>
          <w:tcPr>
            <w:tcW w:w="991" w:type="dxa"/>
            <w:gridSpan w:val="2"/>
            <w:tcBorders>
              <w:top w:val="nil"/>
              <w:left w:val="nil"/>
              <w:bottom w:val="nil"/>
              <w:right w:val="nil"/>
            </w:tcBorders>
            <w:shd w:val="clear" w:color="auto" w:fill="auto"/>
            <w:noWrap/>
            <w:vAlign w:val="bottom"/>
            <w:hideMark/>
          </w:tcPr>
          <w:p w14:paraId="4FCF1EC7" w14:textId="77777777" w:rsidR="00861DE8" w:rsidRPr="00D16C36" w:rsidRDefault="00861DE8" w:rsidP="00012046">
            <w:pPr>
              <w:spacing w:after="0" w:line="240" w:lineRule="auto"/>
              <w:rPr>
                <w:rFonts w:ascii="Times New Roman" w:hAnsi="Times New Roman"/>
                <w:sz w:val="20"/>
                <w:szCs w:val="20"/>
              </w:rPr>
            </w:pPr>
          </w:p>
        </w:tc>
        <w:tc>
          <w:tcPr>
            <w:tcW w:w="430" w:type="dxa"/>
            <w:gridSpan w:val="2"/>
            <w:tcBorders>
              <w:top w:val="nil"/>
              <w:left w:val="nil"/>
              <w:bottom w:val="nil"/>
              <w:right w:val="nil"/>
            </w:tcBorders>
            <w:shd w:val="clear" w:color="auto" w:fill="auto"/>
            <w:noWrap/>
            <w:vAlign w:val="bottom"/>
            <w:hideMark/>
          </w:tcPr>
          <w:p w14:paraId="57DCA17E" w14:textId="77777777" w:rsidR="00861DE8" w:rsidRPr="00D16C36" w:rsidRDefault="00861DE8" w:rsidP="00012046">
            <w:pPr>
              <w:spacing w:after="0" w:line="240" w:lineRule="auto"/>
              <w:jc w:val="center"/>
              <w:rPr>
                <w:rFonts w:ascii="Times New Roman" w:hAnsi="Times New Roman"/>
                <w:sz w:val="20"/>
                <w:szCs w:val="20"/>
              </w:rPr>
            </w:pPr>
          </w:p>
        </w:tc>
        <w:tc>
          <w:tcPr>
            <w:tcW w:w="426" w:type="dxa"/>
            <w:gridSpan w:val="2"/>
            <w:tcBorders>
              <w:top w:val="nil"/>
              <w:left w:val="nil"/>
              <w:bottom w:val="nil"/>
              <w:right w:val="nil"/>
            </w:tcBorders>
            <w:shd w:val="clear" w:color="auto" w:fill="auto"/>
            <w:noWrap/>
            <w:vAlign w:val="bottom"/>
            <w:hideMark/>
          </w:tcPr>
          <w:p w14:paraId="462C3983" w14:textId="77777777" w:rsidR="00861DE8" w:rsidRPr="00D16C36" w:rsidRDefault="00861DE8" w:rsidP="0001204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29A72F28" w14:textId="77777777" w:rsidR="00861DE8" w:rsidRPr="00D16C36" w:rsidRDefault="00861DE8" w:rsidP="00012046">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0DC8DFD6" w14:textId="77777777" w:rsidR="00861DE8" w:rsidRPr="00D16C36" w:rsidRDefault="00861DE8" w:rsidP="0001204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E3FC119" w14:textId="77777777" w:rsidR="00861DE8" w:rsidRPr="00D16C36" w:rsidRDefault="00861DE8" w:rsidP="00012046">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1EDFCA4E" w14:textId="77777777" w:rsidR="00861DE8" w:rsidRPr="00D16C36" w:rsidRDefault="00861DE8" w:rsidP="00012046">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0A60CD4F" w14:textId="77777777" w:rsidR="00861DE8" w:rsidRPr="00D16C36" w:rsidRDefault="00861DE8" w:rsidP="00012046">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3EB1014D"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78BCA41" w14:textId="77777777" w:rsidR="00861DE8" w:rsidRPr="00D16C36" w:rsidRDefault="00861DE8" w:rsidP="00012046">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38DAECF1" w14:textId="77777777" w:rsidR="00861DE8" w:rsidRPr="00D16C36" w:rsidRDefault="00861DE8" w:rsidP="00012046">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41C09E69" w14:textId="77777777" w:rsidR="00861DE8" w:rsidRPr="00D16C36" w:rsidRDefault="00861DE8" w:rsidP="00012046">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1589F937" w14:textId="77777777" w:rsidR="00861DE8" w:rsidRPr="00D16C36" w:rsidRDefault="00861DE8" w:rsidP="0001204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692A6900" w14:textId="77777777" w:rsidR="00861DE8" w:rsidRPr="00D16C36" w:rsidRDefault="00861DE8" w:rsidP="00012046">
            <w:pPr>
              <w:spacing w:after="0" w:line="240" w:lineRule="auto"/>
              <w:rPr>
                <w:rFonts w:ascii="Times New Roman" w:hAnsi="Times New Roman"/>
                <w:sz w:val="20"/>
                <w:szCs w:val="20"/>
              </w:rPr>
            </w:pPr>
          </w:p>
        </w:tc>
      </w:tr>
      <w:tr w:rsidR="00861DE8" w:rsidRPr="00D16C36" w14:paraId="613F4B57" w14:textId="77777777" w:rsidTr="00012046">
        <w:trPr>
          <w:trHeight w:val="255"/>
        </w:trPr>
        <w:tc>
          <w:tcPr>
            <w:tcW w:w="246" w:type="dxa"/>
            <w:tcBorders>
              <w:top w:val="nil"/>
              <w:left w:val="nil"/>
              <w:bottom w:val="nil"/>
              <w:right w:val="nil"/>
            </w:tcBorders>
            <w:shd w:val="clear" w:color="auto" w:fill="auto"/>
            <w:noWrap/>
            <w:vAlign w:val="bottom"/>
            <w:hideMark/>
          </w:tcPr>
          <w:p w14:paraId="15687006"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nil"/>
              <w:left w:val="nil"/>
              <w:bottom w:val="nil"/>
              <w:right w:val="nil"/>
            </w:tcBorders>
            <w:shd w:val="clear" w:color="auto" w:fill="auto"/>
            <w:noWrap/>
            <w:vAlign w:val="center"/>
            <w:hideMark/>
          </w:tcPr>
          <w:p w14:paraId="629E4AC7" w14:textId="77777777" w:rsidR="00861DE8" w:rsidRPr="00D16C36" w:rsidRDefault="00861DE8" w:rsidP="00012046">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bottom"/>
            <w:hideMark/>
          </w:tcPr>
          <w:p w14:paraId="6DA7A1C3" w14:textId="77777777" w:rsidR="00861DE8" w:rsidRPr="00D16C36" w:rsidRDefault="00861DE8" w:rsidP="00012046">
            <w:pPr>
              <w:spacing w:after="0" w:line="240" w:lineRule="auto"/>
              <w:jc w:val="center"/>
              <w:rPr>
                <w:rFonts w:ascii="Times New Roman" w:hAnsi="Times New Roman"/>
                <w:sz w:val="20"/>
                <w:szCs w:val="20"/>
              </w:rPr>
            </w:pPr>
          </w:p>
        </w:tc>
        <w:tc>
          <w:tcPr>
            <w:tcW w:w="991" w:type="dxa"/>
            <w:gridSpan w:val="2"/>
            <w:tcBorders>
              <w:top w:val="nil"/>
              <w:left w:val="nil"/>
              <w:bottom w:val="nil"/>
              <w:right w:val="nil"/>
            </w:tcBorders>
            <w:shd w:val="clear" w:color="auto" w:fill="auto"/>
            <w:noWrap/>
            <w:vAlign w:val="bottom"/>
            <w:hideMark/>
          </w:tcPr>
          <w:p w14:paraId="52F59E24" w14:textId="77777777" w:rsidR="00861DE8" w:rsidRPr="00D16C36" w:rsidRDefault="00861DE8" w:rsidP="00012046">
            <w:pPr>
              <w:spacing w:after="0" w:line="240" w:lineRule="auto"/>
              <w:rPr>
                <w:rFonts w:ascii="Times New Roman" w:hAnsi="Times New Roman"/>
                <w:sz w:val="20"/>
                <w:szCs w:val="20"/>
              </w:rPr>
            </w:pPr>
          </w:p>
        </w:tc>
        <w:tc>
          <w:tcPr>
            <w:tcW w:w="430" w:type="dxa"/>
            <w:gridSpan w:val="2"/>
            <w:tcBorders>
              <w:top w:val="nil"/>
              <w:left w:val="nil"/>
              <w:bottom w:val="nil"/>
              <w:right w:val="nil"/>
            </w:tcBorders>
            <w:shd w:val="clear" w:color="auto" w:fill="auto"/>
            <w:noWrap/>
            <w:vAlign w:val="bottom"/>
            <w:hideMark/>
          </w:tcPr>
          <w:p w14:paraId="33C09EED" w14:textId="77777777" w:rsidR="00861DE8" w:rsidRPr="00D16C36" w:rsidRDefault="00861DE8" w:rsidP="00012046">
            <w:pPr>
              <w:spacing w:after="0" w:line="240" w:lineRule="auto"/>
              <w:rPr>
                <w:rFonts w:ascii="Times New Roman" w:hAnsi="Times New Roman"/>
                <w:sz w:val="20"/>
                <w:szCs w:val="20"/>
              </w:rPr>
            </w:pPr>
          </w:p>
        </w:tc>
        <w:tc>
          <w:tcPr>
            <w:tcW w:w="426" w:type="dxa"/>
            <w:gridSpan w:val="2"/>
            <w:tcBorders>
              <w:top w:val="nil"/>
              <w:left w:val="nil"/>
              <w:bottom w:val="nil"/>
              <w:right w:val="nil"/>
            </w:tcBorders>
            <w:shd w:val="clear" w:color="auto" w:fill="auto"/>
            <w:noWrap/>
            <w:vAlign w:val="bottom"/>
            <w:hideMark/>
          </w:tcPr>
          <w:p w14:paraId="7F9DA763" w14:textId="77777777" w:rsidR="00861DE8" w:rsidRPr="00D16C36" w:rsidRDefault="00861DE8" w:rsidP="0001204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5E2B7122" w14:textId="77777777" w:rsidR="00861DE8" w:rsidRPr="00D16C36" w:rsidRDefault="00861DE8" w:rsidP="00012046">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439FFC0B" w14:textId="77777777" w:rsidR="00861DE8" w:rsidRPr="00D16C36" w:rsidRDefault="00861DE8" w:rsidP="0001204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B9511E7" w14:textId="77777777" w:rsidR="00861DE8" w:rsidRPr="00D16C36" w:rsidRDefault="00861DE8" w:rsidP="00012046">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50DCB7F0" w14:textId="77777777" w:rsidR="00861DE8" w:rsidRPr="00D16C36" w:rsidRDefault="00861DE8" w:rsidP="00012046">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3E89571E" w14:textId="77777777" w:rsidR="00861DE8" w:rsidRPr="00D16C36" w:rsidRDefault="00861DE8" w:rsidP="00012046">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35DFE713"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9B0A130" w14:textId="77777777" w:rsidR="00861DE8" w:rsidRPr="00D16C36" w:rsidRDefault="00861DE8" w:rsidP="00012046">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38248DBF" w14:textId="77777777" w:rsidR="00861DE8" w:rsidRPr="00D16C36" w:rsidRDefault="00861DE8" w:rsidP="00012046">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6D5EB406" w14:textId="77777777" w:rsidR="00861DE8" w:rsidRPr="00D16C36" w:rsidRDefault="00861DE8" w:rsidP="00012046">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652D29A3" w14:textId="77777777" w:rsidR="00861DE8" w:rsidRPr="00D16C36" w:rsidRDefault="00861DE8" w:rsidP="0001204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10A33BF1" w14:textId="77777777" w:rsidR="00861DE8" w:rsidRPr="00D16C36" w:rsidRDefault="00861DE8" w:rsidP="00012046">
            <w:pPr>
              <w:spacing w:after="0" w:line="240" w:lineRule="auto"/>
              <w:rPr>
                <w:rFonts w:ascii="Times New Roman" w:hAnsi="Times New Roman"/>
                <w:sz w:val="20"/>
                <w:szCs w:val="20"/>
              </w:rPr>
            </w:pPr>
          </w:p>
        </w:tc>
      </w:tr>
      <w:tr w:rsidR="00861DE8" w:rsidRPr="00D16C36" w14:paraId="2A0E1B62" w14:textId="77777777" w:rsidTr="00012046">
        <w:trPr>
          <w:trHeight w:val="255"/>
        </w:trPr>
        <w:tc>
          <w:tcPr>
            <w:tcW w:w="246" w:type="dxa"/>
            <w:tcBorders>
              <w:top w:val="nil"/>
              <w:left w:val="nil"/>
              <w:bottom w:val="nil"/>
              <w:right w:val="nil"/>
            </w:tcBorders>
            <w:shd w:val="clear" w:color="auto" w:fill="auto"/>
            <w:noWrap/>
            <w:vAlign w:val="bottom"/>
            <w:hideMark/>
          </w:tcPr>
          <w:p w14:paraId="543A2AB0"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nil"/>
              <w:left w:val="nil"/>
              <w:bottom w:val="single" w:sz="4" w:space="0" w:color="auto"/>
              <w:right w:val="nil"/>
            </w:tcBorders>
            <w:shd w:val="clear" w:color="auto" w:fill="auto"/>
            <w:noWrap/>
            <w:vAlign w:val="center"/>
            <w:hideMark/>
          </w:tcPr>
          <w:p w14:paraId="568472DC" w14:textId="77777777" w:rsidR="00861DE8" w:rsidRPr="00D16C36" w:rsidRDefault="00861DE8" w:rsidP="00012046">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973" w:type="dxa"/>
            <w:gridSpan w:val="5"/>
            <w:tcBorders>
              <w:top w:val="nil"/>
              <w:left w:val="nil"/>
              <w:bottom w:val="single" w:sz="4" w:space="0" w:color="auto"/>
              <w:right w:val="nil"/>
            </w:tcBorders>
            <w:shd w:val="clear" w:color="auto" w:fill="auto"/>
            <w:vAlign w:val="bottom"/>
            <w:hideMark/>
          </w:tcPr>
          <w:p w14:paraId="3237425B" w14:textId="77777777" w:rsidR="00861DE8" w:rsidRPr="00D16C36" w:rsidRDefault="00861DE8" w:rsidP="00012046">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991" w:type="dxa"/>
            <w:gridSpan w:val="2"/>
            <w:tcBorders>
              <w:top w:val="nil"/>
              <w:left w:val="nil"/>
              <w:bottom w:val="single" w:sz="4" w:space="0" w:color="auto"/>
              <w:right w:val="nil"/>
            </w:tcBorders>
            <w:shd w:val="clear" w:color="auto" w:fill="auto"/>
            <w:vAlign w:val="bottom"/>
            <w:hideMark/>
          </w:tcPr>
          <w:p w14:paraId="0CF96E22" w14:textId="77777777" w:rsidR="00861DE8" w:rsidRPr="00D16C36" w:rsidRDefault="00861DE8" w:rsidP="00012046">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430" w:type="dxa"/>
            <w:gridSpan w:val="2"/>
            <w:tcBorders>
              <w:top w:val="nil"/>
              <w:left w:val="nil"/>
              <w:bottom w:val="nil"/>
              <w:right w:val="nil"/>
            </w:tcBorders>
            <w:shd w:val="clear" w:color="auto" w:fill="auto"/>
            <w:noWrap/>
            <w:vAlign w:val="bottom"/>
            <w:hideMark/>
          </w:tcPr>
          <w:p w14:paraId="5802D65B" w14:textId="77777777" w:rsidR="00861DE8" w:rsidRPr="00D16C36" w:rsidRDefault="00861DE8" w:rsidP="00012046">
            <w:pPr>
              <w:spacing w:after="0" w:line="240" w:lineRule="auto"/>
              <w:rPr>
                <w:rFonts w:ascii="Times New Roman" w:hAnsi="Times New Roman"/>
                <w:color w:val="000000"/>
                <w:sz w:val="20"/>
                <w:szCs w:val="20"/>
              </w:rPr>
            </w:pPr>
          </w:p>
        </w:tc>
        <w:tc>
          <w:tcPr>
            <w:tcW w:w="426" w:type="dxa"/>
            <w:gridSpan w:val="2"/>
            <w:tcBorders>
              <w:top w:val="nil"/>
              <w:left w:val="nil"/>
              <w:bottom w:val="nil"/>
              <w:right w:val="nil"/>
            </w:tcBorders>
            <w:shd w:val="clear" w:color="auto" w:fill="auto"/>
            <w:noWrap/>
            <w:vAlign w:val="bottom"/>
            <w:hideMark/>
          </w:tcPr>
          <w:p w14:paraId="7FE65040" w14:textId="77777777" w:rsidR="00861DE8" w:rsidRPr="00D16C36" w:rsidRDefault="00861DE8" w:rsidP="0001204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41A1965E" w14:textId="77777777" w:rsidR="00861DE8" w:rsidRPr="00D16C36" w:rsidRDefault="00861DE8" w:rsidP="00012046">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6F127C5F" w14:textId="77777777" w:rsidR="00861DE8" w:rsidRPr="00D16C36" w:rsidRDefault="00861DE8" w:rsidP="0001204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333A3BC1" w14:textId="77777777" w:rsidR="00861DE8" w:rsidRPr="00D16C36" w:rsidRDefault="00861DE8" w:rsidP="00012046">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5C131CAD" w14:textId="77777777" w:rsidR="00861DE8" w:rsidRPr="00D16C36" w:rsidRDefault="00861DE8" w:rsidP="00012046">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643FF036" w14:textId="77777777" w:rsidR="00861DE8" w:rsidRPr="00D16C36" w:rsidRDefault="00861DE8" w:rsidP="00012046">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03EF3FE2"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C7262AC" w14:textId="77777777" w:rsidR="00861DE8" w:rsidRPr="00D16C36" w:rsidRDefault="00861DE8" w:rsidP="00012046">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1B402259" w14:textId="77777777" w:rsidR="00861DE8" w:rsidRPr="00D16C36" w:rsidRDefault="00861DE8" w:rsidP="00012046">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06727D36" w14:textId="77777777" w:rsidR="00861DE8" w:rsidRPr="00D16C36" w:rsidRDefault="00861DE8" w:rsidP="00012046">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713A4207" w14:textId="77777777" w:rsidR="00861DE8" w:rsidRPr="00D16C36" w:rsidRDefault="00861DE8" w:rsidP="0001204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6303F656" w14:textId="77777777" w:rsidR="00861DE8" w:rsidRPr="00D16C36" w:rsidRDefault="00861DE8" w:rsidP="00012046">
            <w:pPr>
              <w:spacing w:after="0" w:line="240" w:lineRule="auto"/>
              <w:rPr>
                <w:rFonts w:ascii="Times New Roman" w:hAnsi="Times New Roman"/>
                <w:sz w:val="20"/>
                <w:szCs w:val="20"/>
              </w:rPr>
            </w:pPr>
          </w:p>
        </w:tc>
      </w:tr>
      <w:tr w:rsidR="00861DE8" w:rsidRPr="00D16C36" w14:paraId="15683387" w14:textId="77777777" w:rsidTr="00012046">
        <w:trPr>
          <w:trHeight w:val="255"/>
        </w:trPr>
        <w:tc>
          <w:tcPr>
            <w:tcW w:w="246" w:type="dxa"/>
            <w:tcBorders>
              <w:top w:val="nil"/>
              <w:left w:val="nil"/>
              <w:bottom w:val="nil"/>
              <w:right w:val="nil"/>
            </w:tcBorders>
            <w:shd w:val="clear" w:color="auto" w:fill="auto"/>
            <w:noWrap/>
            <w:vAlign w:val="bottom"/>
            <w:hideMark/>
          </w:tcPr>
          <w:p w14:paraId="7A3D45C8" w14:textId="77777777" w:rsidR="00861DE8" w:rsidRPr="00D16C36" w:rsidRDefault="00861DE8" w:rsidP="00012046">
            <w:pPr>
              <w:spacing w:after="0" w:line="240" w:lineRule="auto"/>
              <w:rPr>
                <w:rFonts w:ascii="Times New Roman" w:hAnsi="Times New Roman"/>
                <w:sz w:val="20"/>
                <w:szCs w:val="20"/>
              </w:rPr>
            </w:pPr>
          </w:p>
        </w:tc>
        <w:tc>
          <w:tcPr>
            <w:tcW w:w="4003" w:type="dxa"/>
            <w:gridSpan w:val="7"/>
            <w:tcBorders>
              <w:top w:val="nil"/>
              <w:left w:val="nil"/>
              <w:bottom w:val="nil"/>
              <w:right w:val="nil"/>
            </w:tcBorders>
            <w:shd w:val="clear" w:color="auto" w:fill="auto"/>
            <w:noWrap/>
            <w:vAlign w:val="center"/>
            <w:hideMark/>
          </w:tcPr>
          <w:p w14:paraId="1BAAF8ED" w14:textId="69B6AD7B" w:rsidR="00861DE8" w:rsidRPr="00D16C36" w:rsidRDefault="00861DE8" w:rsidP="00012046">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Должность </w:t>
            </w:r>
            <w:r w:rsidR="00C34360" w:rsidRPr="00D16C36">
              <w:rPr>
                <w:rFonts w:ascii="Times New Roman" w:hAnsi="Times New Roman"/>
                <w:color w:val="000000"/>
                <w:sz w:val="20"/>
                <w:szCs w:val="20"/>
              </w:rPr>
              <w:t>Р</w:t>
            </w:r>
            <w:r w:rsidRPr="00D16C36">
              <w:rPr>
                <w:rFonts w:ascii="Times New Roman" w:hAnsi="Times New Roman"/>
                <w:color w:val="000000"/>
                <w:sz w:val="20"/>
                <w:szCs w:val="20"/>
              </w:rPr>
              <w:t xml:space="preserve">уководителя </w:t>
            </w:r>
            <w:proofErr w:type="gramStart"/>
            <w:r w:rsidRPr="00D16C36">
              <w:rPr>
                <w:rFonts w:ascii="Times New Roman" w:hAnsi="Times New Roman"/>
                <w:color w:val="000000"/>
                <w:sz w:val="20"/>
                <w:szCs w:val="20"/>
              </w:rPr>
              <w:t>клуба,  Ф.И.О.</w:t>
            </w:r>
            <w:proofErr w:type="gramEnd"/>
          </w:p>
        </w:tc>
        <w:tc>
          <w:tcPr>
            <w:tcW w:w="991" w:type="dxa"/>
            <w:gridSpan w:val="2"/>
            <w:tcBorders>
              <w:top w:val="nil"/>
              <w:left w:val="nil"/>
              <w:bottom w:val="nil"/>
              <w:right w:val="nil"/>
            </w:tcBorders>
            <w:shd w:val="clear" w:color="auto" w:fill="auto"/>
            <w:noWrap/>
            <w:vAlign w:val="bottom"/>
            <w:hideMark/>
          </w:tcPr>
          <w:p w14:paraId="091C6BE6" w14:textId="77777777" w:rsidR="00861DE8" w:rsidRPr="00D16C36" w:rsidRDefault="00861DE8" w:rsidP="00012046">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подпись </w:t>
            </w:r>
          </w:p>
        </w:tc>
        <w:tc>
          <w:tcPr>
            <w:tcW w:w="430" w:type="dxa"/>
            <w:gridSpan w:val="2"/>
            <w:tcBorders>
              <w:top w:val="nil"/>
              <w:left w:val="nil"/>
              <w:bottom w:val="nil"/>
              <w:right w:val="nil"/>
            </w:tcBorders>
            <w:shd w:val="clear" w:color="auto" w:fill="auto"/>
            <w:noWrap/>
            <w:vAlign w:val="bottom"/>
            <w:hideMark/>
          </w:tcPr>
          <w:p w14:paraId="22641B31" w14:textId="77777777" w:rsidR="00861DE8" w:rsidRPr="00D16C36" w:rsidRDefault="00861DE8" w:rsidP="00012046">
            <w:pPr>
              <w:spacing w:after="0" w:line="240" w:lineRule="auto"/>
              <w:jc w:val="center"/>
              <w:rPr>
                <w:rFonts w:ascii="Times New Roman" w:hAnsi="Times New Roman"/>
                <w:color w:val="000000"/>
                <w:sz w:val="20"/>
                <w:szCs w:val="20"/>
              </w:rPr>
            </w:pPr>
          </w:p>
        </w:tc>
        <w:tc>
          <w:tcPr>
            <w:tcW w:w="426" w:type="dxa"/>
            <w:gridSpan w:val="2"/>
            <w:tcBorders>
              <w:top w:val="nil"/>
              <w:left w:val="nil"/>
              <w:bottom w:val="nil"/>
              <w:right w:val="nil"/>
            </w:tcBorders>
            <w:shd w:val="clear" w:color="auto" w:fill="auto"/>
            <w:noWrap/>
            <w:vAlign w:val="bottom"/>
            <w:hideMark/>
          </w:tcPr>
          <w:p w14:paraId="7573E8F6" w14:textId="77777777" w:rsidR="00861DE8" w:rsidRPr="00D16C36" w:rsidRDefault="00861DE8" w:rsidP="0001204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7ABD0E1D" w14:textId="77777777" w:rsidR="00861DE8" w:rsidRPr="00D16C36" w:rsidRDefault="00861DE8" w:rsidP="00012046">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41D36C57" w14:textId="77777777" w:rsidR="00861DE8" w:rsidRPr="00D16C36" w:rsidRDefault="00861DE8" w:rsidP="0001204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66F01E8B" w14:textId="77777777" w:rsidR="00861DE8" w:rsidRPr="00D16C36" w:rsidRDefault="00861DE8" w:rsidP="00012046">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24D0ABA4" w14:textId="77777777" w:rsidR="00861DE8" w:rsidRPr="00D16C36" w:rsidRDefault="00861DE8" w:rsidP="00012046">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745570B1" w14:textId="77777777" w:rsidR="00861DE8" w:rsidRPr="00D16C36" w:rsidRDefault="00861DE8" w:rsidP="00012046">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0CD12666"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EBAC057" w14:textId="77777777" w:rsidR="00861DE8" w:rsidRPr="00D16C36" w:rsidRDefault="00861DE8" w:rsidP="00012046">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6D71A6AA" w14:textId="77777777" w:rsidR="00861DE8" w:rsidRPr="00D16C36" w:rsidRDefault="00861DE8" w:rsidP="00012046">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3C13B887" w14:textId="77777777" w:rsidR="00861DE8" w:rsidRPr="00D16C36" w:rsidRDefault="00861DE8" w:rsidP="00012046">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5B9AD4C1" w14:textId="77777777" w:rsidR="00861DE8" w:rsidRPr="00D16C36" w:rsidRDefault="00861DE8" w:rsidP="0001204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5DE0D56A" w14:textId="77777777" w:rsidR="00861DE8" w:rsidRPr="00D16C36" w:rsidRDefault="00861DE8" w:rsidP="00012046">
            <w:pPr>
              <w:spacing w:after="0" w:line="240" w:lineRule="auto"/>
              <w:rPr>
                <w:rFonts w:ascii="Times New Roman" w:hAnsi="Times New Roman"/>
                <w:sz w:val="20"/>
                <w:szCs w:val="20"/>
              </w:rPr>
            </w:pPr>
          </w:p>
        </w:tc>
      </w:tr>
      <w:tr w:rsidR="00861DE8" w:rsidRPr="00D16C36" w14:paraId="3FA2C8DF" w14:textId="77777777" w:rsidTr="00012046">
        <w:trPr>
          <w:trHeight w:val="255"/>
        </w:trPr>
        <w:tc>
          <w:tcPr>
            <w:tcW w:w="246" w:type="dxa"/>
            <w:tcBorders>
              <w:top w:val="nil"/>
              <w:left w:val="nil"/>
              <w:bottom w:val="nil"/>
              <w:right w:val="nil"/>
            </w:tcBorders>
            <w:shd w:val="clear" w:color="auto" w:fill="auto"/>
            <w:noWrap/>
            <w:vAlign w:val="bottom"/>
            <w:hideMark/>
          </w:tcPr>
          <w:p w14:paraId="598D8AB9" w14:textId="77777777" w:rsidR="00861DE8" w:rsidRPr="00D16C36" w:rsidRDefault="00861DE8" w:rsidP="00012046">
            <w:pPr>
              <w:spacing w:after="0" w:line="240" w:lineRule="auto"/>
              <w:rPr>
                <w:rFonts w:ascii="Times New Roman" w:hAnsi="Times New Roman"/>
                <w:sz w:val="20"/>
                <w:szCs w:val="20"/>
              </w:rPr>
            </w:pPr>
          </w:p>
        </w:tc>
        <w:tc>
          <w:tcPr>
            <w:tcW w:w="1030" w:type="dxa"/>
            <w:gridSpan w:val="2"/>
            <w:tcBorders>
              <w:top w:val="nil"/>
              <w:left w:val="nil"/>
              <w:bottom w:val="nil"/>
              <w:right w:val="nil"/>
            </w:tcBorders>
            <w:shd w:val="clear" w:color="auto" w:fill="auto"/>
            <w:noWrap/>
            <w:vAlign w:val="center"/>
            <w:hideMark/>
          </w:tcPr>
          <w:p w14:paraId="260FBC64" w14:textId="77777777" w:rsidR="00861DE8" w:rsidRPr="00D16C36" w:rsidRDefault="00861DE8" w:rsidP="00012046">
            <w:pPr>
              <w:spacing w:after="0" w:line="240" w:lineRule="auto"/>
              <w:rPr>
                <w:rFonts w:ascii="Times New Roman" w:hAnsi="Times New Roman"/>
                <w:sz w:val="20"/>
                <w:szCs w:val="20"/>
              </w:rPr>
            </w:pPr>
          </w:p>
        </w:tc>
        <w:tc>
          <w:tcPr>
            <w:tcW w:w="2973" w:type="dxa"/>
            <w:gridSpan w:val="5"/>
            <w:tcBorders>
              <w:top w:val="nil"/>
              <w:left w:val="nil"/>
              <w:bottom w:val="nil"/>
              <w:right w:val="nil"/>
            </w:tcBorders>
            <w:shd w:val="clear" w:color="auto" w:fill="auto"/>
            <w:vAlign w:val="bottom"/>
            <w:hideMark/>
          </w:tcPr>
          <w:p w14:paraId="44BB125B" w14:textId="77777777" w:rsidR="00861DE8" w:rsidRPr="00D16C36" w:rsidRDefault="00861DE8" w:rsidP="00012046">
            <w:pPr>
              <w:spacing w:after="0" w:line="240" w:lineRule="auto"/>
              <w:jc w:val="center"/>
              <w:rPr>
                <w:rFonts w:ascii="Times New Roman" w:hAnsi="Times New Roman"/>
                <w:sz w:val="20"/>
                <w:szCs w:val="20"/>
              </w:rPr>
            </w:pPr>
          </w:p>
        </w:tc>
        <w:tc>
          <w:tcPr>
            <w:tcW w:w="991" w:type="dxa"/>
            <w:gridSpan w:val="2"/>
            <w:tcBorders>
              <w:top w:val="nil"/>
              <w:left w:val="nil"/>
              <w:bottom w:val="nil"/>
              <w:right w:val="nil"/>
            </w:tcBorders>
            <w:shd w:val="clear" w:color="auto" w:fill="auto"/>
            <w:noWrap/>
            <w:vAlign w:val="bottom"/>
            <w:hideMark/>
          </w:tcPr>
          <w:p w14:paraId="57BC1894" w14:textId="77777777" w:rsidR="00861DE8" w:rsidRPr="00D16C36" w:rsidRDefault="00861DE8" w:rsidP="00012046">
            <w:pPr>
              <w:spacing w:after="0" w:line="240" w:lineRule="auto"/>
              <w:rPr>
                <w:rFonts w:ascii="Times New Roman" w:hAnsi="Times New Roman"/>
                <w:sz w:val="20"/>
                <w:szCs w:val="20"/>
              </w:rPr>
            </w:pPr>
          </w:p>
        </w:tc>
        <w:tc>
          <w:tcPr>
            <w:tcW w:w="430" w:type="dxa"/>
            <w:gridSpan w:val="2"/>
            <w:tcBorders>
              <w:top w:val="nil"/>
              <w:left w:val="nil"/>
              <w:bottom w:val="nil"/>
              <w:right w:val="nil"/>
            </w:tcBorders>
            <w:shd w:val="clear" w:color="auto" w:fill="auto"/>
            <w:noWrap/>
            <w:vAlign w:val="bottom"/>
            <w:hideMark/>
          </w:tcPr>
          <w:p w14:paraId="6607D8B4" w14:textId="77777777" w:rsidR="00861DE8" w:rsidRPr="00D16C36" w:rsidRDefault="00861DE8" w:rsidP="00012046">
            <w:pPr>
              <w:spacing w:after="0" w:line="240" w:lineRule="auto"/>
              <w:rPr>
                <w:rFonts w:ascii="Times New Roman" w:hAnsi="Times New Roman"/>
                <w:sz w:val="20"/>
                <w:szCs w:val="20"/>
              </w:rPr>
            </w:pPr>
          </w:p>
        </w:tc>
        <w:tc>
          <w:tcPr>
            <w:tcW w:w="426" w:type="dxa"/>
            <w:gridSpan w:val="2"/>
            <w:tcBorders>
              <w:top w:val="nil"/>
              <w:left w:val="nil"/>
              <w:bottom w:val="nil"/>
              <w:right w:val="nil"/>
            </w:tcBorders>
            <w:shd w:val="clear" w:color="auto" w:fill="auto"/>
            <w:noWrap/>
            <w:vAlign w:val="bottom"/>
            <w:hideMark/>
          </w:tcPr>
          <w:p w14:paraId="561163A8" w14:textId="77777777" w:rsidR="00861DE8" w:rsidRPr="00D16C36" w:rsidRDefault="00861DE8" w:rsidP="00012046">
            <w:pPr>
              <w:spacing w:after="0" w:line="240" w:lineRule="auto"/>
              <w:rPr>
                <w:rFonts w:ascii="Times New Roman" w:hAnsi="Times New Roman"/>
                <w:sz w:val="20"/>
                <w:szCs w:val="20"/>
              </w:rPr>
            </w:pPr>
          </w:p>
        </w:tc>
        <w:tc>
          <w:tcPr>
            <w:tcW w:w="708" w:type="dxa"/>
            <w:tcBorders>
              <w:top w:val="nil"/>
              <w:left w:val="nil"/>
              <w:bottom w:val="nil"/>
              <w:right w:val="nil"/>
            </w:tcBorders>
            <w:shd w:val="clear" w:color="auto" w:fill="auto"/>
            <w:noWrap/>
            <w:vAlign w:val="bottom"/>
            <w:hideMark/>
          </w:tcPr>
          <w:p w14:paraId="7428FDF1" w14:textId="77777777" w:rsidR="00861DE8" w:rsidRPr="00D16C36" w:rsidRDefault="00861DE8" w:rsidP="00012046">
            <w:pPr>
              <w:spacing w:after="0" w:line="240" w:lineRule="auto"/>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14:paraId="63A3058D" w14:textId="77777777" w:rsidR="00861DE8" w:rsidRPr="00D16C36" w:rsidRDefault="00861DE8" w:rsidP="00012046">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0018EDEF" w14:textId="77777777" w:rsidR="00861DE8" w:rsidRPr="00D16C36" w:rsidRDefault="00861DE8" w:rsidP="00012046">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576C9907" w14:textId="77777777" w:rsidR="00861DE8" w:rsidRPr="00D16C36" w:rsidRDefault="00861DE8" w:rsidP="00012046">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7C378C04" w14:textId="77777777" w:rsidR="00861DE8" w:rsidRPr="00D16C36" w:rsidRDefault="00861DE8" w:rsidP="00012046">
            <w:pPr>
              <w:spacing w:after="0" w:line="240" w:lineRule="auto"/>
              <w:rPr>
                <w:rFonts w:ascii="Times New Roman" w:hAnsi="Times New Roman"/>
                <w:sz w:val="20"/>
                <w:szCs w:val="20"/>
              </w:rPr>
            </w:pPr>
          </w:p>
        </w:tc>
        <w:tc>
          <w:tcPr>
            <w:tcW w:w="671" w:type="dxa"/>
            <w:tcBorders>
              <w:top w:val="nil"/>
              <w:left w:val="nil"/>
              <w:bottom w:val="nil"/>
              <w:right w:val="nil"/>
            </w:tcBorders>
            <w:shd w:val="clear" w:color="auto" w:fill="auto"/>
            <w:noWrap/>
            <w:vAlign w:val="bottom"/>
            <w:hideMark/>
          </w:tcPr>
          <w:p w14:paraId="7A036132" w14:textId="77777777" w:rsidR="00861DE8" w:rsidRPr="00D16C36" w:rsidRDefault="00861DE8" w:rsidP="00012046">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EB4C328" w14:textId="77777777" w:rsidR="00861DE8" w:rsidRPr="00D16C36" w:rsidRDefault="00861DE8" w:rsidP="00012046">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27AFC972" w14:textId="77777777" w:rsidR="00861DE8" w:rsidRPr="00D16C36" w:rsidRDefault="00861DE8" w:rsidP="00012046">
            <w:pPr>
              <w:spacing w:after="0" w:line="240" w:lineRule="auto"/>
              <w:rPr>
                <w:rFonts w:ascii="Times New Roman" w:hAnsi="Times New Roman"/>
                <w:sz w:val="20"/>
                <w:szCs w:val="20"/>
              </w:rPr>
            </w:pPr>
          </w:p>
        </w:tc>
        <w:tc>
          <w:tcPr>
            <w:tcW w:w="753" w:type="dxa"/>
            <w:tcBorders>
              <w:top w:val="nil"/>
              <w:left w:val="nil"/>
              <w:bottom w:val="nil"/>
              <w:right w:val="nil"/>
            </w:tcBorders>
            <w:shd w:val="clear" w:color="auto" w:fill="auto"/>
            <w:noWrap/>
            <w:vAlign w:val="bottom"/>
            <w:hideMark/>
          </w:tcPr>
          <w:p w14:paraId="1DCFF441" w14:textId="77777777" w:rsidR="00861DE8" w:rsidRPr="00D16C36" w:rsidRDefault="00861DE8" w:rsidP="00012046">
            <w:pPr>
              <w:spacing w:after="0" w:line="240" w:lineRule="auto"/>
              <w:rPr>
                <w:rFonts w:ascii="Times New Roman" w:hAnsi="Times New Roman"/>
                <w:sz w:val="20"/>
                <w:szCs w:val="20"/>
              </w:rPr>
            </w:pPr>
          </w:p>
        </w:tc>
        <w:tc>
          <w:tcPr>
            <w:tcW w:w="820" w:type="dxa"/>
            <w:tcBorders>
              <w:top w:val="nil"/>
              <w:left w:val="nil"/>
              <w:bottom w:val="nil"/>
              <w:right w:val="nil"/>
            </w:tcBorders>
            <w:shd w:val="clear" w:color="auto" w:fill="auto"/>
            <w:noWrap/>
            <w:vAlign w:val="bottom"/>
            <w:hideMark/>
          </w:tcPr>
          <w:p w14:paraId="4DDA3349" w14:textId="77777777" w:rsidR="00861DE8" w:rsidRPr="00D16C36" w:rsidRDefault="00861DE8" w:rsidP="00012046">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6EE50E9" w14:textId="77777777" w:rsidR="00861DE8" w:rsidRPr="00D16C36" w:rsidRDefault="00861DE8" w:rsidP="00012046">
            <w:pPr>
              <w:spacing w:after="0" w:line="240" w:lineRule="auto"/>
              <w:rPr>
                <w:rFonts w:ascii="Times New Roman" w:hAnsi="Times New Roman"/>
                <w:sz w:val="20"/>
                <w:szCs w:val="20"/>
              </w:rPr>
            </w:pPr>
          </w:p>
        </w:tc>
      </w:tr>
    </w:tbl>
    <w:p w14:paraId="6300DEC3" w14:textId="77777777" w:rsidR="00861DE8" w:rsidRPr="00D16C36" w:rsidRDefault="00861DE8" w:rsidP="00861DE8">
      <w:pPr>
        <w:spacing w:after="160" w:line="259" w:lineRule="auto"/>
        <w:jc w:val="both"/>
        <w:rPr>
          <w:rFonts w:ascii="Times New Roman" w:eastAsia="Calibri" w:hAnsi="Times New Roman"/>
          <w:sz w:val="20"/>
          <w:szCs w:val="20"/>
          <w:lang w:eastAsia="en-US"/>
        </w:rPr>
      </w:pPr>
    </w:p>
    <w:p w14:paraId="3D5BB298" w14:textId="77777777" w:rsidR="00861DE8" w:rsidRPr="00D16C36" w:rsidRDefault="00861DE8" w:rsidP="00012046">
      <w:pPr>
        <w:spacing w:after="160" w:line="259" w:lineRule="auto"/>
        <w:ind w:right="537"/>
        <w:jc w:val="both"/>
        <w:rPr>
          <w:rFonts w:ascii="Times New Roman" w:eastAsia="Calibri" w:hAnsi="Times New Roman"/>
          <w:sz w:val="20"/>
          <w:szCs w:val="20"/>
          <w:lang w:eastAsia="en-US"/>
        </w:rPr>
      </w:pPr>
    </w:p>
    <w:p w14:paraId="72397992" w14:textId="77777777" w:rsidR="00012046" w:rsidRPr="00D16C36" w:rsidRDefault="00012046">
      <w:pPr>
        <w:spacing w:after="0" w:line="240" w:lineRule="auto"/>
        <w:rPr>
          <w:rFonts w:ascii="Times New Roman" w:eastAsia="Calibri" w:hAnsi="Times New Roman"/>
          <w:sz w:val="20"/>
          <w:szCs w:val="20"/>
          <w:lang w:eastAsia="en-US"/>
        </w:rPr>
      </w:pPr>
      <w:r w:rsidRPr="00D16C36">
        <w:rPr>
          <w:rFonts w:ascii="Times New Roman" w:eastAsia="Calibri" w:hAnsi="Times New Roman"/>
          <w:sz w:val="20"/>
          <w:szCs w:val="20"/>
          <w:lang w:eastAsia="en-US"/>
        </w:rPr>
        <w:br w:type="page"/>
      </w:r>
    </w:p>
    <w:p w14:paraId="29FAE667" w14:textId="77777777" w:rsidR="00861DE8" w:rsidRPr="00D16C36" w:rsidRDefault="00861DE8" w:rsidP="00012046">
      <w:pPr>
        <w:spacing w:after="0" w:line="259" w:lineRule="auto"/>
        <w:ind w:right="537"/>
        <w:jc w:val="both"/>
        <w:rPr>
          <w:rFonts w:ascii="Times New Roman" w:eastAsia="Calibri" w:hAnsi="Times New Roman"/>
          <w:sz w:val="20"/>
          <w:szCs w:val="20"/>
          <w:lang w:eastAsia="en-US"/>
        </w:rPr>
      </w:pPr>
    </w:p>
    <w:p w14:paraId="22229F5A" w14:textId="66EB47E9" w:rsidR="00334AAF" w:rsidRPr="00D16C36" w:rsidRDefault="00334AAF">
      <w:pPr>
        <w:spacing w:after="0" w:line="240" w:lineRule="auto"/>
        <w:rPr>
          <w:rFonts w:ascii="Times New Roman" w:hAnsi="Times New Roman"/>
          <w:sz w:val="24"/>
          <w:szCs w:val="24"/>
        </w:rPr>
      </w:pPr>
    </w:p>
    <w:p w14:paraId="287A9E1C" w14:textId="77777777" w:rsidR="007E6906" w:rsidRPr="00D16C36" w:rsidRDefault="007E6906" w:rsidP="00E87032">
      <w:pPr>
        <w:spacing w:after="160" w:line="259" w:lineRule="auto"/>
        <w:ind w:right="539"/>
        <w:jc w:val="both"/>
        <w:rPr>
          <w:rFonts w:ascii="Times New Roman" w:eastAsia="Calibri" w:hAnsi="Times New Roman"/>
          <w:b/>
          <w:sz w:val="20"/>
          <w:szCs w:val="20"/>
          <w:lang w:eastAsia="en-US"/>
        </w:rPr>
      </w:pPr>
      <w:r w:rsidRPr="00D16C36">
        <w:rPr>
          <w:rFonts w:ascii="Times New Roman" w:eastAsia="Calibri" w:hAnsi="Times New Roman"/>
          <w:b/>
          <w:sz w:val="20"/>
          <w:szCs w:val="20"/>
          <w:lang w:eastAsia="en-US"/>
        </w:rPr>
        <w:t>Рекомендации по заполнению формы</w:t>
      </w:r>
    </w:p>
    <w:p w14:paraId="03104EE0"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 xml:space="preserve">1.  При заполнении формы необходимо выбрать вид отчета и статью Регламента КХЛ, в которой закреплено предоставление отчета, указать Клуб, сезон и период планирования. </w:t>
      </w:r>
    </w:p>
    <w:p w14:paraId="23AE8B6B"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 xml:space="preserve">2. Пункты 1.2.1., 1.2.2., 1.2.3., 1.3.1. ОБЯЗАТЕЛЬНО должны быть заполнены в разрезе расшифровки по контрагентам с указанием их наименования. </w:t>
      </w:r>
    </w:p>
    <w:p w14:paraId="7A274982"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 xml:space="preserve">3. При формировании прогнозного бюджета на следующий сезон статьи доходов заполняются полностью, статьи расходов заполняются только по подстатьям верхнего уровня (например, 2.1.2, 2.1.3, 2.1.4. и </w:t>
      </w:r>
      <w:proofErr w:type="spellStart"/>
      <w:r w:rsidRPr="00D16C36">
        <w:rPr>
          <w:rFonts w:ascii="Times New Roman" w:eastAsia="Calibri" w:hAnsi="Times New Roman"/>
          <w:sz w:val="20"/>
          <w:szCs w:val="20"/>
          <w:lang w:eastAsia="en-US"/>
        </w:rPr>
        <w:t>тп</w:t>
      </w:r>
      <w:proofErr w:type="spellEnd"/>
      <w:r w:rsidRPr="00D16C36">
        <w:rPr>
          <w:rFonts w:ascii="Times New Roman" w:eastAsia="Calibri" w:hAnsi="Times New Roman"/>
          <w:sz w:val="20"/>
          <w:szCs w:val="20"/>
          <w:lang w:eastAsia="en-US"/>
        </w:rPr>
        <w:t>).</w:t>
      </w:r>
    </w:p>
    <w:p w14:paraId="503BF590"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 xml:space="preserve">4. ИСКЛЮЧЕНИЯ к п.3.: </w:t>
      </w:r>
    </w:p>
    <w:p w14:paraId="27488089"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 xml:space="preserve">1)подстатья 2.1.1. ""ФОТ </w:t>
      </w:r>
      <w:proofErr w:type="spellStart"/>
      <w:r w:rsidRPr="00D16C36">
        <w:rPr>
          <w:rFonts w:ascii="Times New Roman" w:eastAsia="Calibri" w:hAnsi="Times New Roman"/>
          <w:sz w:val="20"/>
          <w:szCs w:val="20"/>
          <w:lang w:eastAsia="en-US"/>
        </w:rPr>
        <w:t>игорков</w:t>
      </w:r>
      <w:proofErr w:type="spellEnd"/>
      <w:r w:rsidRPr="00D16C36">
        <w:rPr>
          <w:rFonts w:ascii="Times New Roman" w:eastAsia="Calibri" w:hAnsi="Times New Roman"/>
          <w:sz w:val="20"/>
          <w:szCs w:val="20"/>
          <w:lang w:eastAsia="en-US"/>
        </w:rPr>
        <w:t xml:space="preserve"> в </w:t>
      </w:r>
      <w:proofErr w:type="gramStart"/>
      <w:r w:rsidRPr="00D16C36">
        <w:rPr>
          <w:rFonts w:ascii="Times New Roman" w:eastAsia="Calibri" w:hAnsi="Times New Roman"/>
          <w:sz w:val="20"/>
          <w:szCs w:val="20"/>
          <w:lang w:eastAsia="en-US"/>
        </w:rPr>
        <w:t>т.ч.</w:t>
      </w:r>
      <w:proofErr w:type="gramEnd"/>
      <w:r w:rsidRPr="00D16C36">
        <w:rPr>
          <w:rFonts w:ascii="Times New Roman" w:eastAsia="Calibri" w:hAnsi="Times New Roman"/>
          <w:sz w:val="20"/>
          <w:szCs w:val="20"/>
          <w:lang w:eastAsia="en-US"/>
        </w:rPr>
        <w:t xml:space="preserve"> начисления"" заполняется полностью в разрезе расшифровки;</w:t>
      </w:r>
    </w:p>
    <w:p w14:paraId="2377DED7"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2) статья расходов 2.4. и 2.5. - заполняется только на уровне статьи;</w:t>
      </w:r>
    </w:p>
    <w:p w14:paraId="48AC9421" w14:textId="77777777" w:rsidR="007E6906" w:rsidRPr="00D16C36" w:rsidRDefault="007E6906" w:rsidP="007E6906">
      <w:pPr>
        <w:spacing w:after="160" w:line="259" w:lineRule="auto"/>
        <w:ind w:right="537"/>
        <w:jc w:val="both"/>
        <w:rPr>
          <w:rFonts w:ascii="Times New Roman" w:eastAsia="Calibri" w:hAnsi="Times New Roman"/>
          <w:sz w:val="20"/>
          <w:szCs w:val="20"/>
          <w:lang w:eastAsia="en-US"/>
        </w:rPr>
      </w:pPr>
      <w:r w:rsidRPr="00D16C36">
        <w:rPr>
          <w:rFonts w:ascii="Times New Roman" w:eastAsia="Calibri" w:hAnsi="Times New Roman"/>
          <w:sz w:val="20"/>
          <w:szCs w:val="20"/>
          <w:lang w:eastAsia="en-US"/>
        </w:rPr>
        <w:t>3) доходы и расходы по МХЛ, ВХЛ, ЖХЛ и ДЮСШ заполняются только на уровне итогов статей (1.1, 1.2,1.3, 1.4, 2.1. (с расшифровкой по подстатье 2.1.1.), 2.2., 2.3, 2.4, 2.5.</w:t>
      </w:r>
    </w:p>
    <w:p w14:paraId="7A972756" w14:textId="77777777" w:rsidR="007E6906" w:rsidRPr="00D16C36" w:rsidRDefault="007E6906">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tbl>
      <w:tblPr>
        <w:tblpPr w:leftFromText="180" w:rightFromText="180" w:bottomFromText="160" w:vertAnchor="page" w:horzAnchor="margin" w:tblpY="1453"/>
        <w:tblW w:w="14425" w:type="dxa"/>
        <w:tblLook w:val="04A0" w:firstRow="1" w:lastRow="0" w:firstColumn="1" w:lastColumn="0" w:noHBand="0" w:noVBand="1"/>
      </w:tblPr>
      <w:tblGrid>
        <w:gridCol w:w="3681"/>
        <w:gridCol w:w="10744"/>
      </w:tblGrid>
      <w:tr w:rsidR="007E6906" w:rsidRPr="00D16C36" w14:paraId="3C2EA30E" w14:textId="77777777" w:rsidTr="002B0D6E">
        <w:trPr>
          <w:trHeight w:val="770"/>
        </w:trPr>
        <w:tc>
          <w:tcPr>
            <w:tcW w:w="14425" w:type="dxa"/>
            <w:gridSpan w:val="2"/>
            <w:tcBorders>
              <w:bottom w:val="single" w:sz="4" w:space="0" w:color="auto"/>
            </w:tcBorders>
            <w:vAlign w:val="center"/>
          </w:tcPr>
          <w:p w14:paraId="13CD0B13" w14:textId="77777777" w:rsidR="007E6906" w:rsidRPr="00D16C36" w:rsidRDefault="007E6906" w:rsidP="002B0D6E">
            <w:pPr>
              <w:spacing w:after="0" w:line="240" w:lineRule="auto"/>
              <w:rPr>
                <w:rFonts w:ascii="Times New Roman" w:hAnsi="Times New Roman"/>
                <w:color w:val="000000"/>
                <w:sz w:val="20"/>
                <w:szCs w:val="20"/>
              </w:rPr>
            </w:pPr>
            <w:bookmarkStart w:id="1347" w:name="_Hlk39155865"/>
            <w:r w:rsidRPr="00D16C36">
              <w:rPr>
                <w:rFonts w:ascii="Times New Roman" w:hAnsi="Times New Roman"/>
                <w:b/>
                <w:bCs/>
                <w:color w:val="000000"/>
                <w:sz w:val="20"/>
                <w:szCs w:val="20"/>
              </w:rPr>
              <w:lastRenderedPageBreak/>
              <w:t>Принципы заполнения бюджетной формы</w:t>
            </w:r>
            <w:bookmarkEnd w:id="1347"/>
          </w:p>
        </w:tc>
      </w:tr>
      <w:tr w:rsidR="007E6906" w:rsidRPr="00D16C36" w14:paraId="5F1FBC91" w14:textId="77777777" w:rsidTr="002B0D6E">
        <w:trPr>
          <w:trHeight w:val="625"/>
        </w:trPr>
        <w:tc>
          <w:tcPr>
            <w:tcW w:w="3681" w:type="dxa"/>
            <w:tcBorders>
              <w:top w:val="single" w:sz="4" w:space="0" w:color="auto"/>
              <w:left w:val="single" w:sz="4" w:space="0" w:color="auto"/>
              <w:bottom w:val="single" w:sz="4" w:space="0" w:color="auto"/>
              <w:right w:val="single" w:sz="4" w:space="0" w:color="auto"/>
            </w:tcBorders>
            <w:vAlign w:val="center"/>
            <w:hideMark/>
          </w:tcPr>
          <w:p w14:paraId="6432310B" w14:textId="77777777" w:rsidR="007E6906" w:rsidRPr="00D16C36" w:rsidRDefault="007E6906" w:rsidP="002B0D6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Период планирования</w:t>
            </w:r>
          </w:p>
        </w:tc>
        <w:tc>
          <w:tcPr>
            <w:tcW w:w="10744" w:type="dxa"/>
            <w:tcBorders>
              <w:top w:val="single" w:sz="4" w:space="0" w:color="auto"/>
              <w:left w:val="nil"/>
              <w:bottom w:val="single" w:sz="4" w:space="0" w:color="auto"/>
              <w:right w:val="single" w:sz="4" w:space="0" w:color="auto"/>
            </w:tcBorders>
            <w:vAlign w:val="center"/>
            <w:hideMark/>
          </w:tcPr>
          <w:p w14:paraId="74904E7B" w14:textId="77777777" w:rsidR="007E6906" w:rsidRPr="00D16C36" w:rsidRDefault="007E6906" w:rsidP="002B0D6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Горизонт планирования должен составлять 12 месяцев.  Период бюджета должен покрывать период проведения регулярного чемпионата, игр плей-офф сезона и межсезонья в рамках одного сезона.</w:t>
            </w:r>
          </w:p>
        </w:tc>
      </w:tr>
      <w:tr w:rsidR="007E6906" w:rsidRPr="00D16C36" w14:paraId="009FA588" w14:textId="77777777" w:rsidTr="002B0D6E">
        <w:trPr>
          <w:trHeight w:val="760"/>
        </w:trPr>
        <w:tc>
          <w:tcPr>
            <w:tcW w:w="3681" w:type="dxa"/>
            <w:tcBorders>
              <w:top w:val="single" w:sz="4" w:space="0" w:color="auto"/>
              <w:left w:val="single" w:sz="4" w:space="0" w:color="auto"/>
              <w:bottom w:val="single" w:sz="4" w:space="0" w:color="auto"/>
              <w:right w:val="single" w:sz="4" w:space="0" w:color="auto"/>
            </w:tcBorders>
            <w:vAlign w:val="center"/>
            <w:hideMark/>
          </w:tcPr>
          <w:p w14:paraId="5F91F87E" w14:textId="77777777" w:rsidR="007E6906" w:rsidRPr="00D16C36" w:rsidRDefault="007E6906" w:rsidP="002B0D6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Валюта бюджета</w:t>
            </w:r>
          </w:p>
        </w:tc>
        <w:tc>
          <w:tcPr>
            <w:tcW w:w="10744" w:type="dxa"/>
            <w:tcBorders>
              <w:top w:val="single" w:sz="4" w:space="0" w:color="auto"/>
              <w:left w:val="nil"/>
              <w:bottom w:val="single" w:sz="4" w:space="0" w:color="auto"/>
              <w:right w:val="single" w:sz="4" w:space="0" w:color="auto"/>
            </w:tcBorders>
            <w:vAlign w:val="center"/>
            <w:hideMark/>
          </w:tcPr>
          <w:p w14:paraId="7DF6D03D" w14:textId="77777777" w:rsidR="007E6906" w:rsidRPr="00D16C36" w:rsidRDefault="007E6906" w:rsidP="002B0D6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Рубль РФ. Для Клубов, формирующих свою отчетность в иной функциональной валюте, должен быть произведен перевод из валюты</w:t>
            </w:r>
            <w:r w:rsidRPr="00D16C36">
              <w:rPr>
                <w:rFonts w:ascii="Times New Roman" w:hAnsi="Times New Roman"/>
                <w:color w:val="000000"/>
                <w:sz w:val="20"/>
                <w:szCs w:val="20"/>
              </w:rPr>
              <w:br/>
              <w:t xml:space="preserve"> отчетности данных Клубов в валюту представления бюджета для КХЛ </w:t>
            </w:r>
          </w:p>
        </w:tc>
      </w:tr>
      <w:tr w:rsidR="007E6906" w:rsidRPr="00D16C36" w14:paraId="041BD6AA" w14:textId="77777777" w:rsidTr="002B0D6E">
        <w:trPr>
          <w:trHeight w:val="491"/>
        </w:trPr>
        <w:tc>
          <w:tcPr>
            <w:tcW w:w="3681" w:type="dxa"/>
            <w:tcBorders>
              <w:top w:val="single" w:sz="4" w:space="0" w:color="auto"/>
              <w:left w:val="single" w:sz="4" w:space="0" w:color="auto"/>
              <w:bottom w:val="single" w:sz="4" w:space="0" w:color="auto"/>
              <w:right w:val="single" w:sz="4" w:space="0" w:color="auto"/>
            </w:tcBorders>
            <w:vAlign w:val="center"/>
            <w:hideMark/>
          </w:tcPr>
          <w:p w14:paraId="079DFF24" w14:textId="77777777" w:rsidR="007E6906" w:rsidRPr="00D16C36" w:rsidRDefault="007E6906" w:rsidP="002B0D6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Метод признания доходов и расходов</w:t>
            </w:r>
          </w:p>
        </w:tc>
        <w:tc>
          <w:tcPr>
            <w:tcW w:w="10744" w:type="dxa"/>
            <w:tcBorders>
              <w:top w:val="single" w:sz="4" w:space="0" w:color="auto"/>
              <w:left w:val="nil"/>
              <w:bottom w:val="single" w:sz="4" w:space="0" w:color="auto"/>
              <w:right w:val="single" w:sz="4" w:space="0" w:color="auto"/>
            </w:tcBorders>
            <w:vAlign w:val="center"/>
            <w:hideMark/>
          </w:tcPr>
          <w:p w14:paraId="5351CC6A" w14:textId="77777777" w:rsidR="007E6906" w:rsidRPr="00D16C36" w:rsidRDefault="007E6906" w:rsidP="002B0D6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Бюджет формируется по методу начисления.</w:t>
            </w:r>
          </w:p>
        </w:tc>
      </w:tr>
      <w:tr w:rsidR="007E6906" w:rsidRPr="00D16C36" w14:paraId="560725B8" w14:textId="77777777" w:rsidTr="002B0D6E">
        <w:trPr>
          <w:trHeight w:val="568"/>
        </w:trPr>
        <w:tc>
          <w:tcPr>
            <w:tcW w:w="3681" w:type="dxa"/>
            <w:tcBorders>
              <w:top w:val="single" w:sz="4" w:space="0" w:color="auto"/>
              <w:left w:val="single" w:sz="4" w:space="0" w:color="auto"/>
              <w:bottom w:val="single" w:sz="4" w:space="0" w:color="auto"/>
              <w:right w:val="single" w:sz="4" w:space="0" w:color="auto"/>
            </w:tcBorders>
            <w:vAlign w:val="center"/>
            <w:hideMark/>
          </w:tcPr>
          <w:p w14:paraId="3B06F2F4" w14:textId="77777777" w:rsidR="007E6906" w:rsidRPr="00D16C36" w:rsidRDefault="007E6906" w:rsidP="002B0D6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Учет НДС</w:t>
            </w:r>
          </w:p>
        </w:tc>
        <w:tc>
          <w:tcPr>
            <w:tcW w:w="10744" w:type="dxa"/>
            <w:tcBorders>
              <w:top w:val="single" w:sz="4" w:space="0" w:color="auto"/>
              <w:left w:val="nil"/>
              <w:bottom w:val="single" w:sz="4" w:space="0" w:color="auto"/>
              <w:right w:val="single" w:sz="4" w:space="0" w:color="auto"/>
            </w:tcBorders>
            <w:vAlign w:val="center"/>
            <w:hideMark/>
          </w:tcPr>
          <w:p w14:paraId="14A34127" w14:textId="77777777" w:rsidR="007E6906" w:rsidRPr="00D16C36" w:rsidRDefault="007E6906" w:rsidP="002B0D6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Суммы доходов и расходов, которые указываются в БДР, не должны включать в себя суммы НДС, за исключением случаев, когда НДС входит в состав расходов. </w:t>
            </w:r>
          </w:p>
        </w:tc>
      </w:tr>
      <w:tr w:rsidR="007E6906" w:rsidRPr="00D16C36" w14:paraId="5770B710" w14:textId="77777777" w:rsidTr="002B0D6E">
        <w:trPr>
          <w:trHeight w:val="2270"/>
        </w:trPr>
        <w:tc>
          <w:tcPr>
            <w:tcW w:w="3681" w:type="dxa"/>
            <w:tcBorders>
              <w:top w:val="single" w:sz="4" w:space="0" w:color="auto"/>
              <w:left w:val="single" w:sz="4" w:space="0" w:color="auto"/>
              <w:bottom w:val="single" w:sz="4" w:space="0" w:color="auto"/>
              <w:right w:val="single" w:sz="4" w:space="0" w:color="auto"/>
            </w:tcBorders>
            <w:vAlign w:val="center"/>
            <w:hideMark/>
          </w:tcPr>
          <w:p w14:paraId="6B3EF8A8" w14:textId="77777777" w:rsidR="007E6906" w:rsidRPr="00D16C36" w:rsidRDefault="007E6906" w:rsidP="002B0D6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Распределение доходов и расходов в бюджете</w:t>
            </w:r>
          </w:p>
        </w:tc>
        <w:tc>
          <w:tcPr>
            <w:tcW w:w="10744" w:type="dxa"/>
            <w:tcBorders>
              <w:top w:val="single" w:sz="4" w:space="0" w:color="auto"/>
              <w:left w:val="nil"/>
              <w:bottom w:val="single" w:sz="4" w:space="0" w:color="auto"/>
              <w:right w:val="single" w:sz="4" w:space="0" w:color="auto"/>
            </w:tcBorders>
            <w:vAlign w:val="center"/>
            <w:hideMark/>
          </w:tcPr>
          <w:p w14:paraId="69D625B0" w14:textId="77777777" w:rsidR="007E6906" w:rsidRPr="00D16C36" w:rsidRDefault="007E6906" w:rsidP="002B0D6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Все доходы и расходы Клуба должны быть распределены между Командами Клуба, в зависимости от их места возникновения. </w:t>
            </w:r>
            <w:r w:rsidRPr="00D16C36">
              <w:rPr>
                <w:rFonts w:ascii="Times New Roman" w:hAnsi="Times New Roman"/>
                <w:color w:val="000000"/>
                <w:sz w:val="20"/>
                <w:szCs w:val="20"/>
              </w:rPr>
              <w:br/>
            </w:r>
            <w:r w:rsidRPr="00D16C36">
              <w:rPr>
                <w:rFonts w:ascii="Times New Roman" w:hAnsi="Times New Roman"/>
                <w:color w:val="000000"/>
                <w:sz w:val="20"/>
                <w:szCs w:val="20"/>
              </w:rPr>
              <w:br/>
              <w:t xml:space="preserve">Значения статей бюджета, относящиеся к Основной команде Клуба, должны быть разделены по времени (по стадиям Чемпионата) в зависимости от периода возникновения. Доходы и Расходы на проведение плей-офф </w:t>
            </w:r>
            <w:proofErr w:type="gramStart"/>
            <w:r w:rsidRPr="00D16C36">
              <w:rPr>
                <w:rFonts w:ascii="Times New Roman" w:hAnsi="Times New Roman"/>
                <w:color w:val="000000"/>
                <w:sz w:val="20"/>
                <w:szCs w:val="20"/>
              </w:rPr>
              <w:t>- это</w:t>
            </w:r>
            <w:proofErr w:type="gramEnd"/>
            <w:r w:rsidRPr="00D16C36">
              <w:rPr>
                <w:rFonts w:ascii="Times New Roman" w:hAnsi="Times New Roman"/>
                <w:color w:val="000000"/>
                <w:sz w:val="20"/>
                <w:szCs w:val="20"/>
              </w:rPr>
              <w:t xml:space="preserve"> прямые значения, т.е. если Клуб не выходит в плей-офф, то они не возникают.  </w:t>
            </w:r>
            <w:r w:rsidRPr="00D16C36">
              <w:rPr>
                <w:rFonts w:ascii="Times New Roman" w:hAnsi="Times New Roman"/>
                <w:color w:val="000000"/>
                <w:sz w:val="20"/>
                <w:szCs w:val="20"/>
              </w:rPr>
              <w:br/>
              <w:t xml:space="preserve">Если данный период установить не представляется возможным, то доход или расход по конкретной статье бюджета относится на Регулярный чемпионат КХЛ на основную команду Клуба. </w:t>
            </w:r>
            <w:r w:rsidRPr="00D16C36">
              <w:rPr>
                <w:rFonts w:ascii="Times New Roman" w:hAnsi="Times New Roman"/>
                <w:color w:val="000000"/>
                <w:sz w:val="20"/>
                <w:szCs w:val="20"/>
              </w:rPr>
              <w:br/>
              <w:t xml:space="preserve"> </w:t>
            </w:r>
            <w:r w:rsidRPr="00D16C36">
              <w:rPr>
                <w:rFonts w:ascii="Times New Roman" w:hAnsi="Times New Roman"/>
                <w:color w:val="000000"/>
                <w:sz w:val="20"/>
                <w:szCs w:val="20"/>
              </w:rPr>
              <w:br/>
              <w:t xml:space="preserve">Фиксированная часть заработной платы Основной команды Клуба ВСЕГДА полностью относится на РЧ. Индивидуальные бонусы и командные премии относятся на расходы в зависимости от того, в </w:t>
            </w:r>
            <w:proofErr w:type="gramStart"/>
            <w:r w:rsidRPr="00D16C36">
              <w:rPr>
                <w:rFonts w:ascii="Times New Roman" w:hAnsi="Times New Roman"/>
                <w:color w:val="000000"/>
                <w:sz w:val="20"/>
                <w:szCs w:val="20"/>
              </w:rPr>
              <w:t>каком  периоде</w:t>
            </w:r>
            <w:proofErr w:type="gramEnd"/>
            <w:r w:rsidRPr="00D16C36">
              <w:rPr>
                <w:rFonts w:ascii="Times New Roman" w:hAnsi="Times New Roman"/>
                <w:color w:val="000000"/>
                <w:sz w:val="20"/>
                <w:szCs w:val="20"/>
              </w:rPr>
              <w:t xml:space="preserve"> они  возникли. </w:t>
            </w:r>
          </w:p>
        </w:tc>
      </w:tr>
    </w:tbl>
    <w:p w14:paraId="58A3FE7A" w14:textId="3C3FE73F" w:rsidR="00861DE8" w:rsidRPr="00D16C36" w:rsidRDefault="00861DE8">
      <w:pPr>
        <w:spacing w:after="0" w:line="240" w:lineRule="auto"/>
        <w:rPr>
          <w:rFonts w:ascii="Times New Roman" w:hAnsi="Times New Roman"/>
          <w:bCs/>
          <w:i/>
          <w:kern w:val="32"/>
          <w:sz w:val="24"/>
          <w:szCs w:val="24"/>
          <w:lang w:val="x-none" w:eastAsia="x-none"/>
        </w:rPr>
      </w:pPr>
      <w:r w:rsidRPr="00D16C36">
        <w:rPr>
          <w:rFonts w:ascii="Times New Roman" w:hAnsi="Times New Roman"/>
          <w:bCs/>
          <w:i/>
          <w:kern w:val="32"/>
          <w:sz w:val="24"/>
          <w:szCs w:val="24"/>
          <w:lang w:val="x-none" w:eastAsia="x-none"/>
        </w:rPr>
        <w:br w:type="page"/>
      </w:r>
    </w:p>
    <w:p w14:paraId="3FDE924C" w14:textId="202A2A24" w:rsidR="00B34A85" w:rsidRPr="00D16C36" w:rsidRDefault="00B34A85" w:rsidP="00B34A85">
      <w:pPr>
        <w:keepNext/>
        <w:spacing w:before="240" w:after="60" w:line="240" w:lineRule="auto"/>
        <w:contextualSpacing/>
        <w:jc w:val="right"/>
        <w:outlineLvl w:val="0"/>
        <w:rPr>
          <w:rFonts w:ascii="Times New Roman" w:hAnsi="Times New Roman"/>
          <w:bCs/>
          <w:i/>
          <w:kern w:val="32"/>
          <w:sz w:val="24"/>
          <w:szCs w:val="24"/>
          <w:lang w:eastAsia="x-none"/>
        </w:rPr>
      </w:pPr>
      <w:bookmarkStart w:id="1348" w:name="_Toc102745023"/>
      <w:r w:rsidRPr="00D16C36">
        <w:rPr>
          <w:rFonts w:ascii="Times New Roman" w:hAnsi="Times New Roman"/>
          <w:bCs/>
          <w:i/>
          <w:kern w:val="32"/>
          <w:sz w:val="24"/>
          <w:szCs w:val="24"/>
          <w:lang w:val="x-none" w:eastAsia="x-none"/>
        </w:rPr>
        <w:lastRenderedPageBreak/>
        <w:t xml:space="preserve">Приложение </w:t>
      </w:r>
      <w:r w:rsidR="00DE1894" w:rsidRPr="00D16C36">
        <w:rPr>
          <w:rFonts w:ascii="Times New Roman" w:hAnsi="Times New Roman"/>
          <w:bCs/>
          <w:i/>
          <w:kern w:val="32"/>
          <w:sz w:val="24"/>
          <w:szCs w:val="24"/>
          <w:lang w:eastAsia="x-none"/>
        </w:rPr>
        <w:t>29</w:t>
      </w:r>
      <w:bookmarkEnd w:id="1348"/>
    </w:p>
    <w:p w14:paraId="261AFE07" w14:textId="77777777" w:rsidR="00414208" w:rsidRPr="00D16C36" w:rsidRDefault="00414208" w:rsidP="003E394E">
      <w:pPr>
        <w:keepNext/>
        <w:spacing w:before="240" w:after="60" w:line="240" w:lineRule="auto"/>
        <w:contextualSpacing/>
        <w:jc w:val="right"/>
        <w:rPr>
          <w:rFonts w:ascii="Times New Roman" w:hAnsi="Times New Roman"/>
          <w:bCs/>
          <w:i/>
          <w:kern w:val="32"/>
          <w:sz w:val="24"/>
          <w:szCs w:val="24"/>
          <w:lang w:val="x-none" w:eastAsia="x-none"/>
        </w:rPr>
      </w:pPr>
    </w:p>
    <w:p w14:paraId="2A2EF4CB" w14:textId="255F5275" w:rsidR="00CA7367" w:rsidRPr="00D16C36" w:rsidRDefault="00A04CFC" w:rsidP="00B34A85">
      <w:pPr>
        <w:keepNext/>
        <w:spacing w:before="240" w:after="60"/>
        <w:jc w:val="center"/>
        <w:outlineLvl w:val="0"/>
        <w:rPr>
          <w:rFonts w:ascii="Times New Roman" w:hAnsi="Times New Roman"/>
          <w:bCs/>
          <w:kern w:val="32"/>
          <w:sz w:val="24"/>
          <w:szCs w:val="32"/>
          <w:lang w:val="x-none" w:eastAsia="x-none"/>
        </w:rPr>
      </w:pPr>
      <w:bookmarkStart w:id="1349" w:name="_Toc102745024"/>
      <w:r w:rsidRPr="00D16C36">
        <w:rPr>
          <w:rFonts w:ascii="Times New Roman" w:hAnsi="Times New Roman"/>
          <w:bCs/>
          <w:caps/>
          <w:kern w:val="32"/>
          <w:sz w:val="24"/>
          <w:szCs w:val="32"/>
          <w:lang w:eastAsia="x-none"/>
        </w:rPr>
        <w:t>Форма отчета об исполнении бюджета текущего сезона за 6 месяцев с прогнозом исполнения бюджета за 12 месяцев и Методические рекомендации КХЛ</w:t>
      </w:r>
      <w:bookmarkEnd w:id="1349"/>
    </w:p>
    <w:p w14:paraId="67A58CCD" w14:textId="77777777" w:rsidR="00B34A85" w:rsidRPr="00D16C36" w:rsidRDefault="00B34A85" w:rsidP="00861DE8">
      <w:pPr>
        <w:rPr>
          <w:rFonts w:ascii="Times New Roman" w:hAnsi="Times New Roman"/>
        </w:rPr>
      </w:pPr>
    </w:p>
    <w:p w14:paraId="67614532" w14:textId="4B7BCE48" w:rsidR="00861DE8" w:rsidRPr="00D16C36" w:rsidRDefault="00861DE8" w:rsidP="00861DE8">
      <w:pPr>
        <w:rPr>
          <w:rFonts w:ascii="Times New Roman" w:hAnsi="Times New Roman"/>
        </w:rPr>
      </w:pPr>
      <w:r w:rsidRPr="00D16C36">
        <w:rPr>
          <w:rFonts w:ascii="Times New Roman" w:hAnsi="Times New Roman"/>
        </w:rPr>
        <w:t>Клуб______________________________________</w:t>
      </w:r>
    </w:p>
    <w:p w14:paraId="19A88DDF" w14:textId="77777777" w:rsidR="00861DE8" w:rsidRPr="00D16C36" w:rsidRDefault="00861DE8" w:rsidP="00861DE8">
      <w:pPr>
        <w:rPr>
          <w:rFonts w:ascii="Times New Roman" w:hAnsi="Times New Roman"/>
        </w:rPr>
      </w:pPr>
      <w:r w:rsidRPr="00D16C36">
        <w:rPr>
          <w:rFonts w:ascii="Times New Roman" w:hAnsi="Times New Roman"/>
        </w:rPr>
        <w:t>Сезон______________________________________</w:t>
      </w:r>
    </w:p>
    <w:p w14:paraId="72575D67" w14:textId="77777777" w:rsidR="00861DE8" w:rsidRPr="00D16C36" w:rsidRDefault="00861DE8" w:rsidP="00861DE8">
      <w:pPr>
        <w:rPr>
          <w:rFonts w:ascii="Times New Roman" w:hAnsi="Times New Roman"/>
        </w:rPr>
      </w:pPr>
      <w:r w:rsidRPr="00D16C36">
        <w:rPr>
          <w:rFonts w:ascii="Times New Roman" w:hAnsi="Times New Roman"/>
        </w:rPr>
        <w:t>Статья Регламента___________________________</w:t>
      </w:r>
    </w:p>
    <w:p w14:paraId="1CA73DDE" w14:textId="77777777" w:rsidR="00861DE8" w:rsidRPr="00D16C36" w:rsidRDefault="00861DE8" w:rsidP="00861DE8">
      <w:pPr>
        <w:rPr>
          <w:rFonts w:ascii="Times New Roman" w:hAnsi="Times New Roman"/>
        </w:rPr>
      </w:pPr>
      <w:r w:rsidRPr="00D16C36">
        <w:rPr>
          <w:rFonts w:ascii="Times New Roman" w:hAnsi="Times New Roman"/>
        </w:rPr>
        <w:t>Период____________________________________</w:t>
      </w:r>
    </w:p>
    <w:p w14:paraId="56FD3474" w14:textId="77777777" w:rsidR="00861DE8" w:rsidRPr="00D16C36" w:rsidRDefault="00861DE8" w:rsidP="00861DE8">
      <w:pPr>
        <w:rPr>
          <w:rFonts w:ascii="Times New Roman" w:hAnsi="Times New Roman"/>
        </w:rPr>
      </w:pPr>
      <w:r w:rsidRPr="00D16C36">
        <w:rPr>
          <w:rFonts w:ascii="Times New Roman" w:hAnsi="Times New Roman"/>
        </w:rPr>
        <w:t>Курс валют_________________________________</w:t>
      </w:r>
    </w:p>
    <w:p w14:paraId="4AD238EE" w14:textId="77777777" w:rsidR="00861DE8" w:rsidRPr="00D16C36" w:rsidRDefault="00861DE8" w:rsidP="00861DE8">
      <w:pPr>
        <w:rPr>
          <w:rFonts w:ascii="Times New Roman" w:hAnsi="Times New Roman"/>
        </w:rPr>
      </w:pPr>
      <w:r w:rsidRPr="00D16C36">
        <w:rPr>
          <w:rFonts w:ascii="Times New Roman" w:hAnsi="Times New Roman"/>
        </w:rPr>
        <w:t>Тыс. руб., без НДС</w:t>
      </w:r>
    </w:p>
    <w:tbl>
      <w:tblPr>
        <w:tblW w:w="15168" w:type="dxa"/>
        <w:tblLayout w:type="fixed"/>
        <w:tblLook w:val="04A0" w:firstRow="1" w:lastRow="0" w:firstColumn="1" w:lastColumn="0" w:noHBand="0" w:noVBand="1"/>
      </w:tblPr>
      <w:tblGrid>
        <w:gridCol w:w="238"/>
        <w:gridCol w:w="256"/>
        <w:gridCol w:w="880"/>
        <w:gridCol w:w="3880"/>
        <w:gridCol w:w="1385"/>
        <w:gridCol w:w="1299"/>
        <w:gridCol w:w="1276"/>
        <w:gridCol w:w="282"/>
        <w:gridCol w:w="1136"/>
        <w:gridCol w:w="283"/>
        <w:gridCol w:w="1239"/>
        <w:gridCol w:w="236"/>
        <w:gridCol w:w="545"/>
        <w:gridCol w:w="545"/>
        <w:gridCol w:w="545"/>
        <w:gridCol w:w="1143"/>
      </w:tblGrid>
      <w:tr w:rsidR="00861DE8" w:rsidRPr="00D16C36" w14:paraId="183E6F97" w14:textId="77777777" w:rsidTr="00861DE8">
        <w:trPr>
          <w:trHeight w:val="255"/>
        </w:trPr>
        <w:tc>
          <w:tcPr>
            <w:tcW w:w="238" w:type="dxa"/>
            <w:tcBorders>
              <w:top w:val="nil"/>
              <w:left w:val="nil"/>
              <w:bottom w:val="nil"/>
              <w:right w:val="nil"/>
            </w:tcBorders>
            <w:shd w:val="clear" w:color="auto" w:fill="auto"/>
            <w:noWrap/>
            <w:vAlign w:val="bottom"/>
            <w:hideMark/>
          </w:tcPr>
          <w:p w14:paraId="7DDEE6C9"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B48B589"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5F69472C"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64DC4D4E" w14:textId="77777777" w:rsidR="00861DE8" w:rsidRPr="00D16C36" w:rsidRDefault="00861DE8" w:rsidP="00861DE8">
            <w:pPr>
              <w:spacing w:after="0" w:line="240" w:lineRule="auto"/>
              <w:jc w:val="cente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14:paraId="728E9FDF" w14:textId="35DC1B52" w:rsidR="00861DE8" w:rsidRPr="00D16C36" w:rsidRDefault="00861DE8" w:rsidP="00861DE8">
            <w:pPr>
              <w:spacing w:after="0" w:line="240" w:lineRule="auto"/>
              <w:jc w:val="center"/>
              <w:rPr>
                <w:rFonts w:ascii="Times New Roman" w:hAnsi="Times New Roman"/>
                <w:b/>
                <w:bCs/>
                <w:color w:val="FFFFFF"/>
                <w:sz w:val="20"/>
                <w:szCs w:val="20"/>
              </w:rPr>
            </w:pPr>
          </w:p>
        </w:tc>
        <w:tc>
          <w:tcPr>
            <w:tcW w:w="1299" w:type="dxa"/>
            <w:tcBorders>
              <w:top w:val="nil"/>
              <w:left w:val="nil"/>
              <w:bottom w:val="nil"/>
              <w:right w:val="nil"/>
            </w:tcBorders>
            <w:shd w:val="clear" w:color="auto" w:fill="auto"/>
            <w:noWrap/>
            <w:vAlign w:val="bottom"/>
            <w:hideMark/>
          </w:tcPr>
          <w:p w14:paraId="6498157C" w14:textId="77777777" w:rsidR="00861DE8" w:rsidRPr="00D16C36" w:rsidRDefault="00861DE8" w:rsidP="00861DE8">
            <w:pPr>
              <w:spacing w:after="0" w:line="240" w:lineRule="auto"/>
              <w:jc w:val="center"/>
              <w:rPr>
                <w:rFonts w:ascii="Times New Roman" w:hAnsi="Times New Roman"/>
                <w:b/>
                <w:bCs/>
                <w:color w:val="FFFFFF"/>
                <w:sz w:val="20"/>
                <w:szCs w:val="20"/>
              </w:rPr>
            </w:pPr>
          </w:p>
        </w:tc>
        <w:tc>
          <w:tcPr>
            <w:tcW w:w="1276" w:type="dxa"/>
            <w:tcBorders>
              <w:top w:val="nil"/>
              <w:left w:val="nil"/>
              <w:bottom w:val="single" w:sz="4" w:space="0" w:color="auto"/>
              <w:right w:val="nil"/>
            </w:tcBorders>
            <w:shd w:val="clear" w:color="auto" w:fill="auto"/>
            <w:noWrap/>
            <w:vAlign w:val="bottom"/>
            <w:hideMark/>
          </w:tcPr>
          <w:p w14:paraId="397D3068"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single" w:sz="4" w:space="0" w:color="auto"/>
              <w:right w:val="nil"/>
            </w:tcBorders>
            <w:shd w:val="clear" w:color="auto" w:fill="auto"/>
            <w:noWrap/>
            <w:vAlign w:val="bottom"/>
            <w:hideMark/>
          </w:tcPr>
          <w:p w14:paraId="12B6D103"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single" w:sz="4" w:space="0" w:color="auto"/>
              <w:right w:val="nil"/>
            </w:tcBorders>
            <w:shd w:val="clear" w:color="auto" w:fill="auto"/>
            <w:noWrap/>
            <w:vAlign w:val="bottom"/>
            <w:hideMark/>
          </w:tcPr>
          <w:p w14:paraId="0A7D21A8"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single" w:sz="4" w:space="0" w:color="auto"/>
              <w:right w:val="nil"/>
            </w:tcBorders>
            <w:shd w:val="clear" w:color="auto" w:fill="auto"/>
            <w:noWrap/>
            <w:vAlign w:val="bottom"/>
            <w:hideMark/>
          </w:tcPr>
          <w:p w14:paraId="7D80DB08"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single" w:sz="4" w:space="0" w:color="auto"/>
              <w:right w:val="nil"/>
            </w:tcBorders>
            <w:shd w:val="clear" w:color="auto" w:fill="auto"/>
            <w:noWrap/>
            <w:vAlign w:val="bottom"/>
            <w:hideMark/>
          </w:tcPr>
          <w:p w14:paraId="535FBA2A"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1A75CBA1"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411A85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4731A8C"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ECE2EA5"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6E05C3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8D59F66" w14:textId="77777777" w:rsidTr="00861DE8">
        <w:trPr>
          <w:trHeight w:val="255"/>
        </w:trPr>
        <w:tc>
          <w:tcPr>
            <w:tcW w:w="238" w:type="dxa"/>
            <w:tcBorders>
              <w:top w:val="nil"/>
              <w:left w:val="nil"/>
              <w:bottom w:val="nil"/>
              <w:right w:val="nil"/>
            </w:tcBorders>
            <w:shd w:val="clear" w:color="auto" w:fill="auto"/>
            <w:noWrap/>
            <w:vAlign w:val="bottom"/>
            <w:hideMark/>
          </w:tcPr>
          <w:p w14:paraId="2E4BC3F5"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BA94826" w14:textId="77777777" w:rsidR="00861DE8" w:rsidRPr="00D16C36" w:rsidRDefault="00861DE8" w:rsidP="00861DE8">
            <w:pPr>
              <w:spacing w:after="0" w:line="240" w:lineRule="auto"/>
              <w:rPr>
                <w:rFonts w:ascii="Times New Roman" w:hAnsi="Times New Roman"/>
                <w:sz w:val="20"/>
                <w:szCs w:val="20"/>
              </w:rPr>
            </w:pP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1841B1D9"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 </w:t>
            </w:r>
            <w:proofErr w:type="spellStart"/>
            <w:r w:rsidRPr="00D16C36">
              <w:rPr>
                <w:rFonts w:ascii="Times New Roman" w:hAnsi="Times New Roman"/>
                <w:color w:val="FFFFFF"/>
                <w:sz w:val="20"/>
                <w:szCs w:val="20"/>
              </w:rPr>
              <w:t>п.п</w:t>
            </w:r>
            <w:proofErr w:type="spellEnd"/>
            <w:r w:rsidRPr="00D16C36">
              <w:rPr>
                <w:rFonts w:ascii="Times New Roman" w:hAnsi="Times New Roman"/>
                <w:color w:val="FFFFFF"/>
                <w:sz w:val="20"/>
                <w:szCs w:val="20"/>
              </w:rPr>
              <w:t>.</w:t>
            </w:r>
          </w:p>
        </w:tc>
        <w:tc>
          <w:tcPr>
            <w:tcW w:w="3880"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2B5095B8"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Наименование статьи</w:t>
            </w:r>
          </w:p>
        </w:tc>
        <w:tc>
          <w:tcPr>
            <w:tcW w:w="2684" w:type="dxa"/>
            <w:gridSpan w:val="2"/>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4D8C7D0C" w14:textId="77777777" w:rsidR="00861DE8" w:rsidRPr="00D16C36" w:rsidRDefault="00861DE8" w:rsidP="00406F0E">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 xml:space="preserve">Утвержденный бюджет на сезон </w:t>
            </w:r>
          </w:p>
        </w:tc>
        <w:tc>
          <w:tcPr>
            <w:tcW w:w="127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21A620F5" w14:textId="77777777" w:rsidR="00861DE8" w:rsidRPr="00D16C36" w:rsidRDefault="00861DE8" w:rsidP="00406F0E">
            <w:pPr>
              <w:spacing w:after="0" w:line="240" w:lineRule="auto"/>
              <w:jc w:val="center"/>
              <w:rPr>
                <w:rFonts w:ascii="Times New Roman" w:hAnsi="Times New Roman"/>
                <w:b/>
                <w:bCs/>
                <w:sz w:val="20"/>
                <w:szCs w:val="20"/>
              </w:rPr>
            </w:pPr>
            <w:r w:rsidRPr="00D16C36">
              <w:rPr>
                <w:rFonts w:ascii="Times New Roman" w:hAnsi="Times New Roman"/>
                <w:b/>
                <w:bCs/>
                <w:sz w:val="20"/>
                <w:szCs w:val="20"/>
              </w:rPr>
              <w:t xml:space="preserve"> БЮДЖЕТ</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7D4B2A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Факт на 31.12.</w:t>
            </w:r>
          </w:p>
        </w:tc>
        <w:tc>
          <w:tcPr>
            <w:tcW w:w="1522" w:type="dxa"/>
            <w:gridSpan w:val="2"/>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7AC2B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Прогноз до конца сезона </w:t>
            </w:r>
          </w:p>
        </w:tc>
        <w:tc>
          <w:tcPr>
            <w:tcW w:w="236" w:type="dxa"/>
            <w:tcBorders>
              <w:top w:val="nil"/>
              <w:left w:val="single" w:sz="4" w:space="0" w:color="auto"/>
              <w:bottom w:val="nil"/>
              <w:right w:val="nil"/>
            </w:tcBorders>
            <w:shd w:val="clear" w:color="auto" w:fill="auto"/>
            <w:noWrap/>
            <w:vAlign w:val="bottom"/>
            <w:hideMark/>
          </w:tcPr>
          <w:p w14:paraId="32FA9FC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3D15E8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2243FD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3B1793C"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A84EF1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CC77898" w14:textId="77777777" w:rsidTr="00861DE8">
        <w:trPr>
          <w:trHeight w:val="300"/>
        </w:trPr>
        <w:tc>
          <w:tcPr>
            <w:tcW w:w="238" w:type="dxa"/>
            <w:tcBorders>
              <w:top w:val="nil"/>
              <w:left w:val="nil"/>
              <w:bottom w:val="nil"/>
              <w:right w:val="nil"/>
            </w:tcBorders>
            <w:shd w:val="clear" w:color="auto" w:fill="auto"/>
            <w:noWrap/>
            <w:vAlign w:val="bottom"/>
            <w:hideMark/>
          </w:tcPr>
          <w:p w14:paraId="4650D58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61DB00F" w14:textId="77777777" w:rsidR="00861DE8" w:rsidRPr="00D16C36" w:rsidRDefault="00861DE8" w:rsidP="00861DE8">
            <w:pPr>
              <w:spacing w:after="0" w:line="240" w:lineRule="auto"/>
              <w:rPr>
                <w:rFonts w:ascii="Times New Roman" w:hAnsi="Times New Roman"/>
                <w:sz w:val="20"/>
                <w:szCs w:val="20"/>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5BF7F282" w14:textId="77777777" w:rsidR="00861DE8" w:rsidRPr="00D16C36" w:rsidRDefault="00861DE8" w:rsidP="00406F0E">
            <w:pPr>
              <w:spacing w:after="0" w:line="240" w:lineRule="auto"/>
              <w:rPr>
                <w:rFonts w:ascii="Times New Roman" w:hAnsi="Times New Roman"/>
                <w:color w:val="FFFFFF"/>
                <w:sz w:val="20"/>
                <w:szCs w:val="20"/>
              </w:rPr>
            </w:pPr>
          </w:p>
        </w:tc>
        <w:tc>
          <w:tcPr>
            <w:tcW w:w="3880" w:type="dxa"/>
            <w:vMerge/>
            <w:tcBorders>
              <w:top w:val="single" w:sz="4" w:space="0" w:color="auto"/>
              <w:left w:val="single" w:sz="4" w:space="0" w:color="auto"/>
              <w:bottom w:val="single" w:sz="4" w:space="0" w:color="000000"/>
              <w:right w:val="single" w:sz="4" w:space="0" w:color="auto"/>
            </w:tcBorders>
            <w:vAlign w:val="center"/>
            <w:hideMark/>
          </w:tcPr>
          <w:p w14:paraId="521F54DE" w14:textId="77777777" w:rsidR="00861DE8" w:rsidRPr="00D16C36" w:rsidRDefault="00861DE8" w:rsidP="00406F0E">
            <w:pPr>
              <w:spacing w:after="0" w:line="240" w:lineRule="auto"/>
              <w:rPr>
                <w:rFonts w:ascii="Times New Roman" w:hAnsi="Times New Roman"/>
                <w:color w:val="FFFFFF"/>
                <w:sz w:val="20"/>
                <w:szCs w:val="20"/>
              </w:rPr>
            </w:pPr>
          </w:p>
        </w:tc>
        <w:tc>
          <w:tcPr>
            <w:tcW w:w="2684" w:type="dxa"/>
            <w:gridSpan w:val="2"/>
            <w:vMerge/>
            <w:tcBorders>
              <w:top w:val="single" w:sz="4" w:space="0" w:color="auto"/>
              <w:left w:val="single" w:sz="4" w:space="0" w:color="auto"/>
              <w:bottom w:val="single" w:sz="4" w:space="0" w:color="000000"/>
              <w:right w:val="single" w:sz="4" w:space="0" w:color="auto"/>
            </w:tcBorders>
            <w:vAlign w:val="center"/>
            <w:hideMark/>
          </w:tcPr>
          <w:p w14:paraId="1707BB37" w14:textId="77777777" w:rsidR="00861DE8" w:rsidRPr="00D16C36" w:rsidRDefault="00861DE8" w:rsidP="00406F0E">
            <w:pPr>
              <w:spacing w:after="0" w:line="240" w:lineRule="auto"/>
              <w:rPr>
                <w:rFonts w:ascii="Times New Roman" w:hAnsi="Times New Roman"/>
                <w:b/>
                <w:bCs/>
                <w:color w:val="FFFFFF"/>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1EA5FC68" w14:textId="77777777" w:rsidR="00861DE8" w:rsidRPr="00D16C36" w:rsidRDefault="00861DE8" w:rsidP="00406F0E">
            <w:pPr>
              <w:spacing w:after="0" w:line="240" w:lineRule="auto"/>
              <w:jc w:val="center"/>
              <w:rPr>
                <w:rFonts w:ascii="Times New Roman" w:hAnsi="Times New Roman"/>
                <w:b/>
                <w:bCs/>
                <w:sz w:val="20"/>
                <w:szCs w:val="20"/>
              </w:rPr>
            </w:pPr>
            <w:r w:rsidRPr="00D16C36">
              <w:rPr>
                <w:rFonts w:ascii="Times New Roman" w:hAnsi="Times New Roman"/>
                <w:b/>
                <w:bCs/>
                <w:sz w:val="20"/>
                <w:szCs w:val="20"/>
              </w:rPr>
              <w:t> </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60D0E9EF" w14:textId="77777777" w:rsidR="00861DE8" w:rsidRPr="00D16C36" w:rsidRDefault="00861DE8" w:rsidP="00406F0E">
            <w:pPr>
              <w:spacing w:after="0" w:line="240" w:lineRule="auto"/>
              <w:rPr>
                <w:rFonts w:ascii="Times New Roman" w:hAnsi="Times New Roman"/>
                <w:color w:val="000000"/>
                <w:sz w:val="20"/>
                <w:szCs w:val="20"/>
              </w:rPr>
            </w:pPr>
          </w:p>
        </w:tc>
        <w:tc>
          <w:tcPr>
            <w:tcW w:w="1522" w:type="dxa"/>
            <w:gridSpan w:val="2"/>
            <w:vMerge/>
            <w:tcBorders>
              <w:top w:val="single" w:sz="4" w:space="0" w:color="auto"/>
              <w:left w:val="single" w:sz="4" w:space="0" w:color="auto"/>
              <w:bottom w:val="single" w:sz="4" w:space="0" w:color="auto"/>
              <w:right w:val="single" w:sz="4" w:space="0" w:color="auto"/>
            </w:tcBorders>
            <w:vAlign w:val="center"/>
            <w:hideMark/>
          </w:tcPr>
          <w:p w14:paraId="49AB72F4" w14:textId="77777777" w:rsidR="00861DE8" w:rsidRPr="00D16C36" w:rsidRDefault="00861DE8" w:rsidP="00406F0E">
            <w:pPr>
              <w:spacing w:after="0" w:line="240" w:lineRule="auto"/>
              <w:rPr>
                <w:rFonts w:ascii="Times New Roman" w:hAnsi="Times New Roman"/>
                <w:color w:val="000000"/>
                <w:sz w:val="20"/>
                <w:szCs w:val="20"/>
              </w:rPr>
            </w:pPr>
          </w:p>
        </w:tc>
        <w:tc>
          <w:tcPr>
            <w:tcW w:w="236" w:type="dxa"/>
            <w:tcBorders>
              <w:top w:val="nil"/>
              <w:left w:val="single" w:sz="4" w:space="0" w:color="auto"/>
              <w:bottom w:val="nil"/>
              <w:right w:val="nil"/>
            </w:tcBorders>
            <w:shd w:val="clear" w:color="auto" w:fill="auto"/>
            <w:noWrap/>
            <w:vAlign w:val="bottom"/>
            <w:hideMark/>
          </w:tcPr>
          <w:p w14:paraId="5165E184" w14:textId="77777777" w:rsidR="00861DE8" w:rsidRPr="00D16C36" w:rsidRDefault="00861DE8" w:rsidP="00406F0E">
            <w:pPr>
              <w:spacing w:after="0" w:line="240" w:lineRule="auto"/>
              <w:jc w:val="center"/>
              <w:rPr>
                <w:rFonts w:ascii="Times New Roman" w:hAnsi="Times New Roman"/>
                <w:b/>
                <w:bCs/>
                <w:sz w:val="20"/>
                <w:szCs w:val="20"/>
              </w:rPr>
            </w:pPr>
          </w:p>
        </w:tc>
        <w:tc>
          <w:tcPr>
            <w:tcW w:w="545" w:type="dxa"/>
            <w:tcBorders>
              <w:top w:val="nil"/>
              <w:left w:val="nil"/>
              <w:bottom w:val="nil"/>
              <w:right w:val="nil"/>
            </w:tcBorders>
            <w:shd w:val="clear" w:color="auto" w:fill="auto"/>
            <w:noWrap/>
            <w:vAlign w:val="bottom"/>
            <w:hideMark/>
          </w:tcPr>
          <w:p w14:paraId="4C896DDA"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F48296C"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E69FD49"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326A652"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0D39AA6" w14:textId="77777777" w:rsidTr="00861DE8">
        <w:trPr>
          <w:trHeight w:val="2320"/>
        </w:trPr>
        <w:tc>
          <w:tcPr>
            <w:tcW w:w="238" w:type="dxa"/>
            <w:tcBorders>
              <w:top w:val="nil"/>
              <w:left w:val="nil"/>
              <w:bottom w:val="nil"/>
              <w:right w:val="nil"/>
            </w:tcBorders>
            <w:shd w:val="clear" w:color="auto" w:fill="auto"/>
            <w:noWrap/>
            <w:vAlign w:val="bottom"/>
            <w:hideMark/>
          </w:tcPr>
          <w:p w14:paraId="6B6A532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904191D" w14:textId="77777777" w:rsidR="00861DE8" w:rsidRPr="00D16C36" w:rsidRDefault="00861DE8" w:rsidP="00861DE8">
            <w:pPr>
              <w:spacing w:after="0" w:line="240" w:lineRule="auto"/>
              <w:rPr>
                <w:rFonts w:ascii="Times New Roman" w:hAnsi="Times New Roman"/>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D445EC0" w14:textId="77777777" w:rsidR="00861DE8" w:rsidRPr="00D16C36" w:rsidRDefault="00861DE8" w:rsidP="00406F0E">
            <w:pPr>
              <w:spacing w:after="0" w:line="240" w:lineRule="auto"/>
              <w:rPr>
                <w:rFonts w:ascii="Times New Roman" w:hAnsi="Times New Roman"/>
                <w:color w:val="FFFFFF"/>
                <w:sz w:val="20"/>
                <w:szCs w:val="20"/>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14:paraId="22F3D733" w14:textId="77777777" w:rsidR="00861DE8" w:rsidRPr="00D16C36" w:rsidRDefault="00861DE8" w:rsidP="00406F0E">
            <w:pPr>
              <w:spacing w:after="0" w:line="240" w:lineRule="auto"/>
              <w:rPr>
                <w:rFonts w:ascii="Times New Roman" w:hAnsi="Times New Roman"/>
                <w:color w:val="FFFFFF"/>
                <w:sz w:val="20"/>
                <w:szCs w:val="20"/>
              </w:rPr>
            </w:pPr>
          </w:p>
        </w:tc>
        <w:tc>
          <w:tcPr>
            <w:tcW w:w="1385" w:type="dxa"/>
            <w:tcBorders>
              <w:top w:val="nil"/>
              <w:left w:val="nil"/>
              <w:bottom w:val="single" w:sz="4" w:space="0" w:color="auto"/>
              <w:right w:val="single" w:sz="4" w:space="0" w:color="auto"/>
            </w:tcBorders>
            <w:shd w:val="clear" w:color="000000" w:fill="16365C"/>
            <w:vAlign w:val="center"/>
            <w:hideMark/>
          </w:tcPr>
          <w:p w14:paraId="7F938522"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Всего</w:t>
            </w:r>
          </w:p>
        </w:tc>
        <w:tc>
          <w:tcPr>
            <w:tcW w:w="1299" w:type="dxa"/>
            <w:tcBorders>
              <w:top w:val="nil"/>
              <w:left w:val="nil"/>
              <w:bottom w:val="single" w:sz="4" w:space="0" w:color="auto"/>
              <w:right w:val="single" w:sz="4" w:space="0" w:color="auto"/>
            </w:tcBorders>
            <w:shd w:val="clear" w:color="000000" w:fill="16365C"/>
            <w:vAlign w:val="center"/>
            <w:hideMark/>
          </w:tcPr>
          <w:p w14:paraId="59675FBD" w14:textId="77777777" w:rsidR="00861DE8" w:rsidRPr="00D16C36" w:rsidRDefault="00861DE8" w:rsidP="00406F0E">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 </w:t>
            </w:r>
            <w:proofErr w:type="gramStart"/>
            <w:r w:rsidRPr="00D16C36">
              <w:rPr>
                <w:rFonts w:ascii="Times New Roman" w:hAnsi="Times New Roman"/>
                <w:color w:val="FFFFFF"/>
                <w:sz w:val="20"/>
                <w:szCs w:val="20"/>
              </w:rPr>
              <w:t>т.ч.</w:t>
            </w:r>
            <w:proofErr w:type="gramEnd"/>
            <w:r w:rsidRPr="00D16C36">
              <w:rPr>
                <w:rFonts w:ascii="Times New Roman" w:hAnsi="Times New Roman"/>
                <w:color w:val="FFFFFF"/>
                <w:sz w:val="20"/>
                <w:szCs w:val="20"/>
              </w:rPr>
              <w:t xml:space="preserve"> КХЛ</w:t>
            </w:r>
          </w:p>
        </w:tc>
        <w:tc>
          <w:tcPr>
            <w:tcW w:w="1276" w:type="dxa"/>
            <w:tcBorders>
              <w:top w:val="single" w:sz="4" w:space="0" w:color="auto"/>
              <w:left w:val="nil"/>
              <w:bottom w:val="single" w:sz="4" w:space="0" w:color="auto"/>
              <w:right w:val="single" w:sz="4" w:space="0" w:color="auto"/>
            </w:tcBorders>
            <w:shd w:val="clear" w:color="000000" w:fill="538DD5"/>
            <w:vAlign w:val="center"/>
            <w:hideMark/>
          </w:tcPr>
          <w:p w14:paraId="6DD0AF32" w14:textId="77777777" w:rsidR="00861DE8" w:rsidRPr="00D16C36" w:rsidRDefault="00861DE8" w:rsidP="00406F0E">
            <w:pPr>
              <w:spacing w:after="0" w:line="240" w:lineRule="auto"/>
              <w:jc w:val="center"/>
              <w:rPr>
                <w:rFonts w:ascii="Times New Roman" w:hAnsi="Times New Roman"/>
                <w:sz w:val="20"/>
                <w:szCs w:val="20"/>
              </w:rPr>
            </w:pPr>
            <w:r w:rsidRPr="00D16C36">
              <w:rPr>
                <w:rFonts w:ascii="Times New Roman" w:hAnsi="Times New Roman"/>
                <w:sz w:val="20"/>
                <w:szCs w:val="20"/>
              </w:rPr>
              <w:t>Итого прогноз выполнения текущего сезона</w:t>
            </w:r>
          </w:p>
        </w:tc>
        <w:tc>
          <w:tcPr>
            <w:tcW w:w="282" w:type="dxa"/>
            <w:tcBorders>
              <w:top w:val="single" w:sz="4" w:space="0" w:color="auto"/>
              <w:left w:val="nil"/>
              <w:bottom w:val="single" w:sz="4" w:space="0" w:color="auto"/>
              <w:right w:val="single" w:sz="4" w:space="0" w:color="auto"/>
            </w:tcBorders>
            <w:shd w:val="clear" w:color="000000" w:fill="538DD5"/>
            <w:vAlign w:val="center"/>
            <w:hideMark/>
          </w:tcPr>
          <w:p w14:paraId="79DE13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Всего</w:t>
            </w:r>
          </w:p>
        </w:tc>
        <w:tc>
          <w:tcPr>
            <w:tcW w:w="1136" w:type="dxa"/>
            <w:tcBorders>
              <w:top w:val="single" w:sz="4" w:space="0" w:color="auto"/>
              <w:left w:val="nil"/>
              <w:bottom w:val="single" w:sz="4" w:space="0" w:color="auto"/>
              <w:right w:val="single" w:sz="4" w:space="0" w:color="auto"/>
            </w:tcBorders>
            <w:shd w:val="clear" w:color="000000" w:fill="538DD5"/>
            <w:vAlign w:val="center"/>
            <w:hideMark/>
          </w:tcPr>
          <w:p w14:paraId="57A630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КХЛ</w:t>
            </w:r>
          </w:p>
        </w:tc>
        <w:tc>
          <w:tcPr>
            <w:tcW w:w="283" w:type="dxa"/>
            <w:tcBorders>
              <w:top w:val="single" w:sz="4" w:space="0" w:color="auto"/>
              <w:left w:val="nil"/>
              <w:bottom w:val="single" w:sz="4" w:space="0" w:color="auto"/>
              <w:right w:val="single" w:sz="4" w:space="0" w:color="auto"/>
            </w:tcBorders>
            <w:shd w:val="clear" w:color="000000" w:fill="8DB4E2"/>
            <w:vAlign w:val="center"/>
            <w:hideMark/>
          </w:tcPr>
          <w:p w14:paraId="1DB1281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Всего</w:t>
            </w:r>
          </w:p>
        </w:tc>
        <w:tc>
          <w:tcPr>
            <w:tcW w:w="1239" w:type="dxa"/>
            <w:tcBorders>
              <w:top w:val="single" w:sz="4" w:space="0" w:color="auto"/>
              <w:left w:val="nil"/>
              <w:bottom w:val="single" w:sz="4" w:space="0" w:color="auto"/>
              <w:right w:val="single" w:sz="4" w:space="0" w:color="auto"/>
            </w:tcBorders>
            <w:shd w:val="clear" w:color="000000" w:fill="8DB4E2"/>
            <w:vAlign w:val="center"/>
            <w:hideMark/>
          </w:tcPr>
          <w:p w14:paraId="305C6C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КХЛ</w:t>
            </w:r>
          </w:p>
        </w:tc>
        <w:tc>
          <w:tcPr>
            <w:tcW w:w="236" w:type="dxa"/>
            <w:tcBorders>
              <w:top w:val="nil"/>
              <w:left w:val="nil"/>
              <w:bottom w:val="nil"/>
              <w:right w:val="nil"/>
            </w:tcBorders>
            <w:shd w:val="clear" w:color="auto" w:fill="auto"/>
            <w:noWrap/>
            <w:vAlign w:val="bottom"/>
            <w:hideMark/>
          </w:tcPr>
          <w:p w14:paraId="64B66D2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5872A12"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D65BC6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2F94FF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17CEE6C"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AD19F2C" w14:textId="77777777" w:rsidTr="00861DE8">
        <w:trPr>
          <w:trHeight w:val="255"/>
        </w:trPr>
        <w:tc>
          <w:tcPr>
            <w:tcW w:w="238" w:type="dxa"/>
            <w:tcBorders>
              <w:top w:val="nil"/>
              <w:left w:val="nil"/>
              <w:bottom w:val="nil"/>
              <w:right w:val="nil"/>
            </w:tcBorders>
            <w:shd w:val="clear" w:color="auto" w:fill="auto"/>
            <w:noWrap/>
            <w:vAlign w:val="bottom"/>
            <w:hideMark/>
          </w:tcPr>
          <w:p w14:paraId="20E09DF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419918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D9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4A0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BB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19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90AA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lang w:val="en-US"/>
              </w:rPr>
              <w:t>5</w:t>
            </w: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0CF9"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97FC"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7</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C44D5"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989D" w14:textId="77777777" w:rsidR="00861DE8" w:rsidRPr="00D16C36" w:rsidRDefault="00861DE8" w:rsidP="00406F0E">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9</w:t>
            </w:r>
          </w:p>
        </w:tc>
        <w:tc>
          <w:tcPr>
            <w:tcW w:w="236" w:type="dxa"/>
            <w:tcBorders>
              <w:top w:val="nil"/>
              <w:left w:val="nil"/>
              <w:bottom w:val="nil"/>
              <w:right w:val="nil"/>
            </w:tcBorders>
            <w:shd w:val="clear" w:color="auto" w:fill="auto"/>
            <w:noWrap/>
            <w:vAlign w:val="bottom"/>
            <w:hideMark/>
          </w:tcPr>
          <w:p w14:paraId="33B094D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84A620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89F9EA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E964D0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715CFC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AD76B30" w14:textId="77777777" w:rsidTr="00861DE8">
        <w:trPr>
          <w:trHeight w:val="420"/>
        </w:trPr>
        <w:tc>
          <w:tcPr>
            <w:tcW w:w="238" w:type="dxa"/>
            <w:tcBorders>
              <w:top w:val="nil"/>
              <w:left w:val="nil"/>
              <w:bottom w:val="nil"/>
              <w:right w:val="nil"/>
            </w:tcBorders>
            <w:shd w:val="clear" w:color="auto" w:fill="auto"/>
            <w:noWrap/>
            <w:vAlign w:val="bottom"/>
            <w:hideMark/>
          </w:tcPr>
          <w:p w14:paraId="06D4419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single" w:sz="4" w:space="0" w:color="auto"/>
            </w:tcBorders>
            <w:shd w:val="clear" w:color="auto" w:fill="auto"/>
            <w:noWrap/>
            <w:vAlign w:val="bottom"/>
            <w:hideMark/>
          </w:tcPr>
          <w:p w14:paraId="17E3FE6B"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3FED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1. </w:t>
            </w:r>
          </w:p>
        </w:tc>
        <w:tc>
          <w:tcPr>
            <w:tcW w:w="3880" w:type="dxa"/>
            <w:tcBorders>
              <w:top w:val="nil"/>
              <w:left w:val="single" w:sz="4" w:space="0" w:color="auto"/>
              <w:bottom w:val="nil"/>
              <w:right w:val="nil"/>
            </w:tcBorders>
            <w:shd w:val="clear" w:color="auto" w:fill="auto"/>
            <w:vAlign w:val="center"/>
            <w:hideMark/>
          </w:tcPr>
          <w:p w14:paraId="4E73C815"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Доходы</w:t>
            </w:r>
          </w:p>
        </w:tc>
        <w:tc>
          <w:tcPr>
            <w:tcW w:w="1385" w:type="dxa"/>
            <w:tcBorders>
              <w:top w:val="nil"/>
              <w:left w:val="single" w:sz="4" w:space="0" w:color="auto"/>
              <w:bottom w:val="single" w:sz="4" w:space="0" w:color="auto"/>
              <w:right w:val="nil"/>
            </w:tcBorders>
            <w:shd w:val="clear" w:color="auto" w:fill="auto"/>
            <w:noWrap/>
            <w:vAlign w:val="center"/>
            <w:hideMark/>
          </w:tcPr>
          <w:p w14:paraId="4ACFA8E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nil"/>
            </w:tcBorders>
            <w:shd w:val="clear" w:color="auto" w:fill="auto"/>
            <w:noWrap/>
            <w:vAlign w:val="center"/>
            <w:hideMark/>
          </w:tcPr>
          <w:p w14:paraId="1B8F15D0"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1276" w:type="dxa"/>
            <w:tcBorders>
              <w:top w:val="nil"/>
              <w:left w:val="nil"/>
              <w:bottom w:val="single" w:sz="4" w:space="0" w:color="auto"/>
              <w:right w:val="nil"/>
            </w:tcBorders>
            <w:shd w:val="clear" w:color="auto" w:fill="auto"/>
            <w:noWrap/>
            <w:vAlign w:val="center"/>
            <w:hideMark/>
          </w:tcPr>
          <w:p w14:paraId="5B447E04" w14:textId="77777777" w:rsidR="00861DE8" w:rsidRPr="00D16C36" w:rsidRDefault="00861DE8" w:rsidP="00406F0E">
            <w:pPr>
              <w:spacing w:after="0" w:line="240" w:lineRule="auto"/>
              <w:jc w:val="center"/>
              <w:rPr>
                <w:rFonts w:ascii="Times New Roman" w:hAnsi="Times New Roman"/>
                <w:sz w:val="20"/>
                <w:szCs w:val="20"/>
              </w:rPr>
            </w:pPr>
          </w:p>
        </w:tc>
        <w:tc>
          <w:tcPr>
            <w:tcW w:w="282" w:type="dxa"/>
            <w:tcBorders>
              <w:top w:val="nil"/>
              <w:left w:val="nil"/>
              <w:bottom w:val="single" w:sz="4" w:space="0" w:color="auto"/>
              <w:right w:val="nil"/>
            </w:tcBorders>
            <w:shd w:val="clear" w:color="auto" w:fill="auto"/>
            <w:noWrap/>
            <w:vAlign w:val="center"/>
            <w:hideMark/>
          </w:tcPr>
          <w:p w14:paraId="6DA334CB" w14:textId="77777777" w:rsidR="00861DE8" w:rsidRPr="00D16C36" w:rsidRDefault="00861DE8" w:rsidP="00406F0E">
            <w:pPr>
              <w:spacing w:after="0" w:line="240" w:lineRule="auto"/>
              <w:jc w:val="center"/>
              <w:rPr>
                <w:rFonts w:ascii="Times New Roman" w:hAnsi="Times New Roman"/>
                <w:sz w:val="20"/>
                <w:szCs w:val="20"/>
              </w:rPr>
            </w:pPr>
          </w:p>
        </w:tc>
        <w:tc>
          <w:tcPr>
            <w:tcW w:w="1136" w:type="dxa"/>
            <w:tcBorders>
              <w:top w:val="nil"/>
              <w:left w:val="nil"/>
              <w:bottom w:val="single" w:sz="4" w:space="0" w:color="auto"/>
              <w:right w:val="nil"/>
            </w:tcBorders>
            <w:shd w:val="clear" w:color="auto" w:fill="auto"/>
            <w:noWrap/>
            <w:vAlign w:val="center"/>
            <w:hideMark/>
          </w:tcPr>
          <w:p w14:paraId="292D4BAE" w14:textId="77777777" w:rsidR="00861DE8" w:rsidRPr="00D16C36" w:rsidRDefault="00861DE8" w:rsidP="00406F0E">
            <w:pPr>
              <w:spacing w:after="0" w:line="240" w:lineRule="auto"/>
              <w:jc w:val="center"/>
              <w:rPr>
                <w:rFonts w:ascii="Times New Roman" w:hAnsi="Times New Roman"/>
                <w:sz w:val="20"/>
                <w:szCs w:val="20"/>
              </w:rPr>
            </w:pPr>
          </w:p>
        </w:tc>
        <w:tc>
          <w:tcPr>
            <w:tcW w:w="283" w:type="dxa"/>
            <w:tcBorders>
              <w:top w:val="nil"/>
              <w:left w:val="nil"/>
              <w:bottom w:val="single" w:sz="4" w:space="0" w:color="auto"/>
              <w:right w:val="nil"/>
            </w:tcBorders>
            <w:shd w:val="clear" w:color="auto" w:fill="auto"/>
            <w:noWrap/>
            <w:vAlign w:val="center"/>
            <w:hideMark/>
          </w:tcPr>
          <w:p w14:paraId="49BD1678" w14:textId="77777777" w:rsidR="00861DE8" w:rsidRPr="00D16C36" w:rsidRDefault="00861DE8" w:rsidP="00406F0E">
            <w:pPr>
              <w:spacing w:after="0" w:line="240" w:lineRule="auto"/>
              <w:jc w:val="center"/>
              <w:rPr>
                <w:rFonts w:ascii="Times New Roman" w:hAnsi="Times New Roman"/>
                <w:sz w:val="20"/>
                <w:szCs w:val="20"/>
              </w:rPr>
            </w:pPr>
          </w:p>
        </w:tc>
        <w:tc>
          <w:tcPr>
            <w:tcW w:w="1239" w:type="dxa"/>
            <w:tcBorders>
              <w:top w:val="nil"/>
              <w:left w:val="nil"/>
              <w:bottom w:val="single" w:sz="4" w:space="0" w:color="auto"/>
              <w:right w:val="nil"/>
            </w:tcBorders>
            <w:shd w:val="clear" w:color="auto" w:fill="auto"/>
            <w:noWrap/>
            <w:vAlign w:val="center"/>
            <w:hideMark/>
          </w:tcPr>
          <w:p w14:paraId="7613E5A3"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45D9B91" w14:textId="77777777" w:rsidR="00861DE8" w:rsidRPr="00D16C36" w:rsidRDefault="00861DE8" w:rsidP="00406F0E">
            <w:pPr>
              <w:spacing w:after="0" w:line="240" w:lineRule="auto"/>
              <w:jc w:val="center"/>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626058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BAF15F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6EB4DBF"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C12732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8BD770C" w14:textId="77777777" w:rsidTr="00861DE8">
        <w:trPr>
          <w:trHeight w:val="255"/>
        </w:trPr>
        <w:tc>
          <w:tcPr>
            <w:tcW w:w="238" w:type="dxa"/>
            <w:tcBorders>
              <w:top w:val="nil"/>
              <w:left w:val="nil"/>
              <w:bottom w:val="nil"/>
              <w:right w:val="nil"/>
            </w:tcBorders>
            <w:shd w:val="clear" w:color="auto" w:fill="auto"/>
            <w:noWrap/>
            <w:vAlign w:val="bottom"/>
            <w:hideMark/>
          </w:tcPr>
          <w:p w14:paraId="3538051A"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128893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B25DE5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1.1.</w:t>
            </w:r>
          </w:p>
        </w:tc>
        <w:tc>
          <w:tcPr>
            <w:tcW w:w="3880" w:type="dxa"/>
            <w:tcBorders>
              <w:top w:val="single" w:sz="4" w:space="0" w:color="auto"/>
              <w:left w:val="nil"/>
              <w:bottom w:val="single" w:sz="4" w:space="0" w:color="auto"/>
              <w:right w:val="nil"/>
            </w:tcBorders>
            <w:shd w:val="clear" w:color="000000" w:fill="C5D9F1"/>
            <w:vAlign w:val="center"/>
            <w:hideMark/>
          </w:tcPr>
          <w:p w14:paraId="06CFD979"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Финансирование из Бюджета</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D6A1F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B1064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F0937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55C0B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ACF758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3DC099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69C2F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4368A1DE"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2016A754"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01E07A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B1845B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D386D1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B26448E" w14:textId="77777777" w:rsidTr="00861DE8">
        <w:trPr>
          <w:trHeight w:val="255"/>
        </w:trPr>
        <w:tc>
          <w:tcPr>
            <w:tcW w:w="238" w:type="dxa"/>
            <w:tcBorders>
              <w:top w:val="nil"/>
              <w:left w:val="nil"/>
              <w:bottom w:val="nil"/>
              <w:right w:val="nil"/>
            </w:tcBorders>
            <w:shd w:val="clear" w:color="auto" w:fill="auto"/>
            <w:noWrap/>
            <w:vAlign w:val="bottom"/>
            <w:hideMark/>
          </w:tcPr>
          <w:p w14:paraId="478CFEF2"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71D5FDC"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0CF33B8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1.1.1.</w:t>
            </w:r>
          </w:p>
        </w:tc>
        <w:tc>
          <w:tcPr>
            <w:tcW w:w="3880" w:type="dxa"/>
            <w:tcBorders>
              <w:top w:val="nil"/>
              <w:left w:val="nil"/>
              <w:bottom w:val="single" w:sz="4" w:space="0" w:color="auto"/>
              <w:right w:val="nil"/>
            </w:tcBorders>
            <w:shd w:val="clear" w:color="000000" w:fill="D7EEE7"/>
            <w:vAlign w:val="center"/>
            <w:hideMark/>
          </w:tcPr>
          <w:p w14:paraId="6A3EDA18"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Федеральный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841ABD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A69A7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223B73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5DCC8E0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B72CB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4DEBAB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518193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88B53A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415FCBF"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A8E109E"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7204015"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B4758CC"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E7C6F92" w14:textId="77777777" w:rsidTr="00861DE8">
        <w:trPr>
          <w:trHeight w:val="255"/>
        </w:trPr>
        <w:tc>
          <w:tcPr>
            <w:tcW w:w="238" w:type="dxa"/>
            <w:tcBorders>
              <w:top w:val="nil"/>
              <w:left w:val="nil"/>
              <w:bottom w:val="nil"/>
              <w:right w:val="nil"/>
            </w:tcBorders>
            <w:shd w:val="clear" w:color="auto" w:fill="auto"/>
            <w:noWrap/>
            <w:vAlign w:val="bottom"/>
            <w:hideMark/>
          </w:tcPr>
          <w:p w14:paraId="1620C924"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2D11D7C"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2B64C2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1.1.2.</w:t>
            </w:r>
          </w:p>
        </w:tc>
        <w:tc>
          <w:tcPr>
            <w:tcW w:w="3880" w:type="dxa"/>
            <w:tcBorders>
              <w:top w:val="nil"/>
              <w:left w:val="nil"/>
              <w:bottom w:val="single" w:sz="4" w:space="0" w:color="auto"/>
              <w:right w:val="nil"/>
            </w:tcBorders>
            <w:shd w:val="clear" w:color="000000" w:fill="D7EEE7"/>
            <w:vAlign w:val="center"/>
            <w:hideMark/>
          </w:tcPr>
          <w:p w14:paraId="53822D7A"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Республиканский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4417862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58332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253752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5677B9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A0905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5721813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B66B5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E5F3A7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652C57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06F39BB"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606954D"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59A60B2"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751D3AE" w14:textId="77777777" w:rsidTr="00861DE8">
        <w:trPr>
          <w:trHeight w:val="255"/>
        </w:trPr>
        <w:tc>
          <w:tcPr>
            <w:tcW w:w="238" w:type="dxa"/>
            <w:tcBorders>
              <w:top w:val="nil"/>
              <w:left w:val="nil"/>
              <w:bottom w:val="nil"/>
              <w:right w:val="nil"/>
            </w:tcBorders>
            <w:shd w:val="clear" w:color="auto" w:fill="auto"/>
            <w:noWrap/>
            <w:vAlign w:val="bottom"/>
            <w:hideMark/>
          </w:tcPr>
          <w:p w14:paraId="16D104E4"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BB551ED"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2614EC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1.1.3.</w:t>
            </w:r>
          </w:p>
        </w:tc>
        <w:tc>
          <w:tcPr>
            <w:tcW w:w="3880" w:type="dxa"/>
            <w:tcBorders>
              <w:top w:val="nil"/>
              <w:left w:val="nil"/>
              <w:bottom w:val="single" w:sz="4" w:space="0" w:color="auto"/>
              <w:right w:val="nil"/>
            </w:tcBorders>
            <w:shd w:val="clear" w:color="000000" w:fill="D7EEE7"/>
            <w:vAlign w:val="center"/>
            <w:hideMark/>
          </w:tcPr>
          <w:p w14:paraId="0BC7B0BE"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Краевой, областной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6D415F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115C17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14FB70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0D26887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1A4DE2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38E79A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82483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BCE3F9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26A988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69C1D0"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A3D3BCE"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A2C0F40"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B182C43" w14:textId="77777777" w:rsidTr="00861DE8">
        <w:trPr>
          <w:trHeight w:val="255"/>
        </w:trPr>
        <w:tc>
          <w:tcPr>
            <w:tcW w:w="238" w:type="dxa"/>
            <w:tcBorders>
              <w:top w:val="nil"/>
              <w:left w:val="nil"/>
              <w:bottom w:val="nil"/>
              <w:right w:val="nil"/>
            </w:tcBorders>
            <w:shd w:val="clear" w:color="auto" w:fill="auto"/>
            <w:noWrap/>
            <w:vAlign w:val="bottom"/>
            <w:hideMark/>
          </w:tcPr>
          <w:p w14:paraId="2932945A"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47207E1"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75A50BA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1.1.4.</w:t>
            </w:r>
          </w:p>
        </w:tc>
        <w:tc>
          <w:tcPr>
            <w:tcW w:w="3880" w:type="dxa"/>
            <w:tcBorders>
              <w:top w:val="nil"/>
              <w:left w:val="nil"/>
              <w:bottom w:val="single" w:sz="4" w:space="0" w:color="auto"/>
              <w:right w:val="nil"/>
            </w:tcBorders>
            <w:shd w:val="clear" w:color="000000" w:fill="D7EEE7"/>
            <w:vAlign w:val="center"/>
            <w:hideMark/>
          </w:tcPr>
          <w:p w14:paraId="57BC88AA"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Городской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76D3C5C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35579C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D220E4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E8AC8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D4A43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3514E9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7E3E41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56BCBB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03731B34"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1E746B2"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0900C54"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135E17C"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C255409" w14:textId="77777777" w:rsidTr="00861DE8">
        <w:trPr>
          <w:trHeight w:val="360"/>
        </w:trPr>
        <w:tc>
          <w:tcPr>
            <w:tcW w:w="238" w:type="dxa"/>
            <w:tcBorders>
              <w:top w:val="nil"/>
              <w:left w:val="nil"/>
              <w:bottom w:val="nil"/>
              <w:right w:val="nil"/>
            </w:tcBorders>
            <w:shd w:val="clear" w:color="auto" w:fill="auto"/>
            <w:noWrap/>
            <w:vAlign w:val="bottom"/>
            <w:hideMark/>
          </w:tcPr>
          <w:p w14:paraId="7966D47D"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8F2AA8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086003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1.2.</w:t>
            </w:r>
          </w:p>
        </w:tc>
        <w:tc>
          <w:tcPr>
            <w:tcW w:w="3880" w:type="dxa"/>
            <w:tcBorders>
              <w:top w:val="single" w:sz="4" w:space="0" w:color="auto"/>
              <w:left w:val="nil"/>
              <w:bottom w:val="single" w:sz="4" w:space="0" w:color="auto"/>
              <w:right w:val="nil"/>
            </w:tcBorders>
            <w:shd w:val="clear" w:color="000000" w:fill="C5D9F1"/>
            <w:vAlign w:val="center"/>
            <w:hideMark/>
          </w:tcPr>
          <w:p w14:paraId="7FC26CAE"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Некоммерческое финансирование</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0D04C5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0D8CA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CD8F35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FB942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36EEC8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7449B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3CA91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332F3590"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3526B24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892F76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92A3CE8"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46F47E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4AC5CD2" w14:textId="77777777" w:rsidTr="00861DE8">
        <w:trPr>
          <w:trHeight w:val="255"/>
        </w:trPr>
        <w:tc>
          <w:tcPr>
            <w:tcW w:w="238" w:type="dxa"/>
            <w:tcBorders>
              <w:top w:val="nil"/>
              <w:left w:val="nil"/>
              <w:bottom w:val="nil"/>
              <w:right w:val="nil"/>
            </w:tcBorders>
            <w:shd w:val="clear" w:color="auto" w:fill="auto"/>
            <w:noWrap/>
            <w:vAlign w:val="bottom"/>
            <w:hideMark/>
          </w:tcPr>
          <w:p w14:paraId="4F15BA2E"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single" w:sz="4" w:space="0" w:color="auto"/>
            </w:tcBorders>
            <w:shd w:val="clear" w:color="auto" w:fill="auto"/>
            <w:noWrap/>
            <w:vAlign w:val="bottom"/>
            <w:hideMark/>
          </w:tcPr>
          <w:p w14:paraId="0F94598B"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F3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8777"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Пожертвования</w:t>
            </w:r>
          </w:p>
        </w:tc>
        <w:tc>
          <w:tcPr>
            <w:tcW w:w="1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D8EB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7C11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770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C888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F5A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91C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43A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07BAC44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308A6D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DF5782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D0F0ED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5B8269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BDB39B6" w14:textId="77777777" w:rsidTr="00861DE8">
        <w:trPr>
          <w:trHeight w:val="255"/>
        </w:trPr>
        <w:tc>
          <w:tcPr>
            <w:tcW w:w="238" w:type="dxa"/>
            <w:tcBorders>
              <w:top w:val="nil"/>
              <w:left w:val="nil"/>
              <w:bottom w:val="nil"/>
              <w:right w:val="nil"/>
            </w:tcBorders>
            <w:shd w:val="clear" w:color="auto" w:fill="auto"/>
            <w:noWrap/>
            <w:vAlign w:val="bottom"/>
            <w:hideMark/>
          </w:tcPr>
          <w:p w14:paraId="5371BD87"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D80CAB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E2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7AC0389F"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13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7D851E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EB481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nil"/>
              <w:bottom w:val="single" w:sz="4" w:space="0" w:color="auto"/>
              <w:right w:val="single" w:sz="4" w:space="0" w:color="auto"/>
            </w:tcBorders>
            <w:shd w:val="clear" w:color="auto" w:fill="auto"/>
            <w:noWrap/>
            <w:vAlign w:val="center"/>
            <w:hideMark/>
          </w:tcPr>
          <w:p w14:paraId="3B39F7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39E310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708EA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0C061E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1CDE5A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2F1066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38E534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61D08A1"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2E0F9C9"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560C5AA" w14:textId="77777777" w:rsidTr="00861DE8">
        <w:trPr>
          <w:trHeight w:val="255"/>
        </w:trPr>
        <w:tc>
          <w:tcPr>
            <w:tcW w:w="238" w:type="dxa"/>
            <w:tcBorders>
              <w:top w:val="nil"/>
              <w:left w:val="nil"/>
              <w:bottom w:val="nil"/>
              <w:right w:val="nil"/>
            </w:tcBorders>
            <w:shd w:val="clear" w:color="auto" w:fill="auto"/>
            <w:noWrap/>
            <w:vAlign w:val="bottom"/>
            <w:hideMark/>
          </w:tcPr>
          <w:p w14:paraId="7441BC9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8ED6DB4"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79650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C8FD57A"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04FD631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07CF44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93C3D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00CDBC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6FC9D0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2C46A20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CC1F0A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73B27C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3715AE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EB91B7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E5EC1D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43F8F1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099C36A" w14:textId="77777777" w:rsidTr="00861DE8">
        <w:trPr>
          <w:trHeight w:val="255"/>
        </w:trPr>
        <w:tc>
          <w:tcPr>
            <w:tcW w:w="238" w:type="dxa"/>
            <w:tcBorders>
              <w:top w:val="nil"/>
              <w:left w:val="nil"/>
              <w:bottom w:val="nil"/>
              <w:right w:val="nil"/>
            </w:tcBorders>
            <w:shd w:val="clear" w:color="auto" w:fill="auto"/>
            <w:noWrap/>
            <w:vAlign w:val="bottom"/>
            <w:hideMark/>
          </w:tcPr>
          <w:p w14:paraId="3C8BC49A"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9022A7A"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3245EB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1.2.1.3.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65517401"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00DC44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1D2B599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1929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174FC24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69DD91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74153A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6D75EA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FA3D93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BD0FC1B"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B646B9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67FE97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42BD512"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952FF01" w14:textId="77777777" w:rsidTr="00861DE8">
        <w:trPr>
          <w:trHeight w:val="255"/>
        </w:trPr>
        <w:tc>
          <w:tcPr>
            <w:tcW w:w="238" w:type="dxa"/>
            <w:tcBorders>
              <w:top w:val="nil"/>
              <w:left w:val="nil"/>
              <w:bottom w:val="nil"/>
              <w:right w:val="nil"/>
            </w:tcBorders>
            <w:shd w:val="clear" w:color="auto" w:fill="auto"/>
            <w:noWrap/>
            <w:vAlign w:val="bottom"/>
            <w:hideMark/>
          </w:tcPr>
          <w:p w14:paraId="55EABC55"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947E86A"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6ABF4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w:t>
            </w:r>
          </w:p>
        </w:tc>
        <w:tc>
          <w:tcPr>
            <w:tcW w:w="3880" w:type="dxa"/>
            <w:tcBorders>
              <w:top w:val="single" w:sz="4" w:space="0" w:color="auto"/>
              <w:left w:val="nil"/>
              <w:bottom w:val="single" w:sz="4" w:space="0" w:color="auto"/>
              <w:right w:val="nil"/>
            </w:tcBorders>
            <w:shd w:val="clear" w:color="auto" w:fill="auto"/>
            <w:vAlign w:val="center"/>
            <w:hideMark/>
          </w:tcPr>
          <w:p w14:paraId="4DD6D70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Членские взносы</w:t>
            </w:r>
          </w:p>
        </w:tc>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4604389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FFFFFF"/>
            <w:noWrap/>
            <w:vAlign w:val="center"/>
            <w:hideMark/>
          </w:tcPr>
          <w:p w14:paraId="2AFC5EF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ED3D6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FFFFFF"/>
            <w:noWrap/>
            <w:vAlign w:val="center"/>
            <w:hideMark/>
          </w:tcPr>
          <w:p w14:paraId="0FCEB7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FFFFFF"/>
            <w:noWrap/>
            <w:vAlign w:val="center"/>
            <w:hideMark/>
          </w:tcPr>
          <w:p w14:paraId="0873E4A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FFFFFF"/>
            <w:noWrap/>
            <w:vAlign w:val="center"/>
            <w:hideMark/>
          </w:tcPr>
          <w:p w14:paraId="6117D2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69FDFC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FD25CC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43DE40E"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562DBE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C9B1F9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6168758"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AA257BE" w14:textId="77777777" w:rsidTr="00861DE8">
        <w:trPr>
          <w:trHeight w:val="255"/>
        </w:trPr>
        <w:tc>
          <w:tcPr>
            <w:tcW w:w="238" w:type="dxa"/>
            <w:tcBorders>
              <w:top w:val="nil"/>
              <w:left w:val="nil"/>
              <w:bottom w:val="nil"/>
              <w:right w:val="nil"/>
            </w:tcBorders>
            <w:shd w:val="clear" w:color="auto" w:fill="auto"/>
            <w:noWrap/>
            <w:vAlign w:val="bottom"/>
            <w:hideMark/>
          </w:tcPr>
          <w:p w14:paraId="700DA08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5D3583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7EC30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2B18840F"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668F02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176573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1CE18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3103D1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A7F77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07207D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486DE8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5142F6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26B18AC"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19E564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2619D51"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5DD01FF"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CC55381" w14:textId="77777777" w:rsidTr="00861DE8">
        <w:trPr>
          <w:trHeight w:val="255"/>
        </w:trPr>
        <w:tc>
          <w:tcPr>
            <w:tcW w:w="238" w:type="dxa"/>
            <w:tcBorders>
              <w:top w:val="nil"/>
              <w:left w:val="nil"/>
              <w:bottom w:val="nil"/>
              <w:right w:val="nil"/>
            </w:tcBorders>
            <w:shd w:val="clear" w:color="auto" w:fill="auto"/>
            <w:noWrap/>
            <w:vAlign w:val="bottom"/>
            <w:hideMark/>
          </w:tcPr>
          <w:p w14:paraId="410D187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E719F5F"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7FBD42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7307CC4A"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0D351C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49832C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49EA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56BE3C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5B2E97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25722C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281275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744C8D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4D8E15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F492078"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36F63F9"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35B332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3BF8D65" w14:textId="77777777" w:rsidTr="00861DE8">
        <w:trPr>
          <w:trHeight w:val="255"/>
        </w:trPr>
        <w:tc>
          <w:tcPr>
            <w:tcW w:w="238" w:type="dxa"/>
            <w:tcBorders>
              <w:top w:val="nil"/>
              <w:left w:val="nil"/>
              <w:bottom w:val="nil"/>
              <w:right w:val="nil"/>
            </w:tcBorders>
            <w:shd w:val="clear" w:color="auto" w:fill="auto"/>
            <w:noWrap/>
            <w:vAlign w:val="bottom"/>
            <w:hideMark/>
          </w:tcPr>
          <w:p w14:paraId="09213F87"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B8ED25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1284B9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1.2.2.3.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1E7CC19"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448DAD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0A43205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3C791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46FECF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87BD6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01DFA0D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B2A63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4454C7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193002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F79448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A47255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670783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4F40D9A" w14:textId="77777777" w:rsidTr="00861DE8">
        <w:trPr>
          <w:trHeight w:val="255"/>
        </w:trPr>
        <w:tc>
          <w:tcPr>
            <w:tcW w:w="238" w:type="dxa"/>
            <w:tcBorders>
              <w:top w:val="nil"/>
              <w:left w:val="nil"/>
              <w:bottom w:val="nil"/>
              <w:right w:val="nil"/>
            </w:tcBorders>
            <w:shd w:val="clear" w:color="auto" w:fill="auto"/>
            <w:noWrap/>
            <w:vAlign w:val="bottom"/>
            <w:hideMark/>
          </w:tcPr>
          <w:p w14:paraId="16A0523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F7F62B3"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FA28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w:t>
            </w:r>
          </w:p>
        </w:tc>
        <w:tc>
          <w:tcPr>
            <w:tcW w:w="3880" w:type="dxa"/>
            <w:tcBorders>
              <w:top w:val="single" w:sz="4" w:space="0" w:color="auto"/>
              <w:left w:val="nil"/>
              <w:bottom w:val="single" w:sz="4" w:space="0" w:color="auto"/>
              <w:right w:val="nil"/>
            </w:tcBorders>
            <w:shd w:val="clear" w:color="auto" w:fill="auto"/>
            <w:vAlign w:val="center"/>
            <w:hideMark/>
          </w:tcPr>
          <w:p w14:paraId="3BF158B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Прочее финансирование</w:t>
            </w:r>
          </w:p>
        </w:tc>
        <w:tc>
          <w:tcPr>
            <w:tcW w:w="1385" w:type="dxa"/>
            <w:tcBorders>
              <w:top w:val="nil"/>
              <w:left w:val="single" w:sz="4" w:space="0" w:color="auto"/>
              <w:bottom w:val="single" w:sz="4" w:space="0" w:color="auto"/>
              <w:right w:val="single" w:sz="4" w:space="0" w:color="auto"/>
            </w:tcBorders>
            <w:shd w:val="clear" w:color="000000" w:fill="FFFFFF"/>
            <w:noWrap/>
            <w:vAlign w:val="center"/>
            <w:hideMark/>
          </w:tcPr>
          <w:p w14:paraId="34E4918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FFFFFF"/>
            <w:noWrap/>
            <w:vAlign w:val="center"/>
            <w:hideMark/>
          </w:tcPr>
          <w:p w14:paraId="3FB00B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FBD2D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FFFFFF"/>
            <w:noWrap/>
            <w:vAlign w:val="center"/>
            <w:hideMark/>
          </w:tcPr>
          <w:p w14:paraId="77830F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FFFFFF"/>
            <w:noWrap/>
            <w:vAlign w:val="center"/>
            <w:hideMark/>
          </w:tcPr>
          <w:p w14:paraId="79FB2CB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FFFFFF"/>
            <w:noWrap/>
            <w:vAlign w:val="center"/>
            <w:hideMark/>
          </w:tcPr>
          <w:p w14:paraId="33F030B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FFFFFF"/>
            <w:noWrap/>
            <w:vAlign w:val="center"/>
            <w:hideMark/>
          </w:tcPr>
          <w:p w14:paraId="208ABA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50F393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412E64C"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419B9F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A010A9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4FFD0A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FD44D76" w14:textId="77777777" w:rsidTr="00861DE8">
        <w:trPr>
          <w:trHeight w:val="255"/>
        </w:trPr>
        <w:tc>
          <w:tcPr>
            <w:tcW w:w="238" w:type="dxa"/>
            <w:tcBorders>
              <w:top w:val="nil"/>
              <w:left w:val="nil"/>
              <w:bottom w:val="nil"/>
              <w:right w:val="nil"/>
            </w:tcBorders>
            <w:shd w:val="clear" w:color="auto" w:fill="auto"/>
            <w:noWrap/>
            <w:vAlign w:val="bottom"/>
            <w:hideMark/>
          </w:tcPr>
          <w:p w14:paraId="11BAA79D"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0BCDD45"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881727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911F7C3"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115A98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5BA6D9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E1E3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36E451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700620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361DE6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40F51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AB367C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FA08146"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B8C47A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FA68B3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338A9B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B957157" w14:textId="77777777" w:rsidTr="00861DE8">
        <w:trPr>
          <w:trHeight w:val="255"/>
        </w:trPr>
        <w:tc>
          <w:tcPr>
            <w:tcW w:w="238" w:type="dxa"/>
            <w:tcBorders>
              <w:top w:val="nil"/>
              <w:left w:val="nil"/>
              <w:bottom w:val="nil"/>
              <w:right w:val="nil"/>
            </w:tcBorders>
            <w:shd w:val="clear" w:color="auto" w:fill="auto"/>
            <w:noWrap/>
            <w:vAlign w:val="bottom"/>
            <w:hideMark/>
          </w:tcPr>
          <w:p w14:paraId="6EACA2A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FE99585"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F1A05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43FC52B"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2D7BE4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04FBDE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966F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1F488F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DC1A0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4845F02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E1A80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9BEA0C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12AECC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6CB4DA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06E45E6"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17C60A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F68EF85" w14:textId="77777777" w:rsidTr="00861DE8">
        <w:trPr>
          <w:trHeight w:val="255"/>
        </w:trPr>
        <w:tc>
          <w:tcPr>
            <w:tcW w:w="238" w:type="dxa"/>
            <w:tcBorders>
              <w:top w:val="nil"/>
              <w:left w:val="nil"/>
              <w:bottom w:val="nil"/>
              <w:right w:val="nil"/>
            </w:tcBorders>
            <w:shd w:val="clear" w:color="auto" w:fill="auto"/>
            <w:noWrap/>
            <w:vAlign w:val="bottom"/>
            <w:hideMark/>
          </w:tcPr>
          <w:p w14:paraId="4F29DBB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3DDE66A"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DD28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1.2.3.3.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97523D0"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5DEBBC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37B02C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AFC26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7DC252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22D915F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7D2CAD0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35F6A88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2AC2BD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21BC1E9"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DEACE73"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3FF0491"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95F130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E82C008" w14:textId="77777777" w:rsidTr="00861DE8">
        <w:trPr>
          <w:trHeight w:val="255"/>
        </w:trPr>
        <w:tc>
          <w:tcPr>
            <w:tcW w:w="238" w:type="dxa"/>
            <w:tcBorders>
              <w:top w:val="nil"/>
              <w:left w:val="nil"/>
              <w:bottom w:val="nil"/>
              <w:right w:val="nil"/>
            </w:tcBorders>
            <w:shd w:val="clear" w:color="auto" w:fill="auto"/>
            <w:noWrap/>
            <w:vAlign w:val="bottom"/>
            <w:hideMark/>
          </w:tcPr>
          <w:p w14:paraId="57B99935"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637629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5CD262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1.3.</w:t>
            </w:r>
          </w:p>
        </w:tc>
        <w:tc>
          <w:tcPr>
            <w:tcW w:w="3880" w:type="dxa"/>
            <w:tcBorders>
              <w:top w:val="single" w:sz="4" w:space="0" w:color="auto"/>
              <w:left w:val="nil"/>
              <w:bottom w:val="single" w:sz="4" w:space="0" w:color="auto"/>
              <w:right w:val="nil"/>
            </w:tcBorders>
            <w:shd w:val="clear" w:color="000000" w:fill="C5D9F1"/>
            <w:vAlign w:val="center"/>
            <w:hideMark/>
          </w:tcPr>
          <w:p w14:paraId="7A3C5E1B"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Коммерческая деятельность клуба</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8F332C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EF2D8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6B30B1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BCF97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5BA7BE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313A6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19AF68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00EFB8B0"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078CFB2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68BB80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91F8DA3"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A89AB7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1E91EC0" w14:textId="77777777" w:rsidTr="00861DE8">
        <w:trPr>
          <w:trHeight w:val="255"/>
        </w:trPr>
        <w:tc>
          <w:tcPr>
            <w:tcW w:w="238" w:type="dxa"/>
            <w:tcBorders>
              <w:top w:val="nil"/>
              <w:left w:val="nil"/>
              <w:bottom w:val="nil"/>
              <w:right w:val="nil"/>
            </w:tcBorders>
            <w:shd w:val="clear" w:color="auto" w:fill="auto"/>
            <w:noWrap/>
            <w:vAlign w:val="bottom"/>
            <w:hideMark/>
          </w:tcPr>
          <w:p w14:paraId="190DAC4E"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C97E50F"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3B37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w:t>
            </w:r>
          </w:p>
        </w:tc>
        <w:tc>
          <w:tcPr>
            <w:tcW w:w="3880" w:type="dxa"/>
            <w:tcBorders>
              <w:top w:val="nil"/>
              <w:left w:val="nil"/>
              <w:bottom w:val="single" w:sz="4" w:space="0" w:color="auto"/>
              <w:right w:val="nil"/>
            </w:tcBorders>
            <w:shd w:val="clear" w:color="auto" w:fill="auto"/>
            <w:vAlign w:val="center"/>
            <w:hideMark/>
          </w:tcPr>
          <w:p w14:paraId="3CC0CB8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Спонсорские контракты</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4B4D08D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65599B5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A934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2B3D6E5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6EC002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571CDC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93406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BEDBD7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A89C28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1F7FE58"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1E55F3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783AF4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4DFA662" w14:textId="77777777" w:rsidTr="00861DE8">
        <w:trPr>
          <w:trHeight w:val="255"/>
        </w:trPr>
        <w:tc>
          <w:tcPr>
            <w:tcW w:w="238" w:type="dxa"/>
            <w:tcBorders>
              <w:top w:val="nil"/>
              <w:left w:val="nil"/>
              <w:bottom w:val="nil"/>
              <w:right w:val="nil"/>
            </w:tcBorders>
            <w:shd w:val="clear" w:color="auto" w:fill="auto"/>
            <w:noWrap/>
            <w:vAlign w:val="bottom"/>
            <w:hideMark/>
          </w:tcPr>
          <w:p w14:paraId="274D764E"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1C05DE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BDF89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9B3E630"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Коммерческие компании</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459280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206034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D9A4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2987EF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5EFB11A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60E0466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16FA7D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2AE1A7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0C39A464"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A64586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6A083F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6F29F8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648539E" w14:textId="77777777" w:rsidTr="00861DE8">
        <w:trPr>
          <w:trHeight w:val="300"/>
        </w:trPr>
        <w:tc>
          <w:tcPr>
            <w:tcW w:w="238" w:type="dxa"/>
            <w:tcBorders>
              <w:top w:val="nil"/>
              <w:left w:val="nil"/>
              <w:bottom w:val="nil"/>
              <w:right w:val="nil"/>
            </w:tcBorders>
            <w:shd w:val="clear" w:color="auto" w:fill="auto"/>
            <w:noWrap/>
            <w:vAlign w:val="bottom"/>
            <w:hideMark/>
          </w:tcPr>
          <w:p w14:paraId="52FEE65A"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7D7E1FD"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00571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7BED1128"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от 25% до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50B813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40CC67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9E00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548FF8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322FDCB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713420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7BF0B1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71A1067"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DF43A8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D76114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582A306"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FB4CDCF"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8C7534D" w14:textId="77777777" w:rsidTr="00861DE8">
        <w:trPr>
          <w:trHeight w:val="255"/>
        </w:trPr>
        <w:tc>
          <w:tcPr>
            <w:tcW w:w="238" w:type="dxa"/>
            <w:tcBorders>
              <w:top w:val="nil"/>
              <w:left w:val="nil"/>
              <w:bottom w:val="nil"/>
              <w:right w:val="nil"/>
            </w:tcBorders>
            <w:shd w:val="clear" w:color="auto" w:fill="auto"/>
            <w:noWrap/>
            <w:vAlign w:val="bottom"/>
            <w:hideMark/>
          </w:tcPr>
          <w:p w14:paraId="7FBCB0EE"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4DCA72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0647F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1.3.1.3.</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2C0451D6"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xml:space="preserve">Компании с долей </w:t>
            </w:r>
            <w:proofErr w:type="spellStart"/>
            <w:proofErr w:type="gramStart"/>
            <w:r w:rsidRPr="00D16C36">
              <w:rPr>
                <w:rFonts w:ascii="Times New Roman" w:hAnsi="Times New Roman"/>
                <w:color w:val="000000"/>
                <w:sz w:val="20"/>
                <w:szCs w:val="20"/>
              </w:rPr>
              <w:t>гос.участия</w:t>
            </w:r>
            <w:proofErr w:type="spellEnd"/>
            <w:proofErr w:type="gramEnd"/>
            <w:r w:rsidRPr="00D16C36">
              <w:rPr>
                <w:rFonts w:ascii="Times New Roman" w:hAnsi="Times New Roman"/>
                <w:color w:val="000000"/>
                <w:sz w:val="20"/>
                <w:szCs w:val="20"/>
              </w:rPr>
              <w:t xml:space="preserve"> более 50%</w:t>
            </w:r>
          </w:p>
        </w:tc>
        <w:tc>
          <w:tcPr>
            <w:tcW w:w="1385" w:type="dxa"/>
            <w:tcBorders>
              <w:top w:val="nil"/>
              <w:left w:val="single" w:sz="4" w:space="0" w:color="auto"/>
              <w:bottom w:val="single" w:sz="4" w:space="0" w:color="auto"/>
              <w:right w:val="single" w:sz="4" w:space="0" w:color="auto"/>
            </w:tcBorders>
            <w:shd w:val="clear" w:color="auto" w:fill="auto"/>
            <w:noWrap/>
            <w:vAlign w:val="center"/>
            <w:hideMark/>
          </w:tcPr>
          <w:p w14:paraId="3CC436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center"/>
            <w:hideMark/>
          </w:tcPr>
          <w:p w14:paraId="4E6E18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AF508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auto" w:fill="auto"/>
            <w:noWrap/>
            <w:vAlign w:val="center"/>
            <w:hideMark/>
          </w:tcPr>
          <w:p w14:paraId="10B022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auto" w:fill="auto"/>
            <w:noWrap/>
            <w:vAlign w:val="center"/>
            <w:hideMark/>
          </w:tcPr>
          <w:p w14:paraId="5026A1F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auto" w:fill="auto"/>
            <w:noWrap/>
            <w:vAlign w:val="center"/>
            <w:hideMark/>
          </w:tcPr>
          <w:p w14:paraId="75207B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14:paraId="7A21CC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DAD620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7F963899"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1063D3E"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7685083"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7E5750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CDC545E" w14:textId="77777777" w:rsidTr="00861DE8">
        <w:trPr>
          <w:trHeight w:val="255"/>
        </w:trPr>
        <w:tc>
          <w:tcPr>
            <w:tcW w:w="238" w:type="dxa"/>
            <w:tcBorders>
              <w:top w:val="nil"/>
              <w:left w:val="nil"/>
              <w:bottom w:val="nil"/>
              <w:right w:val="nil"/>
            </w:tcBorders>
            <w:shd w:val="clear" w:color="auto" w:fill="auto"/>
            <w:noWrap/>
            <w:vAlign w:val="bottom"/>
            <w:hideMark/>
          </w:tcPr>
          <w:p w14:paraId="41D38EE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C1F381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4B8DA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1.3.2.</w:t>
            </w:r>
          </w:p>
        </w:tc>
        <w:tc>
          <w:tcPr>
            <w:tcW w:w="3880" w:type="dxa"/>
            <w:tcBorders>
              <w:top w:val="nil"/>
              <w:left w:val="nil"/>
              <w:bottom w:val="single" w:sz="4" w:space="0" w:color="auto"/>
              <w:right w:val="nil"/>
            </w:tcBorders>
            <w:shd w:val="clear" w:color="auto" w:fill="auto"/>
            <w:vAlign w:val="center"/>
            <w:hideMark/>
          </w:tcPr>
          <w:p w14:paraId="4296ACD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рекламы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297097C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F7C976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49C9DF0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07EE7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7F79F0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3FD8A6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0B2C9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5EB6BB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390DDA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793CE5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C5EEF49"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10EB903"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8964332" w14:textId="77777777" w:rsidTr="00861DE8">
        <w:trPr>
          <w:trHeight w:val="255"/>
        </w:trPr>
        <w:tc>
          <w:tcPr>
            <w:tcW w:w="238" w:type="dxa"/>
            <w:tcBorders>
              <w:top w:val="nil"/>
              <w:left w:val="nil"/>
              <w:bottom w:val="nil"/>
              <w:right w:val="nil"/>
            </w:tcBorders>
            <w:shd w:val="clear" w:color="auto" w:fill="auto"/>
            <w:noWrap/>
            <w:vAlign w:val="bottom"/>
            <w:hideMark/>
          </w:tcPr>
          <w:p w14:paraId="2B9DA7C4"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A39C95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EEF9B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1.3.3.</w:t>
            </w:r>
          </w:p>
        </w:tc>
        <w:tc>
          <w:tcPr>
            <w:tcW w:w="3880" w:type="dxa"/>
            <w:tcBorders>
              <w:top w:val="nil"/>
              <w:left w:val="nil"/>
              <w:bottom w:val="single" w:sz="4" w:space="0" w:color="auto"/>
              <w:right w:val="nil"/>
            </w:tcBorders>
            <w:shd w:val="clear" w:color="auto" w:fill="auto"/>
            <w:vAlign w:val="center"/>
            <w:hideMark/>
          </w:tcPr>
          <w:p w14:paraId="6BEE776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Билетная программа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668BFB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6B8F49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2FA664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0B31C06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EAFF65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F89E17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79B49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B693B7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6F1A3F1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CF2EB1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E31788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AEA4642"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68D0AFE" w14:textId="77777777" w:rsidTr="00861DE8">
        <w:trPr>
          <w:trHeight w:val="255"/>
        </w:trPr>
        <w:tc>
          <w:tcPr>
            <w:tcW w:w="238" w:type="dxa"/>
            <w:tcBorders>
              <w:top w:val="nil"/>
              <w:left w:val="nil"/>
              <w:bottom w:val="nil"/>
              <w:right w:val="nil"/>
            </w:tcBorders>
            <w:shd w:val="clear" w:color="auto" w:fill="auto"/>
            <w:noWrap/>
            <w:vAlign w:val="bottom"/>
            <w:hideMark/>
          </w:tcPr>
          <w:p w14:paraId="079C9A54"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DD92EBB"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FE287D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1.3.4.</w:t>
            </w:r>
          </w:p>
        </w:tc>
        <w:tc>
          <w:tcPr>
            <w:tcW w:w="3880" w:type="dxa"/>
            <w:tcBorders>
              <w:top w:val="nil"/>
              <w:left w:val="nil"/>
              <w:bottom w:val="single" w:sz="4" w:space="0" w:color="auto"/>
              <w:right w:val="nil"/>
            </w:tcBorders>
            <w:shd w:val="clear" w:color="auto" w:fill="auto"/>
            <w:vAlign w:val="center"/>
            <w:hideMark/>
          </w:tcPr>
          <w:p w14:paraId="2081F6A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Лицензионная программа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4E063A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1F5C92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3D76C4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06568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1D6EEBD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435AEC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12410F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64FE75ED"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0FEFFE9"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1AC35F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69EC733"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44CEF8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70E798C" w14:textId="77777777" w:rsidTr="00861DE8">
        <w:trPr>
          <w:trHeight w:val="255"/>
        </w:trPr>
        <w:tc>
          <w:tcPr>
            <w:tcW w:w="238" w:type="dxa"/>
            <w:tcBorders>
              <w:top w:val="nil"/>
              <w:left w:val="nil"/>
              <w:bottom w:val="nil"/>
              <w:right w:val="nil"/>
            </w:tcBorders>
            <w:shd w:val="clear" w:color="auto" w:fill="auto"/>
            <w:noWrap/>
            <w:vAlign w:val="bottom"/>
            <w:hideMark/>
          </w:tcPr>
          <w:p w14:paraId="2BEB981A"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836F185"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EDC27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1.3.5.</w:t>
            </w:r>
          </w:p>
        </w:tc>
        <w:tc>
          <w:tcPr>
            <w:tcW w:w="3880" w:type="dxa"/>
            <w:tcBorders>
              <w:top w:val="nil"/>
              <w:left w:val="nil"/>
              <w:bottom w:val="single" w:sz="4" w:space="0" w:color="auto"/>
              <w:right w:val="nil"/>
            </w:tcBorders>
            <w:shd w:val="clear" w:color="auto" w:fill="auto"/>
            <w:vAlign w:val="center"/>
            <w:hideMark/>
          </w:tcPr>
          <w:p w14:paraId="1ED6C09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Доходы от продажи в точках питания</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2FA7F86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9F1C8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2BB45F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41CBB2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E8AFA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74B1C2E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28EEAB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FCF3D6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6C72965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2FE7B3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7C9F7AB"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A2F63A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6FF4D0B" w14:textId="77777777" w:rsidTr="00861DE8">
        <w:trPr>
          <w:trHeight w:val="255"/>
        </w:trPr>
        <w:tc>
          <w:tcPr>
            <w:tcW w:w="238" w:type="dxa"/>
            <w:tcBorders>
              <w:top w:val="nil"/>
              <w:left w:val="nil"/>
              <w:bottom w:val="nil"/>
              <w:right w:val="nil"/>
            </w:tcBorders>
            <w:shd w:val="clear" w:color="auto" w:fill="auto"/>
            <w:noWrap/>
            <w:vAlign w:val="bottom"/>
            <w:hideMark/>
          </w:tcPr>
          <w:p w14:paraId="7159CA12"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CAA090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22A22F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1.3.6.</w:t>
            </w:r>
          </w:p>
        </w:tc>
        <w:tc>
          <w:tcPr>
            <w:tcW w:w="3880" w:type="dxa"/>
            <w:tcBorders>
              <w:top w:val="nil"/>
              <w:left w:val="nil"/>
              <w:bottom w:val="single" w:sz="4" w:space="0" w:color="auto"/>
              <w:right w:val="nil"/>
            </w:tcBorders>
            <w:shd w:val="clear" w:color="auto" w:fill="auto"/>
            <w:vAlign w:val="center"/>
            <w:hideMark/>
          </w:tcPr>
          <w:p w14:paraId="658B74F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Реализация медиа прав (ТВ и интернет)</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2139D9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3590C2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0D80C2D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FC0999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AD1E32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2103C46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89191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377B64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298D85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CAFBED8"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D394461"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90103E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EF4C19C" w14:textId="77777777" w:rsidTr="00861DE8">
        <w:trPr>
          <w:trHeight w:val="255"/>
        </w:trPr>
        <w:tc>
          <w:tcPr>
            <w:tcW w:w="238" w:type="dxa"/>
            <w:tcBorders>
              <w:top w:val="nil"/>
              <w:left w:val="nil"/>
              <w:bottom w:val="nil"/>
              <w:right w:val="nil"/>
            </w:tcBorders>
            <w:shd w:val="clear" w:color="auto" w:fill="auto"/>
            <w:noWrap/>
            <w:vAlign w:val="bottom"/>
            <w:hideMark/>
          </w:tcPr>
          <w:p w14:paraId="6B3B8B9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6661B15"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629D38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1.3.7.</w:t>
            </w:r>
          </w:p>
        </w:tc>
        <w:tc>
          <w:tcPr>
            <w:tcW w:w="3880" w:type="dxa"/>
            <w:tcBorders>
              <w:top w:val="nil"/>
              <w:left w:val="nil"/>
              <w:bottom w:val="single" w:sz="4" w:space="0" w:color="auto"/>
              <w:right w:val="nil"/>
            </w:tcBorders>
            <w:shd w:val="clear" w:color="auto" w:fill="auto"/>
            <w:vAlign w:val="center"/>
            <w:hideMark/>
          </w:tcPr>
          <w:p w14:paraId="3DA61A7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коммерческие доходы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285261C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7B7F117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4CE2F8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0502A03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50C94B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555203B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4665B8A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769E6D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4C894FA"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08055F"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4C3037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86828D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30CFB78" w14:textId="77777777" w:rsidTr="00861DE8">
        <w:trPr>
          <w:trHeight w:val="255"/>
        </w:trPr>
        <w:tc>
          <w:tcPr>
            <w:tcW w:w="238" w:type="dxa"/>
            <w:tcBorders>
              <w:top w:val="nil"/>
              <w:left w:val="nil"/>
              <w:bottom w:val="nil"/>
              <w:right w:val="nil"/>
            </w:tcBorders>
            <w:shd w:val="clear" w:color="auto" w:fill="auto"/>
            <w:noWrap/>
            <w:vAlign w:val="bottom"/>
            <w:hideMark/>
          </w:tcPr>
          <w:p w14:paraId="1EB46C58"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AAD2A5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3CF75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1.4.</w:t>
            </w:r>
          </w:p>
        </w:tc>
        <w:tc>
          <w:tcPr>
            <w:tcW w:w="3880" w:type="dxa"/>
            <w:tcBorders>
              <w:top w:val="single" w:sz="4" w:space="0" w:color="auto"/>
              <w:left w:val="nil"/>
              <w:bottom w:val="single" w:sz="4" w:space="0" w:color="auto"/>
              <w:right w:val="nil"/>
            </w:tcBorders>
            <w:shd w:val="clear" w:color="000000" w:fill="C5D9F1"/>
            <w:vAlign w:val="center"/>
            <w:hideMark/>
          </w:tcPr>
          <w:p w14:paraId="2DE96187"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Прочие доходы</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4F563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7ABD54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621AEF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54290C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B8E1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0B3E3C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037304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7043D07B"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74A203D4"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679D3AE"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ABA70D6"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D87852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7965CF8" w14:textId="77777777" w:rsidTr="00861DE8">
        <w:trPr>
          <w:trHeight w:val="135"/>
        </w:trPr>
        <w:tc>
          <w:tcPr>
            <w:tcW w:w="238" w:type="dxa"/>
            <w:tcBorders>
              <w:top w:val="nil"/>
              <w:left w:val="nil"/>
              <w:bottom w:val="nil"/>
              <w:right w:val="nil"/>
            </w:tcBorders>
            <w:shd w:val="clear" w:color="auto" w:fill="auto"/>
            <w:noWrap/>
            <w:vAlign w:val="bottom"/>
            <w:hideMark/>
          </w:tcPr>
          <w:p w14:paraId="6418088D"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90D00E3"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nil"/>
              <w:bottom w:val="nil"/>
              <w:right w:val="nil"/>
            </w:tcBorders>
            <w:shd w:val="clear" w:color="auto" w:fill="auto"/>
            <w:noWrap/>
            <w:vAlign w:val="center"/>
            <w:hideMark/>
          </w:tcPr>
          <w:p w14:paraId="52E7BB03" w14:textId="77777777" w:rsidR="00861DE8" w:rsidRPr="00D16C36" w:rsidRDefault="00861DE8" w:rsidP="00406F0E">
            <w:pPr>
              <w:spacing w:after="0" w:line="240" w:lineRule="auto"/>
              <w:rPr>
                <w:rFonts w:ascii="Times New Roman" w:hAnsi="Times New Roman"/>
                <w:sz w:val="20"/>
                <w:szCs w:val="20"/>
              </w:rPr>
            </w:pPr>
          </w:p>
        </w:tc>
        <w:tc>
          <w:tcPr>
            <w:tcW w:w="3880" w:type="dxa"/>
            <w:tcBorders>
              <w:top w:val="single" w:sz="4" w:space="0" w:color="auto"/>
              <w:left w:val="nil"/>
              <w:bottom w:val="nil"/>
            </w:tcBorders>
            <w:shd w:val="clear" w:color="auto" w:fill="auto"/>
            <w:vAlign w:val="bottom"/>
            <w:hideMark/>
          </w:tcPr>
          <w:p w14:paraId="1EFE44EC" w14:textId="77777777" w:rsidR="00861DE8" w:rsidRPr="00D16C36" w:rsidRDefault="00861DE8" w:rsidP="00406F0E">
            <w:pPr>
              <w:spacing w:after="0" w:line="240" w:lineRule="auto"/>
              <w:jc w:val="center"/>
              <w:rPr>
                <w:rFonts w:ascii="Times New Roman" w:hAnsi="Times New Roman"/>
                <w:sz w:val="20"/>
                <w:szCs w:val="20"/>
              </w:rPr>
            </w:pPr>
          </w:p>
        </w:tc>
        <w:tc>
          <w:tcPr>
            <w:tcW w:w="1385" w:type="dxa"/>
            <w:tcBorders>
              <w:top w:val="single" w:sz="4" w:space="0" w:color="auto"/>
              <w:bottom w:val="nil"/>
              <w:right w:val="nil"/>
            </w:tcBorders>
            <w:shd w:val="clear" w:color="auto" w:fill="auto"/>
            <w:noWrap/>
            <w:vAlign w:val="bottom"/>
            <w:hideMark/>
          </w:tcPr>
          <w:p w14:paraId="1BA6DB9E"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nil"/>
              <w:right w:val="nil"/>
            </w:tcBorders>
            <w:shd w:val="clear" w:color="auto" w:fill="auto"/>
            <w:noWrap/>
            <w:vAlign w:val="bottom"/>
            <w:hideMark/>
          </w:tcPr>
          <w:p w14:paraId="6B43F39E" w14:textId="77777777" w:rsidR="00861DE8" w:rsidRPr="00D16C36" w:rsidRDefault="00861DE8" w:rsidP="00406F0E">
            <w:pPr>
              <w:spacing w:after="0" w:line="240" w:lineRule="auto"/>
              <w:rPr>
                <w:rFonts w:ascii="Times New Roman" w:hAnsi="Times New Roman"/>
                <w:b/>
                <w:bCs/>
                <w:color w:val="000000"/>
                <w:sz w:val="20"/>
                <w:szCs w:val="20"/>
              </w:rPr>
            </w:pPr>
          </w:p>
        </w:tc>
        <w:tc>
          <w:tcPr>
            <w:tcW w:w="1276" w:type="dxa"/>
            <w:tcBorders>
              <w:top w:val="nil"/>
              <w:left w:val="nil"/>
              <w:bottom w:val="nil"/>
              <w:right w:val="nil"/>
            </w:tcBorders>
            <w:shd w:val="clear" w:color="auto" w:fill="auto"/>
            <w:noWrap/>
            <w:vAlign w:val="bottom"/>
            <w:hideMark/>
          </w:tcPr>
          <w:p w14:paraId="28E5EF95" w14:textId="77777777" w:rsidR="00861DE8" w:rsidRPr="00D16C36" w:rsidRDefault="00861DE8" w:rsidP="00406F0E">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1824F249" w14:textId="77777777" w:rsidR="00861DE8" w:rsidRPr="00D16C36" w:rsidRDefault="00861DE8" w:rsidP="00406F0E">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5C6F951D" w14:textId="77777777" w:rsidR="00861DE8" w:rsidRPr="00D16C36" w:rsidRDefault="00861DE8" w:rsidP="00406F0E">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3FB85506" w14:textId="77777777" w:rsidR="00861DE8" w:rsidRPr="00D16C36" w:rsidRDefault="00861DE8" w:rsidP="00406F0E">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1DA298B4"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1C8FCD9"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698C0F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D2E8231"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C457BD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0AC286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B17CF08" w14:textId="77777777" w:rsidTr="00861DE8">
        <w:trPr>
          <w:trHeight w:val="420"/>
        </w:trPr>
        <w:tc>
          <w:tcPr>
            <w:tcW w:w="238" w:type="dxa"/>
            <w:tcBorders>
              <w:top w:val="nil"/>
              <w:left w:val="nil"/>
              <w:bottom w:val="nil"/>
              <w:right w:val="nil"/>
            </w:tcBorders>
            <w:shd w:val="clear" w:color="auto" w:fill="auto"/>
            <w:noWrap/>
            <w:vAlign w:val="bottom"/>
            <w:hideMark/>
          </w:tcPr>
          <w:p w14:paraId="1E796B5D"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3189D63"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nil"/>
            </w:tcBorders>
            <w:shd w:val="clear" w:color="000000" w:fill="C5D9F1"/>
            <w:noWrap/>
            <w:vAlign w:val="center"/>
            <w:hideMark/>
          </w:tcPr>
          <w:p w14:paraId="525AA73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single" w:sz="4" w:space="0" w:color="auto"/>
              <w:left w:val="nil"/>
              <w:bottom w:val="single" w:sz="4" w:space="0" w:color="auto"/>
              <w:right w:val="nil"/>
            </w:tcBorders>
            <w:shd w:val="clear" w:color="000000" w:fill="C5D9F1"/>
            <w:vAlign w:val="center"/>
            <w:hideMark/>
          </w:tcPr>
          <w:p w14:paraId="7ACD06E5" w14:textId="77777777" w:rsidR="00861DE8" w:rsidRPr="00D16C36" w:rsidRDefault="00861DE8" w:rsidP="00406F0E">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ИТОГО ДОХОДЫ</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8E885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nil"/>
              <w:bottom w:val="single" w:sz="4" w:space="0" w:color="auto"/>
              <w:right w:val="single" w:sz="4" w:space="0" w:color="auto"/>
            </w:tcBorders>
            <w:shd w:val="clear" w:color="000000" w:fill="C5D9F1"/>
            <w:noWrap/>
            <w:vAlign w:val="center"/>
            <w:hideMark/>
          </w:tcPr>
          <w:p w14:paraId="4510282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14:paraId="17E01CE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nil"/>
              <w:bottom w:val="single" w:sz="4" w:space="0" w:color="auto"/>
              <w:right w:val="single" w:sz="4" w:space="0" w:color="auto"/>
            </w:tcBorders>
            <w:shd w:val="clear" w:color="000000" w:fill="C5D9F1"/>
            <w:noWrap/>
            <w:vAlign w:val="center"/>
            <w:hideMark/>
          </w:tcPr>
          <w:p w14:paraId="0BC1BC7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nil"/>
              <w:bottom w:val="single" w:sz="4" w:space="0" w:color="auto"/>
              <w:right w:val="single" w:sz="4" w:space="0" w:color="auto"/>
            </w:tcBorders>
            <w:shd w:val="clear" w:color="000000" w:fill="C5D9F1"/>
            <w:noWrap/>
            <w:vAlign w:val="center"/>
            <w:hideMark/>
          </w:tcPr>
          <w:p w14:paraId="2268B07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nil"/>
              <w:bottom w:val="single" w:sz="4" w:space="0" w:color="auto"/>
              <w:right w:val="single" w:sz="4" w:space="0" w:color="auto"/>
            </w:tcBorders>
            <w:shd w:val="clear" w:color="000000" w:fill="C5D9F1"/>
            <w:noWrap/>
            <w:vAlign w:val="center"/>
            <w:hideMark/>
          </w:tcPr>
          <w:p w14:paraId="2546DA1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nil"/>
              <w:bottom w:val="single" w:sz="4" w:space="0" w:color="auto"/>
              <w:right w:val="single" w:sz="4" w:space="0" w:color="auto"/>
            </w:tcBorders>
            <w:shd w:val="clear" w:color="000000" w:fill="C5D9F1"/>
            <w:noWrap/>
            <w:vAlign w:val="center"/>
            <w:hideMark/>
          </w:tcPr>
          <w:p w14:paraId="2A2A614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36E3ADDA"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579146BB"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B53592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79062F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930AAD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0425715" w14:textId="77777777" w:rsidTr="00861DE8">
        <w:trPr>
          <w:trHeight w:val="135"/>
        </w:trPr>
        <w:tc>
          <w:tcPr>
            <w:tcW w:w="238" w:type="dxa"/>
            <w:tcBorders>
              <w:top w:val="nil"/>
              <w:left w:val="nil"/>
              <w:bottom w:val="nil"/>
              <w:right w:val="nil"/>
            </w:tcBorders>
            <w:shd w:val="clear" w:color="auto" w:fill="auto"/>
            <w:noWrap/>
            <w:vAlign w:val="bottom"/>
            <w:hideMark/>
          </w:tcPr>
          <w:p w14:paraId="4B6E2B37"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C7CB77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379846CC" w14:textId="77777777" w:rsidR="00861DE8" w:rsidRPr="00D16C36" w:rsidRDefault="00861DE8" w:rsidP="00406F0E">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center"/>
            <w:hideMark/>
          </w:tcPr>
          <w:p w14:paraId="67E0DAC5" w14:textId="77777777" w:rsidR="00861DE8" w:rsidRPr="00D16C36" w:rsidRDefault="00861DE8" w:rsidP="00406F0E">
            <w:pPr>
              <w:spacing w:after="0" w:line="240" w:lineRule="auto"/>
              <w:jc w:val="center"/>
              <w:rPr>
                <w:rFonts w:ascii="Times New Roman" w:hAnsi="Times New Roman"/>
                <w:sz w:val="20"/>
                <w:szCs w:val="20"/>
              </w:rPr>
            </w:pPr>
          </w:p>
        </w:tc>
        <w:tc>
          <w:tcPr>
            <w:tcW w:w="1385" w:type="dxa"/>
            <w:tcBorders>
              <w:top w:val="nil"/>
              <w:left w:val="single" w:sz="4" w:space="0" w:color="auto"/>
              <w:bottom w:val="nil"/>
              <w:right w:val="nil"/>
            </w:tcBorders>
            <w:shd w:val="clear" w:color="auto" w:fill="auto"/>
            <w:noWrap/>
            <w:vAlign w:val="center"/>
            <w:hideMark/>
          </w:tcPr>
          <w:p w14:paraId="3835AF8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nil"/>
              <w:right w:val="nil"/>
            </w:tcBorders>
            <w:shd w:val="clear" w:color="auto" w:fill="auto"/>
            <w:noWrap/>
            <w:vAlign w:val="center"/>
            <w:hideMark/>
          </w:tcPr>
          <w:p w14:paraId="7E9BA076"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1276" w:type="dxa"/>
            <w:tcBorders>
              <w:top w:val="nil"/>
              <w:left w:val="nil"/>
              <w:bottom w:val="nil"/>
              <w:right w:val="nil"/>
            </w:tcBorders>
            <w:shd w:val="clear" w:color="auto" w:fill="auto"/>
            <w:noWrap/>
            <w:vAlign w:val="center"/>
            <w:hideMark/>
          </w:tcPr>
          <w:p w14:paraId="3367C794" w14:textId="77777777" w:rsidR="00861DE8" w:rsidRPr="00D16C36" w:rsidRDefault="00861DE8" w:rsidP="00406F0E">
            <w:pPr>
              <w:spacing w:after="0" w:line="240" w:lineRule="auto"/>
              <w:jc w:val="center"/>
              <w:rPr>
                <w:rFonts w:ascii="Times New Roman" w:hAnsi="Times New Roman"/>
                <w:sz w:val="20"/>
                <w:szCs w:val="20"/>
              </w:rPr>
            </w:pPr>
          </w:p>
        </w:tc>
        <w:tc>
          <w:tcPr>
            <w:tcW w:w="282" w:type="dxa"/>
            <w:tcBorders>
              <w:top w:val="nil"/>
              <w:left w:val="nil"/>
              <w:bottom w:val="nil"/>
              <w:right w:val="nil"/>
            </w:tcBorders>
            <w:shd w:val="clear" w:color="auto" w:fill="auto"/>
            <w:noWrap/>
            <w:vAlign w:val="center"/>
            <w:hideMark/>
          </w:tcPr>
          <w:p w14:paraId="2F604438" w14:textId="77777777" w:rsidR="00861DE8" w:rsidRPr="00D16C36" w:rsidRDefault="00861DE8" w:rsidP="00406F0E">
            <w:pPr>
              <w:spacing w:after="0" w:line="240" w:lineRule="auto"/>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center"/>
            <w:hideMark/>
          </w:tcPr>
          <w:p w14:paraId="1B25EED0" w14:textId="77777777" w:rsidR="00861DE8" w:rsidRPr="00D16C36" w:rsidRDefault="00861DE8" w:rsidP="00406F0E">
            <w:pPr>
              <w:spacing w:after="0" w:line="240" w:lineRule="auto"/>
              <w:jc w:val="center"/>
              <w:rPr>
                <w:rFonts w:ascii="Times New Roman" w:hAnsi="Times New Roman"/>
                <w:sz w:val="20"/>
                <w:szCs w:val="20"/>
              </w:rPr>
            </w:pPr>
          </w:p>
        </w:tc>
        <w:tc>
          <w:tcPr>
            <w:tcW w:w="283" w:type="dxa"/>
            <w:tcBorders>
              <w:top w:val="nil"/>
              <w:left w:val="nil"/>
              <w:bottom w:val="nil"/>
              <w:right w:val="nil"/>
            </w:tcBorders>
            <w:shd w:val="clear" w:color="auto" w:fill="auto"/>
            <w:noWrap/>
            <w:vAlign w:val="center"/>
            <w:hideMark/>
          </w:tcPr>
          <w:p w14:paraId="19476C92" w14:textId="77777777" w:rsidR="00861DE8" w:rsidRPr="00D16C36" w:rsidRDefault="00861DE8" w:rsidP="00406F0E">
            <w:pPr>
              <w:spacing w:after="0" w:line="240" w:lineRule="auto"/>
              <w:jc w:val="center"/>
              <w:rPr>
                <w:rFonts w:ascii="Times New Roman" w:hAnsi="Times New Roman"/>
                <w:sz w:val="20"/>
                <w:szCs w:val="20"/>
              </w:rPr>
            </w:pPr>
          </w:p>
        </w:tc>
        <w:tc>
          <w:tcPr>
            <w:tcW w:w="1239" w:type="dxa"/>
            <w:tcBorders>
              <w:top w:val="nil"/>
              <w:left w:val="nil"/>
              <w:bottom w:val="nil"/>
              <w:right w:val="nil"/>
            </w:tcBorders>
            <w:shd w:val="clear" w:color="auto" w:fill="auto"/>
            <w:noWrap/>
            <w:vAlign w:val="center"/>
            <w:hideMark/>
          </w:tcPr>
          <w:p w14:paraId="641CC9B2"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F729565" w14:textId="77777777" w:rsidR="00861DE8" w:rsidRPr="00D16C36" w:rsidRDefault="00861DE8" w:rsidP="00406F0E">
            <w:pPr>
              <w:spacing w:after="0" w:line="240" w:lineRule="auto"/>
              <w:jc w:val="center"/>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9DA147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E4FEBBA"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B1317E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68826B9"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CF6759E" w14:textId="77777777" w:rsidTr="00861DE8">
        <w:trPr>
          <w:trHeight w:val="150"/>
        </w:trPr>
        <w:tc>
          <w:tcPr>
            <w:tcW w:w="238" w:type="dxa"/>
            <w:tcBorders>
              <w:top w:val="nil"/>
              <w:left w:val="nil"/>
              <w:bottom w:val="nil"/>
              <w:right w:val="nil"/>
            </w:tcBorders>
            <w:shd w:val="clear" w:color="auto" w:fill="auto"/>
            <w:noWrap/>
            <w:vAlign w:val="bottom"/>
            <w:hideMark/>
          </w:tcPr>
          <w:p w14:paraId="2C138C3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4F797D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2988D5D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w:t>
            </w:r>
          </w:p>
        </w:tc>
        <w:tc>
          <w:tcPr>
            <w:tcW w:w="3880" w:type="dxa"/>
            <w:tcBorders>
              <w:top w:val="nil"/>
              <w:left w:val="nil"/>
              <w:bottom w:val="nil"/>
              <w:right w:val="nil"/>
            </w:tcBorders>
            <w:shd w:val="clear" w:color="auto" w:fill="auto"/>
            <w:vAlign w:val="center"/>
            <w:hideMark/>
          </w:tcPr>
          <w:p w14:paraId="0181796C"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Расходы</w:t>
            </w:r>
          </w:p>
        </w:tc>
        <w:tc>
          <w:tcPr>
            <w:tcW w:w="1385" w:type="dxa"/>
            <w:tcBorders>
              <w:top w:val="nil"/>
              <w:left w:val="single" w:sz="4" w:space="0" w:color="auto"/>
              <w:bottom w:val="single" w:sz="4" w:space="0" w:color="auto"/>
              <w:right w:val="nil"/>
            </w:tcBorders>
            <w:shd w:val="clear" w:color="auto" w:fill="auto"/>
            <w:noWrap/>
            <w:vAlign w:val="center"/>
            <w:hideMark/>
          </w:tcPr>
          <w:p w14:paraId="5F1BDA8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nil"/>
            </w:tcBorders>
            <w:shd w:val="clear" w:color="auto" w:fill="auto"/>
            <w:noWrap/>
            <w:vAlign w:val="center"/>
            <w:hideMark/>
          </w:tcPr>
          <w:p w14:paraId="4A9C6DE0"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1276" w:type="dxa"/>
            <w:tcBorders>
              <w:top w:val="nil"/>
              <w:left w:val="nil"/>
              <w:bottom w:val="single" w:sz="4" w:space="0" w:color="auto"/>
              <w:right w:val="nil"/>
            </w:tcBorders>
            <w:shd w:val="clear" w:color="auto" w:fill="auto"/>
            <w:noWrap/>
            <w:vAlign w:val="center"/>
            <w:hideMark/>
          </w:tcPr>
          <w:p w14:paraId="6E300C14" w14:textId="77777777" w:rsidR="00861DE8" w:rsidRPr="00D16C36" w:rsidRDefault="00861DE8" w:rsidP="00406F0E">
            <w:pPr>
              <w:spacing w:after="0" w:line="240" w:lineRule="auto"/>
              <w:jc w:val="center"/>
              <w:rPr>
                <w:rFonts w:ascii="Times New Roman" w:hAnsi="Times New Roman"/>
                <w:sz w:val="20"/>
                <w:szCs w:val="20"/>
              </w:rPr>
            </w:pPr>
          </w:p>
        </w:tc>
        <w:tc>
          <w:tcPr>
            <w:tcW w:w="282" w:type="dxa"/>
            <w:tcBorders>
              <w:top w:val="nil"/>
              <w:left w:val="nil"/>
              <w:bottom w:val="single" w:sz="4" w:space="0" w:color="auto"/>
              <w:right w:val="nil"/>
            </w:tcBorders>
            <w:shd w:val="clear" w:color="auto" w:fill="auto"/>
            <w:noWrap/>
            <w:vAlign w:val="center"/>
            <w:hideMark/>
          </w:tcPr>
          <w:p w14:paraId="444C5613" w14:textId="77777777" w:rsidR="00861DE8" w:rsidRPr="00D16C36" w:rsidRDefault="00861DE8" w:rsidP="00406F0E">
            <w:pPr>
              <w:spacing w:after="0" w:line="240" w:lineRule="auto"/>
              <w:jc w:val="center"/>
              <w:rPr>
                <w:rFonts w:ascii="Times New Roman" w:hAnsi="Times New Roman"/>
                <w:sz w:val="20"/>
                <w:szCs w:val="20"/>
              </w:rPr>
            </w:pPr>
          </w:p>
        </w:tc>
        <w:tc>
          <w:tcPr>
            <w:tcW w:w="1136" w:type="dxa"/>
            <w:tcBorders>
              <w:top w:val="nil"/>
              <w:left w:val="nil"/>
              <w:bottom w:val="single" w:sz="4" w:space="0" w:color="auto"/>
              <w:right w:val="nil"/>
            </w:tcBorders>
            <w:shd w:val="clear" w:color="auto" w:fill="auto"/>
            <w:noWrap/>
            <w:vAlign w:val="center"/>
            <w:hideMark/>
          </w:tcPr>
          <w:p w14:paraId="3F8EE5A7" w14:textId="77777777" w:rsidR="00861DE8" w:rsidRPr="00D16C36" w:rsidRDefault="00861DE8" w:rsidP="00406F0E">
            <w:pPr>
              <w:spacing w:after="0" w:line="240" w:lineRule="auto"/>
              <w:jc w:val="center"/>
              <w:rPr>
                <w:rFonts w:ascii="Times New Roman" w:hAnsi="Times New Roman"/>
                <w:sz w:val="20"/>
                <w:szCs w:val="20"/>
              </w:rPr>
            </w:pPr>
          </w:p>
        </w:tc>
        <w:tc>
          <w:tcPr>
            <w:tcW w:w="283" w:type="dxa"/>
            <w:tcBorders>
              <w:top w:val="nil"/>
              <w:left w:val="nil"/>
              <w:bottom w:val="single" w:sz="4" w:space="0" w:color="auto"/>
              <w:right w:val="nil"/>
            </w:tcBorders>
            <w:shd w:val="clear" w:color="auto" w:fill="auto"/>
            <w:noWrap/>
            <w:vAlign w:val="center"/>
            <w:hideMark/>
          </w:tcPr>
          <w:p w14:paraId="680D0DD5" w14:textId="77777777" w:rsidR="00861DE8" w:rsidRPr="00D16C36" w:rsidRDefault="00861DE8" w:rsidP="00406F0E">
            <w:pPr>
              <w:spacing w:after="0" w:line="240" w:lineRule="auto"/>
              <w:jc w:val="center"/>
              <w:rPr>
                <w:rFonts w:ascii="Times New Roman" w:hAnsi="Times New Roman"/>
                <w:sz w:val="20"/>
                <w:szCs w:val="20"/>
              </w:rPr>
            </w:pPr>
          </w:p>
        </w:tc>
        <w:tc>
          <w:tcPr>
            <w:tcW w:w="1239" w:type="dxa"/>
            <w:tcBorders>
              <w:top w:val="nil"/>
              <w:left w:val="nil"/>
              <w:bottom w:val="single" w:sz="4" w:space="0" w:color="auto"/>
              <w:right w:val="nil"/>
            </w:tcBorders>
            <w:shd w:val="clear" w:color="auto" w:fill="auto"/>
            <w:noWrap/>
            <w:vAlign w:val="center"/>
            <w:hideMark/>
          </w:tcPr>
          <w:p w14:paraId="57D8A03C" w14:textId="77777777" w:rsidR="00861DE8" w:rsidRPr="00D16C36" w:rsidRDefault="00861DE8" w:rsidP="00406F0E">
            <w:pPr>
              <w:spacing w:after="0" w:line="240" w:lineRule="auto"/>
              <w:jc w:val="center"/>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2C88014E" w14:textId="77777777" w:rsidR="00861DE8" w:rsidRPr="00D16C36" w:rsidRDefault="00861DE8" w:rsidP="00406F0E">
            <w:pPr>
              <w:spacing w:after="0" w:line="240" w:lineRule="auto"/>
              <w:jc w:val="center"/>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8A6C93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181AEC0"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719D41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4EA561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03AB039" w14:textId="77777777" w:rsidTr="00861DE8">
        <w:trPr>
          <w:trHeight w:val="255"/>
        </w:trPr>
        <w:tc>
          <w:tcPr>
            <w:tcW w:w="238" w:type="dxa"/>
            <w:tcBorders>
              <w:top w:val="nil"/>
              <w:left w:val="nil"/>
              <w:bottom w:val="nil"/>
              <w:right w:val="nil"/>
            </w:tcBorders>
            <w:shd w:val="clear" w:color="auto" w:fill="auto"/>
            <w:noWrap/>
            <w:vAlign w:val="bottom"/>
            <w:hideMark/>
          </w:tcPr>
          <w:p w14:paraId="160B1B7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32A9C9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4C65BA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2.1.</w:t>
            </w:r>
          </w:p>
        </w:tc>
        <w:tc>
          <w:tcPr>
            <w:tcW w:w="3880" w:type="dxa"/>
            <w:tcBorders>
              <w:top w:val="single" w:sz="4" w:space="0" w:color="auto"/>
              <w:left w:val="nil"/>
              <w:bottom w:val="single" w:sz="4" w:space="0" w:color="auto"/>
              <w:right w:val="nil"/>
            </w:tcBorders>
            <w:shd w:val="clear" w:color="000000" w:fill="C5D9F1"/>
            <w:vAlign w:val="center"/>
            <w:hideMark/>
          </w:tcPr>
          <w:p w14:paraId="58B790E7"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Спортивные расходы</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53EC95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BE8C6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D1E4DE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9F46A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F661CD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6CD8A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BFED6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13049DB5"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3322EF3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3ED46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B66AC8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CF5E40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9D892C6" w14:textId="77777777" w:rsidTr="00861DE8">
        <w:trPr>
          <w:trHeight w:val="255"/>
        </w:trPr>
        <w:tc>
          <w:tcPr>
            <w:tcW w:w="238" w:type="dxa"/>
            <w:tcBorders>
              <w:top w:val="nil"/>
              <w:left w:val="nil"/>
              <w:bottom w:val="nil"/>
              <w:right w:val="nil"/>
            </w:tcBorders>
            <w:shd w:val="clear" w:color="auto" w:fill="auto"/>
            <w:noWrap/>
            <w:vAlign w:val="bottom"/>
            <w:hideMark/>
          </w:tcPr>
          <w:p w14:paraId="06874AF6"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F53611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058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4A1B286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игроков,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8F9C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96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7F62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ADAB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62A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803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5B7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299706F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1F377E1"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44AC6C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3B8557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1B3628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6A8B638" w14:textId="77777777" w:rsidTr="00861DE8">
        <w:trPr>
          <w:trHeight w:val="255"/>
        </w:trPr>
        <w:tc>
          <w:tcPr>
            <w:tcW w:w="238" w:type="dxa"/>
            <w:tcBorders>
              <w:top w:val="nil"/>
              <w:left w:val="nil"/>
              <w:bottom w:val="nil"/>
              <w:right w:val="nil"/>
            </w:tcBorders>
            <w:shd w:val="clear" w:color="auto" w:fill="auto"/>
            <w:noWrap/>
            <w:vAlign w:val="bottom"/>
            <w:hideMark/>
          </w:tcPr>
          <w:p w14:paraId="0483AC6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A7AC8CF"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637686A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5518FCF3"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Фиксированная часть (основной контракт)</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AACE44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nil"/>
              <w:bottom w:val="single" w:sz="4" w:space="0" w:color="auto"/>
              <w:right w:val="single" w:sz="4" w:space="0" w:color="auto"/>
            </w:tcBorders>
            <w:shd w:val="clear" w:color="000000" w:fill="D7EEE7"/>
            <w:noWrap/>
            <w:vAlign w:val="center"/>
            <w:hideMark/>
          </w:tcPr>
          <w:p w14:paraId="15BE1D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7EEE7"/>
            <w:noWrap/>
            <w:vAlign w:val="center"/>
            <w:hideMark/>
          </w:tcPr>
          <w:p w14:paraId="39895F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nil"/>
              <w:bottom w:val="single" w:sz="4" w:space="0" w:color="auto"/>
              <w:right w:val="single" w:sz="4" w:space="0" w:color="auto"/>
            </w:tcBorders>
            <w:shd w:val="clear" w:color="000000" w:fill="D7EEE7"/>
            <w:noWrap/>
            <w:vAlign w:val="center"/>
            <w:hideMark/>
          </w:tcPr>
          <w:p w14:paraId="660F02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nil"/>
              <w:bottom w:val="single" w:sz="4" w:space="0" w:color="auto"/>
              <w:right w:val="single" w:sz="4" w:space="0" w:color="auto"/>
            </w:tcBorders>
            <w:shd w:val="clear" w:color="000000" w:fill="D7EEE7"/>
            <w:noWrap/>
            <w:vAlign w:val="center"/>
            <w:hideMark/>
          </w:tcPr>
          <w:p w14:paraId="68E897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nil"/>
              <w:bottom w:val="single" w:sz="4" w:space="0" w:color="auto"/>
              <w:right w:val="single" w:sz="4" w:space="0" w:color="auto"/>
            </w:tcBorders>
            <w:shd w:val="clear" w:color="000000" w:fill="D7EEE7"/>
            <w:noWrap/>
            <w:vAlign w:val="center"/>
            <w:hideMark/>
          </w:tcPr>
          <w:p w14:paraId="3E06F6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nil"/>
              <w:bottom w:val="single" w:sz="4" w:space="0" w:color="auto"/>
              <w:right w:val="single" w:sz="4" w:space="0" w:color="auto"/>
            </w:tcBorders>
            <w:shd w:val="clear" w:color="000000" w:fill="D7EEE7"/>
            <w:noWrap/>
            <w:vAlign w:val="center"/>
            <w:hideMark/>
          </w:tcPr>
          <w:p w14:paraId="2C2FA4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ACF362F"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A5E6EE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3D19F35"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BD5A7CB"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E92F408"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3D94EB67" w14:textId="77777777" w:rsidTr="00861DE8">
        <w:trPr>
          <w:trHeight w:val="255"/>
        </w:trPr>
        <w:tc>
          <w:tcPr>
            <w:tcW w:w="238" w:type="dxa"/>
            <w:tcBorders>
              <w:top w:val="nil"/>
              <w:left w:val="nil"/>
              <w:bottom w:val="nil"/>
              <w:right w:val="nil"/>
            </w:tcBorders>
            <w:shd w:val="clear" w:color="auto" w:fill="auto"/>
            <w:noWrap/>
            <w:vAlign w:val="bottom"/>
            <w:hideMark/>
          </w:tcPr>
          <w:p w14:paraId="3163379E"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65987DB"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73BDC621"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5266DD91"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Индивидуальные бонусы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4F4EEE0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20D462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249ED7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9279B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1F9058A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7FA577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09EB0C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93CB06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847CFD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5FD009D"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60D3F88"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54B1C99"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25588715" w14:textId="77777777" w:rsidTr="00861DE8">
        <w:trPr>
          <w:trHeight w:val="255"/>
        </w:trPr>
        <w:tc>
          <w:tcPr>
            <w:tcW w:w="238" w:type="dxa"/>
            <w:tcBorders>
              <w:top w:val="nil"/>
              <w:left w:val="nil"/>
              <w:bottom w:val="nil"/>
              <w:right w:val="nil"/>
            </w:tcBorders>
            <w:shd w:val="clear" w:color="auto" w:fill="auto"/>
            <w:noWrap/>
            <w:vAlign w:val="bottom"/>
            <w:hideMark/>
          </w:tcPr>
          <w:p w14:paraId="1517B5BF"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9A4265F"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3960D70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53257963"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Командные премии</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5FAEA90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4A963D4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00B9327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5BD2EEF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626D98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5B747D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1F1055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0A26145"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007A6DAF"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3CE8F57"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65DE25C"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AC1BC0F"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32F50117" w14:textId="77777777" w:rsidTr="00861DE8">
        <w:trPr>
          <w:trHeight w:val="255"/>
        </w:trPr>
        <w:tc>
          <w:tcPr>
            <w:tcW w:w="238" w:type="dxa"/>
            <w:tcBorders>
              <w:top w:val="nil"/>
              <w:left w:val="nil"/>
              <w:bottom w:val="nil"/>
              <w:right w:val="nil"/>
            </w:tcBorders>
            <w:shd w:val="clear" w:color="auto" w:fill="auto"/>
            <w:noWrap/>
            <w:vAlign w:val="bottom"/>
            <w:hideMark/>
          </w:tcPr>
          <w:p w14:paraId="5042FF3A"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54642AA"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6378517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19DB3188"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Индивидуальные премии за призовые места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907F15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10C192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6D0FF6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87BBEC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5E52F45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2F75A1B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4EC92AE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6803983"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02B1CA6"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0F6DFC7"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9F3961B"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0D26838"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88D79ED" w14:textId="77777777" w:rsidTr="00861DE8">
        <w:trPr>
          <w:trHeight w:val="255"/>
        </w:trPr>
        <w:tc>
          <w:tcPr>
            <w:tcW w:w="238" w:type="dxa"/>
            <w:tcBorders>
              <w:top w:val="nil"/>
              <w:left w:val="nil"/>
              <w:bottom w:val="nil"/>
              <w:right w:val="nil"/>
            </w:tcBorders>
            <w:shd w:val="clear" w:color="auto" w:fill="auto"/>
            <w:noWrap/>
            <w:vAlign w:val="bottom"/>
            <w:hideMark/>
          </w:tcPr>
          <w:p w14:paraId="7C379389"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B23FA35"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2E42C4C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5284EEEC"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Командные премии за призовые места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50CEB6A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54182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D35691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50C60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26CBF4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796A39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7B373E4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15D8350"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B83533A"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81CB6A2"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097212B"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0E050ED"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4FDC8877" w14:textId="77777777" w:rsidTr="00861DE8">
        <w:trPr>
          <w:trHeight w:val="255"/>
        </w:trPr>
        <w:tc>
          <w:tcPr>
            <w:tcW w:w="238" w:type="dxa"/>
            <w:tcBorders>
              <w:top w:val="nil"/>
              <w:left w:val="nil"/>
              <w:bottom w:val="nil"/>
              <w:right w:val="nil"/>
            </w:tcBorders>
            <w:shd w:val="clear" w:color="auto" w:fill="auto"/>
            <w:noWrap/>
            <w:vAlign w:val="bottom"/>
            <w:hideMark/>
          </w:tcPr>
          <w:p w14:paraId="768B4D2A"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91C3CD1"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2B5601C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1D901A8C"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Компенсации за расторжение контракта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C57371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78EA2D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4AE42D2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2EA54AF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163AEE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6DEDEA1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5B398FC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A4E8E9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2C18FB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6B29322"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BC32F4E"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9FAA6C3"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528E9F97" w14:textId="77777777" w:rsidTr="00861DE8">
        <w:trPr>
          <w:trHeight w:val="255"/>
        </w:trPr>
        <w:tc>
          <w:tcPr>
            <w:tcW w:w="238" w:type="dxa"/>
            <w:tcBorders>
              <w:top w:val="nil"/>
              <w:left w:val="nil"/>
              <w:bottom w:val="nil"/>
              <w:right w:val="nil"/>
            </w:tcBorders>
            <w:shd w:val="clear" w:color="auto" w:fill="auto"/>
            <w:noWrap/>
            <w:vAlign w:val="bottom"/>
            <w:hideMark/>
          </w:tcPr>
          <w:p w14:paraId="5A6C2036"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11C8F70"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3FB76AA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7A83F7B0"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Прочие компенсации</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3C210E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370E37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377884D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258DCB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BBD51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38FD65E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C3A9F6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002793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9F095B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DAB3397"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BE6F99A"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702694E"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356A5EB2" w14:textId="77777777" w:rsidTr="00861DE8">
        <w:trPr>
          <w:trHeight w:val="255"/>
        </w:trPr>
        <w:tc>
          <w:tcPr>
            <w:tcW w:w="238" w:type="dxa"/>
            <w:tcBorders>
              <w:top w:val="nil"/>
              <w:left w:val="nil"/>
              <w:bottom w:val="nil"/>
              <w:right w:val="nil"/>
            </w:tcBorders>
            <w:shd w:val="clear" w:color="auto" w:fill="auto"/>
            <w:noWrap/>
            <w:vAlign w:val="bottom"/>
            <w:hideMark/>
          </w:tcPr>
          <w:p w14:paraId="448D3DEB"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98D46F2" w14:textId="77777777" w:rsidR="00861DE8" w:rsidRPr="00D16C36" w:rsidRDefault="00861DE8" w:rsidP="00861DE8">
            <w:pPr>
              <w:spacing w:after="0" w:line="240" w:lineRule="auto"/>
              <w:outlineLvl w:val="0"/>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D7EEE7"/>
            <w:noWrap/>
            <w:vAlign w:val="center"/>
            <w:hideMark/>
          </w:tcPr>
          <w:p w14:paraId="3BE7A54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3880" w:type="dxa"/>
            <w:tcBorders>
              <w:top w:val="nil"/>
              <w:left w:val="nil"/>
              <w:bottom w:val="single" w:sz="4" w:space="0" w:color="auto"/>
              <w:right w:val="nil"/>
            </w:tcBorders>
            <w:shd w:val="clear" w:color="000000" w:fill="D7EEE7"/>
            <w:vAlign w:val="center"/>
            <w:hideMark/>
          </w:tcPr>
          <w:p w14:paraId="40BD70AF" w14:textId="77777777" w:rsidR="00861DE8" w:rsidRPr="00D16C36" w:rsidRDefault="00861DE8" w:rsidP="00406F0E">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Начисления на ФОТ игроков</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E98D12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079B93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676EF1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4BBF31C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0E572D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7D7369E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4FB203C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B46E3D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699FC26A"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0F23A8B" w14:textId="77777777" w:rsidR="00861DE8" w:rsidRPr="00D16C36" w:rsidRDefault="00861DE8" w:rsidP="00861DE8">
            <w:pPr>
              <w:spacing w:after="0" w:line="240" w:lineRule="auto"/>
              <w:outlineLvl w:val="0"/>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7BCBEC3" w14:textId="77777777" w:rsidR="00861DE8" w:rsidRPr="00D16C36" w:rsidRDefault="00861DE8" w:rsidP="00861DE8">
            <w:pPr>
              <w:spacing w:after="0" w:line="240" w:lineRule="auto"/>
              <w:outlineLvl w:val="0"/>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EEF17A0" w14:textId="77777777" w:rsidR="00861DE8" w:rsidRPr="00D16C36" w:rsidRDefault="00861DE8" w:rsidP="00861DE8">
            <w:pPr>
              <w:spacing w:after="0" w:line="240" w:lineRule="auto"/>
              <w:outlineLvl w:val="0"/>
              <w:rPr>
                <w:rFonts w:ascii="Times New Roman" w:hAnsi="Times New Roman"/>
                <w:sz w:val="20"/>
                <w:szCs w:val="20"/>
              </w:rPr>
            </w:pPr>
          </w:p>
        </w:tc>
      </w:tr>
      <w:tr w:rsidR="00861DE8" w:rsidRPr="00D16C36" w14:paraId="357BAE4D" w14:textId="77777777" w:rsidTr="00861DE8">
        <w:trPr>
          <w:trHeight w:val="255"/>
        </w:trPr>
        <w:tc>
          <w:tcPr>
            <w:tcW w:w="238" w:type="dxa"/>
            <w:tcBorders>
              <w:top w:val="nil"/>
              <w:left w:val="nil"/>
              <w:bottom w:val="nil"/>
              <w:right w:val="nil"/>
            </w:tcBorders>
            <w:shd w:val="clear" w:color="auto" w:fill="auto"/>
            <w:noWrap/>
            <w:vAlign w:val="bottom"/>
            <w:hideMark/>
          </w:tcPr>
          <w:p w14:paraId="4CBF9905" w14:textId="77777777" w:rsidR="00861DE8" w:rsidRPr="00D16C36" w:rsidRDefault="00861DE8" w:rsidP="00861DE8">
            <w:pPr>
              <w:spacing w:after="0" w:line="240" w:lineRule="auto"/>
              <w:outlineLvl w:val="0"/>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D5E442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469AF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2.1.2.</w:t>
            </w:r>
          </w:p>
        </w:tc>
        <w:tc>
          <w:tcPr>
            <w:tcW w:w="3880" w:type="dxa"/>
            <w:tcBorders>
              <w:top w:val="nil"/>
              <w:left w:val="nil"/>
              <w:bottom w:val="single" w:sz="4" w:space="0" w:color="auto"/>
              <w:right w:val="nil"/>
            </w:tcBorders>
            <w:shd w:val="clear" w:color="auto" w:fill="auto"/>
            <w:vAlign w:val="center"/>
            <w:hideMark/>
          </w:tcPr>
          <w:p w14:paraId="7581ED79"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тренеров,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14802EF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1495DA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3F1D8E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001A5A5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E08F90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9463C3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680D47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762C38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2F310B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1D52933"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99A78DF"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461BD9B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421D422" w14:textId="77777777" w:rsidTr="00861DE8">
        <w:trPr>
          <w:trHeight w:val="255"/>
        </w:trPr>
        <w:tc>
          <w:tcPr>
            <w:tcW w:w="238" w:type="dxa"/>
            <w:tcBorders>
              <w:top w:val="nil"/>
              <w:left w:val="nil"/>
              <w:bottom w:val="nil"/>
              <w:right w:val="nil"/>
            </w:tcBorders>
            <w:shd w:val="clear" w:color="auto" w:fill="auto"/>
            <w:noWrap/>
            <w:vAlign w:val="bottom"/>
            <w:hideMark/>
          </w:tcPr>
          <w:p w14:paraId="64DA86A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E6BB35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CBFD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2.1.3.</w:t>
            </w:r>
          </w:p>
        </w:tc>
        <w:tc>
          <w:tcPr>
            <w:tcW w:w="3880" w:type="dxa"/>
            <w:tcBorders>
              <w:top w:val="nil"/>
              <w:left w:val="nil"/>
              <w:bottom w:val="single" w:sz="4" w:space="0" w:color="auto"/>
              <w:right w:val="nil"/>
            </w:tcBorders>
            <w:shd w:val="clear" w:color="auto" w:fill="auto"/>
            <w:vAlign w:val="center"/>
            <w:hideMark/>
          </w:tcPr>
          <w:p w14:paraId="50BC88C1"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прочего персонала команды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6BD7330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39CE32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3674E62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3DAECEE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764407C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2AEB15F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17B57E5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8BBB30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3CF157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A764EF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7C12FE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9588638"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B277338" w14:textId="77777777" w:rsidTr="00861DE8">
        <w:trPr>
          <w:trHeight w:val="240"/>
        </w:trPr>
        <w:tc>
          <w:tcPr>
            <w:tcW w:w="238" w:type="dxa"/>
            <w:tcBorders>
              <w:top w:val="nil"/>
              <w:left w:val="nil"/>
              <w:bottom w:val="nil"/>
              <w:right w:val="nil"/>
            </w:tcBorders>
            <w:shd w:val="clear" w:color="auto" w:fill="auto"/>
            <w:noWrap/>
            <w:vAlign w:val="bottom"/>
            <w:hideMark/>
          </w:tcPr>
          <w:p w14:paraId="70D3E242"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B9BE9E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767FF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2.1.4.</w:t>
            </w:r>
          </w:p>
        </w:tc>
        <w:tc>
          <w:tcPr>
            <w:tcW w:w="3880" w:type="dxa"/>
            <w:tcBorders>
              <w:top w:val="nil"/>
              <w:left w:val="nil"/>
              <w:bottom w:val="single" w:sz="4" w:space="0" w:color="auto"/>
              <w:right w:val="nil"/>
            </w:tcBorders>
            <w:shd w:val="clear" w:color="auto" w:fill="auto"/>
            <w:vAlign w:val="center"/>
            <w:hideMark/>
          </w:tcPr>
          <w:p w14:paraId="6BBEFC9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Компенсации за переходы игроков</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18EE3BB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0675171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502ED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C61DB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12229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16B0895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0D910F8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10D228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FF2F9B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761A63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831B8D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68BC59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BA5A4FA" w14:textId="77777777" w:rsidTr="00861DE8">
        <w:trPr>
          <w:trHeight w:val="255"/>
        </w:trPr>
        <w:tc>
          <w:tcPr>
            <w:tcW w:w="238" w:type="dxa"/>
            <w:tcBorders>
              <w:top w:val="nil"/>
              <w:left w:val="nil"/>
              <w:bottom w:val="nil"/>
              <w:right w:val="nil"/>
            </w:tcBorders>
            <w:shd w:val="clear" w:color="auto" w:fill="auto"/>
            <w:noWrap/>
            <w:vAlign w:val="bottom"/>
            <w:hideMark/>
          </w:tcPr>
          <w:p w14:paraId="037BE485"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2FA662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B2CF97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2.1.5.</w:t>
            </w:r>
          </w:p>
        </w:tc>
        <w:tc>
          <w:tcPr>
            <w:tcW w:w="3880" w:type="dxa"/>
            <w:tcBorders>
              <w:top w:val="nil"/>
              <w:left w:val="nil"/>
              <w:bottom w:val="single" w:sz="4" w:space="0" w:color="auto"/>
              <w:right w:val="nil"/>
            </w:tcBorders>
            <w:shd w:val="clear" w:color="auto" w:fill="auto"/>
            <w:vAlign w:val="center"/>
            <w:hideMark/>
          </w:tcPr>
          <w:p w14:paraId="276A751D"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Транспортные расходы, проживание и питание</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A1BA630"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1C352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4D39767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308398C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3894F2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5AD855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CE1716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FC9A1D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5519762"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62956E0"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AF6CC2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901F87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757DAAA" w14:textId="77777777" w:rsidTr="00861DE8">
        <w:trPr>
          <w:trHeight w:val="255"/>
        </w:trPr>
        <w:tc>
          <w:tcPr>
            <w:tcW w:w="238" w:type="dxa"/>
            <w:tcBorders>
              <w:top w:val="nil"/>
              <w:left w:val="nil"/>
              <w:bottom w:val="nil"/>
              <w:right w:val="nil"/>
            </w:tcBorders>
            <w:shd w:val="clear" w:color="auto" w:fill="auto"/>
            <w:noWrap/>
            <w:vAlign w:val="bottom"/>
            <w:hideMark/>
          </w:tcPr>
          <w:p w14:paraId="5CB6EA0E"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03DEFC1"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323A2B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2.1.6.</w:t>
            </w:r>
          </w:p>
        </w:tc>
        <w:tc>
          <w:tcPr>
            <w:tcW w:w="3880" w:type="dxa"/>
            <w:tcBorders>
              <w:top w:val="nil"/>
              <w:left w:val="nil"/>
              <w:bottom w:val="single" w:sz="4" w:space="0" w:color="auto"/>
              <w:right w:val="nil"/>
            </w:tcBorders>
            <w:shd w:val="clear" w:color="auto" w:fill="auto"/>
            <w:vAlign w:val="center"/>
            <w:hideMark/>
          </w:tcPr>
          <w:p w14:paraId="5925499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Спортивная экипировка, инвентарь и оборудование</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6846E1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180FC9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6C68081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E0A901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26470F2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F1C75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51D57E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065A598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328C9C2"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D1092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45898F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5F15BB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4FF5F52" w14:textId="77777777" w:rsidTr="00861DE8">
        <w:trPr>
          <w:trHeight w:val="255"/>
        </w:trPr>
        <w:tc>
          <w:tcPr>
            <w:tcW w:w="238" w:type="dxa"/>
            <w:tcBorders>
              <w:top w:val="nil"/>
              <w:left w:val="nil"/>
              <w:bottom w:val="nil"/>
              <w:right w:val="nil"/>
            </w:tcBorders>
            <w:shd w:val="clear" w:color="auto" w:fill="auto"/>
            <w:noWrap/>
            <w:vAlign w:val="bottom"/>
            <w:hideMark/>
          </w:tcPr>
          <w:p w14:paraId="406C702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B17F53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1281A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2.1.7.</w:t>
            </w:r>
          </w:p>
        </w:tc>
        <w:tc>
          <w:tcPr>
            <w:tcW w:w="3880" w:type="dxa"/>
            <w:tcBorders>
              <w:top w:val="nil"/>
              <w:left w:val="nil"/>
              <w:bottom w:val="single" w:sz="4" w:space="0" w:color="auto"/>
              <w:right w:val="nil"/>
            </w:tcBorders>
            <w:shd w:val="clear" w:color="auto" w:fill="auto"/>
            <w:vAlign w:val="center"/>
            <w:hideMark/>
          </w:tcPr>
          <w:p w14:paraId="7A84C598"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Страховые и медицинские расходы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529D541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78AF4C0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80443F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56B0472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3A676B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6425124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7D3A6E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5B2EB9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7C05805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A1933B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3E1D09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90D0ED8"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1DB28C0" w14:textId="77777777" w:rsidTr="00861DE8">
        <w:trPr>
          <w:trHeight w:val="255"/>
        </w:trPr>
        <w:tc>
          <w:tcPr>
            <w:tcW w:w="238" w:type="dxa"/>
            <w:tcBorders>
              <w:top w:val="nil"/>
              <w:left w:val="nil"/>
              <w:bottom w:val="nil"/>
              <w:right w:val="nil"/>
            </w:tcBorders>
            <w:shd w:val="clear" w:color="auto" w:fill="auto"/>
            <w:noWrap/>
            <w:vAlign w:val="bottom"/>
            <w:hideMark/>
          </w:tcPr>
          <w:p w14:paraId="53F8812A"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F8000D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CAC6CF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2.1.8.</w:t>
            </w:r>
          </w:p>
        </w:tc>
        <w:tc>
          <w:tcPr>
            <w:tcW w:w="3880" w:type="dxa"/>
            <w:tcBorders>
              <w:top w:val="nil"/>
              <w:left w:val="nil"/>
              <w:bottom w:val="single" w:sz="4" w:space="0" w:color="auto"/>
              <w:right w:val="nil"/>
            </w:tcBorders>
            <w:shd w:val="clear" w:color="auto" w:fill="auto"/>
            <w:vAlign w:val="center"/>
            <w:hideMark/>
          </w:tcPr>
          <w:p w14:paraId="2DDC9F7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Взносы и штрафы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за превышение потолка) </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3DD5A9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DE910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12E8AD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0190F1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092AF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651EEA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103D17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2B6C7D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091DF61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D75894F"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1217475"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B7D52B7"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E8F804D" w14:textId="77777777" w:rsidTr="00861DE8">
        <w:trPr>
          <w:trHeight w:val="255"/>
        </w:trPr>
        <w:tc>
          <w:tcPr>
            <w:tcW w:w="238" w:type="dxa"/>
            <w:tcBorders>
              <w:top w:val="nil"/>
              <w:left w:val="nil"/>
              <w:bottom w:val="nil"/>
              <w:right w:val="nil"/>
            </w:tcBorders>
            <w:shd w:val="clear" w:color="auto" w:fill="auto"/>
            <w:noWrap/>
            <w:vAlign w:val="bottom"/>
            <w:hideMark/>
          </w:tcPr>
          <w:p w14:paraId="1FB70CE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C774B91"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79ADC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2.1.9.</w:t>
            </w:r>
          </w:p>
        </w:tc>
        <w:tc>
          <w:tcPr>
            <w:tcW w:w="3880" w:type="dxa"/>
            <w:tcBorders>
              <w:top w:val="nil"/>
              <w:left w:val="nil"/>
              <w:bottom w:val="single" w:sz="4" w:space="0" w:color="auto"/>
              <w:right w:val="nil"/>
            </w:tcBorders>
            <w:shd w:val="clear" w:color="auto" w:fill="auto"/>
            <w:vAlign w:val="center"/>
            <w:hideMark/>
          </w:tcPr>
          <w:p w14:paraId="2B04715E"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Расходы на предсезонные сборы, УТС</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647DE29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4C6B751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51785F0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1E18D2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14F1825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1022F82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897169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74A3C3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05F55EB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13EECDE"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611D371"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4E98B3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E7AA53D" w14:textId="77777777" w:rsidTr="00861DE8">
        <w:trPr>
          <w:trHeight w:val="255"/>
        </w:trPr>
        <w:tc>
          <w:tcPr>
            <w:tcW w:w="238" w:type="dxa"/>
            <w:tcBorders>
              <w:top w:val="nil"/>
              <w:left w:val="nil"/>
              <w:bottom w:val="nil"/>
              <w:right w:val="nil"/>
            </w:tcBorders>
            <w:shd w:val="clear" w:color="auto" w:fill="auto"/>
            <w:noWrap/>
            <w:vAlign w:val="bottom"/>
            <w:hideMark/>
          </w:tcPr>
          <w:p w14:paraId="3239B4F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AE0E51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C0758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2.2.</w:t>
            </w:r>
          </w:p>
        </w:tc>
        <w:tc>
          <w:tcPr>
            <w:tcW w:w="3880" w:type="dxa"/>
            <w:tcBorders>
              <w:top w:val="single" w:sz="4" w:space="0" w:color="auto"/>
              <w:left w:val="nil"/>
              <w:bottom w:val="single" w:sz="4" w:space="0" w:color="auto"/>
              <w:right w:val="nil"/>
            </w:tcBorders>
            <w:shd w:val="clear" w:color="000000" w:fill="C5D9F1"/>
            <w:vAlign w:val="center"/>
            <w:hideMark/>
          </w:tcPr>
          <w:p w14:paraId="02695FF0"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Расходы на проведение соревнований</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F922DE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5F7440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FA3E0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02A58D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39E7F0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27C0A5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A6249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4FD6A579"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7896ED0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10FBF6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42E52C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02B0C1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585972D" w14:textId="77777777" w:rsidTr="00861DE8">
        <w:trPr>
          <w:trHeight w:val="255"/>
        </w:trPr>
        <w:tc>
          <w:tcPr>
            <w:tcW w:w="238" w:type="dxa"/>
            <w:tcBorders>
              <w:top w:val="nil"/>
              <w:left w:val="nil"/>
              <w:bottom w:val="nil"/>
              <w:right w:val="nil"/>
            </w:tcBorders>
            <w:shd w:val="clear" w:color="auto" w:fill="auto"/>
            <w:noWrap/>
            <w:vAlign w:val="bottom"/>
            <w:hideMark/>
          </w:tcPr>
          <w:p w14:paraId="722216C9"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0D1002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97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2.2.1.</w:t>
            </w:r>
          </w:p>
        </w:tc>
        <w:tc>
          <w:tcPr>
            <w:tcW w:w="3880" w:type="dxa"/>
            <w:tcBorders>
              <w:top w:val="single" w:sz="4" w:space="0" w:color="auto"/>
              <w:left w:val="nil"/>
              <w:bottom w:val="single" w:sz="4" w:space="0" w:color="auto"/>
              <w:right w:val="nil"/>
            </w:tcBorders>
            <w:shd w:val="clear" w:color="auto" w:fill="auto"/>
            <w:vAlign w:val="center"/>
            <w:hideMark/>
          </w:tcPr>
          <w:p w14:paraId="4468F5E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Организация матчей по регламенту</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9AF30E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0F4FE4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1CB4E7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F8D39C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7EED43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7050606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568E42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A9EE8CA"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D55601B"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F54B3AA"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F7D620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78260473"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D960FB1" w14:textId="77777777" w:rsidTr="00861DE8">
        <w:trPr>
          <w:trHeight w:val="255"/>
        </w:trPr>
        <w:tc>
          <w:tcPr>
            <w:tcW w:w="238" w:type="dxa"/>
            <w:tcBorders>
              <w:top w:val="nil"/>
              <w:left w:val="nil"/>
              <w:bottom w:val="nil"/>
              <w:right w:val="nil"/>
            </w:tcBorders>
            <w:shd w:val="clear" w:color="auto" w:fill="auto"/>
            <w:noWrap/>
            <w:vAlign w:val="bottom"/>
            <w:hideMark/>
          </w:tcPr>
          <w:p w14:paraId="51058CA9"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CF21E23"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F7B106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2.2.2.</w:t>
            </w:r>
          </w:p>
        </w:tc>
        <w:tc>
          <w:tcPr>
            <w:tcW w:w="3880" w:type="dxa"/>
            <w:tcBorders>
              <w:top w:val="nil"/>
              <w:left w:val="nil"/>
              <w:bottom w:val="single" w:sz="4" w:space="0" w:color="auto"/>
              <w:right w:val="nil"/>
            </w:tcBorders>
            <w:shd w:val="clear" w:color="auto" w:fill="auto"/>
            <w:vAlign w:val="center"/>
            <w:hideMark/>
          </w:tcPr>
          <w:p w14:paraId="3F30807B"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и содержание стадиона</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42BDB25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026FB4A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12717C7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26C01A3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2B9FF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249A1D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47594C0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7C73769"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40A582D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8989DAA"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1E5416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30ABA33"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5B6D431" w14:textId="77777777" w:rsidTr="00861DE8">
        <w:trPr>
          <w:trHeight w:val="255"/>
        </w:trPr>
        <w:tc>
          <w:tcPr>
            <w:tcW w:w="238" w:type="dxa"/>
            <w:tcBorders>
              <w:top w:val="nil"/>
              <w:left w:val="nil"/>
              <w:bottom w:val="nil"/>
              <w:right w:val="nil"/>
            </w:tcBorders>
            <w:shd w:val="clear" w:color="auto" w:fill="auto"/>
            <w:noWrap/>
            <w:vAlign w:val="bottom"/>
            <w:hideMark/>
          </w:tcPr>
          <w:p w14:paraId="60E4EFF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9D78BF6"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D2128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2.2.3.</w:t>
            </w:r>
          </w:p>
        </w:tc>
        <w:tc>
          <w:tcPr>
            <w:tcW w:w="3880" w:type="dxa"/>
            <w:tcBorders>
              <w:top w:val="nil"/>
              <w:left w:val="nil"/>
              <w:bottom w:val="single" w:sz="4" w:space="0" w:color="auto"/>
              <w:right w:val="nil"/>
            </w:tcBorders>
            <w:shd w:val="clear" w:color="auto" w:fill="auto"/>
            <w:vAlign w:val="center"/>
            <w:hideMark/>
          </w:tcPr>
          <w:p w14:paraId="2C0A195F"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Аренда и содержание тренировочных баз</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1A7C103B"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4875C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77E84C1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25BCFA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5DF45D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2BD52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4237FE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50EE9C08"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6CE4CAF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04AC9A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0262158"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1DA107A"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CAAF143" w14:textId="77777777" w:rsidTr="00861DE8">
        <w:trPr>
          <w:trHeight w:val="255"/>
        </w:trPr>
        <w:tc>
          <w:tcPr>
            <w:tcW w:w="238" w:type="dxa"/>
            <w:tcBorders>
              <w:top w:val="nil"/>
              <w:left w:val="nil"/>
              <w:bottom w:val="nil"/>
              <w:right w:val="nil"/>
            </w:tcBorders>
            <w:shd w:val="clear" w:color="auto" w:fill="auto"/>
            <w:noWrap/>
            <w:vAlign w:val="bottom"/>
            <w:hideMark/>
          </w:tcPr>
          <w:p w14:paraId="71F7144C"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ED296C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FF025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2.2.4.</w:t>
            </w:r>
          </w:p>
        </w:tc>
        <w:tc>
          <w:tcPr>
            <w:tcW w:w="3880" w:type="dxa"/>
            <w:tcBorders>
              <w:top w:val="nil"/>
              <w:left w:val="nil"/>
              <w:bottom w:val="single" w:sz="4" w:space="0" w:color="auto"/>
              <w:right w:val="nil"/>
            </w:tcBorders>
            <w:shd w:val="clear" w:color="auto" w:fill="auto"/>
            <w:vAlign w:val="center"/>
            <w:hideMark/>
          </w:tcPr>
          <w:p w14:paraId="1ADEFA0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расходы на спортивные сооружения</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7729E4A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1D3506C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1650BCC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3268087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5C1ACBE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B0E0A2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4A775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174CA2C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720CA964"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ACB550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58965A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30E74F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9AA87E8" w14:textId="77777777" w:rsidTr="00861DE8">
        <w:trPr>
          <w:trHeight w:val="255"/>
        </w:trPr>
        <w:tc>
          <w:tcPr>
            <w:tcW w:w="238" w:type="dxa"/>
            <w:tcBorders>
              <w:top w:val="nil"/>
              <w:left w:val="nil"/>
              <w:bottom w:val="nil"/>
              <w:right w:val="nil"/>
            </w:tcBorders>
            <w:shd w:val="clear" w:color="auto" w:fill="auto"/>
            <w:noWrap/>
            <w:vAlign w:val="bottom"/>
            <w:hideMark/>
          </w:tcPr>
          <w:p w14:paraId="74F691F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24BCAD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0B06C0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2.2.5.</w:t>
            </w:r>
          </w:p>
        </w:tc>
        <w:tc>
          <w:tcPr>
            <w:tcW w:w="3880" w:type="dxa"/>
            <w:tcBorders>
              <w:top w:val="nil"/>
              <w:left w:val="nil"/>
              <w:bottom w:val="single" w:sz="4" w:space="0" w:color="auto"/>
              <w:right w:val="nil"/>
            </w:tcBorders>
            <w:shd w:val="clear" w:color="auto" w:fill="auto"/>
            <w:vAlign w:val="center"/>
            <w:hideMark/>
          </w:tcPr>
          <w:p w14:paraId="2B2DE413"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Прочие расходы на проведение соревнований </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1A936CF8"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4C8252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2D4753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2461879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4C9A5AE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589D531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6895BA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E8E7F71"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BBC077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7772BFC"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1DF2E85"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A08AB9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3EC2954" w14:textId="77777777" w:rsidTr="00861DE8">
        <w:trPr>
          <w:trHeight w:val="255"/>
        </w:trPr>
        <w:tc>
          <w:tcPr>
            <w:tcW w:w="238" w:type="dxa"/>
            <w:tcBorders>
              <w:top w:val="nil"/>
              <w:left w:val="nil"/>
              <w:bottom w:val="nil"/>
              <w:right w:val="nil"/>
            </w:tcBorders>
            <w:shd w:val="clear" w:color="auto" w:fill="auto"/>
            <w:noWrap/>
            <w:vAlign w:val="bottom"/>
            <w:hideMark/>
          </w:tcPr>
          <w:p w14:paraId="7E2CABE4"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single" w:sz="4" w:space="0" w:color="auto"/>
            </w:tcBorders>
            <w:shd w:val="clear" w:color="auto" w:fill="auto"/>
            <w:noWrap/>
            <w:vAlign w:val="bottom"/>
            <w:hideMark/>
          </w:tcPr>
          <w:p w14:paraId="12CB372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873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2.2.5.</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389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9BB648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50D467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54595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3F4DF0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1C3F9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AC08B5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7ADD89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435A6F0C"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7F62EB8F"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0F3C2B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28294D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693ECB2"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4B5DD52" w14:textId="77777777" w:rsidTr="00861DE8">
        <w:trPr>
          <w:trHeight w:val="255"/>
        </w:trPr>
        <w:tc>
          <w:tcPr>
            <w:tcW w:w="238" w:type="dxa"/>
            <w:tcBorders>
              <w:top w:val="nil"/>
              <w:left w:val="nil"/>
              <w:bottom w:val="nil"/>
              <w:right w:val="nil"/>
            </w:tcBorders>
            <w:shd w:val="clear" w:color="auto" w:fill="auto"/>
            <w:noWrap/>
            <w:vAlign w:val="bottom"/>
            <w:hideMark/>
          </w:tcPr>
          <w:p w14:paraId="55FA4BFD"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E4205E5"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5E90BF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2.3.</w:t>
            </w:r>
          </w:p>
        </w:tc>
        <w:tc>
          <w:tcPr>
            <w:tcW w:w="3880" w:type="dxa"/>
            <w:tcBorders>
              <w:top w:val="single" w:sz="4" w:space="0" w:color="auto"/>
              <w:left w:val="nil"/>
              <w:bottom w:val="single" w:sz="4" w:space="0" w:color="auto"/>
              <w:right w:val="nil"/>
            </w:tcBorders>
            <w:shd w:val="clear" w:color="000000" w:fill="C5D9F1"/>
            <w:vAlign w:val="center"/>
            <w:hideMark/>
          </w:tcPr>
          <w:p w14:paraId="187DD509"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Рекламно-коммерческие расходы</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E6271D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1B722F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C47AD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1A8D37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4C605E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BDE32A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64B386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single" w:sz="4" w:space="0" w:color="auto"/>
              <w:bottom w:val="nil"/>
              <w:right w:val="nil"/>
            </w:tcBorders>
            <w:shd w:val="clear" w:color="auto" w:fill="auto"/>
            <w:noWrap/>
            <w:vAlign w:val="bottom"/>
            <w:hideMark/>
          </w:tcPr>
          <w:p w14:paraId="1EBF45D9"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2AE7506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705411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F9EBA83"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7662568"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985A981" w14:textId="77777777" w:rsidTr="00861DE8">
        <w:trPr>
          <w:trHeight w:val="255"/>
        </w:trPr>
        <w:tc>
          <w:tcPr>
            <w:tcW w:w="238" w:type="dxa"/>
            <w:tcBorders>
              <w:top w:val="nil"/>
              <w:left w:val="nil"/>
              <w:bottom w:val="nil"/>
              <w:right w:val="nil"/>
            </w:tcBorders>
            <w:shd w:val="clear" w:color="auto" w:fill="auto"/>
            <w:noWrap/>
            <w:vAlign w:val="bottom"/>
            <w:hideMark/>
          </w:tcPr>
          <w:p w14:paraId="2FF88B20"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CFE1986"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0D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2.3.1.</w:t>
            </w:r>
          </w:p>
        </w:tc>
        <w:tc>
          <w:tcPr>
            <w:tcW w:w="3880" w:type="dxa"/>
            <w:tcBorders>
              <w:top w:val="single" w:sz="4" w:space="0" w:color="auto"/>
              <w:left w:val="nil"/>
              <w:bottom w:val="single" w:sz="4" w:space="0" w:color="auto"/>
              <w:right w:val="nil"/>
            </w:tcBorders>
            <w:shd w:val="clear" w:color="auto" w:fill="auto"/>
            <w:vAlign w:val="center"/>
            <w:hideMark/>
          </w:tcPr>
          <w:p w14:paraId="2DEBA546"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Исполнение спонсорских контрактов и рекламные расходы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44302C6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072400D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0B415CB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58F018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A3A1CC4"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626E4FB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3CF3ED8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4EC1EA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21618307"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4EC759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E67F7B9"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597543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00839252" w14:textId="77777777" w:rsidTr="00861DE8">
        <w:trPr>
          <w:trHeight w:val="255"/>
        </w:trPr>
        <w:tc>
          <w:tcPr>
            <w:tcW w:w="238" w:type="dxa"/>
            <w:tcBorders>
              <w:top w:val="nil"/>
              <w:left w:val="nil"/>
              <w:bottom w:val="nil"/>
              <w:right w:val="nil"/>
            </w:tcBorders>
            <w:shd w:val="clear" w:color="auto" w:fill="auto"/>
            <w:noWrap/>
            <w:vAlign w:val="bottom"/>
            <w:hideMark/>
          </w:tcPr>
          <w:p w14:paraId="57C47B33"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single" w:sz="4" w:space="0" w:color="auto"/>
            </w:tcBorders>
            <w:shd w:val="clear" w:color="auto" w:fill="auto"/>
            <w:noWrap/>
            <w:vAlign w:val="bottom"/>
            <w:hideMark/>
          </w:tcPr>
          <w:p w14:paraId="27B73C5B"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326F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2.3.2.</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A4BD0"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Билетная программа</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84B36FE"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8896C3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B0A425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39EF55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3600D1"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6CA03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F07748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4C0EF9D2"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7592DAC2"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DDF2CC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5C5A22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59E9FC5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3D513C2" w14:textId="77777777" w:rsidTr="00861DE8">
        <w:trPr>
          <w:trHeight w:val="255"/>
        </w:trPr>
        <w:tc>
          <w:tcPr>
            <w:tcW w:w="238" w:type="dxa"/>
            <w:tcBorders>
              <w:top w:val="nil"/>
              <w:left w:val="nil"/>
              <w:bottom w:val="nil"/>
              <w:right w:val="nil"/>
            </w:tcBorders>
            <w:shd w:val="clear" w:color="auto" w:fill="auto"/>
            <w:noWrap/>
            <w:vAlign w:val="bottom"/>
            <w:hideMark/>
          </w:tcPr>
          <w:p w14:paraId="5291040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054F2F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B76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2.3.3.</w:t>
            </w:r>
          </w:p>
        </w:tc>
        <w:tc>
          <w:tcPr>
            <w:tcW w:w="3880" w:type="dxa"/>
            <w:tcBorders>
              <w:top w:val="single" w:sz="4" w:space="0" w:color="auto"/>
              <w:left w:val="nil"/>
              <w:bottom w:val="single" w:sz="4" w:space="0" w:color="auto"/>
              <w:right w:val="nil"/>
            </w:tcBorders>
            <w:shd w:val="clear" w:color="auto" w:fill="auto"/>
            <w:vAlign w:val="center"/>
            <w:hideMark/>
          </w:tcPr>
          <w:p w14:paraId="61A1D36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Лицензионная программа</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838B5C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nil"/>
              <w:bottom w:val="single" w:sz="4" w:space="0" w:color="auto"/>
              <w:right w:val="single" w:sz="4" w:space="0" w:color="auto"/>
            </w:tcBorders>
            <w:shd w:val="clear" w:color="000000" w:fill="D7EEE7"/>
            <w:noWrap/>
            <w:vAlign w:val="center"/>
            <w:hideMark/>
          </w:tcPr>
          <w:p w14:paraId="52A210B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D7EEE7"/>
            <w:noWrap/>
            <w:vAlign w:val="center"/>
            <w:hideMark/>
          </w:tcPr>
          <w:p w14:paraId="2E69427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single" w:sz="4" w:space="0" w:color="auto"/>
              <w:left w:val="nil"/>
              <w:bottom w:val="single" w:sz="4" w:space="0" w:color="auto"/>
              <w:right w:val="single" w:sz="4" w:space="0" w:color="auto"/>
            </w:tcBorders>
            <w:shd w:val="clear" w:color="000000" w:fill="D7EEE7"/>
            <w:noWrap/>
            <w:vAlign w:val="center"/>
            <w:hideMark/>
          </w:tcPr>
          <w:p w14:paraId="1728536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single" w:sz="4" w:space="0" w:color="auto"/>
              <w:left w:val="nil"/>
              <w:bottom w:val="single" w:sz="4" w:space="0" w:color="auto"/>
              <w:right w:val="single" w:sz="4" w:space="0" w:color="auto"/>
            </w:tcBorders>
            <w:shd w:val="clear" w:color="000000" w:fill="D7EEE7"/>
            <w:noWrap/>
            <w:vAlign w:val="center"/>
            <w:hideMark/>
          </w:tcPr>
          <w:p w14:paraId="0113A342"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single" w:sz="4" w:space="0" w:color="auto"/>
              <w:left w:val="nil"/>
              <w:bottom w:val="single" w:sz="4" w:space="0" w:color="auto"/>
              <w:right w:val="single" w:sz="4" w:space="0" w:color="auto"/>
            </w:tcBorders>
            <w:shd w:val="clear" w:color="000000" w:fill="D7EEE7"/>
            <w:noWrap/>
            <w:vAlign w:val="center"/>
            <w:hideMark/>
          </w:tcPr>
          <w:p w14:paraId="696AC77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single" w:sz="4" w:space="0" w:color="auto"/>
              <w:left w:val="nil"/>
              <w:bottom w:val="single" w:sz="4" w:space="0" w:color="auto"/>
              <w:right w:val="single" w:sz="4" w:space="0" w:color="auto"/>
            </w:tcBorders>
            <w:shd w:val="clear" w:color="000000" w:fill="D7EEE7"/>
            <w:noWrap/>
            <w:vAlign w:val="center"/>
            <w:hideMark/>
          </w:tcPr>
          <w:p w14:paraId="4073B5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3213DD96"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F288D39"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1BE935C"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727E71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0DA5AA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16E4DCD" w14:textId="77777777" w:rsidTr="00861DE8">
        <w:trPr>
          <w:trHeight w:val="255"/>
        </w:trPr>
        <w:tc>
          <w:tcPr>
            <w:tcW w:w="238" w:type="dxa"/>
            <w:tcBorders>
              <w:top w:val="nil"/>
              <w:left w:val="nil"/>
              <w:bottom w:val="nil"/>
              <w:right w:val="nil"/>
            </w:tcBorders>
            <w:shd w:val="clear" w:color="auto" w:fill="auto"/>
            <w:noWrap/>
            <w:vAlign w:val="bottom"/>
            <w:hideMark/>
          </w:tcPr>
          <w:p w14:paraId="6063D7C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15B1456"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2815E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2.3.4.</w:t>
            </w:r>
          </w:p>
        </w:tc>
        <w:tc>
          <w:tcPr>
            <w:tcW w:w="3880" w:type="dxa"/>
            <w:tcBorders>
              <w:top w:val="nil"/>
              <w:left w:val="nil"/>
              <w:bottom w:val="single" w:sz="4" w:space="0" w:color="auto"/>
              <w:right w:val="nil"/>
            </w:tcBorders>
            <w:shd w:val="clear" w:color="auto" w:fill="auto"/>
            <w:vAlign w:val="center"/>
            <w:hideMark/>
          </w:tcPr>
          <w:p w14:paraId="72DD706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Организация питания зрителей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342EC4D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01422B46"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6282D4A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5023E0C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0B742C9C"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02E0141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6970AC9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29B34E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3749EE18"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A3FD694"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E17A6A8"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C61726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370BF93" w14:textId="77777777" w:rsidTr="00861DE8">
        <w:trPr>
          <w:trHeight w:val="255"/>
        </w:trPr>
        <w:tc>
          <w:tcPr>
            <w:tcW w:w="238" w:type="dxa"/>
            <w:tcBorders>
              <w:top w:val="nil"/>
              <w:left w:val="nil"/>
              <w:bottom w:val="nil"/>
              <w:right w:val="nil"/>
            </w:tcBorders>
            <w:shd w:val="clear" w:color="auto" w:fill="auto"/>
            <w:noWrap/>
            <w:vAlign w:val="bottom"/>
            <w:hideMark/>
          </w:tcPr>
          <w:p w14:paraId="5FABABC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7E8F5BC"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F281959"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2.3.5.</w:t>
            </w:r>
          </w:p>
        </w:tc>
        <w:tc>
          <w:tcPr>
            <w:tcW w:w="3880" w:type="dxa"/>
            <w:tcBorders>
              <w:top w:val="nil"/>
              <w:left w:val="nil"/>
              <w:bottom w:val="single" w:sz="4" w:space="0" w:color="auto"/>
              <w:right w:val="nil"/>
            </w:tcBorders>
            <w:shd w:val="clear" w:color="auto" w:fill="auto"/>
            <w:vAlign w:val="center"/>
            <w:hideMark/>
          </w:tcPr>
          <w:p w14:paraId="60611BF5"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Сервисы для зрителей</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87A81C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5ED1D88E"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336DA5F0"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1083C6A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2A699033"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2ECDB4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495EA4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264AB04B"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A59EDB0"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700348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DEB223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08C5A4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47D8C76" w14:textId="77777777" w:rsidTr="00861DE8">
        <w:trPr>
          <w:trHeight w:val="270"/>
        </w:trPr>
        <w:tc>
          <w:tcPr>
            <w:tcW w:w="238" w:type="dxa"/>
            <w:tcBorders>
              <w:top w:val="nil"/>
              <w:left w:val="nil"/>
              <w:bottom w:val="nil"/>
              <w:right w:val="nil"/>
            </w:tcBorders>
            <w:shd w:val="clear" w:color="auto" w:fill="auto"/>
            <w:noWrap/>
            <w:vAlign w:val="bottom"/>
            <w:hideMark/>
          </w:tcPr>
          <w:p w14:paraId="67721316"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E532509"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6C08F4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2.3.6.</w:t>
            </w:r>
          </w:p>
        </w:tc>
        <w:tc>
          <w:tcPr>
            <w:tcW w:w="3880" w:type="dxa"/>
            <w:tcBorders>
              <w:top w:val="nil"/>
              <w:left w:val="nil"/>
              <w:bottom w:val="single" w:sz="4" w:space="0" w:color="auto"/>
              <w:right w:val="nil"/>
            </w:tcBorders>
            <w:shd w:val="clear" w:color="auto" w:fill="auto"/>
            <w:vAlign w:val="center"/>
            <w:hideMark/>
          </w:tcPr>
          <w:p w14:paraId="54457BCC"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Прочие рекламно-коммерческие расходы</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08AB154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265B37C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1477ACF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4E33CAEF"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33FD240B"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115C7F1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24840E3D"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79230A2E"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504A869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61B114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77274E8"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CFBD74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A57948F" w14:textId="77777777" w:rsidTr="00861DE8">
        <w:trPr>
          <w:trHeight w:val="270"/>
        </w:trPr>
        <w:tc>
          <w:tcPr>
            <w:tcW w:w="238" w:type="dxa"/>
            <w:tcBorders>
              <w:top w:val="nil"/>
              <w:left w:val="nil"/>
              <w:bottom w:val="nil"/>
              <w:right w:val="nil"/>
            </w:tcBorders>
            <w:shd w:val="clear" w:color="auto" w:fill="auto"/>
            <w:noWrap/>
            <w:vAlign w:val="bottom"/>
            <w:hideMark/>
          </w:tcPr>
          <w:p w14:paraId="6F827F6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C5D976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D85813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2.3.7.</w:t>
            </w:r>
          </w:p>
        </w:tc>
        <w:tc>
          <w:tcPr>
            <w:tcW w:w="3880" w:type="dxa"/>
            <w:tcBorders>
              <w:top w:val="nil"/>
              <w:left w:val="nil"/>
              <w:bottom w:val="single" w:sz="4" w:space="0" w:color="auto"/>
              <w:right w:val="nil"/>
            </w:tcBorders>
            <w:shd w:val="clear" w:color="auto" w:fill="auto"/>
            <w:vAlign w:val="center"/>
            <w:hideMark/>
          </w:tcPr>
          <w:p w14:paraId="75BAE322" w14:textId="77777777" w:rsidR="00861DE8" w:rsidRPr="00D16C36" w:rsidRDefault="00861DE8" w:rsidP="00406F0E">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ФОТ персонала коммерческих подразделений, в </w:t>
            </w:r>
            <w:proofErr w:type="gramStart"/>
            <w:r w:rsidRPr="00D16C36">
              <w:rPr>
                <w:rFonts w:ascii="Times New Roman" w:hAnsi="Times New Roman"/>
                <w:color w:val="000000"/>
                <w:sz w:val="20"/>
                <w:szCs w:val="20"/>
              </w:rPr>
              <w:t>т.ч.</w:t>
            </w:r>
            <w:proofErr w:type="gramEnd"/>
            <w:r w:rsidRPr="00D16C36">
              <w:rPr>
                <w:rFonts w:ascii="Times New Roman" w:hAnsi="Times New Roman"/>
                <w:color w:val="000000"/>
                <w:sz w:val="20"/>
                <w:szCs w:val="20"/>
              </w:rPr>
              <w:t xml:space="preserve"> начисления</w:t>
            </w:r>
          </w:p>
        </w:tc>
        <w:tc>
          <w:tcPr>
            <w:tcW w:w="1385" w:type="dxa"/>
            <w:tcBorders>
              <w:top w:val="nil"/>
              <w:left w:val="single" w:sz="4" w:space="0" w:color="auto"/>
              <w:bottom w:val="single" w:sz="4" w:space="0" w:color="auto"/>
              <w:right w:val="single" w:sz="4" w:space="0" w:color="auto"/>
            </w:tcBorders>
            <w:shd w:val="clear" w:color="000000" w:fill="D7EEE7"/>
            <w:noWrap/>
            <w:vAlign w:val="center"/>
            <w:hideMark/>
          </w:tcPr>
          <w:p w14:paraId="1DA88C7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single" w:sz="4" w:space="0" w:color="auto"/>
              <w:right w:val="single" w:sz="4" w:space="0" w:color="auto"/>
            </w:tcBorders>
            <w:shd w:val="clear" w:color="000000" w:fill="D7EEE7"/>
            <w:noWrap/>
            <w:vAlign w:val="center"/>
            <w:hideMark/>
          </w:tcPr>
          <w:p w14:paraId="662231B5"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D7EEE7"/>
            <w:noWrap/>
            <w:vAlign w:val="center"/>
            <w:hideMark/>
          </w:tcPr>
          <w:p w14:paraId="48D9E39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2" w:type="dxa"/>
            <w:tcBorders>
              <w:top w:val="nil"/>
              <w:left w:val="nil"/>
              <w:bottom w:val="single" w:sz="4" w:space="0" w:color="auto"/>
              <w:right w:val="single" w:sz="4" w:space="0" w:color="auto"/>
            </w:tcBorders>
            <w:shd w:val="clear" w:color="000000" w:fill="D7EEE7"/>
            <w:noWrap/>
            <w:vAlign w:val="center"/>
            <w:hideMark/>
          </w:tcPr>
          <w:p w14:paraId="69FCF4D7"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36" w:type="dxa"/>
            <w:tcBorders>
              <w:top w:val="nil"/>
              <w:left w:val="nil"/>
              <w:bottom w:val="single" w:sz="4" w:space="0" w:color="auto"/>
              <w:right w:val="single" w:sz="4" w:space="0" w:color="auto"/>
            </w:tcBorders>
            <w:shd w:val="clear" w:color="000000" w:fill="D7EEE7"/>
            <w:noWrap/>
            <w:vAlign w:val="center"/>
            <w:hideMark/>
          </w:tcPr>
          <w:p w14:paraId="2849C5E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83" w:type="dxa"/>
            <w:tcBorders>
              <w:top w:val="nil"/>
              <w:left w:val="nil"/>
              <w:bottom w:val="single" w:sz="4" w:space="0" w:color="auto"/>
              <w:right w:val="single" w:sz="4" w:space="0" w:color="auto"/>
            </w:tcBorders>
            <w:shd w:val="clear" w:color="000000" w:fill="D7EEE7"/>
            <w:noWrap/>
            <w:vAlign w:val="center"/>
            <w:hideMark/>
          </w:tcPr>
          <w:p w14:paraId="313A1B0A"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39" w:type="dxa"/>
            <w:tcBorders>
              <w:top w:val="nil"/>
              <w:left w:val="nil"/>
              <w:bottom w:val="single" w:sz="4" w:space="0" w:color="auto"/>
              <w:right w:val="single" w:sz="4" w:space="0" w:color="auto"/>
            </w:tcBorders>
            <w:shd w:val="clear" w:color="000000" w:fill="D7EEE7"/>
            <w:noWrap/>
            <w:vAlign w:val="center"/>
            <w:hideMark/>
          </w:tcPr>
          <w:p w14:paraId="1D2C2C98" w14:textId="77777777" w:rsidR="00861DE8" w:rsidRPr="00D16C36" w:rsidRDefault="00861DE8" w:rsidP="00406F0E">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236" w:type="dxa"/>
            <w:tcBorders>
              <w:top w:val="nil"/>
              <w:left w:val="nil"/>
              <w:bottom w:val="nil"/>
              <w:right w:val="nil"/>
            </w:tcBorders>
            <w:shd w:val="clear" w:color="auto" w:fill="auto"/>
            <w:noWrap/>
            <w:vAlign w:val="bottom"/>
            <w:hideMark/>
          </w:tcPr>
          <w:p w14:paraId="42B79484" w14:textId="77777777" w:rsidR="00861DE8" w:rsidRPr="00D16C36" w:rsidRDefault="00861DE8" w:rsidP="00406F0E">
            <w:pPr>
              <w:spacing w:after="0" w:line="240" w:lineRule="auto"/>
              <w:jc w:val="center"/>
              <w:rPr>
                <w:rFonts w:ascii="Times New Roman" w:hAnsi="Times New Roman"/>
                <w:color w:val="000000"/>
                <w:sz w:val="20"/>
                <w:szCs w:val="20"/>
              </w:rPr>
            </w:pPr>
          </w:p>
        </w:tc>
        <w:tc>
          <w:tcPr>
            <w:tcW w:w="545" w:type="dxa"/>
            <w:tcBorders>
              <w:top w:val="nil"/>
              <w:left w:val="nil"/>
              <w:bottom w:val="nil"/>
              <w:right w:val="nil"/>
            </w:tcBorders>
            <w:shd w:val="clear" w:color="auto" w:fill="auto"/>
            <w:noWrap/>
            <w:vAlign w:val="bottom"/>
            <w:hideMark/>
          </w:tcPr>
          <w:p w14:paraId="17C968DE"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4C8C91E"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5D84DC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62CA8E2"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19F730C" w14:textId="77777777" w:rsidTr="00861DE8">
        <w:trPr>
          <w:trHeight w:val="255"/>
        </w:trPr>
        <w:tc>
          <w:tcPr>
            <w:tcW w:w="238" w:type="dxa"/>
            <w:tcBorders>
              <w:top w:val="nil"/>
              <w:left w:val="nil"/>
              <w:bottom w:val="nil"/>
              <w:right w:val="nil"/>
            </w:tcBorders>
            <w:shd w:val="clear" w:color="auto" w:fill="auto"/>
            <w:noWrap/>
            <w:vAlign w:val="bottom"/>
            <w:hideMark/>
          </w:tcPr>
          <w:p w14:paraId="1CEAFD1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DFCAF66"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1E1DDE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2.4.</w:t>
            </w:r>
          </w:p>
        </w:tc>
        <w:tc>
          <w:tcPr>
            <w:tcW w:w="3880" w:type="dxa"/>
            <w:tcBorders>
              <w:top w:val="single" w:sz="4" w:space="0" w:color="auto"/>
              <w:left w:val="nil"/>
              <w:bottom w:val="single" w:sz="4" w:space="0" w:color="auto"/>
              <w:right w:val="nil"/>
            </w:tcBorders>
            <w:shd w:val="clear" w:color="000000" w:fill="C5D9F1"/>
            <w:vAlign w:val="center"/>
            <w:hideMark/>
          </w:tcPr>
          <w:p w14:paraId="310ADEE1"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Административно-хозяйственные расходы</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15302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E5673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7B680E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7BED6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4FF0F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5DD394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EB666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1BC48929"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5DCEBA85"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D65BE1"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08F9F3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0DC61C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F25CB20" w14:textId="77777777" w:rsidTr="00861DE8">
        <w:trPr>
          <w:trHeight w:val="255"/>
        </w:trPr>
        <w:tc>
          <w:tcPr>
            <w:tcW w:w="238" w:type="dxa"/>
            <w:tcBorders>
              <w:top w:val="nil"/>
              <w:left w:val="nil"/>
              <w:bottom w:val="nil"/>
              <w:right w:val="nil"/>
            </w:tcBorders>
            <w:shd w:val="clear" w:color="auto" w:fill="auto"/>
            <w:noWrap/>
            <w:vAlign w:val="bottom"/>
            <w:hideMark/>
          </w:tcPr>
          <w:p w14:paraId="7D0D5AD7"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0462DA64"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single" w:sz="4" w:space="0" w:color="auto"/>
              <w:bottom w:val="single" w:sz="4" w:space="0" w:color="auto"/>
              <w:right w:val="single" w:sz="4" w:space="0" w:color="auto"/>
            </w:tcBorders>
            <w:shd w:val="clear" w:color="000000" w:fill="C5D9F1"/>
            <w:noWrap/>
            <w:vAlign w:val="center"/>
            <w:hideMark/>
          </w:tcPr>
          <w:p w14:paraId="5F60D5F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2.5.</w:t>
            </w:r>
          </w:p>
        </w:tc>
        <w:tc>
          <w:tcPr>
            <w:tcW w:w="3880" w:type="dxa"/>
            <w:tcBorders>
              <w:top w:val="nil"/>
              <w:left w:val="nil"/>
              <w:bottom w:val="single" w:sz="4" w:space="0" w:color="auto"/>
              <w:right w:val="nil"/>
            </w:tcBorders>
            <w:shd w:val="clear" w:color="000000" w:fill="C5D9F1"/>
            <w:vAlign w:val="center"/>
            <w:hideMark/>
          </w:tcPr>
          <w:p w14:paraId="20FD41F2"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Налоги</w:t>
            </w:r>
          </w:p>
        </w:tc>
        <w:tc>
          <w:tcPr>
            <w:tcW w:w="1385"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ED792E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F2B149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C19D9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8C6FD7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136"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4F7DCF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8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3E48B75"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3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C6C2E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236" w:type="dxa"/>
            <w:tcBorders>
              <w:top w:val="nil"/>
              <w:left w:val="single" w:sz="4" w:space="0" w:color="auto"/>
              <w:bottom w:val="nil"/>
              <w:right w:val="nil"/>
            </w:tcBorders>
            <w:shd w:val="clear" w:color="auto" w:fill="auto"/>
            <w:noWrap/>
            <w:vAlign w:val="bottom"/>
            <w:hideMark/>
          </w:tcPr>
          <w:p w14:paraId="1130B326"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1455835D"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F9D2FFF"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C471FBB"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F99177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C5475EE" w14:textId="77777777" w:rsidTr="00861DE8">
        <w:trPr>
          <w:trHeight w:val="180"/>
        </w:trPr>
        <w:tc>
          <w:tcPr>
            <w:tcW w:w="238" w:type="dxa"/>
            <w:tcBorders>
              <w:top w:val="nil"/>
              <w:left w:val="nil"/>
              <w:bottom w:val="nil"/>
              <w:right w:val="nil"/>
            </w:tcBorders>
            <w:shd w:val="clear" w:color="auto" w:fill="auto"/>
            <w:noWrap/>
            <w:vAlign w:val="bottom"/>
            <w:hideMark/>
          </w:tcPr>
          <w:p w14:paraId="67EE92D8"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46844B00"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5C3E135E" w14:textId="77777777" w:rsidR="00861DE8" w:rsidRPr="00D16C36" w:rsidRDefault="00861DE8" w:rsidP="00406F0E">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5479EB38" w14:textId="77777777" w:rsidR="00861DE8" w:rsidRPr="00D16C36" w:rsidRDefault="00861DE8" w:rsidP="00406F0E">
            <w:pPr>
              <w:spacing w:after="0" w:line="240" w:lineRule="auto"/>
              <w:jc w:val="center"/>
              <w:rPr>
                <w:rFonts w:ascii="Times New Roman" w:hAnsi="Times New Roman"/>
                <w:sz w:val="20"/>
                <w:szCs w:val="20"/>
              </w:rPr>
            </w:pPr>
          </w:p>
        </w:tc>
        <w:tc>
          <w:tcPr>
            <w:tcW w:w="1385" w:type="dxa"/>
            <w:tcBorders>
              <w:top w:val="nil"/>
              <w:left w:val="single" w:sz="4" w:space="0" w:color="auto"/>
              <w:bottom w:val="nil"/>
              <w:right w:val="nil"/>
            </w:tcBorders>
            <w:shd w:val="clear" w:color="auto" w:fill="auto"/>
            <w:noWrap/>
            <w:vAlign w:val="bottom"/>
            <w:hideMark/>
          </w:tcPr>
          <w:p w14:paraId="644196AA"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nil"/>
              <w:right w:val="nil"/>
            </w:tcBorders>
            <w:shd w:val="clear" w:color="auto" w:fill="auto"/>
            <w:noWrap/>
            <w:vAlign w:val="bottom"/>
            <w:hideMark/>
          </w:tcPr>
          <w:p w14:paraId="433DD0FF" w14:textId="77777777" w:rsidR="00861DE8" w:rsidRPr="00D16C36" w:rsidRDefault="00861DE8" w:rsidP="00406F0E">
            <w:pPr>
              <w:spacing w:after="0" w:line="240" w:lineRule="auto"/>
              <w:rPr>
                <w:rFonts w:ascii="Times New Roman" w:hAnsi="Times New Roman"/>
                <w:b/>
                <w:bCs/>
                <w:color w:val="000000"/>
                <w:sz w:val="20"/>
                <w:szCs w:val="20"/>
              </w:rPr>
            </w:pPr>
          </w:p>
        </w:tc>
        <w:tc>
          <w:tcPr>
            <w:tcW w:w="1276" w:type="dxa"/>
            <w:tcBorders>
              <w:top w:val="nil"/>
              <w:left w:val="nil"/>
              <w:bottom w:val="nil"/>
              <w:right w:val="nil"/>
            </w:tcBorders>
            <w:shd w:val="clear" w:color="auto" w:fill="auto"/>
            <w:noWrap/>
            <w:vAlign w:val="bottom"/>
            <w:hideMark/>
          </w:tcPr>
          <w:p w14:paraId="3587AD4A" w14:textId="77777777" w:rsidR="00861DE8" w:rsidRPr="00D16C36" w:rsidRDefault="00861DE8" w:rsidP="00406F0E">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310FC3E1" w14:textId="77777777" w:rsidR="00861DE8" w:rsidRPr="00D16C36" w:rsidRDefault="00861DE8" w:rsidP="00406F0E">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44DA59F7" w14:textId="77777777" w:rsidR="00861DE8" w:rsidRPr="00D16C36" w:rsidRDefault="00861DE8" w:rsidP="00406F0E">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07BA40A9" w14:textId="77777777" w:rsidR="00861DE8" w:rsidRPr="00D16C36" w:rsidRDefault="00861DE8" w:rsidP="00406F0E">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0F4F4467"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EFFCEF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6B32E92"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030E7F45"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E35209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372FB58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498092C" w14:textId="77777777" w:rsidTr="00861DE8">
        <w:trPr>
          <w:trHeight w:val="420"/>
        </w:trPr>
        <w:tc>
          <w:tcPr>
            <w:tcW w:w="238" w:type="dxa"/>
            <w:tcBorders>
              <w:top w:val="nil"/>
              <w:left w:val="nil"/>
              <w:bottom w:val="nil"/>
              <w:right w:val="nil"/>
            </w:tcBorders>
            <w:shd w:val="clear" w:color="auto" w:fill="auto"/>
            <w:noWrap/>
            <w:vAlign w:val="bottom"/>
            <w:hideMark/>
          </w:tcPr>
          <w:p w14:paraId="0F3CFC89"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1B0DBC7"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nil"/>
            </w:tcBorders>
            <w:shd w:val="clear" w:color="000000" w:fill="C5D9F1"/>
            <w:noWrap/>
            <w:vAlign w:val="center"/>
            <w:hideMark/>
          </w:tcPr>
          <w:p w14:paraId="68EC2A1F"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3.</w:t>
            </w:r>
          </w:p>
        </w:tc>
        <w:tc>
          <w:tcPr>
            <w:tcW w:w="3880" w:type="dxa"/>
            <w:tcBorders>
              <w:top w:val="single" w:sz="4" w:space="0" w:color="auto"/>
              <w:left w:val="nil"/>
              <w:bottom w:val="single" w:sz="4" w:space="0" w:color="auto"/>
              <w:right w:val="nil"/>
            </w:tcBorders>
            <w:shd w:val="clear" w:color="000000" w:fill="C5D9F1"/>
            <w:vAlign w:val="center"/>
            <w:hideMark/>
          </w:tcPr>
          <w:p w14:paraId="4718D661" w14:textId="77777777" w:rsidR="00861DE8" w:rsidRPr="00D16C36" w:rsidRDefault="00861DE8" w:rsidP="00406F0E">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ИТОГО РАСХОДЫ</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EE52F64"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nil"/>
              <w:bottom w:val="single" w:sz="4" w:space="0" w:color="auto"/>
              <w:right w:val="single" w:sz="4" w:space="0" w:color="auto"/>
            </w:tcBorders>
            <w:shd w:val="clear" w:color="000000" w:fill="C5D9F1"/>
            <w:noWrap/>
            <w:vAlign w:val="center"/>
            <w:hideMark/>
          </w:tcPr>
          <w:p w14:paraId="5957D53C"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14:paraId="199C4AB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nil"/>
              <w:bottom w:val="single" w:sz="4" w:space="0" w:color="auto"/>
              <w:right w:val="single" w:sz="4" w:space="0" w:color="auto"/>
            </w:tcBorders>
            <w:shd w:val="clear" w:color="000000" w:fill="C5D9F1"/>
            <w:noWrap/>
            <w:vAlign w:val="center"/>
            <w:hideMark/>
          </w:tcPr>
          <w:p w14:paraId="1BEA57B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nil"/>
              <w:bottom w:val="single" w:sz="4" w:space="0" w:color="auto"/>
              <w:right w:val="single" w:sz="4" w:space="0" w:color="auto"/>
            </w:tcBorders>
            <w:shd w:val="clear" w:color="000000" w:fill="C5D9F1"/>
            <w:noWrap/>
            <w:vAlign w:val="center"/>
            <w:hideMark/>
          </w:tcPr>
          <w:p w14:paraId="08340B82"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nil"/>
              <w:bottom w:val="single" w:sz="4" w:space="0" w:color="auto"/>
              <w:right w:val="single" w:sz="4" w:space="0" w:color="auto"/>
            </w:tcBorders>
            <w:shd w:val="clear" w:color="000000" w:fill="C5D9F1"/>
            <w:noWrap/>
            <w:vAlign w:val="center"/>
            <w:hideMark/>
          </w:tcPr>
          <w:p w14:paraId="4FAA2FA6"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nil"/>
              <w:bottom w:val="single" w:sz="4" w:space="0" w:color="auto"/>
              <w:right w:val="single" w:sz="4" w:space="0" w:color="auto"/>
            </w:tcBorders>
            <w:shd w:val="clear" w:color="000000" w:fill="C5D9F1"/>
            <w:noWrap/>
            <w:vAlign w:val="center"/>
            <w:hideMark/>
          </w:tcPr>
          <w:p w14:paraId="4EF2E0B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56A3145C"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4950E563"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F7CEA3F"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6334037"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73342D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6157987E" w14:textId="77777777" w:rsidTr="00861DE8">
        <w:trPr>
          <w:trHeight w:val="165"/>
        </w:trPr>
        <w:tc>
          <w:tcPr>
            <w:tcW w:w="238" w:type="dxa"/>
            <w:tcBorders>
              <w:top w:val="nil"/>
              <w:left w:val="nil"/>
              <w:bottom w:val="nil"/>
              <w:right w:val="nil"/>
            </w:tcBorders>
            <w:shd w:val="clear" w:color="auto" w:fill="auto"/>
            <w:noWrap/>
            <w:vAlign w:val="bottom"/>
            <w:hideMark/>
          </w:tcPr>
          <w:p w14:paraId="47A4B95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56849E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5CE8EFD3" w14:textId="77777777" w:rsidR="00861DE8" w:rsidRPr="00D16C36" w:rsidRDefault="00861DE8" w:rsidP="00406F0E">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6F454C9D" w14:textId="77777777" w:rsidR="00861DE8" w:rsidRPr="00D16C36" w:rsidRDefault="00861DE8" w:rsidP="00406F0E">
            <w:pPr>
              <w:spacing w:after="0" w:line="240" w:lineRule="auto"/>
              <w:jc w:val="center"/>
              <w:rPr>
                <w:rFonts w:ascii="Times New Roman" w:hAnsi="Times New Roman"/>
                <w:sz w:val="20"/>
                <w:szCs w:val="20"/>
              </w:rPr>
            </w:pPr>
          </w:p>
        </w:tc>
        <w:tc>
          <w:tcPr>
            <w:tcW w:w="1385" w:type="dxa"/>
            <w:tcBorders>
              <w:top w:val="nil"/>
              <w:left w:val="single" w:sz="4" w:space="0" w:color="auto"/>
              <w:bottom w:val="nil"/>
              <w:right w:val="nil"/>
            </w:tcBorders>
            <w:shd w:val="clear" w:color="auto" w:fill="auto"/>
            <w:noWrap/>
            <w:vAlign w:val="bottom"/>
            <w:hideMark/>
          </w:tcPr>
          <w:p w14:paraId="50991081" w14:textId="77777777" w:rsidR="00861DE8" w:rsidRPr="00D16C36" w:rsidRDefault="00861DE8" w:rsidP="00406F0E">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299" w:type="dxa"/>
            <w:tcBorders>
              <w:top w:val="nil"/>
              <w:left w:val="nil"/>
              <w:bottom w:val="nil"/>
              <w:right w:val="nil"/>
            </w:tcBorders>
            <w:shd w:val="clear" w:color="auto" w:fill="auto"/>
            <w:noWrap/>
            <w:vAlign w:val="bottom"/>
            <w:hideMark/>
          </w:tcPr>
          <w:p w14:paraId="1B1B0D3E" w14:textId="77777777" w:rsidR="00861DE8" w:rsidRPr="00D16C36" w:rsidRDefault="00861DE8" w:rsidP="00406F0E">
            <w:pPr>
              <w:spacing w:after="0" w:line="240" w:lineRule="auto"/>
              <w:rPr>
                <w:rFonts w:ascii="Times New Roman" w:hAnsi="Times New Roman"/>
                <w:b/>
                <w:bCs/>
                <w:color w:val="000000"/>
                <w:sz w:val="20"/>
                <w:szCs w:val="20"/>
              </w:rPr>
            </w:pPr>
          </w:p>
        </w:tc>
        <w:tc>
          <w:tcPr>
            <w:tcW w:w="1276" w:type="dxa"/>
            <w:tcBorders>
              <w:top w:val="nil"/>
              <w:left w:val="nil"/>
              <w:bottom w:val="nil"/>
              <w:right w:val="nil"/>
            </w:tcBorders>
            <w:shd w:val="clear" w:color="auto" w:fill="auto"/>
            <w:noWrap/>
            <w:vAlign w:val="bottom"/>
            <w:hideMark/>
          </w:tcPr>
          <w:p w14:paraId="77D7B7F8" w14:textId="77777777" w:rsidR="00861DE8" w:rsidRPr="00D16C36" w:rsidRDefault="00861DE8" w:rsidP="00406F0E">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9B9AAFE" w14:textId="77777777" w:rsidR="00861DE8" w:rsidRPr="00D16C36" w:rsidRDefault="00861DE8" w:rsidP="00406F0E">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52E19C87" w14:textId="77777777" w:rsidR="00861DE8" w:rsidRPr="00D16C36" w:rsidRDefault="00861DE8" w:rsidP="00406F0E">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343EC11C" w14:textId="77777777" w:rsidR="00861DE8" w:rsidRPr="00D16C36" w:rsidRDefault="00861DE8" w:rsidP="00406F0E">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66830F62" w14:textId="77777777" w:rsidR="00861DE8" w:rsidRPr="00D16C36" w:rsidRDefault="00861DE8" w:rsidP="00406F0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CF215FE"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E42809E"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84D3B50"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5E9471A"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1597E8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4C749F90" w14:textId="77777777" w:rsidTr="00861DE8">
        <w:trPr>
          <w:trHeight w:val="420"/>
        </w:trPr>
        <w:tc>
          <w:tcPr>
            <w:tcW w:w="238" w:type="dxa"/>
            <w:tcBorders>
              <w:top w:val="nil"/>
              <w:left w:val="nil"/>
              <w:bottom w:val="nil"/>
              <w:right w:val="nil"/>
            </w:tcBorders>
            <w:shd w:val="clear" w:color="auto" w:fill="auto"/>
            <w:noWrap/>
            <w:vAlign w:val="bottom"/>
            <w:hideMark/>
          </w:tcPr>
          <w:p w14:paraId="7882145B"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3153D2A8"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nil"/>
            </w:tcBorders>
            <w:shd w:val="clear" w:color="000000" w:fill="C5D9F1"/>
            <w:noWrap/>
            <w:vAlign w:val="center"/>
            <w:hideMark/>
          </w:tcPr>
          <w:p w14:paraId="77C54A93"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4.</w:t>
            </w:r>
          </w:p>
        </w:tc>
        <w:tc>
          <w:tcPr>
            <w:tcW w:w="3880" w:type="dxa"/>
            <w:tcBorders>
              <w:top w:val="single" w:sz="4" w:space="0" w:color="auto"/>
              <w:left w:val="nil"/>
              <w:bottom w:val="single" w:sz="4" w:space="0" w:color="auto"/>
              <w:right w:val="nil"/>
            </w:tcBorders>
            <w:shd w:val="clear" w:color="000000" w:fill="C5D9F1"/>
            <w:vAlign w:val="center"/>
            <w:hideMark/>
          </w:tcPr>
          <w:p w14:paraId="66CAD78B" w14:textId="77777777" w:rsidR="00861DE8" w:rsidRPr="00D16C36" w:rsidRDefault="00861DE8" w:rsidP="00406F0E">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Баланс доходов и расходов</w:t>
            </w:r>
          </w:p>
        </w:tc>
        <w:tc>
          <w:tcPr>
            <w:tcW w:w="138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BBF04D"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99" w:type="dxa"/>
            <w:tcBorders>
              <w:top w:val="single" w:sz="4" w:space="0" w:color="auto"/>
              <w:left w:val="nil"/>
              <w:bottom w:val="single" w:sz="4" w:space="0" w:color="auto"/>
              <w:right w:val="single" w:sz="4" w:space="0" w:color="auto"/>
            </w:tcBorders>
            <w:shd w:val="clear" w:color="000000" w:fill="C5D9F1"/>
            <w:noWrap/>
            <w:vAlign w:val="center"/>
            <w:hideMark/>
          </w:tcPr>
          <w:p w14:paraId="5AFE76A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14:paraId="6F1B368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2" w:type="dxa"/>
            <w:tcBorders>
              <w:top w:val="single" w:sz="4" w:space="0" w:color="auto"/>
              <w:left w:val="nil"/>
              <w:bottom w:val="single" w:sz="4" w:space="0" w:color="auto"/>
              <w:right w:val="single" w:sz="4" w:space="0" w:color="auto"/>
            </w:tcBorders>
            <w:shd w:val="clear" w:color="000000" w:fill="C5D9F1"/>
            <w:noWrap/>
            <w:vAlign w:val="center"/>
            <w:hideMark/>
          </w:tcPr>
          <w:p w14:paraId="020843B9"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136" w:type="dxa"/>
            <w:tcBorders>
              <w:top w:val="single" w:sz="4" w:space="0" w:color="auto"/>
              <w:left w:val="nil"/>
              <w:bottom w:val="single" w:sz="4" w:space="0" w:color="auto"/>
              <w:right w:val="single" w:sz="4" w:space="0" w:color="auto"/>
            </w:tcBorders>
            <w:shd w:val="clear" w:color="000000" w:fill="C5D9F1"/>
            <w:noWrap/>
            <w:vAlign w:val="center"/>
            <w:hideMark/>
          </w:tcPr>
          <w:p w14:paraId="121ABFC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83" w:type="dxa"/>
            <w:tcBorders>
              <w:top w:val="single" w:sz="4" w:space="0" w:color="auto"/>
              <w:left w:val="nil"/>
              <w:bottom w:val="single" w:sz="4" w:space="0" w:color="auto"/>
              <w:right w:val="single" w:sz="4" w:space="0" w:color="auto"/>
            </w:tcBorders>
            <w:shd w:val="clear" w:color="000000" w:fill="C5D9F1"/>
            <w:noWrap/>
            <w:vAlign w:val="center"/>
            <w:hideMark/>
          </w:tcPr>
          <w:p w14:paraId="273C68FA"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39" w:type="dxa"/>
            <w:tcBorders>
              <w:top w:val="single" w:sz="4" w:space="0" w:color="auto"/>
              <w:left w:val="nil"/>
              <w:bottom w:val="single" w:sz="4" w:space="0" w:color="auto"/>
              <w:right w:val="single" w:sz="4" w:space="0" w:color="auto"/>
            </w:tcBorders>
            <w:shd w:val="clear" w:color="000000" w:fill="C5D9F1"/>
            <w:noWrap/>
            <w:vAlign w:val="center"/>
            <w:hideMark/>
          </w:tcPr>
          <w:p w14:paraId="5393F8F7" w14:textId="77777777" w:rsidR="00861DE8" w:rsidRPr="00D16C36" w:rsidRDefault="00861DE8" w:rsidP="00406F0E">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236" w:type="dxa"/>
            <w:tcBorders>
              <w:top w:val="nil"/>
              <w:left w:val="nil"/>
              <w:bottom w:val="nil"/>
              <w:right w:val="nil"/>
            </w:tcBorders>
            <w:shd w:val="clear" w:color="auto" w:fill="auto"/>
            <w:noWrap/>
            <w:vAlign w:val="bottom"/>
            <w:hideMark/>
          </w:tcPr>
          <w:p w14:paraId="6EC2F3C5" w14:textId="77777777" w:rsidR="00861DE8" w:rsidRPr="00D16C36" w:rsidRDefault="00861DE8" w:rsidP="00406F0E">
            <w:pPr>
              <w:spacing w:after="0" w:line="240" w:lineRule="auto"/>
              <w:jc w:val="center"/>
              <w:rPr>
                <w:rFonts w:ascii="Times New Roman" w:hAnsi="Times New Roman"/>
                <w:b/>
                <w:bCs/>
                <w:color w:val="000000"/>
                <w:sz w:val="20"/>
                <w:szCs w:val="20"/>
              </w:rPr>
            </w:pPr>
          </w:p>
        </w:tc>
        <w:tc>
          <w:tcPr>
            <w:tcW w:w="545" w:type="dxa"/>
            <w:tcBorders>
              <w:top w:val="nil"/>
              <w:left w:val="nil"/>
              <w:bottom w:val="nil"/>
              <w:right w:val="nil"/>
            </w:tcBorders>
            <w:shd w:val="clear" w:color="auto" w:fill="auto"/>
            <w:noWrap/>
            <w:vAlign w:val="bottom"/>
            <w:hideMark/>
          </w:tcPr>
          <w:p w14:paraId="480EB6D1" w14:textId="77777777" w:rsidR="00861DE8" w:rsidRPr="00D16C36" w:rsidRDefault="00861DE8" w:rsidP="00406F0E">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7883947"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400A5254"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7052BF7"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6BFB6DF" w14:textId="77777777" w:rsidTr="00861DE8">
        <w:trPr>
          <w:trHeight w:val="255"/>
        </w:trPr>
        <w:tc>
          <w:tcPr>
            <w:tcW w:w="238" w:type="dxa"/>
            <w:tcBorders>
              <w:top w:val="nil"/>
              <w:left w:val="nil"/>
              <w:bottom w:val="nil"/>
              <w:right w:val="nil"/>
            </w:tcBorders>
            <w:shd w:val="clear" w:color="auto" w:fill="auto"/>
            <w:noWrap/>
            <w:vAlign w:val="bottom"/>
            <w:hideMark/>
          </w:tcPr>
          <w:p w14:paraId="311A225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52A35072"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5E520924"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0C35A138" w14:textId="77777777" w:rsidR="00861DE8" w:rsidRPr="00D16C36" w:rsidRDefault="00861DE8" w:rsidP="00861DE8">
            <w:pPr>
              <w:spacing w:after="0" w:line="240" w:lineRule="auto"/>
              <w:jc w:val="cente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14:paraId="00768D7B" w14:textId="77777777" w:rsidR="00861DE8" w:rsidRPr="00D16C36" w:rsidRDefault="00861DE8" w:rsidP="00861DE8">
            <w:pPr>
              <w:spacing w:after="0" w:line="240" w:lineRule="auto"/>
              <w:rPr>
                <w:rFonts w:ascii="Times New Roman" w:hAnsi="Times New Roman"/>
                <w:sz w:val="20"/>
                <w:szCs w:val="20"/>
              </w:rPr>
            </w:pPr>
          </w:p>
        </w:tc>
        <w:tc>
          <w:tcPr>
            <w:tcW w:w="1299" w:type="dxa"/>
            <w:tcBorders>
              <w:top w:val="nil"/>
              <w:left w:val="nil"/>
              <w:bottom w:val="nil"/>
              <w:right w:val="nil"/>
            </w:tcBorders>
            <w:shd w:val="clear" w:color="auto" w:fill="auto"/>
            <w:noWrap/>
            <w:vAlign w:val="bottom"/>
            <w:hideMark/>
          </w:tcPr>
          <w:p w14:paraId="5F1E5AA2" w14:textId="77777777" w:rsidR="00861DE8" w:rsidRPr="00D16C36" w:rsidRDefault="00861DE8" w:rsidP="00861DE8">
            <w:pPr>
              <w:spacing w:after="0" w:line="240" w:lineRule="auto"/>
              <w:jc w:val="cente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2A87E679"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3AA18B4C"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6269A631"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0A199FDD"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141690A5"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40B7B5A0"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2BF90FE"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A2A4041"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1EFF199"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D1481AE"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F9EDA4B" w14:textId="77777777" w:rsidTr="00861DE8">
        <w:trPr>
          <w:trHeight w:val="255"/>
        </w:trPr>
        <w:tc>
          <w:tcPr>
            <w:tcW w:w="238" w:type="dxa"/>
            <w:tcBorders>
              <w:top w:val="nil"/>
              <w:left w:val="nil"/>
              <w:bottom w:val="nil"/>
              <w:right w:val="nil"/>
            </w:tcBorders>
            <w:shd w:val="clear" w:color="auto" w:fill="auto"/>
            <w:noWrap/>
            <w:vAlign w:val="bottom"/>
            <w:hideMark/>
          </w:tcPr>
          <w:p w14:paraId="73D74780"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4DEE613"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162D2206"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5C7EFFB8" w14:textId="77777777" w:rsidR="00861DE8" w:rsidRPr="00D16C36" w:rsidRDefault="00861DE8" w:rsidP="00861DE8">
            <w:pPr>
              <w:spacing w:after="0" w:line="240" w:lineRule="auto"/>
              <w:jc w:val="cente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14:paraId="0F2510E3" w14:textId="77777777" w:rsidR="00861DE8" w:rsidRPr="00D16C36" w:rsidRDefault="00861DE8" w:rsidP="00861DE8">
            <w:pPr>
              <w:spacing w:after="0" w:line="240" w:lineRule="auto"/>
              <w:rPr>
                <w:rFonts w:ascii="Times New Roman" w:hAnsi="Times New Roman"/>
                <w:sz w:val="20"/>
                <w:szCs w:val="20"/>
              </w:rPr>
            </w:pPr>
          </w:p>
        </w:tc>
        <w:tc>
          <w:tcPr>
            <w:tcW w:w="1299" w:type="dxa"/>
            <w:tcBorders>
              <w:top w:val="nil"/>
              <w:left w:val="nil"/>
              <w:bottom w:val="nil"/>
              <w:right w:val="nil"/>
            </w:tcBorders>
            <w:shd w:val="clear" w:color="auto" w:fill="auto"/>
            <w:noWrap/>
            <w:vAlign w:val="bottom"/>
            <w:hideMark/>
          </w:tcPr>
          <w:p w14:paraId="1C057C2E" w14:textId="77777777" w:rsidR="00861DE8" w:rsidRPr="00D16C36" w:rsidRDefault="00861DE8" w:rsidP="00861DE8">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1979AE88"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C294543"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0652FB7A"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38862C98"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0E69A2AE"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592B06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786F673"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FA9841A"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53DA99E"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9A0F9E1"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53D7093" w14:textId="77777777" w:rsidTr="00861DE8">
        <w:trPr>
          <w:trHeight w:val="255"/>
        </w:trPr>
        <w:tc>
          <w:tcPr>
            <w:tcW w:w="238" w:type="dxa"/>
            <w:tcBorders>
              <w:top w:val="nil"/>
              <w:left w:val="nil"/>
              <w:bottom w:val="nil"/>
              <w:right w:val="nil"/>
            </w:tcBorders>
            <w:shd w:val="clear" w:color="auto" w:fill="auto"/>
            <w:noWrap/>
            <w:vAlign w:val="bottom"/>
            <w:hideMark/>
          </w:tcPr>
          <w:p w14:paraId="0C2959DF"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296985C6"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single" w:sz="4" w:space="0" w:color="auto"/>
              <w:right w:val="nil"/>
            </w:tcBorders>
            <w:shd w:val="clear" w:color="auto" w:fill="auto"/>
            <w:noWrap/>
            <w:vAlign w:val="center"/>
            <w:hideMark/>
          </w:tcPr>
          <w:p w14:paraId="503DB487" w14:textId="77777777" w:rsidR="00861DE8" w:rsidRPr="00D16C36" w:rsidRDefault="00861DE8" w:rsidP="00861DE8">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880" w:type="dxa"/>
            <w:tcBorders>
              <w:top w:val="nil"/>
              <w:left w:val="nil"/>
              <w:bottom w:val="single" w:sz="4" w:space="0" w:color="auto"/>
              <w:right w:val="nil"/>
            </w:tcBorders>
            <w:shd w:val="clear" w:color="auto" w:fill="auto"/>
            <w:vAlign w:val="bottom"/>
            <w:hideMark/>
          </w:tcPr>
          <w:p w14:paraId="6A43705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385" w:type="dxa"/>
            <w:tcBorders>
              <w:top w:val="nil"/>
              <w:left w:val="nil"/>
              <w:bottom w:val="single" w:sz="4" w:space="0" w:color="auto"/>
              <w:right w:val="nil"/>
            </w:tcBorders>
            <w:shd w:val="clear" w:color="auto" w:fill="auto"/>
            <w:vAlign w:val="bottom"/>
            <w:hideMark/>
          </w:tcPr>
          <w:p w14:paraId="3839968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99" w:type="dxa"/>
            <w:tcBorders>
              <w:top w:val="nil"/>
              <w:left w:val="nil"/>
              <w:bottom w:val="nil"/>
              <w:right w:val="nil"/>
            </w:tcBorders>
            <w:shd w:val="clear" w:color="auto" w:fill="auto"/>
            <w:noWrap/>
            <w:vAlign w:val="bottom"/>
            <w:hideMark/>
          </w:tcPr>
          <w:p w14:paraId="145028C9" w14:textId="77777777" w:rsidR="00861DE8" w:rsidRPr="00D16C36" w:rsidRDefault="00861DE8" w:rsidP="00861DE8">
            <w:pPr>
              <w:spacing w:after="0" w:line="240" w:lineRule="auto"/>
              <w:rPr>
                <w:rFonts w:ascii="Times New Roman" w:hAnsi="Times New Roman"/>
                <w:color w:val="000000"/>
                <w:sz w:val="20"/>
                <w:szCs w:val="20"/>
              </w:rPr>
            </w:pPr>
          </w:p>
        </w:tc>
        <w:tc>
          <w:tcPr>
            <w:tcW w:w="1276" w:type="dxa"/>
            <w:tcBorders>
              <w:top w:val="nil"/>
              <w:left w:val="nil"/>
              <w:bottom w:val="nil"/>
              <w:right w:val="nil"/>
            </w:tcBorders>
            <w:shd w:val="clear" w:color="auto" w:fill="auto"/>
            <w:noWrap/>
            <w:vAlign w:val="bottom"/>
            <w:hideMark/>
          </w:tcPr>
          <w:p w14:paraId="623970E6"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50AD0524"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18AB0AE6"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74CDE4B4"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19CBD4B7"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3BAC25C1"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6313C9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9ED969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6AB7DC4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2A896D93"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25B05F4" w14:textId="77777777" w:rsidTr="00861DE8">
        <w:trPr>
          <w:trHeight w:val="255"/>
        </w:trPr>
        <w:tc>
          <w:tcPr>
            <w:tcW w:w="238" w:type="dxa"/>
            <w:tcBorders>
              <w:top w:val="nil"/>
              <w:left w:val="nil"/>
              <w:bottom w:val="nil"/>
              <w:right w:val="nil"/>
            </w:tcBorders>
            <w:shd w:val="clear" w:color="auto" w:fill="auto"/>
            <w:noWrap/>
            <w:vAlign w:val="bottom"/>
            <w:hideMark/>
          </w:tcPr>
          <w:p w14:paraId="51149EE1"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1F1FF1BC"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27898487"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61ADF09A" w14:textId="5C445E82"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Должность </w:t>
            </w:r>
            <w:r w:rsidR="00C34360" w:rsidRPr="00D16C36">
              <w:rPr>
                <w:rFonts w:ascii="Times New Roman" w:hAnsi="Times New Roman"/>
                <w:color w:val="000000"/>
                <w:sz w:val="20"/>
                <w:szCs w:val="20"/>
              </w:rPr>
              <w:t>Р</w:t>
            </w:r>
            <w:r w:rsidRPr="00D16C36">
              <w:rPr>
                <w:rFonts w:ascii="Times New Roman" w:hAnsi="Times New Roman"/>
                <w:color w:val="000000"/>
                <w:sz w:val="20"/>
                <w:szCs w:val="20"/>
              </w:rPr>
              <w:t xml:space="preserve">уководителя </w:t>
            </w:r>
            <w:proofErr w:type="gramStart"/>
            <w:r w:rsidRPr="00D16C36">
              <w:rPr>
                <w:rFonts w:ascii="Times New Roman" w:hAnsi="Times New Roman"/>
                <w:color w:val="000000"/>
                <w:sz w:val="20"/>
                <w:szCs w:val="20"/>
              </w:rPr>
              <w:t>клуба,  Ф.И.О.</w:t>
            </w:r>
            <w:proofErr w:type="gramEnd"/>
          </w:p>
        </w:tc>
        <w:tc>
          <w:tcPr>
            <w:tcW w:w="1385" w:type="dxa"/>
            <w:tcBorders>
              <w:top w:val="nil"/>
              <w:left w:val="nil"/>
              <w:bottom w:val="nil"/>
              <w:right w:val="nil"/>
            </w:tcBorders>
            <w:shd w:val="clear" w:color="auto" w:fill="auto"/>
            <w:noWrap/>
            <w:vAlign w:val="bottom"/>
            <w:hideMark/>
          </w:tcPr>
          <w:p w14:paraId="68F441A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подпись </w:t>
            </w:r>
          </w:p>
        </w:tc>
        <w:tc>
          <w:tcPr>
            <w:tcW w:w="1299" w:type="dxa"/>
            <w:tcBorders>
              <w:top w:val="nil"/>
              <w:left w:val="nil"/>
              <w:bottom w:val="nil"/>
              <w:right w:val="nil"/>
            </w:tcBorders>
            <w:shd w:val="clear" w:color="auto" w:fill="auto"/>
            <w:noWrap/>
            <w:vAlign w:val="bottom"/>
            <w:hideMark/>
          </w:tcPr>
          <w:p w14:paraId="7D885BBE" w14:textId="77777777" w:rsidR="00861DE8" w:rsidRPr="00D16C36" w:rsidRDefault="00861DE8" w:rsidP="00861DE8">
            <w:pPr>
              <w:spacing w:after="0" w:line="240" w:lineRule="auto"/>
              <w:jc w:val="center"/>
              <w:rPr>
                <w:rFonts w:ascii="Times New Roman" w:hAnsi="Times New Roman"/>
                <w:color w:val="000000"/>
                <w:sz w:val="20"/>
                <w:szCs w:val="20"/>
              </w:rPr>
            </w:pPr>
          </w:p>
        </w:tc>
        <w:tc>
          <w:tcPr>
            <w:tcW w:w="1276" w:type="dxa"/>
            <w:tcBorders>
              <w:top w:val="nil"/>
              <w:left w:val="nil"/>
              <w:bottom w:val="nil"/>
              <w:right w:val="nil"/>
            </w:tcBorders>
            <w:shd w:val="clear" w:color="auto" w:fill="auto"/>
            <w:noWrap/>
            <w:vAlign w:val="bottom"/>
            <w:hideMark/>
          </w:tcPr>
          <w:p w14:paraId="73347651"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3EABE9A7"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642F789E"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0C333425"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236434C1"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6488443"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706E85D"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1F0D1273"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53899760"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6081104B"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B30354F" w14:textId="77777777" w:rsidTr="00861DE8">
        <w:trPr>
          <w:trHeight w:val="255"/>
        </w:trPr>
        <w:tc>
          <w:tcPr>
            <w:tcW w:w="238" w:type="dxa"/>
            <w:tcBorders>
              <w:top w:val="nil"/>
              <w:left w:val="nil"/>
              <w:bottom w:val="nil"/>
              <w:right w:val="nil"/>
            </w:tcBorders>
            <w:shd w:val="clear" w:color="auto" w:fill="auto"/>
            <w:noWrap/>
            <w:vAlign w:val="bottom"/>
            <w:hideMark/>
          </w:tcPr>
          <w:p w14:paraId="09005363"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6C8BA619"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44700292"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181F6DB0" w14:textId="77777777" w:rsidR="00861DE8" w:rsidRPr="00D16C36" w:rsidRDefault="00861DE8" w:rsidP="00861DE8">
            <w:pPr>
              <w:spacing w:after="0" w:line="240" w:lineRule="auto"/>
              <w:jc w:val="cente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14:paraId="08BFB9D4" w14:textId="77777777" w:rsidR="00861DE8" w:rsidRPr="00D16C36" w:rsidRDefault="00861DE8" w:rsidP="00861DE8">
            <w:pPr>
              <w:spacing w:after="0" w:line="240" w:lineRule="auto"/>
              <w:rPr>
                <w:rFonts w:ascii="Times New Roman" w:hAnsi="Times New Roman"/>
                <w:sz w:val="20"/>
                <w:szCs w:val="20"/>
              </w:rPr>
            </w:pPr>
          </w:p>
        </w:tc>
        <w:tc>
          <w:tcPr>
            <w:tcW w:w="1299" w:type="dxa"/>
            <w:tcBorders>
              <w:top w:val="nil"/>
              <w:left w:val="nil"/>
              <w:bottom w:val="nil"/>
              <w:right w:val="nil"/>
            </w:tcBorders>
            <w:shd w:val="clear" w:color="auto" w:fill="auto"/>
            <w:noWrap/>
            <w:vAlign w:val="bottom"/>
            <w:hideMark/>
          </w:tcPr>
          <w:p w14:paraId="3E48B908" w14:textId="77777777" w:rsidR="00861DE8" w:rsidRPr="00D16C36" w:rsidRDefault="00861DE8" w:rsidP="00861DE8">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06EF3888"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2587DF8"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37E54E4A"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72F93363"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5D355A3E"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62D3F15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7DE50E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6D26D89"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71C0DC7C"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0ED7785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140CB38" w14:textId="77777777" w:rsidTr="00861DE8">
        <w:trPr>
          <w:trHeight w:val="255"/>
        </w:trPr>
        <w:tc>
          <w:tcPr>
            <w:tcW w:w="238" w:type="dxa"/>
            <w:tcBorders>
              <w:top w:val="nil"/>
              <w:left w:val="nil"/>
              <w:bottom w:val="nil"/>
              <w:right w:val="nil"/>
            </w:tcBorders>
            <w:shd w:val="clear" w:color="auto" w:fill="auto"/>
            <w:noWrap/>
            <w:vAlign w:val="bottom"/>
            <w:hideMark/>
          </w:tcPr>
          <w:p w14:paraId="037A0F24" w14:textId="77777777" w:rsidR="00861DE8" w:rsidRPr="00D16C36" w:rsidRDefault="00861DE8" w:rsidP="00861DE8">
            <w:pPr>
              <w:spacing w:after="0" w:line="240" w:lineRule="auto"/>
              <w:rPr>
                <w:rFonts w:ascii="Times New Roman" w:hAnsi="Times New Roman"/>
                <w:sz w:val="20"/>
                <w:szCs w:val="20"/>
              </w:rPr>
            </w:pPr>
          </w:p>
        </w:tc>
        <w:tc>
          <w:tcPr>
            <w:tcW w:w="256" w:type="dxa"/>
            <w:tcBorders>
              <w:top w:val="nil"/>
              <w:left w:val="nil"/>
              <w:bottom w:val="nil"/>
              <w:right w:val="nil"/>
            </w:tcBorders>
            <w:shd w:val="clear" w:color="auto" w:fill="auto"/>
            <w:noWrap/>
            <w:vAlign w:val="bottom"/>
            <w:hideMark/>
          </w:tcPr>
          <w:p w14:paraId="7CA379DE" w14:textId="77777777" w:rsidR="00861DE8" w:rsidRPr="00D16C36" w:rsidRDefault="00861DE8" w:rsidP="00861DE8">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noWrap/>
            <w:vAlign w:val="center"/>
            <w:hideMark/>
          </w:tcPr>
          <w:p w14:paraId="268736C8" w14:textId="77777777" w:rsidR="00861DE8" w:rsidRPr="00D16C36" w:rsidRDefault="00861DE8" w:rsidP="00861DE8">
            <w:pPr>
              <w:spacing w:after="0" w:line="240" w:lineRule="auto"/>
              <w:rPr>
                <w:rFonts w:ascii="Times New Roman" w:hAnsi="Times New Roman"/>
                <w:sz w:val="20"/>
                <w:szCs w:val="20"/>
              </w:rPr>
            </w:pPr>
          </w:p>
        </w:tc>
        <w:tc>
          <w:tcPr>
            <w:tcW w:w="3880" w:type="dxa"/>
            <w:tcBorders>
              <w:top w:val="nil"/>
              <w:left w:val="nil"/>
              <w:bottom w:val="nil"/>
              <w:right w:val="nil"/>
            </w:tcBorders>
            <w:shd w:val="clear" w:color="auto" w:fill="auto"/>
            <w:vAlign w:val="bottom"/>
            <w:hideMark/>
          </w:tcPr>
          <w:p w14:paraId="2C4D5752" w14:textId="77777777" w:rsidR="00861DE8" w:rsidRPr="00D16C36" w:rsidRDefault="00861DE8" w:rsidP="00861DE8">
            <w:pPr>
              <w:spacing w:after="0" w:line="240" w:lineRule="auto"/>
              <w:jc w:val="center"/>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14:paraId="2E1BB543" w14:textId="77777777" w:rsidR="00861DE8" w:rsidRPr="00D16C36" w:rsidRDefault="00861DE8" w:rsidP="00861DE8">
            <w:pPr>
              <w:spacing w:after="0" w:line="240" w:lineRule="auto"/>
              <w:rPr>
                <w:rFonts w:ascii="Times New Roman" w:hAnsi="Times New Roman"/>
                <w:sz w:val="20"/>
                <w:szCs w:val="20"/>
              </w:rPr>
            </w:pPr>
          </w:p>
        </w:tc>
        <w:tc>
          <w:tcPr>
            <w:tcW w:w="1299" w:type="dxa"/>
            <w:tcBorders>
              <w:top w:val="nil"/>
              <w:left w:val="nil"/>
              <w:bottom w:val="nil"/>
              <w:right w:val="nil"/>
            </w:tcBorders>
            <w:shd w:val="clear" w:color="auto" w:fill="auto"/>
            <w:noWrap/>
            <w:vAlign w:val="bottom"/>
            <w:hideMark/>
          </w:tcPr>
          <w:p w14:paraId="7805A853" w14:textId="77777777" w:rsidR="00861DE8" w:rsidRPr="00D16C36" w:rsidRDefault="00861DE8" w:rsidP="00861DE8">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0C1761F4" w14:textId="77777777" w:rsidR="00861DE8" w:rsidRPr="00D16C36" w:rsidRDefault="00861DE8" w:rsidP="00861DE8">
            <w:pPr>
              <w:spacing w:after="0" w:line="240" w:lineRule="auto"/>
              <w:rPr>
                <w:rFonts w:ascii="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159365" w14:textId="77777777" w:rsidR="00861DE8" w:rsidRPr="00D16C36" w:rsidRDefault="00861DE8" w:rsidP="00861DE8">
            <w:pPr>
              <w:spacing w:after="0" w:line="240" w:lineRule="auto"/>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14:paraId="6EC48E03" w14:textId="77777777" w:rsidR="00861DE8" w:rsidRPr="00D16C36" w:rsidRDefault="00861DE8" w:rsidP="00861DE8">
            <w:pPr>
              <w:spacing w:after="0" w:line="240" w:lineRule="auto"/>
              <w:rPr>
                <w:rFonts w:ascii="Times New Roman" w:hAnsi="Times New Roman"/>
                <w:sz w:val="20"/>
                <w:szCs w:val="20"/>
              </w:rPr>
            </w:pPr>
          </w:p>
        </w:tc>
        <w:tc>
          <w:tcPr>
            <w:tcW w:w="283" w:type="dxa"/>
            <w:tcBorders>
              <w:top w:val="nil"/>
              <w:left w:val="nil"/>
              <w:bottom w:val="nil"/>
              <w:right w:val="nil"/>
            </w:tcBorders>
            <w:shd w:val="clear" w:color="auto" w:fill="auto"/>
            <w:noWrap/>
            <w:vAlign w:val="bottom"/>
            <w:hideMark/>
          </w:tcPr>
          <w:p w14:paraId="058900E7" w14:textId="77777777" w:rsidR="00861DE8" w:rsidRPr="00D16C36" w:rsidRDefault="00861DE8" w:rsidP="00861DE8">
            <w:pPr>
              <w:spacing w:after="0" w:line="240" w:lineRule="auto"/>
              <w:rPr>
                <w:rFonts w:ascii="Times New Roman" w:hAnsi="Times New Roman"/>
                <w:sz w:val="20"/>
                <w:szCs w:val="20"/>
              </w:rPr>
            </w:pPr>
          </w:p>
        </w:tc>
        <w:tc>
          <w:tcPr>
            <w:tcW w:w="1239" w:type="dxa"/>
            <w:tcBorders>
              <w:top w:val="nil"/>
              <w:left w:val="nil"/>
              <w:bottom w:val="nil"/>
              <w:right w:val="nil"/>
            </w:tcBorders>
            <w:shd w:val="clear" w:color="auto" w:fill="auto"/>
            <w:noWrap/>
            <w:vAlign w:val="bottom"/>
            <w:hideMark/>
          </w:tcPr>
          <w:p w14:paraId="73F46279" w14:textId="77777777" w:rsidR="00861DE8" w:rsidRPr="00D16C36" w:rsidRDefault="00861DE8" w:rsidP="00861DE8">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0172C3E2"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2AD15566"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BC5E88C" w14:textId="77777777" w:rsidR="00861DE8" w:rsidRPr="00D16C36" w:rsidRDefault="00861DE8" w:rsidP="00861DE8">
            <w:pPr>
              <w:spacing w:after="0" w:line="240" w:lineRule="auto"/>
              <w:rPr>
                <w:rFonts w:ascii="Times New Roman" w:hAnsi="Times New Roman"/>
                <w:sz w:val="20"/>
                <w:szCs w:val="20"/>
              </w:rPr>
            </w:pPr>
          </w:p>
        </w:tc>
        <w:tc>
          <w:tcPr>
            <w:tcW w:w="545" w:type="dxa"/>
            <w:tcBorders>
              <w:top w:val="nil"/>
              <w:left w:val="nil"/>
              <w:bottom w:val="nil"/>
              <w:right w:val="nil"/>
            </w:tcBorders>
            <w:shd w:val="clear" w:color="auto" w:fill="auto"/>
            <w:noWrap/>
            <w:vAlign w:val="bottom"/>
            <w:hideMark/>
          </w:tcPr>
          <w:p w14:paraId="32771492" w14:textId="77777777" w:rsidR="00861DE8" w:rsidRPr="00D16C36" w:rsidRDefault="00861DE8" w:rsidP="00861DE8">
            <w:pPr>
              <w:spacing w:after="0" w:line="240" w:lineRule="auto"/>
              <w:rPr>
                <w:rFonts w:ascii="Times New Roman" w:hAnsi="Times New Roman"/>
                <w:sz w:val="20"/>
                <w:szCs w:val="20"/>
              </w:rPr>
            </w:pPr>
          </w:p>
        </w:tc>
        <w:tc>
          <w:tcPr>
            <w:tcW w:w="1143" w:type="dxa"/>
            <w:tcBorders>
              <w:top w:val="nil"/>
              <w:left w:val="nil"/>
              <w:bottom w:val="nil"/>
              <w:right w:val="nil"/>
            </w:tcBorders>
            <w:shd w:val="clear" w:color="auto" w:fill="auto"/>
            <w:noWrap/>
            <w:vAlign w:val="bottom"/>
            <w:hideMark/>
          </w:tcPr>
          <w:p w14:paraId="1D5CEEC5" w14:textId="77777777" w:rsidR="00861DE8" w:rsidRPr="00D16C36" w:rsidRDefault="00861DE8" w:rsidP="00861DE8">
            <w:pPr>
              <w:spacing w:after="0" w:line="240" w:lineRule="auto"/>
              <w:rPr>
                <w:rFonts w:ascii="Times New Roman" w:hAnsi="Times New Roman"/>
                <w:sz w:val="20"/>
                <w:szCs w:val="20"/>
              </w:rPr>
            </w:pPr>
          </w:p>
        </w:tc>
      </w:tr>
    </w:tbl>
    <w:p w14:paraId="7DC0DA0A" w14:textId="77777777" w:rsidR="00861DE8" w:rsidRPr="00D16C36" w:rsidRDefault="00861DE8" w:rsidP="00861DE8">
      <w:pPr>
        <w:rPr>
          <w:rFonts w:ascii="Times New Roman" w:hAnsi="Times New Roman"/>
          <w:b/>
          <w:sz w:val="20"/>
          <w:szCs w:val="20"/>
        </w:rPr>
      </w:pPr>
      <w:r w:rsidRPr="00D16C36">
        <w:rPr>
          <w:rFonts w:ascii="Times New Roman" w:hAnsi="Times New Roman"/>
          <w:b/>
          <w:sz w:val="20"/>
          <w:szCs w:val="20"/>
        </w:rPr>
        <w:t xml:space="preserve">Рекомендации по заполнению формы </w:t>
      </w:r>
    </w:p>
    <w:p w14:paraId="4869C0C4" w14:textId="4C5A25C4" w:rsidR="00861DE8" w:rsidRPr="00D16C36" w:rsidRDefault="00861DE8" w:rsidP="00861DE8">
      <w:pPr>
        <w:rPr>
          <w:rFonts w:ascii="Times New Roman" w:hAnsi="Times New Roman"/>
          <w:sz w:val="20"/>
          <w:szCs w:val="20"/>
        </w:rPr>
      </w:pPr>
      <w:r w:rsidRPr="00D16C36">
        <w:rPr>
          <w:rFonts w:ascii="Times New Roman" w:hAnsi="Times New Roman"/>
          <w:sz w:val="20"/>
          <w:szCs w:val="20"/>
        </w:rPr>
        <w:t xml:space="preserve">Пункты 1.2.1., 1.2.2., 1.2.3., 1.3.1. </w:t>
      </w:r>
      <w:r w:rsidR="00B0667B" w:rsidRPr="00D16C36">
        <w:rPr>
          <w:rFonts w:ascii="Times New Roman" w:hAnsi="Times New Roman"/>
          <w:sz w:val="20"/>
          <w:szCs w:val="20"/>
        </w:rPr>
        <w:t>обязательно</w:t>
      </w:r>
      <w:r w:rsidRPr="00D16C36">
        <w:rPr>
          <w:rFonts w:ascii="Times New Roman" w:hAnsi="Times New Roman"/>
          <w:sz w:val="20"/>
          <w:szCs w:val="20"/>
        </w:rPr>
        <w:t xml:space="preserve"> должны быть заполнены в разрезе расшифровки по контрагентам с указанием их наименования.</w:t>
      </w:r>
    </w:p>
    <w:p w14:paraId="694467F4" w14:textId="77777777" w:rsidR="00861DE8" w:rsidRPr="00D16C36" w:rsidRDefault="00861DE8" w:rsidP="00861DE8">
      <w:pPr>
        <w:rPr>
          <w:rFonts w:ascii="Times New Roman" w:hAnsi="Times New Roman"/>
          <w:b/>
          <w:bCs/>
          <w:color w:val="000000"/>
          <w:sz w:val="20"/>
          <w:szCs w:val="20"/>
        </w:rPr>
      </w:pPr>
    </w:p>
    <w:p w14:paraId="0054EE96" w14:textId="77777777" w:rsidR="00861DE8" w:rsidRPr="00D16C36" w:rsidRDefault="00861DE8" w:rsidP="00861DE8">
      <w:pPr>
        <w:rPr>
          <w:rFonts w:ascii="Times New Roman" w:hAnsi="Times New Roman"/>
          <w:sz w:val="20"/>
          <w:szCs w:val="20"/>
        </w:rPr>
      </w:pPr>
      <w:r w:rsidRPr="00D16C36">
        <w:rPr>
          <w:rFonts w:ascii="Times New Roman" w:hAnsi="Times New Roman"/>
          <w:b/>
          <w:bCs/>
          <w:color w:val="000000"/>
          <w:sz w:val="20"/>
          <w:szCs w:val="20"/>
        </w:rPr>
        <w:t>Принципы заполнения бюджетной формы</w:t>
      </w:r>
    </w:p>
    <w:tbl>
      <w:tblPr>
        <w:tblStyle w:val="aa"/>
        <w:tblW w:w="0" w:type="auto"/>
        <w:tblLook w:val="04A0" w:firstRow="1" w:lastRow="0" w:firstColumn="1" w:lastColumn="0" w:noHBand="0" w:noVBand="1"/>
      </w:tblPr>
      <w:tblGrid>
        <w:gridCol w:w="2917"/>
        <w:gridCol w:w="11785"/>
      </w:tblGrid>
      <w:tr w:rsidR="00861DE8" w:rsidRPr="00D16C36" w14:paraId="27DB8151" w14:textId="77777777" w:rsidTr="00861DE8">
        <w:trPr>
          <w:trHeight w:val="820"/>
        </w:trPr>
        <w:tc>
          <w:tcPr>
            <w:tcW w:w="3520" w:type="dxa"/>
            <w:hideMark/>
          </w:tcPr>
          <w:p w14:paraId="55519608" w14:textId="77777777" w:rsidR="00861DE8" w:rsidRPr="00D16C36" w:rsidRDefault="00861DE8" w:rsidP="00861DE8">
            <w:pPr>
              <w:rPr>
                <w:rFonts w:ascii="Times New Roman" w:hAnsi="Times New Roman"/>
                <w:b/>
                <w:bCs/>
                <w:sz w:val="20"/>
                <w:szCs w:val="20"/>
              </w:rPr>
            </w:pPr>
            <w:r w:rsidRPr="00D16C36">
              <w:rPr>
                <w:rFonts w:ascii="Times New Roman" w:hAnsi="Times New Roman"/>
                <w:b/>
                <w:bCs/>
                <w:sz w:val="20"/>
                <w:szCs w:val="20"/>
              </w:rPr>
              <w:t>Период планирования</w:t>
            </w:r>
          </w:p>
        </w:tc>
        <w:tc>
          <w:tcPr>
            <w:tcW w:w="14720" w:type="dxa"/>
            <w:hideMark/>
          </w:tcPr>
          <w:p w14:paraId="35F58AD3" w14:textId="77777777" w:rsidR="00861DE8" w:rsidRPr="00D16C36" w:rsidRDefault="00861DE8" w:rsidP="00861DE8">
            <w:pPr>
              <w:rPr>
                <w:rFonts w:ascii="Times New Roman" w:hAnsi="Times New Roman"/>
                <w:sz w:val="20"/>
                <w:szCs w:val="20"/>
              </w:rPr>
            </w:pPr>
            <w:r w:rsidRPr="00D16C36">
              <w:rPr>
                <w:rFonts w:ascii="Times New Roman" w:hAnsi="Times New Roman"/>
                <w:sz w:val="20"/>
                <w:szCs w:val="20"/>
              </w:rPr>
              <w:t>Горизонт планирования должен составлять 12 месяцев.  Период бюджета должен покрывать период проведения регулярного чемпионата, игр плей-офф сезона и межсезонья в рамках одного сезона.</w:t>
            </w:r>
          </w:p>
        </w:tc>
      </w:tr>
      <w:tr w:rsidR="00861DE8" w:rsidRPr="00D16C36" w14:paraId="17DA6BEF" w14:textId="77777777" w:rsidTr="00861DE8">
        <w:trPr>
          <w:trHeight w:val="560"/>
        </w:trPr>
        <w:tc>
          <w:tcPr>
            <w:tcW w:w="3520" w:type="dxa"/>
            <w:hideMark/>
          </w:tcPr>
          <w:p w14:paraId="2AFCD0E6" w14:textId="77777777" w:rsidR="00861DE8" w:rsidRPr="00D16C36" w:rsidRDefault="00861DE8" w:rsidP="00861DE8">
            <w:pPr>
              <w:rPr>
                <w:rFonts w:ascii="Times New Roman" w:hAnsi="Times New Roman"/>
                <w:b/>
                <w:bCs/>
                <w:sz w:val="20"/>
                <w:szCs w:val="20"/>
              </w:rPr>
            </w:pPr>
            <w:r w:rsidRPr="00D16C36">
              <w:rPr>
                <w:rFonts w:ascii="Times New Roman" w:hAnsi="Times New Roman"/>
                <w:b/>
                <w:bCs/>
                <w:sz w:val="20"/>
                <w:szCs w:val="20"/>
              </w:rPr>
              <w:t>Валюта бюджета</w:t>
            </w:r>
          </w:p>
        </w:tc>
        <w:tc>
          <w:tcPr>
            <w:tcW w:w="14720" w:type="dxa"/>
            <w:hideMark/>
          </w:tcPr>
          <w:p w14:paraId="3FE6E48B" w14:textId="77777777" w:rsidR="00861DE8" w:rsidRPr="00D16C36" w:rsidRDefault="00861DE8" w:rsidP="00861DE8">
            <w:pPr>
              <w:rPr>
                <w:rFonts w:ascii="Times New Roman" w:hAnsi="Times New Roman"/>
                <w:sz w:val="20"/>
                <w:szCs w:val="20"/>
              </w:rPr>
            </w:pPr>
            <w:r w:rsidRPr="00D16C36">
              <w:rPr>
                <w:rFonts w:ascii="Times New Roman" w:hAnsi="Times New Roman"/>
                <w:sz w:val="20"/>
                <w:szCs w:val="20"/>
              </w:rPr>
              <w:t>Рубль РФ. Для Клубов, формирующих свою отчетность в иной функциональной валюте, должен быть произведен перевод из валюты</w:t>
            </w:r>
            <w:r w:rsidRPr="00D16C36">
              <w:rPr>
                <w:rFonts w:ascii="Times New Roman" w:hAnsi="Times New Roman"/>
                <w:sz w:val="20"/>
                <w:szCs w:val="20"/>
              </w:rPr>
              <w:br/>
              <w:t xml:space="preserve"> отчетности данных Клубов в валюту представления бюджета для КХЛ </w:t>
            </w:r>
          </w:p>
        </w:tc>
      </w:tr>
      <w:tr w:rsidR="00861DE8" w:rsidRPr="00D16C36" w14:paraId="1E054AA8" w14:textId="77777777" w:rsidTr="00861DE8">
        <w:trPr>
          <w:trHeight w:val="270"/>
        </w:trPr>
        <w:tc>
          <w:tcPr>
            <w:tcW w:w="3520" w:type="dxa"/>
            <w:hideMark/>
          </w:tcPr>
          <w:p w14:paraId="316B7595" w14:textId="77777777" w:rsidR="00861DE8" w:rsidRPr="00D16C36" w:rsidRDefault="00861DE8" w:rsidP="00861DE8">
            <w:pPr>
              <w:rPr>
                <w:rFonts w:ascii="Times New Roman" w:hAnsi="Times New Roman"/>
                <w:b/>
                <w:bCs/>
                <w:sz w:val="20"/>
                <w:szCs w:val="20"/>
              </w:rPr>
            </w:pPr>
            <w:r w:rsidRPr="00D16C36">
              <w:rPr>
                <w:rFonts w:ascii="Times New Roman" w:hAnsi="Times New Roman"/>
                <w:b/>
                <w:bCs/>
                <w:sz w:val="20"/>
                <w:szCs w:val="20"/>
              </w:rPr>
              <w:lastRenderedPageBreak/>
              <w:t>Метод признания доходов и расходов</w:t>
            </w:r>
          </w:p>
        </w:tc>
        <w:tc>
          <w:tcPr>
            <w:tcW w:w="14720" w:type="dxa"/>
            <w:hideMark/>
          </w:tcPr>
          <w:p w14:paraId="028AB318" w14:textId="77777777" w:rsidR="00861DE8" w:rsidRPr="00D16C36" w:rsidRDefault="00861DE8" w:rsidP="00861DE8">
            <w:pPr>
              <w:rPr>
                <w:rFonts w:ascii="Times New Roman" w:hAnsi="Times New Roman"/>
                <w:sz w:val="20"/>
                <w:szCs w:val="20"/>
              </w:rPr>
            </w:pPr>
            <w:r w:rsidRPr="00D16C36">
              <w:rPr>
                <w:rFonts w:ascii="Times New Roman" w:hAnsi="Times New Roman"/>
                <w:sz w:val="20"/>
                <w:szCs w:val="20"/>
              </w:rPr>
              <w:t xml:space="preserve">Бюджет формируется по методу начисления. </w:t>
            </w:r>
          </w:p>
        </w:tc>
      </w:tr>
      <w:tr w:rsidR="00861DE8" w:rsidRPr="00D16C36" w14:paraId="0AF3ACC3" w14:textId="77777777" w:rsidTr="00861DE8">
        <w:trPr>
          <w:trHeight w:val="720"/>
        </w:trPr>
        <w:tc>
          <w:tcPr>
            <w:tcW w:w="3520" w:type="dxa"/>
            <w:hideMark/>
          </w:tcPr>
          <w:p w14:paraId="4C0DC595" w14:textId="77777777" w:rsidR="00861DE8" w:rsidRPr="00D16C36" w:rsidRDefault="00861DE8" w:rsidP="00861DE8">
            <w:pPr>
              <w:rPr>
                <w:rFonts w:ascii="Times New Roman" w:hAnsi="Times New Roman"/>
                <w:b/>
                <w:bCs/>
                <w:sz w:val="20"/>
                <w:szCs w:val="20"/>
              </w:rPr>
            </w:pPr>
            <w:r w:rsidRPr="00D16C36">
              <w:rPr>
                <w:rFonts w:ascii="Times New Roman" w:hAnsi="Times New Roman"/>
                <w:b/>
                <w:bCs/>
                <w:sz w:val="20"/>
                <w:szCs w:val="20"/>
              </w:rPr>
              <w:t>Учет НДС</w:t>
            </w:r>
          </w:p>
        </w:tc>
        <w:tc>
          <w:tcPr>
            <w:tcW w:w="14720" w:type="dxa"/>
            <w:hideMark/>
          </w:tcPr>
          <w:p w14:paraId="4761B899" w14:textId="77777777" w:rsidR="00861DE8" w:rsidRPr="00D16C36" w:rsidRDefault="00861DE8" w:rsidP="00861DE8">
            <w:pPr>
              <w:rPr>
                <w:rFonts w:ascii="Times New Roman" w:hAnsi="Times New Roman"/>
                <w:sz w:val="20"/>
                <w:szCs w:val="20"/>
              </w:rPr>
            </w:pPr>
            <w:r w:rsidRPr="00D16C36">
              <w:rPr>
                <w:rFonts w:ascii="Times New Roman" w:hAnsi="Times New Roman"/>
                <w:sz w:val="20"/>
                <w:szCs w:val="20"/>
              </w:rPr>
              <w:t xml:space="preserve">Суммы доходов и расходов, которые указываются в БДР, не должны включать в себя суммы НДС, за исключением случаев, когда НДС входит в состав расходов. </w:t>
            </w:r>
          </w:p>
        </w:tc>
      </w:tr>
      <w:tr w:rsidR="00861DE8" w:rsidRPr="00D16C36" w14:paraId="228F7CCE" w14:textId="77777777" w:rsidTr="00861DE8">
        <w:trPr>
          <w:trHeight w:val="3210"/>
        </w:trPr>
        <w:tc>
          <w:tcPr>
            <w:tcW w:w="3520" w:type="dxa"/>
            <w:hideMark/>
          </w:tcPr>
          <w:p w14:paraId="41376CE3" w14:textId="77777777" w:rsidR="00861DE8" w:rsidRPr="00D16C36" w:rsidRDefault="00861DE8" w:rsidP="00861DE8">
            <w:pPr>
              <w:rPr>
                <w:rFonts w:ascii="Times New Roman" w:hAnsi="Times New Roman"/>
                <w:b/>
                <w:bCs/>
                <w:sz w:val="20"/>
                <w:szCs w:val="20"/>
              </w:rPr>
            </w:pPr>
            <w:r w:rsidRPr="00D16C36">
              <w:rPr>
                <w:rFonts w:ascii="Times New Roman" w:hAnsi="Times New Roman"/>
                <w:b/>
                <w:bCs/>
                <w:sz w:val="20"/>
                <w:szCs w:val="20"/>
              </w:rPr>
              <w:t>Распределение доходов и расходов в бюджете</w:t>
            </w:r>
          </w:p>
        </w:tc>
        <w:tc>
          <w:tcPr>
            <w:tcW w:w="14720" w:type="dxa"/>
            <w:hideMark/>
          </w:tcPr>
          <w:p w14:paraId="06591536" w14:textId="77777777" w:rsidR="00861DE8" w:rsidRPr="00D16C36" w:rsidRDefault="00861DE8" w:rsidP="00861DE8">
            <w:pPr>
              <w:rPr>
                <w:rFonts w:ascii="Times New Roman" w:hAnsi="Times New Roman"/>
                <w:sz w:val="20"/>
                <w:szCs w:val="20"/>
              </w:rPr>
            </w:pPr>
            <w:r w:rsidRPr="00D16C36">
              <w:rPr>
                <w:rFonts w:ascii="Times New Roman" w:hAnsi="Times New Roman"/>
                <w:sz w:val="20"/>
                <w:szCs w:val="20"/>
              </w:rPr>
              <w:t xml:space="preserve">Все доходы и расходы Клуба должны быть распределены между Командами Клуба, в зависимости от их места возникновения. </w:t>
            </w:r>
            <w:r w:rsidRPr="00D16C36">
              <w:rPr>
                <w:rFonts w:ascii="Times New Roman" w:hAnsi="Times New Roman"/>
                <w:sz w:val="20"/>
                <w:szCs w:val="20"/>
              </w:rPr>
              <w:br/>
            </w:r>
            <w:r w:rsidRPr="00D16C36">
              <w:rPr>
                <w:rFonts w:ascii="Times New Roman" w:hAnsi="Times New Roman"/>
                <w:sz w:val="20"/>
                <w:szCs w:val="20"/>
              </w:rPr>
              <w:br/>
              <w:t xml:space="preserve">Значения статей бюджета, относящиеся к Основной команде Клуба, должны быть разделены по времени (по стадиям Чемпионата) в зависимости от периода возникновения. Доходы и Расходы на проведение плей-офф </w:t>
            </w:r>
            <w:proofErr w:type="gramStart"/>
            <w:r w:rsidRPr="00D16C36">
              <w:rPr>
                <w:rFonts w:ascii="Times New Roman" w:hAnsi="Times New Roman"/>
                <w:sz w:val="20"/>
                <w:szCs w:val="20"/>
              </w:rPr>
              <w:t>- это</w:t>
            </w:r>
            <w:proofErr w:type="gramEnd"/>
            <w:r w:rsidRPr="00D16C36">
              <w:rPr>
                <w:rFonts w:ascii="Times New Roman" w:hAnsi="Times New Roman"/>
                <w:sz w:val="20"/>
                <w:szCs w:val="20"/>
              </w:rPr>
              <w:t xml:space="preserve"> прямые значения, т.е. если Клуб не выходит в плей-офф, то они не возникают.  </w:t>
            </w:r>
            <w:r w:rsidRPr="00D16C36">
              <w:rPr>
                <w:rFonts w:ascii="Times New Roman" w:hAnsi="Times New Roman"/>
                <w:sz w:val="20"/>
                <w:szCs w:val="20"/>
              </w:rPr>
              <w:br/>
              <w:t xml:space="preserve">Если данный период установить не представляется возможным, то доход или расход по конкретной статье бюджета относится на Регулярный чемпионат КХЛ на основную команду Клуба. </w:t>
            </w:r>
            <w:r w:rsidRPr="00D16C36">
              <w:rPr>
                <w:rFonts w:ascii="Times New Roman" w:hAnsi="Times New Roman"/>
                <w:sz w:val="20"/>
                <w:szCs w:val="20"/>
              </w:rPr>
              <w:br/>
              <w:t xml:space="preserve"> </w:t>
            </w:r>
            <w:r w:rsidRPr="00D16C36">
              <w:rPr>
                <w:rFonts w:ascii="Times New Roman" w:hAnsi="Times New Roman"/>
                <w:sz w:val="20"/>
                <w:szCs w:val="20"/>
              </w:rPr>
              <w:br/>
              <w:t xml:space="preserve">Фиксированная часть заработной платы Основной команды Клуба ВСЕГДА полностью относится на РЧ. Индивидуальные бонусы и командные премии относятся на расходы в зависимости от того, в каком периоде они возникли. </w:t>
            </w:r>
          </w:p>
        </w:tc>
      </w:tr>
    </w:tbl>
    <w:p w14:paraId="13A819A0" w14:textId="33B02DB2" w:rsidR="00414208" w:rsidRPr="00D16C36" w:rsidRDefault="00414208" w:rsidP="00861DE8">
      <w:pPr>
        <w:spacing w:after="0" w:line="240" w:lineRule="auto"/>
        <w:rPr>
          <w:rFonts w:ascii="Times New Roman" w:hAnsi="Times New Roman"/>
          <w:sz w:val="24"/>
          <w:szCs w:val="24"/>
        </w:rPr>
      </w:pPr>
    </w:p>
    <w:p w14:paraId="32EBC945" w14:textId="1DB7B464" w:rsidR="00012046" w:rsidRPr="00D16C36" w:rsidRDefault="00012046">
      <w:pPr>
        <w:spacing w:after="0" w:line="240" w:lineRule="auto"/>
        <w:rPr>
          <w:rFonts w:ascii="Times New Roman" w:hAnsi="Times New Roman"/>
          <w:sz w:val="24"/>
          <w:szCs w:val="24"/>
        </w:rPr>
      </w:pPr>
      <w:r w:rsidRPr="00D16C36">
        <w:rPr>
          <w:rFonts w:ascii="Times New Roman" w:hAnsi="Times New Roman"/>
          <w:sz w:val="24"/>
          <w:szCs w:val="24"/>
        </w:rPr>
        <w:br w:type="page"/>
      </w:r>
    </w:p>
    <w:p w14:paraId="0117DCF9" w14:textId="45EA9A89" w:rsidR="005A1A3F" w:rsidRPr="00D16C36" w:rsidRDefault="005A1A3F" w:rsidP="005A1A3F">
      <w:pPr>
        <w:keepNext/>
        <w:spacing w:before="240" w:after="60" w:line="240" w:lineRule="auto"/>
        <w:contextualSpacing/>
        <w:jc w:val="right"/>
        <w:outlineLvl w:val="0"/>
        <w:rPr>
          <w:rFonts w:ascii="Times New Roman" w:hAnsi="Times New Roman"/>
          <w:bCs/>
          <w:i/>
          <w:kern w:val="32"/>
          <w:sz w:val="24"/>
          <w:szCs w:val="24"/>
          <w:lang w:eastAsia="x-none"/>
        </w:rPr>
      </w:pPr>
      <w:bookmarkStart w:id="1350" w:name="_Toc102745025"/>
      <w:r w:rsidRPr="00D16C36">
        <w:rPr>
          <w:rFonts w:ascii="Times New Roman" w:hAnsi="Times New Roman"/>
          <w:bCs/>
          <w:i/>
          <w:kern w:val="32"/>
          <w:sz w:val="24"/>
          <w:szCs w:val="24"/>
          <w:lang w:val="x-none" w:eastAsia="x-none"/>
        </w:rPr>
        <w:lastRenderedPageBreak/>
        <w:t>Приложение 3</w:t>
      </w:r>
      <w:r w:rsidR="00DE1894" w:rsidRPr="00D16C36">
        <w:rPr>
          <w:rFonts w:ascii="Times New Roman" w:hAnsi="Times New Roman"/>
          <w:bCs/>
          <w:i/>
          <w:kern w:val="32"/>
          <w:sz w:val="24"/>
          <w:szCs w:val="24"/>
          <w:lang w:eastAsia="x-none"/>
        </w:rPr>
        <w:t>0</w:t>
      </w:r>
      <w:bookmarkEnd w:id="1350"/>
    </w:p>
    <w:p w14:paraId="2B90244A" w14:textId="77777777" w:rsidR="00414208" w:rsidRPr="00D16C36" w:rsidRDefault="00414208" w:rsidP="00CA7367">
      <w:pPr>
        <w:spacing w:line="240" w:lineRule="auto"/>
        <w:contextualSpacing/>
        <w:rPr>
          <w:rFonts w:ascii="Times New Roman" w:hAnsi="Times New Roman"/>
          <w:sz w:val="24"/>
          <w:szCs w:val="24"/>
        </w:rPr>
      </w:pPr>
    </w:p>
    <w:tbl>
      <w:tblPr>
        <w:tblpPr w:leftFromText="180" w:rightFromText="180" w:vertAnchor="page" w:horzAnchor="margin" w:tblpY="2485"/>
        <w:tblW w:w="14884" w:type="dxa"/>
        <w:tblLayout w:type="fixed"/>
        <w:tblLook w:val="04A0" w:firstRow="1" w:lastRow="0" w:firstColumn="1" w:lastColumn="0" w:noHBand="0" w:noVBand="1"/>
      </w:tblPr>
      <w:tblGrid>
        <w:gridCol w:w="14884"/>
      </w:tblGrid>
      <w:tr w:rsidR="00861DE8" w:rsidRPr="00D16C36" w14:paraId="4BA47A1F" w14:textId="77777777" w:rsidTr="005A1A3F">
        <w:trPr>
          <w:trHeight w:val="180"/>
        </w:trPr>
        <w:tc>
          <w:tcPr>
            <w:tcW w:w="14884" w:type="dxa"/>
            <w:tcBorders>
              <w:top w:val="nil"/>
              <w:left w:val="nil"/>
              <w:bottom w:val="nil"/>
            </w:tcBorders>
            <w:shd w:val="clear" w:color="auto" w:fill="auto"/>
            <w:noWrap/>
          </w:tcPr>
          <w:tbl>
            <w:tblPr>
              <w:tblStyle w:val="aa"/>
              <w:tblpPr w:leftFromText="180" w:rightFromText="180" w:vertAnchor="text" w:horzAnchor="page" w:tblpX="701" w:tblpY="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861DE8" w:rsidRPr="00D16C36" w14:paraId="3473DCFB" w14:textId="77777777" w:rsidTr="00861DE8">
              <w:tc>
                <w:tcPr>
                  <w:tcW w:w="3402" w:type="dxa"/>
                </w:tcPr>
                <w:p w14:paraId="5BAA6F12" w14:textId="77777777" w:rsidR="00861DE8" w:rsidRPr="00D16C36" w:rsidRDefault="00861DE8" w:rsidP="005A1A3F">
                  <w:pPr>
                    <w:rPr>
                      <w:rFonts w:ascii="Times New Roman" w:hAnsi="Times New Roman"/>
                      <w:sz w:val="24"/>
                      <w:szCs w:val="24"/>
                    </w:rPr>
                  </w:pPr>
                  <w:r w:rsidRPr="00D16C36">
                    <w:rPr>
                      <w:rFonts w:ascii="Times New Roman" w:hAnsi="Times New Roman"/>
                      <w:sz w:val="24"/>
                      <w:szCs w:val="24"/>
                    </w:rPr>
                    <w:t>Клуб______________________</w:t>
                  </w:r>
                </w:p>
              </w:tc>
            </w:tr>
            <w:tr w:rsidR="00861DE8" w:rsidRPr="00D16C36" w14:paraId="564B5088" w14:textId="77777777" w:rsidTr="00861DE8">
              <w:tc>
                <w:tcPr>
                  <w:tcW w:w="3402" w:type="dxa"/>
                </w:tcPr>
                <w:p w14:paraId="5BF1620C" w14:textId="77777777" w:rsidR="00861DE8" w:rsidRPr="00D16C36" w:rsidRDefault="00861DE8" w:rsidP="005A1A3F">
                  <w:pPr>
                    <w:rPr>
                      <w:rFonts w:ascii="Times New Roman" w:hAnsi="Times New Roman"/>
                      <w:sz w:val="24"/>
                      <w:szCs w:val="24"/>
                    </w:rPr>
                  </w:pPr>
                  <w:r w:rsidRPr="00D16C36">
                    <w:rPr>
                      <w:rFonts w:ascii="Times New Roman" w:hAnsi="Times New Roman"/>
                      <w:sz w:val="24"/>
                      <w:szCs w:val="24"/>
                    </w:rPr>
                    <w:t>Сезон_____________________</w:t>
                  </w:r>
                </w:p>
              </w:tc>
            </w:tr>
            <w:tr w:rsidR="00861DE8" w:rsidRPr="00D16C36" w14:paraId="7252C814" w14:textId="77777777" w:rsidTr="00861DE8">
              <w:tc>
                <w:tcPr>
                  <w:tcW w:w="3402" w:type="dxa"/>
                </w:tcPr>
                <w:p w14:paraId="225D5A02" w14:textId="77777777" w:rsidR="00861DE8" w:rsidRPr="00D16C36" w:rsidRDefault="00861DE8" w:rsidP="005A1A3F">
                  <w:pPr>
                    <w:rPr>
                      <w:rFonts w:ascii="Times New Roman" w:hAnsi="Times New Roman"/>
                      <w:sz w:val="24"/>
                      <w:szCs w:val="24"/>
                    </w:rPr>
                  </w:pPr>
                  <w:r w:rsidRPr="00D16C36">
                    <w:rPr>
                      <w:rFonts w:ascii="Times New Roman" w:hAnsi="Times New Roman"/>
                      <w:sz w:val="24"/>
                      <w:szCs w:val="24"/>
                    </w:rPr>
                    <w:t>Период____________________</w:t>
                  </w:r>
                </w:p>
              </w:tc>
            </w:tr>
            <w:tr w:rsidR="00861DE8" w:rsidRPr="00D16C36" w14:paraId="676FA3EC" w14:textId="77777777" w:rsidTr="00861DE8">
              <w:tc>
                <w:tcPr>
                  <w:tcW w:w="3402" w:type="dxa"/>
                </w:tcPr>
                <w:p w14:paraId="6CD2A0CC" w14:textId="77777777" w:rsidR="00861DE8" w:rsidRPr="00D16C36" w:rsidRDefault="00861DE8" w:rsidP="005A1A3F">
                  <w:pPr>
                    <w:rPr>
                      <w:rFonts w:ascii="Times New Roman" w:hAnsi="Times New Roman"/>
                      <w:sz w:val="24"/>
                      <w:szCs w:val="24"/>
                    </w:rPr>
                  </w:pPr>
                  <w:r w:rsidRPr="00D16C36">
                    <w:rPr>
                      <w:rFonts w:ascii="Times New Roman" w:hAnsi="Times New Roman"/>
                      <w:sz w:val="24"/>
                      <w:szCs w:val="24"/>
                    </w:rPr>
                    <w:t>Курс валют________________</w:t>
                  </w:r>
                </w:p>
              </w:tc>
            </w:tr>
          </w:tbl>
          <w:p w14:paraId="40F091A4" w14:textId="77777777" w:rsidR="00861DE8" w:rsidRPr="00D16C36" w:rsidRDefault="00861DE8" w:rsidP="005A1A3F">
            <w:pPr>
              <w:jc w:val="center"/>
              <w:rPr>
                <w:rFonts w:ascii="Times New Roman" w:hAnsi="Times New Roman"/>
                <w:i/>
                <w:sz w:val="32"/>
                <w:szCs w:val="32"/>
              </w:rPr>
            </w:pPr>
          </w:p>
          <w:p w14:paraId="6810128C" w14:textId="77777777" w:rsidR="00861DE8" w:rsidRPr="00D16C36" w:rsidRDefault="00861DE8" w:rsidP="005A1A3F">
            <w:pPr>
              <w:rPr>
                <w:rFonts w:ascii="Times New Roman" w:hAnsi="Times New Roman"/>
                <w:sz w:val="24"/>
                <w:szCs w:val="24"/>
              </w:rPr>
            </w:pPr>
          </w:p>
        </w:tc>
      </w:tr>
    </w:tbl>
    <w:p w14:paraId="7FEDDB5D" w14:textId="7BADB544" w:rsidR="00861DE8" w:rsidRPr="00D16C36" w:rsidRDefault="00A04CFC" w:rsidP="005A1A3F">
      <w:pPr>
        <w:keepNext/>
        <w:spacing w:before="240" w:after="60"/>
        <w:jc w:val="center"/>
        <w:outlineLvl w:val="0"/>
        <w:rPr>
          <w:rFonts w:ascii="Times New Roman" w:hAnsi="Times New Roman"/>
          <w:bCs/>
          <w:kern w:val="32"/>
          <w:sz w:val="24"/>
          <w:szCs w:val="32"/>
          <w:lang w:val="x-none" w:eastAsia="x-none"/>
        </w:rPr>
      </w:pPr>
      <w:bookmarkStart w:id="1351" w:name="_Toc102745026"/>
      <w:r w:rsidRPr="00D16C36">
        <w:rPr>
          <w:rFonts w:ascii="Times New Roman" w:hAnsi="Times New Roman"/>
          <w:bCs/>
          <w:caps/>
          <w:kern w:val="32"/>
          <w:sz w:val="24"/>
          <w:szCs w:val="32"/>
          <w:lang w:eastAsia="x-none"/>
        </w:rPr>
        <w:t>Дополнительные формы прогнозного бюджета клуба и Методические рекомендации КХЛ</w:t>
      </w:r>
      <w:bookmarkEnd w:id="1351"/>
    </w:p>
    <w:tbl>
      <w:tblPr>
        <w:tblW w:w="15472" w:type="dxa"/>
        <w:tblLayout w:type="fixed"/>
        <w:tblLook w:val="04A0" w:firstRow="1" w:lastRow="0" w:firstColumn="1" w:lastColumn="0" w:noHBand="0" w:noVBand="1"/>
      </w:tblPr>
      <w:tblGrid>
        <w:gridCol w:w="913"/>
        <w:gridCol w:w="2119"/>
        <w:gridCol w:w="1158"/>
        <w:gridCol w:w="772"/>
        <w:gridCol w:w="850"/>
        <w:gridCol w:w="1134"/>
        <w:gridCol w:w="820"/>
        <w:gridCol w:w="172"/>
        <w:gridCol w:w="993"/>
        <w:gridCol w:w="992"/>
        <w:gridCol w:w="992"/>
        <w:gridCol w:w="256"/>
        <w:gridCol w:w="736"/>
        <w:gridCol w:w="851"/>
        <w:gridCol w:w="850"/>
        <w:gridCol w:w="851"/>
        <w:gridCol w:w="1013"/>
      </w:tblGrid>
      <w:tr w:rsidR="00861DE8" w:rsidRPr="00D16C36" w14:paraId="2B31A0F3" w14:textId="77777777" w:rsidTr="00861DE8">
        <w:trPr>
          <w:trHeight w:val="510"/>
        </w:trPr>
        <w:tc>
          <w:tcPr>
            <w:tcW w:w="913" w:type="dxa"/>
            <w:tcBorders>
              <w:top w:val="nil"/>
              <w:left w:val="nil"/>
              <w:bottom w:val="nil"/>
              <w:right w:val="nil"/>
            </w:tcBorders>
            <w:shd w:val="clear" w:color="auto" w:fill="auto"/>
            <w:noWrap/>
            <w:vAlign w:val="center"/>
            <w:hideMark/>
          </w:tcPr>
          <w:p w14:paraId="63057266" w14:textId="77777777" w:rsidR="00861DE8" w:rsidRPr="00D16C36" w:rsidRDefault="00861DE8" w:rsidP="00861DE8">
            <w:pPr>
              <w:spacing w:after="0" w:line="240" w:lineRule="auto"/>
              <w:rPr>
                <w:rFonts w:ascii="Times New Roman" w:hAnsi="Times New Roman"/>
              </w:rPr>
            </w:pPr>
          </w:p>
        </w:tc>
        <w:tc>
          <w:tcPr>
            <w:tcW w:w="4049" w:type="dxa"/>
            <w:gridSpan w:val="3"/>
            <w:tcBorders>
              <w:top w:val="nil"/>
              <w:left w:val="nil"/>
              <w:bottom w:val="nil"/>
              <w:right w:val="nil"/>
            </w:tcBorders>
            <w:shd w:val="clear" w:color="auto" w:fill="auto"/>
            <w:vAlign w:val="center"/>
            <w:hideMark/>
          </w:tcPr>
          <w:p w14:paraId="63029762" w14:textId="77777777" w:rsidR="00861DE8" w:rsidRPr="00D16C36" w:rsidRDefault="00861DE8" w:rsidP="00861DE8">
            <w:pPr>
              <w:spacing w:after="0" w:line="240" w:lineRule="auto"/>
              <w:rPr>
                <w:rFonts w:ascii="Times New Roman" w:hAnsi="Times New Roman"/>
              </w:rPr>
            </w:pPr>
            <w:r w:rsidRPr="00D16C36">
              <w:rPr>
                <w:rFonts w:ascii="Times New Roman" w:hAnsi="Times New Roman"/>
                <w:b/>
                <w:bCs/>
                <w:color w:val="000000"/>
              </w:rPr>
              <w:t>Бюджет движения денежных средств</w:t>
            </w:r>
          </w:p>
        </w:tc>
        <w:tc>
          <w:tcPr>
            <w:tcW w:w="850" w:type="dxa"/>
            <w:tcBorders>
              <w:top w:val="nil"/>
              <w:left w:val="nil"/>
              <w:bottom w:val="nil"/>
              <w:right w:val="nil"/>
            </w:tcBorders>
            <w:shd w:val="clear" w:color="auto" w:fill="auto"/>
            <w:noWrap/>
            <w:vAlign w:val="bottom"/>
            <w:hideMark/>
          </w:tcPr>
          <w:p w14:paraId="75766CC1" w14:textId="77777777" w:rsidR="00861DE8" w:rsidRPr="00D16C36" w:rsidRDefault="00861DE8" w:rsidP="00861DE8">
            <w:pPr>
              <w:spacing w:after="0" w:line="240" w:lineRule="auto"/>
              <w:rPr>
                <w:rFonts w:ascii="Times New Roman" w:hAnsi="Times New Roman"/>
              </w:rPr>
            </w:pPr>
          </w:p>
        </w:tc>
        <w:tc>
          <w:tcPr>
            <w:tcW w:w="1134" w:type="dxa"/>
            <w:tcBorders>
              <w:top w:val="nil"/>
              <w:left w:val="nil"/>
              <w:bottom w:val="nil"/>
              <w:right w:val="nil"/>
            </w:tcBorders>
            <w:shd w:val="clear" w:color="auto" w:fill="auto"/>
            <w:noWrap/>
            <w:vAlign w:val="bottom"/>
            <w:hideMark/>
          </w:tcPr>
          <w:p w14:paraId="5B37265E" w14:textId="77777777" w:rsidR="00861DE8" w:rsidRPr="00D16C36" w:rsidRDefault="00861DE8" w:rsidP="00861DE8">
            <w:pPr>
              <w:spacing w:after="0" w:line="240" w:lineRule="auto"/>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6DC7C088" w14:textId="77777777" w:rsidR="00861DE8" w:rsidRPr="00D16C36" w:rsidRDefault="00861DE8" w:rsidP="00861DE8">
            <w:pPr>
              <w:spacing w:after="0" w:line="240" w:lineRule="auto"/>
              <w:rPr>
                <w:rFonts w:ascii="Times New Roman" w:hAnsi="Times New Roman"/>
              </w:rPr>
            </w:pPr>
          </w:p>
        </w:tc>
        <w:tc>
          <w:tcPr>
            <w:tcW w:w="993" w:type="dxa"/>
            <w:tcBorders>
              <w:top w:val="nil"/>
              <w:left w:val="nil"/>
              <w:bottom w:val="nil"/>
              <w:right w:val="nil"/>
            </w:tcBorders>
            <w:shd w:val="clear" w:color="auto" w:fill="auto"/>
            <w:noWrap/>
            <w:vAlign w:val="bottom"/>
            <w:hideMark/>
          </w:tcPr>
          <w:p w14:paraId="23322030" w14:textId="77777777" w:rsidR="00861DE8" w:rsidRPr="00D16C36" w:rsidRDefault="00861DE8" w:rsidP="00861DE8">
            <w:pPr>
              <w:spacing w:after="0" w:line="240" w:lineRule="auto"/>
              <w:rPr>
                <w:rFonts w:ascii="Times New Roman" w:hAnsi="Times New Roman"/>
              </w:rPr>
            </w:pPr>
          </w:p>
        </w:tc>
        <w:tc>
          <w:tcPr>
            <w:tcW w:w="992" w:type="dxa"/>
            <w:tcBorders>
              <w:top w:val="nil"/>
              <w:left w:val="nil"/>
              <w:bottom w:val="nil"/>
              <w:right w:val="nil"/>
            </w:tcBorders>
            <w:shd w:val="clear" w:color="auto" w:fill="auto"/>
            <w:noWrap/>
            <w:vAlign w:val="bottom"/>
            <w:hideMark/>
          </w:tcPr>
          <w:p w14:paraId="550991CD" w14:textId="77777777" w:rsidR="00861DE8" w:rsidRPr="00D16C36" w:rsidRDefault="00861DE8" w:rsidP="00861DE8">
            <w:pPr>
              <w:spacing w:after="0" w:line="240" w:lineRule="auto"/>
              <w:rPr>
                <w:rFonts w:ascii="Times New Roman" w:hAnsi="Times New Roman"/>
              </w:rPr>
            </w:pPr>
          </w:p>
        </w:tc>
        <w:tc>
          <w:tcPr>
            <w:tcW w:w="992" w:type="dxa"/>
            <w:tcBorders>
              <w:top w:val="nil"/>
              <w:left w:val="nil"/>
              <w:bottom w:val="nil"/>
              <w:right w:val="nil"/>
            </w:tcBorders>
            <w:shd w:val="clear" w:color="auto" w:fill="auto"/>
            <w:noWrap/>
            <w:vAlign w:val="bottom"/>
            <w:hideMark/>
          </w:tcPr>
          <w:p w14:paraId="6B2B406F" w14:textId="77777777" w:rsidR="00861DE8" w:rsidRPr="00D16C36" w:rsidRDefault="00861DE8" w:rsidP="00861DE8">
            <w:pPr>
              <w:spacing w:after="0" w:line="240" w:lineRule="auto"/>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7553CFCB" w14:textId="77777777" w:rsidR="00861DE8" w:rsidRPr="00D16C36" w:rsidRDefault="00861DE8" w:rsidP="00861DE8">
            <w:pPr>
              <w:spacing w:after="0" w:line="240" w:lineRule="auto"/>
              <w:rPr>
                <w:rFonts w:ascii="Times New Roman" w:hAnsi="Times New Roman"/>
              </w:rPr>
            </w:pPr>
          </w:p>
        </w:tc>
        <w:tc>
          <w:tcPr>
            <w:tcW w:w="851" w:type="dxa"/>
            <w:tcBorders>
              <w:top w:val="nil"/>
              <w:left w:val="nil"/>
              <w:bottom w:val="nil"/>
              <w:right w:val="nil"/>
            </w:tcBorders>
            <w:shd w:val="clear" w:color="auto" w:fill="auto"/>
            <w:noWrap/>
            <w:vAlign w:val="bottom"/>
            <w:hideMark/>
          </w:tcPr>
          <w:p w14:paraId="2B57871F" w14:textId="77777777" w:rsidR="00861DE8" w:rsidRPr="00D16C36" w:rsidRDefault="00861DE8" w:rsidP="00861DE8">
            <w:pPr>
              <w:spacing w:after="0" w:line="240" w:lineRule="auto"/>
              <w:rPr>
                <w:rFonts w:ascii="Times New Roman" w:hAnsi="Times New Roman"/>
              </w:rPr>
            </w:pPr>
          </w:p>
        </w:tc>
        <w:tc>
          <w:tcPr>
            <w:tcW w:w="850" w:type="dxa"/>
            <w:tcBorders>
              <w:top w:val="nil"/>
              <w:left w:val="nil"/>
              <w:bottom w:val="nil"/>
              <w:right w:val="nil"/>
            </w:tcBorders>
            <w:shd w:val="clear" w:color="auto" w:fill="auto"/>
            <w:noWrap/>
            <w:vAlign w:val="bottom"/>
            <w:hideMark/>
          </w:tcPr>
          <w:p w14:paraId="57E78B26" w14:textId="77777777" w:rsidR="00861DE8" w:rsidRPr="00D16C36" w:rsidRDefault="00861DE8" w:rsidP="00861DE8">
            <w:pPr>
              <w:spacing w:after="0" w:line="240" w:lineRule="auto"/>
              <w:rPr>
                <w:rFonts w:ascii="Times New Roman" w:hAnsi="Times New Roman"/>
              </w:rPr>
            </w:pPr>
          </w:p>
        </w:tc>
        <w:tc>
          <w:tcPr>
            <w:tcW w:w="851" w:type="dxa"/>
            <w:tcBorders>
              <w:top w:val="nil"/>
              <w:left w:val="nil"/>
              <w:bottom w:val="nil"/>
              <w:right w:val="nil"/>
            </w:tcBorders>
            <w:shd w:val="clear" w:color="auto" w:fill="auto"/>
            <w:noWrap/>
            <w:vAlign w:val="bottom"/>
            <w:hideMark/>
          </w:tcPr>
          <w:p w14:paraId="68D2174E" w14:textId="77777777" w:rsidR="00861DE8" w:rsidRPr="00D16C36" w:rsidRDefault="00861DE8" w:rsidP="00861DE8">
            <w:pPr>
              <w:spacing w:after="0" w:line="240" w:lineRule="auto"/>
              <w:rPr>
                <w:rFonts w:ascii="Times New Roman" w:hAnsi="Times New Roman"/>
              </w:rPr>
            </w:pPr>
          </w:p>
        </w:tc>
        <w:tc>
          <w:tcPr>
            <w:tcW w:w="1013" w:type="dxa"/>
            <w:tcBorders>
              <w:top w:val="nil"/>
              <w:left w:val="nil"/>
              <w:bottom w:val="nil"/>
              <w:right w:val="nil"/>
            </w:tcBorders>
            <w:shd w:val="clear" w:color="auto" w:fill="auto"/>
            <w:noWrap/>
            <w:vAlign w:val="bottom"/>
            <w:hideMark/>
          </w:tcPr>
          <w:p w14:paraId="5ED4F7C1" w14:textId="77777777" w:rsidR="00861DE8" w:rsidRPr="00D16C36" w:rsidRDefault="00861DE8" w:rsidP="00861DE8">
            <w:pPr>
              <w:spacing w:after="0" w:line="240" w:lineRule="auto"/>
              <w:rPr>
                <w:rFonts w:ascii="Times New Roman" w:hAnsi="Times New Roman"/>
              </w:rPr>
            </w:pPr>
          </w:p>
        </w:tc>
      </w:tr>
      <w:tr w:rsidR="00861DE8" w:rsidRPr="00D16C36" w14:paraId="74969784" w14:textId="77777777" w:rsidTr="00861DE8">
        <w:trPr>
          <w:trHeight w:val="255"/>
        </w:trPr>
        <w:tc>
          <w:tcPr>
            <w:tcW w:w="913" w:type="dxa"/>
            <w:tcBorders>
              <w:top w:val="nil"/>
              <w:left w:val="nil"/>
              <w:bottom w:val="nil"/>
              <w:right w:val="nil"/>
            </w:tcBorders>
            <w:shd w:val="clear" w:color="auto" w:fill="auto"/>
            <w:noWrap/>
            <w:vAlign w:val="center"/>
            <w:hideMark/>
          </w:tcPr>
          <w:p w14:paraId="29F84B18" w14:textId="77777777" w:rsidR="00861DE8" w:rsidRPr="00D16C36" w:rsidRDefault="00861DE8" w:rsidP="00861DE8">
            <w:pPr>
              <w:spacing w:after="0" w:line="240" w:lineRule="auto"/>
              <w:rPr>
                <w:rFonts w:ascii="Times New Roman" w:hAnsi="Times New Roman"/>
              </w:rPr>
            </w:pPr>
          </w:p>
        </w:tc>
        <w:tc>
          <w:tcPr>
            <w:tcW w:w="2119" w:type="dxa"/>
            <w:tcBorders>
              <w:top w:val="nil"/>
              <w:left w:val="nil"/>
              <w:bottom w:val="nil"/>
              <w:right w:val="nil"/>
            </w:tcBorders>
            <w:shd w:val="clear" w:color="auto" w:fill="auto"/>
            <w:vAlign w:val="bottom"/>
            <w:hideMark/>
          </w:tcPr>
          <w:p w14:paraId="35658FC4" w14:textId="77777777" w:rsidR="00861DE8" w:rsidRPr="00D16C36" w:rsidRDefault="00861DE8" w:rsidP="00861DE8">
            <w:pPr>
              <w:spacing w:after="0" w:line="240" w:lineRule="auto"/>
              <w:rPr>
                <w:rFonts w:ascii="Times New Roman" w:hAnsi="Times New Roman"/>
              </w:rPr>
            </w:pPr>
            <w:r w:rsidRPr="00D16C36">
              <w:rPr>
                <w:rFonts w:ascii="Times New Roman" w:hAnsi="Times New Roman"/>
              </w:rPr>
              <w:t>тыс. руб. с НДС</w:t>
            </w:r>
          </w:p>
        </w:tc>
        <w:tc>
          <w:tcPr>
            <w:tcW w:w="1158" w:type="dxa"/>
            <w:tcBorders>
              <w:top w:val="nil"/>
              <w:left w:val="nil"/>
              <w:bottom w:val="nil"/>
              <w:right w:val="nil"/>
            </w:tcBorders>
            <w:shd w:val="clear" w:color="auto" w:fill="auto"/>
            <w:noWrap/>
            <w:vAlign w:val="bottom"/>
            <w:hideMark/>
          </w:tcPr>
          <w:p w14:paraId="144926F3" w14:textId="77777777" w:rsidR="00861DE8" w:rsidRPr="00D16C36" w:rsidRDefault="00861DE8" w:rsidP="00861DE8">
            <w:pPr>
              <w:spacing w:after="0" w:line="240" w:lineRule="auto"/>
              <w:rPr>
                <w:rFonts w:ascii="Times New Roman" w:hAnsi="Times New Roman"/>
              </w:rPr>
            </w:pPr>
          </w:p>
        </w:tc>
        <w:tc>
          <w:tcPr>
            <w:tcW w:w="772" w:type="dxa"/>
            <w:tcBorders>
              <w:top w:val="nil"/>
              <w:left w:val="nil"/>
              <w:bottom w:val="nil"/>
              <w:right w:val="nil"/>
            </w:tcBorders>
            <w:shd w:val="clear" w:color="auto" w:fill="auto"/>
            <w:noWrap/>
            <w:vAlign w:val="bottom"/>
            <w:hideMark/>
          </w:tcPr>
          <w:p w14:paraId="5567FC76" w14:textId="77777777" w:rsidR="00861DE8" w:rsidRPr="00D16C36" w:rsidRDefault="00861DE8" w:rsidP="00861DE8">
            <w:pPr>
              <w:spacing w:after="0" w:line="240" w:lineRule="auto"/>
              <w:rPr>
                <w:rFonts w:ascii="Times New Roman" w:hAnsi="Times New Roman"/>
              </w:rPr>
            </w:pPr>
          </w:p>
        </w:tc>
        <w:tc>
          <w:tcPr>
            <w:tcW w:w="850" w:type="dxa"/>
            <w:tcBorders>
              <w:top w:val="nil"/>
              <w:left w:val="nil"/>
              <w:bottom w:val="nil"/>
              <w:right w:val="nil"/>
            </w:tcBorders>
            <w:shd w:val="clear" w:color="auto" w:fill="auto"/>
            <w:noWrap/>
            <w:vAlign w:val="bottom"/>
            <w:hideMark/>
          </w:tcPr>
          <w:p w14:paraId="114D1FF3" w14:textId="77777777" w:rsidR="00861DE8" w:rsidRPr="00D16C36" w:rsidRDefault="00861DE8" w:rsidP="00861DE8">
            <w:pPr>
              <w:spacing w:after="0" w:line="240" w:lineRule="auto"/>
              <w:rPr>
                <w:rFonts w:ascii="Times New Roman" w:hAnsi="Times New Roman"/>
              </w:rPr>
            </w:pPr>
          </w:p>
        </w:tc>
        <w:tc>
          <w:tcPr>
            <w:tcW w:w="1134" w:type="dxa"/>
            <w:tcBorders>
              <w:top w:val="nil"/>
              <w:left w:val="nil"/>
              <w:bottom w:val="nil"/>
              <w:right w:val="nil"/>
            </w:tcBorders>
            <w:shd w:val="clear" w:color="auto" w:fill="auto"/>
            <w:noWrap/>
            <w:vAlign w:val="bottom"/>
            <w:hideMark/>
          </w:tcPr>
          <w:p w14:paraId="56CF6207" w14:textId="77777777" w:rsidR="00861DE8" w:rsidRPr="00D16C36" w:rsidRDefault="00861DE8" w:rsidP="00861DE8">
            <w:pPr>
              <w:spacing w:after="0" w:line="240" w:lineRule="auto"/>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6CF07B96" w14:textId="77777777" w:rsidR="00861DE8" w:rsidRPr="00D16C36" w:rsidRDefault="00861DE8" w:rsidP="00861DE8">
            <w:pPr>
              <w:spacing w:after="0" w:line="240" w:lineRule="auto"/>
              <w:rPr>
                <w:rFonts w:ascii="Times New Roman" w:hAnsi="Times New Roman"/>
              </w:rPr>
            </w:pPr>
          </w:p>
        </w:tc>
        <w:tc>
          <w:tcPr>
            <w:tcW w:w="993" w:type="dxa"/>
            <w:tcBorders>
              <w:top w:val="nil"/>
              <w:left w:val="nil"/>
              <w:bottom w:val="nil"/>
              <w:right w:val="nil"/>
            </w:tcBorders>
            <w:shd w:val="clear" w:color="auto" w:fill="auto"/>
            <w:noWrap/>
            <w:vAlign w:val="bottom"/>
            <w:hideMark/>
          </w:tcPr>
          <w:p w14:paraId="60C2098C" w14:textId="77777777" w:rsidR="00861DE8" w:rsidRPr="00D16C36" w:rsidRDefault="00861DE8" w:rsidP="00861DE8">
            <w:pPr>
              <w:spacing w:after="0" w:line="240" w:lineRule="auto"/>
              <w:rPr>
                <w:rFonts w:ascii="Times New Roman" w:hAnsi="Times New Roman"/>
              </w:rPr>
            </w:pPr>
          </w:p>
        </w:tc>
        <w:tc>
          <w:tcPr>
            <w:tcW w:w="992" w:type="dxa"/>
            <w:tcBorders>
              <w:top w:val="nil"/>
              <w:left w:val="nil"/>
              <w:bottom w:val="nil"/>
              <w:right w:val="nil"/>
            </w:tcBorders>
            <w:shd w:val="clear" w:color="auto" w:fill="auto"/>
            <w:noWrap/>
            <w:vAlign w:val="bottom"/>
            <w:hideMark/>
          </w:tcPr>
          <w:p w14:paraId="0EF53AF8" w14:textId="77777777" w:rsidR="00861DE8" w:rsidRPr="00D16C36" w:rsidRDefault="00861DE8" w:rsidP="00861DE8">
            <w:pPr>
              <w:spacing w:after="0" w:line="240" w:lineRule="auto"/>
              <w:rPr>
                <w:rFonts w:ascii="Times New Roman" w:hAnsi="Times New Roman"/>
              </w:rPr>
            </w:pPr>
          </w:p>
        </w:tc>
        <w:tc>
          <w:tcPr>
            <w:tcW w:w="992" w:type="dxa"/>
            <w:tcBorders>
              <w:top w:val="nil"/>
              <w:left w:val="nil"/>
              <w:bottom w:val="nil"/>
              <w:right w:val="nil"/>
            </w:tcBorders>
            <w:shd w:val="clear" w:color="auto" w:fill="auto"/>
            <w:noWrap/>
            <w:vAlign w:val="bottom"/>
            <w:hideMark/>
          </w:tcPr>
          <w:p w14:paraId="70E40047" w14:textId="77777777" w:rsidR="00861DE8" w:rsidRPr="00D16C36" w:rsidRDefault="00861DE8" w:rsidP="00861DE8">
            <w:pPr>
              <w:spacing w:after="0" w:line="240" w:lineRule="auto"/>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75EB88DE" w14:textId="77777777" w:rsidR="00861DE8" w:rsidRPr="00D16C36" w:rsidRDefault="00861DE8" w:rsidP="00861DE8">
            <w:pPr>
              <w:spacing w:after="0" w:line="240" w:lineRule="auto"/>
              <w:rPr>
                <w:rFonts w:ascii="Times New Roman" w:hAnsi="Times New Roman"/>
              </w:rPr>
            </w:pPr>
          </w:p>
        </w:tc>
        <w:tc>
          <w:tcPr>
            <w:tcW w:w="851" w:type="dxa"/>
            <w:tcBorders>
              <w:top w:val="nil"/>
              <w:left w:val="nil"/>
              <w:bottom w:val="nil"/>
              <w:right w:val="nil"/>
            </w:tcBorders>
            <w:shd w:val="clear" w:color="auto" w:fill="auto"/>
            <w:noWrap/>
            <w:vAlign w:val="bottom"/>
            <w:hideMark/>
          </w:tcPr>
          <w:p w14:paraId="67EEAE33" w14:textId="77777777" w:rsidR="00861DE8" w:rsidRPr="00D16C36" w:rsidRDefault="00861DE8" w:rsidP="00861DE8">
            <w:pPr>
              <w:spacing w:after="0" w:line="240" w:lineRule="auto"/>
              <w:rPr>
                <w:rFonts w:ascii="Times New Roman" w:hAnsi="Times New Roman"/>
              </w:rPr>
            </w:pPr>
          </w:p>
        </w:tc>
        <w:tc>
          <w:tcPr>
            <w:tcW w:w="850" w:type="dxa"/>
            <w:tcBorders>
              <w:top w:val="nil"/>
              <w:left w:val="nil"/>
              <w:bottom w:val="nil"/>
              <w:right w:val="nil"/>
            </w:tcBorders>
            <w:shd w:val="clear" w:color="auto" w:fill="auto"/>
            <w:noWrap/>
            <w:vAlign w:val="bottom"/>
            <w:hideMark/>
          </w:tcPr>
          <w:p w14:paraId="4A9DB69D" w14:textId="77777777" w:rsidR="00861DE8" w:rsidRPr="00D16C36" w:rsidRDefault="00861DE8" w:rsidP="00861DE8">
            <w:pPr>
              <w:spacing w:after="0" w:line="240" w:lineRule="auto"/>
              <w:rPr>
                <w:rFonts w:ascii="Times New Roman" w:hAnsi="Times New Roman"/>
              </w:rPr>
            </w:pPr>
          </w:p>
        </w:tc>
        <w:tc>
          <w:tcPr>
            <w:tcW w:w="851" w:type="dxa"/>
            <w:tcBorders>
              <w:top w:val="nil"/>
              <w:left w:val="nil"/>
              <w:bottom w:val="nil"/>
              <w:right w:val="nil"/>
            </w:tcBorders>
            <w:shd w:val="clear" w:color="auto" w:fill="auto"/>
            <w:noWrap/>
            <w:vAlign w:val="bottom"/>
            <w:hideMark/>
          </w:tcPr>
          <w:p w14:paraId="1F7387F1" w14:textId="77777777" w:rsidR="00861DE8" w:rsidRPr="00D16C36" w:rsidRDefault="00861DE8" w:rsidP="00861DE8">
            <w:pPr>
              <w:spacing w:after="0" w:line="240" w:lineRule="auto"/>
              <w:rPr>
                <w:rFonts w:ascii="Times New Roman" w:hAnsi="Times New Roman"/>
              </w:rPr>
            </w:pPr>
          </w:p>
        </w:tc>
        <w:tc>
          <w:tcPr>
            <w:tcW w:w="1013" w:type="dxa"/>
            <w:tcBorders>
              <w:top w:val="nil"/>
              <w:left w:val="nil"/>
              <w:bottom w:val="nil"/>
              <w:right w:val="nil"/>
            </w:tcBorders>
            <w:shd w:val="clear" w:color="auto" w:fill="auto"/>
            <w:noWrap/>
            <w:vAlign w:val="bottom"/>
            <w:hideMark/>
          </w:tcPr>
          <w:p w14:paraId="2E32F966" w14:textId="77777777" w:rsidR="00861DE8" w:rsidRPr="00D16C36" w:rsidRDefault="00861DE8" w:rsidP="00861DE8">
            <w:pPr>
              <w:spacing w:after="0" w:line="240" w:lineRule="auto"/>
              <w:rPr>
                <w:rFonts w:ascii="Times New Roman" w:hAnsi="Times New Roman"/>
              </w:rPr>
            </w:pPr>
          </w:p>
        </w:tc>
      </w:tr>
      <w:tr w:rsidR="00861DE8" w:rsidRPr="00D16C36" w14:paraId="7908A2B0" w14:textId="77777777" w:rsidTr="00861DE8">
        <w:trPr>
          <w:trHeight w:val="255"/>
        </w:trPr>
        <w:tc>
          <w:tcPr>
            <w:tcW w:w="913" w:type="dxa"/>
            <w:tcBorders>
              <w:top w:val="nil"/>
              <w:left w:val="nil"/>
              <w:bottom w:val="nil"/>
              <w:right w:val="nil"/>
            </w:tcBorders>
            <w:shd w:val="clear" w:color="auto" w:fill="auto"/>
            <w:noWrap/>
            <w:vAlign w:val="center"/>
            <w:hideMark/>
          </w:tcPr>
          <w:p w14:paraId="503F9E82" w14:textId="77777777" w:rsidR="00861DE8" w:rsidRPr="00D16C36" w:rsidRDefault="00861DE8" w:rsidP="00861DE8">
            <w:pPr>
              <w:spacing w:after="0" w:line="240" w:lineRule="auto"/>
              <w:rPr>
                <w:rFonts w:ascii="Times New Roman" w:hAnsi="Times New Roman"/>
              </w:rPr>
            </w:pPr>
          </w:p>
        </w:tc>
        <w:tc>
          <w:tcPr>
            <w:tcW w:w="2119"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33B0CF4C" w14:textId="77777777" w:rsidR="00861DE8" w:rsidRPr="00D16C36" w:rsidRDefault="00861DE8" w:rsidP="005A1A3F">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Наименование статьи</w:t>
            </w:r>
          </w:p>
        </w:tc>
        <w:tc>
          <w:tcPr>
            <w:tcW w:w="1158" w:type="dxa"/>
            <w:vMerge w:val="restart"/>
            <w:tcBorders>
              <w:top w:val="single" w:sz="4" w:space="0" w:color="auto"/>
              <w:left w:val="single" w:sz="4" w:space="0" w:color="auto"/>
              <w:bottom w:val="single" w:sz="4" w:space="0" w:color="000000"/>
              <w:right w:val="nil"/>
            </w:tcBorders>
            <w:shd w:val="clear" w:color="000000" w:fill="16365C"/>
            <w:vAlign w:val="center"/>
            <w:hideMark/>
          </w:tcPr>
          <w:p w14:paraId="210D69EF"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 xml:space="preserve"> Оплачено </w:t>
            </w:r>
          </w:p>
        </w:tc>
        <w:tc>
          <w:tcPr>
            <w:tcW w:w="772"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1AA5A8B4"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июль</w:t>
            </w:r>
          </w:p>
        </w:tc>
        <w:tc>
          <w:tcPr>
            <w:tcW w:w="850"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6045C1AD"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август</w:t>
            </w:r>
          </w:p>
        </w:tc>
        <w:tc>
          <w:tcPr>
            <w:tcW w:w="1134"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6F240434"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сентябрь</w:t>
            </w:r>
          </w:p>
        </w:tc>
        <w:tc>
          <w:tcPr>
            <w:tcW w:w="992" w:type="dxa"/>
            <w:gridSpan w:val="2"/>
            <w:vMerge w:val="restart"/>
            <w:tcBorders>
              <w:top w:val="single" w:sz="4" w:space="0" w:color="auto"/>
              <w:left w:val="single" w:sz="4" w:space="0" w:color="auto"/>
              <w:bottom w:val="single" w:sz="4" w:space="0" w:color="000000"/>
              <w:right w:val="nil"/>
            </w:tcBorders>
            <w:shd w:val="clear" w:color="000000" w:fill="347661"/>
            <w:vAlign w:val="center"/>
            <w:hideMark/>
          </w:tcPr>
          <w:p w14:paraId="53C2307B"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октябрь</w:t>
            </w:r>
          </w:p>
        </w:tc>
        <w:tc>
          <w:tcPr>
            <w:tcW w:w="993"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5BCAC69C"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ноябрь</w:t>
            </w:r>
          </w:p>
        </w:tc>
        <w:tc>
          <w:tcPr>
            <w:tcW w:w="992"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0D32260B"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декабрь</w:t>
            </w:r>
          </w:p>
        </w:tc>
        <w:tc>
          <w:tcPr>
            <w:tcW w:w="992"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57EA1F87"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январь</w:t>
            </w:r>
          </w:p>
        </w:tc>
        <w:tc>
          <w:tcPr>
            <w:tcW w:w="992" w:type="dxa"/>
            <w:gridSpan w:val="2"/>
            <w:vMerge w:val="restart"/>
            <w:tcBorders>
              <w:top w:val="single" w:sz="4" w:space="0" w:color="auto"/>
              <w:left w:val="single" w:sz="4" w:space="0" w:color="auto"/>
              <w:bottom w:val="single" w:sz="4" w:space="0" w:color="000000"/>
              <w:right w:val="nil"/>
            </w:tcBorders>
            <w:shd w:val="clear" w:color="000000" w:fill="347661"/>
            <w:vAlign w:val="center"/>
            <w:hideMark/>
          </w:tcPr>
          <w:p w14:paraId="4BC86C56"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февраль</w:t>
            </w:r>
          </w:p>
        </w:tc>
        <w:tc>
          <w:tcPr>
            <w:tcW w:w="851"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62F10777"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март</w:t>
            </w:r>
          </w:p>
        </w:tc>
        <w:tc>
          <w:tcPr>
            <w:tcW w:w="850"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53B85378"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апрель</w:t>
            </w:r>
          </w:p>
        </w:tc>
        <w:tc>
          <w:tcPr>
            <w:tcW w:w="851"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61670A5E"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май</w:t>
            </w:r>
          </w:p>
        </w:tc>
        <w:tc>
          <w:tcPr>
            <w:tcW w:w="1013" w:type="dxa"/>
            <w:vMerge w:val="restart"/>
            <w:tcBorders>
              <w:top w:val="single" w:sz="4" w:space="0" w:color="auto"/>
              <w:left w:val="single" w:sz="4" w:space="0" w:color="auto"/>
              <w:bottom w:val="single" w:sz="4" w:space="0" w:color="000000"/>
              <w:right w:val="nil"/>
            </w:tcBorders>
            <w:shd w:val="clear" w:color="000000" w:fill="347661"/>
            <w:vAlign w:val="center"/>
            <w:hideMark/>
          </w:tcPr>
          <w:p w14:paraId="4905A7F1"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июнь</w:t>
            </w:r>
          </w:p>
        </w:tc>
      </w:tr>
      <w:tr w:rsidR="00861DE8" w:rsidRPr="00D16C36" w14:paraId="074F4E54" w14:textId="77777777" w:rsidTr="00861DE8">
        <w:trPr>
          <w:trHeight w:val="259"/>
        </w:trPr>
        <w:tc>
          <w:tcPr>
            <w:tcW w:w="913" w:type="dxa"/>
            <w:tcBorders>
              <w:top w:val="nil"/>
              <w:left w:val="nil"/>
              <w:bottom w:val="nil"/>
              <w:right w:val="nil"/>
            </w:tcBorders>
            <w:shd w:val="clear" w:color="auto" w:fill="auto"/>
            <w:noWrap/>
            <w:vAlign w:val="center"/>
            <w:hideMark/>
          </w:tcPr>
          <w:p w14:paraId="5B56277B" w14:textId="77777777" w:rsidR="00861DE8" w:rsidRPr="00D16C36" w:rsidRDefault="00861DE8" w:rsidP="00861DE8">
            <w:pPr>
              <w:spacing w:after="0" w:line="240" w:lineRule="auto"/>
              <w:jc w:val="center"/>
              <w:rPr>
                <w:rFonts w:ascii="Times New Roman" w:hAnsi="Times New Roman"/>
                <w:b/>
                <w:bCs/>
                <w:color w:val="FFFFFF"/>
              </w:rPr>
            </w:pPr>
          </w:p>
        </w:tc>
        <w:tc>
          <w:tcPr>
            <w:tcW w:w="2119" w:type="dxa"/>
            <w:vMerge/>
            <w:tcBorders>
              <w:top w:val="single" w:sz="4" w:space="0" w:color="auto"/>
              <w:left w:val="single" w:sz="4" w:space="0" w:color="auto"/>
              <w:bottom w:val="single" w:sz="4" w:space="0" w:color="000000"/>
              <w:right w:val="single" w:sz="4" w:space="0" w:color="auto"/>
            </w:tcBorders>
            <w:vAlign w:val="center"/>
            <w:hideMark/>
          </w:tcPr>
          <w:p w14:paraId="1335891B" w14:textId="77777777" w:rsidR="00861DE8" w:rsidRPr="00D16C36" w:rsidRDefault="00861DE8" w:rsidP="005A1A3F">
            <w:pPr>
              <w:spacing w:after="0" w:line="240" w:lineRule="auto"/>
              <w:rPr>
                <w:rFonts w:ascii="Times New Roman" w:hAnsi="Times New Roman"/>
                <w:color w:val="FFFFFF"/>
                <w:sz w:val="20"/>
                <w:szCs w:val="20"/>
              </w:rPr>
            </w:pPr>
          </w:p>
        </w:tc>
        <w:tc>
          <w:tcPr>
            <w:tcW w:w="1158" w:type="dxa"/>
            <w:vMerge/>
            <w:tcBorders>
              <w:top w:val="single" w:sz="4" w:space="0" w:color="auto"/>
              <w:left w:val="single" w:sz="4" w:space="0" w:color="auto"/>
              <w:bottom w:val="single" w:sz="4" w:space="0" w:color="000000"/>
              <w:right w:val="nil"/>
            </w:tcBorders>
            <w:vAlign w:val="center"/>
            <w:hideMark/>
          </w:tcPr>
          <w:p w14:paraId="07D9881C" w14:textId="77777777" w:rsidR="00861DE8" w:rsidRPr="00D16C36" w:rsidRDefault="00861DE8" w:rsidP="005A1A3F">
            <w:pPr>
              <w:spacing w:after="0" w:line="240" w:lineRule="auto"/>
              <w:rPr>
                <w:rFonts w:ascii="Times New Roman" w:hAnsi="Times New Roman"/>
                <w:b/>
                <w:bCs/>
                <w:color w:val="FFFFFF"/>
                <w:sz w:val="20"/>
                <w:szCs w:val="20"/>
              </w:rPr>
            </w:pPr>
          </w:p>
        </w:tc>
        <w:tc>
          <w:tcPr>
            <w:tcW w:w="772" w:type="dxa"/>
            <w:vMerge/>
            <w:tcBorders>
              <w:top w:val="single" w:sz="4" w:space="0" w:color="auto"/>
              <w:left w:val="single" w:sz="4" w:space="0" w:color="auto"/>
              <w:bottom w:val="single" w:sz="4" w:space="0" w:color="000000"/>
              <w:right w:val="nil"/>
            </w:tcBorders>
            <w:vAlign w:val="center"/>
            <w:hideMark/>
          </w:tcPr>
          <w:p w14:paraId="3F474F99"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850" w:type="dxa"/>
            <w:vMerge/>
            <w:tcBorders>
              <w:top w:val="single" w:sz="4" w:space="0" w:color="auto"/>
              <w:left w:val="single" w:sz="4" w:space="0" w:color="auto"/>
              <w:bottom w:val="single" w:sz="4" w:space="0" w:color="000000"/>
              <w:right w:val="nil"/>
            </w:tcBorders>
            <w:vAlign w:val="center"/>
            <w:hideMark/>
          </w:tcPr>
          <w:p w14:paraId="2DC5679E"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14:paraId="0924D35F"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992" w:type="dxa"/>
            <w:gridSpan w:val="2"/>
            <w:vMerge/>
            <w:tcBorders>
              <w:top w:val="single" w:sz="4" w:space="0" w:color="auto"/>
              <w:left w:val="single" w:sz="4" w:space="0" w:color="auto"/>
              <w:bottom w:val="single" w:sz="4" w:space="0" w:color="000000"/>
              <w:right w:val="nil"/>
            </w:tcBorders>
            <w:vAlign w:val="center"/>
            <w:hideMark/>
          </w:tcPr>
          <w:p w14:paraId="64CD951D"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993" w:type="dxa"/>
            <w:vMerge/>
            <w:tcBorders>
              <w:top w:val="single" w:sz="4" w:space="0" w:color="auto"/>
              <w:left w:val="single" w:sz="4" w:space="0" w:color="auto"/>
              <w:bottom w:val="single" w:sz="4" w:space="0" w:color="000000"/>
              <w:right w:val="nil"/>
            </w:tcBorders>
            <w:vAlign w:val="center"/>
            <w:hideMark/>
          </w:tcPr>
          <w:p w14:paraId="3DDE5CD1"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992" w:type="dxa"/>
            <w:vMerge/>
            <w:tcBorders>
              <w:top w:val="single" w:sz="4" w:space="0" w:color="auto"/>
              <w:left w:val="single" w:sz="4" w:space="0" w:color="auto"/>
              <w:bottom w:val="single" w:sz="4" w:space="0" w:color="000000"/>
              <w:right w:val="nil"/>
            </w:tcBorders>
            <w:vAlign w:val="center"/>
            <w:hideMark/>
          </w:tcPr>
          <w:p w14:paraId="169B8B41"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992" w:type="dxa"/>
            <w:vMerge/>
            <w:tcBorders>
              <w:top w:val="single" w:sz="4" w:space="0" w:color="auto"/>
              <w:left w:val="single" w:sz="4" w:space="0" w:color="auto"/>
              <w:bottom w:val="single" w:sz="4" w:space="0" w:color="000000"/>
              <w:right w:val="nil"/>
            </w:tcBorders>
            <w:vAlign w:val="center"/>
            <w:hideMark/>
          </w:tcPr>
          <w:p w14:paraId="683A0178"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992" w:type="dxa"/>
            <w:gridSpan w:val="2"/>
            <w:vMerge/>
            <w:tcBorders>
              <w:top w:val="single" w:sz="4" w:space="0" w:color="auto"/>
              <w:left w:val="single" w:sz="4" w:space="0" w:color="auto"/>
              <w:bottom w:val="single" w:sz="4" w:space="0" w:color="000000"/>
              <w:right w:val="nil"/>
            </w:tcBorders>
            <w:vAlign w:val="center"/>
            <w:hideMark/>
          </w:tcPr>
          <w:p w14:paraId="14575607"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851" w:type="dxa"/>
            <w:vMerge/>
            <w:tcBorders>
              <w:top w:val="single" w:sz="4" w:space="0" w:color="auto"/>
              <w:left w:val="single" w:sz="4" w:space="0" w:color="auto"/>
              <w:bottom w:val="single" w:sz="4" w:space="0" w:color="000000"/>
              <w:right w:val="nil"/>
            </w:tcBorders>
            <w:vAlign w:val="center"/>
            <w:hideMark/>
          </w:tcPr>
          <w:p w14:paraId="758C0090"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850" w:type="dxa"/>
            <w:vMerge/>
            <w:tcBorders>
              <w:top w:val="single" w:sz="4" w:space="0" w:color="auto"/>
              <w:left w:val="single" w:sz="4" w:space="0" w:color="auto"/>
              <w:bottom w:val="single" w:sz="4" w:space="0" w:color="000000"/>
              <w:right w:val="nil"/>
            </w:tcBorders>
            <w:vAlign w:val="center"/>
            <w:hideMark/>
          </w:tcPr>
          <w:p w14:paraId="16FE9318"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851" w:type="dxa"/>
            <w:vMerge/>
            <w:tcBorders>
              <w:top w:val="single" w:sz="4" w:space="0" w:color="auto"/>
              <w:left w:val="single" w:sz="4" w:space="0" w:color="auto"/>
              <w:bottom w:val="single" w:sz="4" w:space="0" w:color="000000"/>
              <w:right w:val="nil"/>
            </w:tcBorders>
            <w:vAlign w:val="center"/>
            <w:hideMark/>
          </w:tcPr>
          <w:p w14:paraId="3F5DC015" w14:textId="77777777" w:rsidR="00861DE8" w:rsidRPr="00D16C36" w:rsidRDefault="00861DE8" w:rsidP="005A1A3F">
            <w:pPr>
              <w:spacing w:after="0" w:line="240" w:lineRule="auto"/>
              <w:jc w:val="center"/>
              <w:rPr>
                <w:rFonts w:ascii="Times New Roman" w:hAnsi="Times New Roman"/>
                <w:b/>
                <w:bCs/>
                <w:color w:val="FFFFFF"/>
                <w:sz w:val="20"/>
                <w:szCs w:val="20"/>
              </w:rPr>
            </w:pPr>
          </w:p>
        </w:tc>
        <w:tc>
          <w:tcPr>
            <w:tcW w:w="1013" w:type="dxa"/>
            <w:vMerge/>
            <w:tcBorders>
              <w:top w:val="single" w:sz="4" w:space="0" w:color="auto"/>
              <w:left w:val="single" w:sz="4" w:space="0" w:color="auto"/>
              <w:bottom w:val="single" w:sz="4" w:space="0" w:color="000000"/>
              <w:right w:val="nil"/>
            </w:tcBorders>
            <w:vAlign w:val="center"/>
            <w:hideMark/>
          </w:tcPr>
          <w:p w14:paraId="0A9EC098" w14:textId="77777777" w:rsidR="00861DE8" w:rsidRPr="00D16C36" w:rsidRDefault="00861DE8" w:rsidP="005A1A3F">
            <w:pPr>
              <w:spacing w:after="0" w:line="240" w:lineRule="auto"/>
              <w:jc w:val="center"/>
              <w:rPr>
                <w:rFonts w:ascii="Times New Roman" w:hAnsi="Times New Roman"/>
                <w:b/>
                <w:bCs/>
                <w:color w:val="FFFFFF"/>
                <w:sz w:val="20"/>
                <w:szCs w:val="20"/>
              </w:rPr>
            </w:pPr>
          </w:p>
        </w:tc>
      </w:tr>
      <w:tr w:rsidR="00861DE8" w:rsidRPr="00D16C36" w14:paraId="5E18D525" w14:textId="77777777" w:rsidTr="00861DE8">
        <w:trPr>
          <w:trHeight w:val="15"/>
        </w:trPr>
        <w:tc>
          <w:tcPr>
            <w:tcW w:w="913" w:type="dxa"/>
            <w:tcBorders>
              <w:top w:val="nil"/>
              <w:left w:val="nil"/>
              <w:bottom w:val="nil"/>
              <w:right w:val="nil"/>
            </w:tcBorders>
            <w:shd w:val="clear" w:color="auto" w:fill="auto"/>
            <w:noWrap/>
            <w:vAlign w:val="center"/>
            <w:hideMark/>
          </w:tcPr>
          <w:p w14:paraId="087CAE75" w14:textId="77777777" w:rsidR="00861DE8" w:rsidRPr="00D16C36" w:rsidRDefault="00861DE8" w:rsidP="00861DE8">
            <w:pPr>
              <w:spacing w:after="0" w:line="240" w:lineRule="auto"/>
              <w:jc w:val="center"/>
              <w:rPr>
                <w:rFonts w:ascii="Times New Roman" w:hAnsi="Times New Roman"/>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323D6BFD" w14:textId="77777777" w:rsidR="00861DE8" w:rsidRPr="00D16C36" w:rsidRDefault="00861DE8" w:rsidP="005A1A3F">
            <w:pPr>
              <w:spacing w:after="0" w:line="240" w:lineRule="auto"/>
              <w:rPr>
                <w:rFonts w:ascii="Times New Roman" w:hAnsi="Times New Roman"/>
                <w:color w:val="FFFFFF"/>
                <w:sz w:val="20"/>
                <w:szCs w:val="20"/>
              </w:rPr>
            </w:pPr>
          </w:p>
        </w:tc>
        <w:tc>
          <w:tcPr>
            <w:tcW w:w="1158" w:type="dxa"/>
            <w:tcBorders>
              <w:top w:val="nil"/>
              <w:left w:val="nil"/>
              <w:bottom w:val="single" w:sz="4" w:space="0" w:color="auto"/>
              <w:right w:val="single" w:sz="4" w:space="0" w:color="auto"/>
            </w:tcBorders>
            <w:shd w:val="clear" w:color="000000" w:fill="16365C"/>
            <w:vAlign w:val="center"/>
            <w:hideMark/>
          </w:tcPr>
          <w:p w14:paraId="79648633" w14:textId="77777777" w:rsidR="00861DE8" w:rsidRPr="00D16C36" w:rsidRDefault="00861DE8" w:rsidP="005A1A3F">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 План </w:t>
            </w:r>
          </w:p>
        </w:tc>
        <w:tc>
          <w:tcPr>
            <w:tcW w:w="772" w:type="dxa"/>
            <w:tcBorders>
              <w:top w:val="nil"/>
              <w:left w:val="nil"/>
              <w:bottom w:val="single" w:sz="4" w:space="0" w:color="auto"/>
              <w:right w:val="single" w:sz="4" w:space="0" w:color="auto"/>
            </w:tcBorders>
            <w:shd w:val="clear" w:color="000000" w:fill="347661"/>
            <w:vAlign w:val="center"/>
            <w:hideMark/>
          </w:tcPr>
          <w:p w14:paraId="207D42B2"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850" w:type="dxa"/>
            <w:tcBorders>
              <w:top w:val="nil"/>
              <w:left w:val="nil"/>
              <w:bottom w:val="single" w:sz="4" w:space="0" w:color="auto"/>
              <w:right w:val="single" w:sz="4" w:space="0" w:color="auto"/>
            </w:tcBorders>
            <w:shd w:val="clear" w:color="000000" w:fill="347661"/>
            <w:vAlign w:val="center"/>
            <w:hideMark/>
          </w:tcPr>
          <w:p w14:paraId="00747D5C"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1134" w:type="dxa"/>
            <w:tcBorders>
              <w:top w:val="nil"/>
              <w:left w:val="nil"/>
              <w:bottom w:val="single" w:sz="4" w:space="0" w:color="auto"/>
              <w:right w:val="single" w:sz="4" w:space="0" w:color="auto"/>
            </w:tcBorders>
            <w:shd w:val="clear" w:color="000000" w:fill="347661"/>
            <w:vAlign w:val="center"/>
            <w:hideMark/>
          </w:tcPr>
          <w:p w14:paraId="0FF9EBF8"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992" w:type="dxa"/>
            <w:gridSpan w:val="2"/>
            <w:tcBorders>
              <w:top w:val="nil"/>
              <w:left w:val="nil"/>
              <w:bottom w:val="single" w:sz="4" w:space="0" w:color="auto"/>
              <w:right w:val="single" w:sz="4" w:space="0" w:color="auto"/>
            </w:tcBorders>
            <w:shd w:val="clear" w:color="000000" w:fill="347661"/>
            <w:vAlign w:val="center"/>
            <w:hideMark/>
          </w:tcPr>
          <w:p w14:paraId="01DE4FC2"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993" w:type="dxa"/>
            <w:tcBorders>
              <w:top w:val="nil"/>
              <w:left w:val="nil"/>
              <w:bottom w:val="single" w:sz="4" w:space="0" w:color="auto"/>
              <w:right w:val="single" w:sz="4" w:space="0" w:color="auto"/>
            </w:tcBorders>
            <w:shd w:val="clear" w:color="000000" w:fill="347661"/>
            <w:vAlign w:val="center"/>
            <w:hideMark/>
          </w:tcPr>
          <w:p w14:paraId="48A6691B"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992" w:type="dxa"/>
            <w:tcBorders>
              <w:top w:val="nil"/>
              <w:left w:val="nil"/>
              <w:bottom w:val="single" w:sz="4" w:space="0" w:color="auto"/>
              <w:right w:val="single" w:sz="4" w:space="0" w:color="auto"/>
            </w:tcBorders>
            <w:shd w:val="clear" w:color="000000" w:fill="347661"/>
            <w:vAlign w:val="center"/>
            <w:hideMark/>
          </w:tcPr>
          <w:p w14:paraId="331B05AB"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992" w:type="dxa"/>
            <w:tcBorders>
              <w:top w:val="nil"/>
              <w:left w:val="nil"/>
              <w:bottom w:val="single" w:sz="4" w:space="0" w:color="auto"/>
              <w:right w:val="single" w:sz="4" w:space="0" w:color="auto"/>
            </w:tcBorders>
            <w:shd w:val="clear" w:color="000000" w:fill="347661"/>
            <w:vAlign w:val="center"/>
            <w:hideMark/>
          </w:tcPr>
          <w:p w14:paraId="2EB5438B"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992" w:type="dxa"/>
            <w:gridSpan w:val="2"/>
            <w:tcBorders>
              <w:top w:val="nil"/>
              <w:left w:val="nil"/>
              <w:bottom w:val="single" w:sz="4" w:space="0" w:color="auto"/>
              <w:right w:val="single" w:sz="4" w:space="0" w:color="auto"/>
            </w:tcBorders>
            <w:shd w:val="clear" w:color="000000" w:fill="347661"/>
            <w:vAlign w:val="center"/>
            <w:hideMark/>
          </w:tcPr>
          <w:p w14:paraId="7AECFDD7"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851" w:type="dxa"/>
            <w:tcBorders>
              <w:top w:val="nil"/>
              <w:left w:val="nil"/>
              <w:bottom w:val="single" w:sz="4" w:space="0" w:color="auto"/>
              <w:right w:val="single" w:sz="4" w:space="0" w:color="auto"/>
            </w:tcBorders>
            <w:shd w:val="clear" w:color="000000" w:fill="347661"/>
            <w:vAlign w:val="center"/>
            <w:hideMark/>
          </w:tcPr>
          <w:p w14:paraId="70D312D8"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850" w:type="dxa"/>
            <w:tcBorders>
              <w:top w:val="nil"/>
              <w:left w:val="nil"/>
              <w:bottom w:val="single" w:sz="4" w:space="0" w:color="auto"/>
              <w:right w:val="single" w:sz="4" w:space="0" w:color="auto"/>
            </w:tcBorders>
            <w:shd w:val="clear" w:color="000000" w:fill="347661"/>
            <w:vAlign w:val="center"/>
            <w:hideMark/>
          </w:tcPr>
          <w:p w14:paraId="6C86DE7A"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851" w:type="dxa"/>
            <w:tcBorders>
              <w:top w:val="nil"/>
              <w:left w:val="nil"/>
              <w:bottom w:val="single" w:sz="4" w:space="0" w:color="auto"/>
              <w:right w:val="single" w:sz="4" w:space="0" w:color="auto"/>
            </w:tcBorders>
            <w:shd w:val="clear" w:color="000000" w:fill="347661"/>
            <w:vAlign w:val="center"/>
            <w:hideMark/>
          </w:tcPr>
          <w:p w14:paraId="0D11F1D3"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c>
          <w:tcPr>
            <w:tcW w:w="1013" w:type="dxa"/>
            <w:tcBorders>
              <w:top w:val="nil"/>
              <w:left w:val="nil"/>
              <w:bottom w:val="single" w:sz="4" w:space="0" w:color="auto"/>
              <w:right w:val="single" w:sz="4" w:space="0" w:color="auto"/>
            </w:tcBorders>
            <w:shd w:val="clear" w:color="000000" w:fill="347661"/>
            <w:vAlign w:val="center"/>
            <w:hideMark/>
          </w:tcPr>
          <w:p w14:paraId="0476D6BD" w14:textId="77777777" w:rsidR="00861DE8" w:rsidRPr="00D16C36" w:rsidRDefault="00861DE8" w:rsidP="005A1A3F">
            <w:pPr>
              <w:spacing w:after="0" w:line="240" w:lineRule="auto"/>
              <w:jc w:val="center"/>
              <w:rPr>
                <w:rFonts w:ascii="Times New Roman" w:hAnsi="Times New Roman"/>
                <w:b/>
                <w:bCs/>
                <w:color w:val="FFFFFF"/>
                <w:sz w:val="20"/>
                <w:szCs w:val="20"/>
              </w:rPr>
            </w:pPr>
            <w:r w:rsidRPr="00D16C36">
              <w:rPr>
                <w:rFonts w:ascii="Times New Roman" w:hAnsi="Times New Roman"/>
                <w:b/>
                <w:bCs/>
                <w:color w:val="FFFFFF"/>
                <w:sz w:val="20"/>
                <w:szCs w:val="20"/>
              </w:rPr>
              <w:t>план</w:t>
            </w:r>
          </w:p>
        </w:tc>
      </w:tr>
      <w:tr w:rsidR="00861DE8" w:rsidRPr="00D16C36" w14:paraId="79E8007E" w14:textId="77777777" w:rsidTr="00861DE8">
        <w:trPr>
          <w:trHeight w:val="255"/>
        </w:trPr>
        <w:tc>
          <w:tcPr>
            <w:tcW w:w="913" w:type="dxa"/>
            <w:tcBorders>
              <w:top w:val="nil"/>
              <w:left w:val="nil"/>
              <w:bottom w:val="nil"/>
              <w:right w:val="nil"/>
            </w:tcBorders>
            <w:shd w:val="clear" w:color="auto" w:fill="auto"/>
            <w:noWrap/>
            <w:vAlign w:val="center"/>
            <w:hideMark/>
          </w:tcPr>
          <w:p w14:paraId="79B5C707" w14:textId="77777777" w:rsidR="00861DE8" w:rsidRPr="00D16C36" w:rsidRDefault="00861DE8" w:rsidP="00861DE8">
            <w:pPr>
              <w:spacing w:after="0" w:line="240" w:lineRule="auto"/>
              <w:jc w:val="center"/>
              <w:rPr>
                <w:rFonts w:ascii="Times New Roman" w:hAnsi="Times New Roman"/>
                <w:b/>
                <w:bCs/>
                <w:color w:val="FFFFFF"/>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4DA14889"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88650"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с НДС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7F57D09"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CA912C"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3002B9"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1E566D2"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A66A8C"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5231D5"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4EA254"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AB6445C"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696113"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BE0611"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FBB73B"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5B1326C" w14:textId="77777777" w:rsidR="00861DE8" w:rsidRPr="00D16C36" w:rsidRDefault="00861DE8" w:rsidP="005A1A3F">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с НДС</w:t>
            </w:r>
          </w:p>
        </w:tc>
      </w:tr>
      <w:tr w:rsidR="00861DE8" w:rsidRPr="00D16C36" w14:paraId="6679597B"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5467E8DE" w14:textId="77777777" w:rsidR="00861DE8" w:rsidRPr="00D16C36" w:rsidRDefault="00861DE8" w:rsidP="00861DE8">
            <w:pPr>
              <w:spacing w:after="0" w:line="240" w:lineRule="auto"/>
              <w:jc w:val="center"/>
              <w:rPr>
                <w:rFonts w:ascii="Times New Roman" w:hAnsi="Times New Roman"/>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5D79A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Потоки от операционной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79F9" w14:textId="77777777" w:rsidR="00861DE8" w:rsidRPr="00D16C36" w:rsidRDefault="00861DE8" w:rsidP="005A1A3F">
            <w:pPr>
              <w:spacing w:after="0" w:line="240" w:lineRule="auto"/>
              <w:rPr>
                <w:rFonts w:ascii="Times New Roman" w:hAnsi="Times New Roman"/>
                <w:b/>
                <w:bCs/>
                <w:color w:val="00000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13207"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917F3"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A436"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8AC6"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C1FE"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7150D"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5D26"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7B4F"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4CE2"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4302"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7373"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E6CE" w14:textId="77777777" w:rsidR="00861DE8" w:rsidRPr="00D16C36" w:rsidRDefault="00861DE8" w:rsidP="005A1A3F">
            <w:pPr>
              <w:spacing w:after="0" w:line="240" w:lineRule="auto"/>
              <w:rPr>
                <w:rFonts w:ascii="Times New Roman" w:hAnsi="Times New Roman"/>
              </w:rPr>
            </w:pPr>
          </w:p>
        </w:tc>
      </w:tr>
      <w:tr w:rsidR="00861DE8" w:rsidRPr="00D16C36" w14:paraId="1E7E9A48"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586AAC0F"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7964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Остаток ДС на начало отчетного года</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67E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99C68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08A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E5F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C82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2E86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95AA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9AB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CEF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7E94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BCF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7E81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6EF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69C46F9B"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79F182CF"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344A6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Поступления от операционной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B13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ED6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D23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CE6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655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C5E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D5C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2418"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618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ED8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702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D03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1A2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2148A935" w14:textId="77777777" w:rsidTr="00861DE8">
        <w:trPr>
          <w:trHeight w:val="255"/>
        </w:trPr>
        <w:tc>
          <w:tcPr>
            <w:tcW w:w="913" w:type="dxa"/>
            <w:tcBorders>
              <w:top w:val="nil"/>
              <w:left w:val="nil"/>
              <w:bottom w:val="nil"/>
              <w:right w:val="nil"/>
            </w:tcBorders>
            <w:shd w:val="clear" w:color="auto" w:fill="auto"/>
            <w:noWrap/>
            <w:vAlign w:val="center"/>
            <w:hideMark/>
          </w:tcPr>
          <w:p w14:paraId="2FFA8FE9"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nil"/>
              <w:bottom w:val="single" w:sz="4" w:space="0" w:color="auto"/>
              <w:right w:val="nil"/>
            </w:tcBorders>
            <w:shd w:val="clear" w:color="000000" w:fill="C5D9F1"/>
            <w:vAlign w:val="center"/>
            <w:hideMark/>
          </w:tcPr>
          <w:p w14:paraId="3A6FA82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Финансирование из Бюджета</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68919C3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35235DA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8CC777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470F88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9EC4EF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399ED3B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1D2C055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3CD5C4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FEDCE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1121FA7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5F916E3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693EBB9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AEF70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239FE670" w14:textId="77777777" w:rsidTr="00861DE8">
        <w:trPr>
          <w:trHeight w:val="255"/>
        </w:trPr>
        <w:tc>
          <w:tcPr>
            <w:tcW w:w="913" w:type="dxa"/>
            <w:tcBorders>
              <w:top w:val="nil"/>
              <w:left w:val="nil"/>
              <w:bottom w:val="nil"/>
              <w:right w:val="nil"/>
            </w:tcBorders>
            <w:shd w:val="clear" w:color="auto" w:fill="auto"/>
            <w:noWrap/>
            <w:vAlign w:val="center"/>
            <w:hideMark/>
          </w:tcPr>
          <w:p w14:paraId="7B9016EA"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nil"/>
              <w:left w:val="nil"/>
              <w:bottom w:val="single" w:sz="4" w:space="0" w:color="auto"/>
              <w:right w:val="nil"/>
            </w:tcBorders>
            <w:shd w:val="clear" w:color="000000" w:fill="D7EEE7"/>
            <w:vAlign w:val="center"/>
            <w:hideMark/>
          </w:tcPr>
          <w:p w14:paraId="61CC05D8"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Федеральный</w:t>
            </w:r>
          </w:p>
        </w:tc>
        <w:tc>
          <w:tcPr>
            <w:tcW w:w="1158" w:type="dxa"/>
            <w:tcBorders>
              <w:top w:val="nil"/>
              <w:left w:val="single" w:sz="4" w:space="0" w:color="auto"/>
              <w:bottom w:val="single" w:sz="4" w:space="0" w:color="auto"/>
              <w:right w:val="single" w:sz="4" w:space="0" w:color="auto"/>
            </w:tcBorders>
            <w:shd w:val="clear" w:color="000000" w:fill="FFFFFF"/>
            <w:noWrap/>
            <w:vAlign w:val="center"/>
            <w:hideMark/>
          </w:tcPr>
          <w:p w14:paraId="6B090C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nil"/>
              <w:left w:val="single" w:sz="4" w:space="0" w:color="auto"/>
              <w:bottom w:val="single" w:sz="4" w:space="0" w:color="auto"/>
              <w:right w:val="single" w:sz="4" w:space="0" w:color="auto"/>
            </w:tcBorders>
            <w:shd w:val="clear" w:color="000000" w:fill="D7EEE7"/>
            <w:noWrap/>
            <w:vAlign w:val="center"/>
            <w:hideMark/>
          </w:tcPr>
          <w:p w14:paraId="553567A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7CD7623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nil"/>
              <w:left w:val="single" w:sz="4" w:space="0" w:color="auto"/>
              <w:bottom w:val="single" w:sz="4" w:space="0" w:color="auto"/>
              <w:right w:val="single" w:sz="4" w:space="0" w:color="auto"/>
            </w:tcBorders>
            <w:shd w:val="clear" w:color="000000" w:fill="D7EEE7"/>
            <w:noWrap/>
            <w:vAlign w:val="center"/>
            <w:hideMark/>
          </w:tcPr>
          <w:p w14:paraId="6DE0AAC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F05895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nil"/>
              <w:left w:val="single" w:sz="4" w:space="0" w:color="auto"/>
              <w:bottom w:val="single" w:sz="4" w:space="0" w:color="auto"/>
              <w:right w:val="single" w:sz="4" w:space="0" w:color="auto"/>
            </w:tcBorders>
            <w:shd w:val="clear" w:color="000000" w:fill="D7EEE7"/>
            <w:noWrap/>
            <w:vAlign w:val="center"/>
            <w:hideMark/>
          </w:tcPr>
          <w:p w14:paraId="7273773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52B28A2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266A9A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2C0053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7B9477F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09CB94B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6215746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nil"/>
              <w:left w:val="single" w:sz="4" w:space="0" w:color="auto"/>
              <w:bottom w:val="single" w:sz="4" w:space="0" w:color="auto"/>
              <w:right w:val="single" w:sz="4" w:space="0" w:color="auto"/>
            </w:tcBorders>
            <w:shd w:val="clear" w:color="000000" w:fill="D7EEE7"/>
            <w:noWrap/>
            <w:vAlign w:val="center"/>
            <w:hideMark/>
          </w:tcPr>
          <w:p w14:paraId="6C20065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4C43E399" w14:textId="77777777" w:rsidTr="00861DE8">
        <w:trPr>
          <w:trHeight w:val="255"/>
        </w:trPr>
        <w:tc>
          <w:tcPr>
            <w:tcW w:w="913" w:type="dxa"/>
            <w:tcBorders>
              <w:top w:val="nil"/>
              <w:left w:val="nil"/>
              <w:bottom w:val="nil"/>
              <w:right w:val="nil"/>
            </w:tcBorders>
            <w:shd w:val="clear" w:color="auto" w:fill="auto"/>
            <w:noWrap/>
            <w:vAlign w:val="center"/>
            <w:hideMark/>
          </w:tcPr>
          <w:p w14:paraId="48581E65"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nil"/>
              <w:left w:val="nil"/>
              <w:bottom w:val="single" w:sz="4" w:space="0" w:color="auto"/>
              <w:right w:val="nil"/>
            </w:tcBorders>
            <w:shd w:val="clear" w:color="000000" w:fill="D7EEE7"/>
            <w:vAlign w:val="center"/>
            <w:hideMark/>
          </w:tcPr>
          <w:p w14:paraId="7792DC02"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Республиканский</w:t>
            </w:r>
          </w:p>
        </w:tc>
        <w:tc>
          <w:tcPr>
            <w:tcW w:w="1158" w:type="dxa"/>
            <w:tcBorders>
              <w:top w:val="nil"/>
              <w:left w:val="single" w:sz="4" w:space="0" w:color="auto"/>
              <w:bottom w:val="single" w:sz="4" w:space="0" w:color="auto"/>
              <w:right w:val="single" w:sz="4" w:space="0" w:color="auto"/>
            </w:tcBorders>
            <w:shd w:val="clear" w:color="000000" w:fill="FFFFFF"/>
            <w:noWrap/>
            <w:vAlign w:val="center"/>
            <w:hideMark/>
          </w:tcPr>
          <w:p w14:paraId="580F385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nil"/>
              <w:left w:val="single" w:sz="4" w:space="0" w:color="auto"/>
              <w:bottom w:val="single" w:sz="4" w:space="0" w:color="auto"/>
              <w:right w:val="single" w:sz="4" w:space="0" w:color="auto"/>
            </w:tcBorders>
            <w:shd w:val="clear" w:color="000000" w:fill="D7EEE7"/>
            <w:noWrap/>
            <w:vAlign w:val="center"/>
            <w:hideMark/>
          </w:tcPr>
          <w:p w14:paraId="5AF0D53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643186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nil"/>
              <w:left w:val="single" w:sz="4" w:space="0" w:color="auto"/>
              <w:bottom w:val="single" w:sz="4" w:space="0" w:color="auto"/>
              <w:right w:val="single" w:sz="4" w:space="0" w:color="auto"/>
            </w:tcBorders>
            <w:shd w:val="clear" w:color="000000" w:fill="D7EEE7"/>
            <w:noWrap/>
            <w:vAlign w:val="center"/>
            <w:hideMark/>
          </w:tcPr>
          <w:p w14:paraId="5B01308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7AF204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nil"/>
              <w:left w:val="single" w:sz="4" w:space="0" w:color="auto"/>
              <w:bottom w:val="single" w:sz="4" w:space="0" w:color="auto"/>
              <w:right w:val="single" w:sz="4" w:space="0" w:color="auto"/>
            </w:tcBorders>
            <w:shd w:val="clear" w:color="000000" w:fill="D7EEE7"/>
            <w:noWrap/>
            <w:vAlign w:val="center"/>
            <w:hideMark/>
          </w:tcPr>
          <w:p w14:paraId="7475317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4EF7392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7D58A3D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4C92A06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301FC6D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4E1AF30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7AEA28B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nil"/>
              <w:left w:val="single" w:sz="4" w:space="0" w:color="auto"/>
              <w:bottom w:val="single" w:sz="4" w:space="0" w:color="auto"/>
              <w:right w:val="single" w:sz="4" w:space="0" w:color="auto"/>
            </w:tcBorders>
            <w:shd w:val="clear" w:color="000000" w:fill="D7EEE7"/>
            <w:noWrap/>
            <w:vAlign w:val="center"/>
            <w:hideMark/>
          </w:tcPr>
          <w:p w14:paraId="0429A24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5624D12" w14:textId="77777777" w:rsidTr="00861DE8">
        <w:trPr>
          <w:trHeight w:val="255"/>
        </w:trPr>
        <w:tc>
          <w:tcPr>
            <w:tcW w:w="913" w:type="dxa"/>
            <w:tcBorders>
              <w:top w:val="nil"/>
              <w:left w:val="nil"/>
              <w:bottom w:val="nil"/>
              <w:right w:val="nil"/>
            </w:tcBorders>
            <w:shd w:val="clear" w:color="auto" w:fill="auto"/>
            <w:noWrap/>
            <w:vAlign w:val="center"/>
            <w:hideMark/>
          </w:tcPr>
          <w:p w14:paraId="637F41F1"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nil"/>
              <w:left w:val="nil"/>
              <w:bottom w:val="single" w:sz="4" w:space="0" w:color="auto"/>
              <w:right w:val="nil"/>
            </w:tcBorders>
            <w:shd w:val="clear" w:color="000000" w:fill="D7EEE7"/>
            <w:vAlign w:val="center"/>
            <w:hideMark/>
          </w:tcPr>
          <w:p w14:paraId="2411A0D4"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Краевой, областной</w:t>
            </w:r>
          </w:p>
        </w:tc>
        <w:tc>
          <w:tcPr>
            <w:tcW w:w="1158" w:type="dxa"/>
            <w:tcBorders>
              <w:top w:val="nil"/>
              <w:left w:val="single" w:sz="4" w:space="0" w:color="auto"/>
              <w:bottom w:val="single" w:sz="4" w:space="0" w:color="auto"/>
              <w:right w:val="single" w:sz="4" w:space="0" w:color="auto"/>
            </w:tcBorders>
            <w:shd w:val="clear" w:color="000000" w:fill="FFFFFF"/>
            <w:noWrap/>
            <w:vAlign w:val="center"/>
            <w:hideMark/>
          </w:tcPr>
          <w:p w14:paraId="5353BC8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nil"/>
              <w:left w:val="single" w:sz="4" w:space="0" w:color="auto"/>
              <w:bottom w:val="single" w:sz="4" w:space="0" w:color="auto"/>
              <w:right w:val="single" w:sz="4" w:space="0" w:color="auto"/>
            </w:tcBorders>
            <w:shd w:val="clear" w:color="000000" w:fill="D7EEE7"/>
            <w:noWrap/>
            <w:vAlign w:val="center"/>
            <w:hideMark/>
          </w:tcPr>
          <w:p w14:paraId="4E748D3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685B43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nil"/>
              <w:left w:val="single" w:sz="4" w:space="0" w:color="auto"/>
              <w:bottom w:val="single" w:sz="4" w:space="0" w:color="auto"/>
              <w:right w:val="single" w:sz="4" w:space="0" w:color="auto"/>
            </w:tcBorders>
            <w:shd w:val="clear" w:color="000000" w:fill="D7EEE7"/>
            <w:noWrap/>
            <w:vAlign w:val="center"/>
            <w:hideMark/>
          </w:tcPr>
          <w:p w14:paraId="102E579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5CE3280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nil"/>
              <w:left w:val="single" w:sz="4" w:space="0" w:color="auto"/>
              <w:bottom w:val="single" w:sz="4" w:space="0" w:color="auto"/>
              <w:right w:val="single" w:sz="4" w:space="0" w:color="auto"/>
            </w:tcBorders>
            <w:shd w:val="clear" w:color="000000" w:fill="D7EEE7"/>
            <w:noWrap/>
            <w:vAlign w:val="center"/>
            <w:hideMark/>
          </w:tcPr>
          <w:p w14:paraId="11845FA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1E5656D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714E79C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6AA1C06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5A5FCAD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27F6AC7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3D43612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nil"/>
              <w:left w:val="single" w:sz="4" w:space="0" w:color="auto"/>
              <w:bottom w:val="single" w:sz="4" w:space="0" w:color="auto"/>
              <w:right w:val="single" w:sz="4" w:space="0" w:color="auto"/>
            </w:tcBorders>
            <w:shd w:val="clear" w:color="000000" w:fill="D7EEE7"/>
            <w:noWrap/>
            <w:vAlign w:val="center"/>
            <w:hideMark/>
          </w:tcPr>
          <w:p w14:paraId="5CF385D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D9DAC58" w14:textId="77777777" w:rsidTr="00861DE8">
        <w:trPr>
          <w:trHeight w:val="255"/>
        </w:trPr>
        <w:tc>
          <w:tcPr>
            <w:tcW w:w="913" w:type="dxa"/>
            <w:tcBorders>
              <w:top w:val="nil"/>
              <w:left w:val="nil"/>
              <w:bottom w:val="nil"/>
              <w:right w:val="nil"/>
            </w:tcBorders>
            <w:shd w:val="clear" w:color="auto" w:fill="auto"/>
            <w:noWrap/>
            <w:vAlign w:val="center"/>
            <w:hideMark/>
          </w:tcPr>
          <w:p w14:paraId="2733555A"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nil"/>
              <w:left w:val="nil"/>
              <w:bottom w:val="single" w:sz="4" w:space="0" w:color="auto"/>
              <w:right w:val="nil"/>
            </w:tcBorders>
            <w:shd w:val="clear" w:color="000000" w:fill="D7EEE7"/>
            <w:vAlign w:val="center"/>
            <w:hideMark/>
          </w:tcPr>
          <w:p w14:paraId="775E1ECE"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Городской</w:t>
            </w:r>
          </w:p>
        </w:tc>
        <w:tc>
          <w:tcPr>
            <w:tcW w:w="1158" w:type="dxa"/>
            <w:tcBorders>
              <w:top w:val="nil"/>
              <w:left w:val="single" w:sz="4" w:space="0" w:color="auto"/>
              <w:bottom w:val="single" w:sz="4" w:space="0" w:color="auto"/>
              <w:right w:val="single" w:sz="4" w:space="0" w:color="auto"/>
            </w:tcBorders>
            <w:shd w:val="clear" w:color="000000" w:fill="FFFFFF"/>
            <w:noWrap/>
            <w:vAlign w:val="center"/>
            <w:hideMark/>
          </w:tcPr>
          <w:p w14:paraId="70D0BF1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nil"/>
              <w:left w:val="single" w:sz="4" w:space="0" w:color="auto"/>
              <w:bottom w:val="single" w:sz="4" w:space="0" w:color="auto"/>
              <w:right w:val="single" w:sz="4" w:space="0" w:color="auto"/>
            </w:tcBorders>
            <w:shd w:val="clear" w:color="000000" w:fill="D7EEE7"/>
            <w:noWrap/>
            <w:vAlign w:val="center"/>
            <w:hideMark/>
          </w:tcPr>
          <w:p w14:paraId="1340CC8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37F2F67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nil"/>
              <w:left w:val="single" w:sz="4" w:space="0" w:color="auto"/>
              <w:bottom w:val="single" w:sz="4" w:space="0" w:color="auto"/>
              <w:right w:val="single" w:sz="4" w:space="0" w:color="auto"/>
            </w:tcBorders>
            <w:shd w:val="clear" w:color="000000" w:fill="D7EEE7"/>
            <w:noWrap/>
            <w:vAlign w:val="center"/>
            <w:hideMark/>
          </w:tcPr>
          <w:p w14:paraId="7EE504A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2F025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nil"/>
              <w:left w:val="single" w:sz="4" w:space="0" w:color="auto"/>
              <w:bottom w:val="single" w:sz="4" w:space="0" w:color="auto"/>
              <w:right w:val="single" w:sz="4" w:space="0" w:color="auto"/>
            </w:tcBorders>
            <w:shd w:val="clear" w:color="000000" w:fill="D7EEE7"/>
            <w:noWrap/>
            <w:vAlign w:val="center"/>
            <w:hideMark/>
          </w:tcPr>
          <w:p w14:paraId="41DF61E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31BCD14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D7EEE7"/>
            <w:noWrap/>
            <w:vAlign w:val="center"/>
            <w:hideMark/>
          </w:tcPr>
          <w:p w14:paraId="33B4BD1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D7EEE7"/>
            <w:noWrap/>
            <w:vAlign w:val="center"/>
            <w:hideMark/>
          </w:tcPr>
          <w:p w14:paraId="37C7460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72D6E5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D7EEE7"/>
            <w:noWrap/>
            <w:vAlign w:val="center"/>
            <w:hideMark/>
          </w:tcPr>
          <w:p w14:paraId="39274B2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D7EEE7"/>
            <w:noWrap/>
            <w:vAlign w:val="center"/>
            <w:hideMark/>
          </w:tcPr>
          <w:p w14:paraId="337B205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nil"/>
              <w:left w:val="single" w:sz="4" w:space="0" w:color="auto"/>
              <w:bottom w:val="single" w:sz="4" w:space="0" w:color="auto"/>
              <w:right w:val="single" w:sz="4" w:space="0" w:color="auto"/>
            </w:tcBorders>
            <w:shd w:val="clear" w:color="000000" w:fill="D7EEE7"/>
            <w:noWrap/>
            <w:vAlign w:val="center"/>
            <w:hideMark/>
          </w:tcPr>
          <w:p w14:paraId="159559A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4348A1C" w14:textId="77777777" w:rsidTr="00861DE8">
        <w:trPr>
          <w:trHeight w:val="255"/>
        </w:trPr>
        <w:tc>
          <w:tcPr>
            <w:tcW w:w="913" w:type="dxa"/>
            <w:tcBorders>
              <w:top w:val="nil"/>
              <w:left w:val="nil"/>
              <w:bottom w:val="nil"/>
              <w:right w:val="nil"/>
            </w:tcBorders>
            <w:shd w:val="clear" w:color="auto" w:fill="auto"/>
            <w:noWrap/>
            <w:vAlign w:val="center"/>
            <w:hideMark/>
          </w:tcPr>
          <w:p w14:paraId="44E980CA"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nil"/>
              <w:bottom w:val="single" w:sz="4" w:space="0" w:color="auto"/>
              <w:right w:val="nil"/>
            </w:tcBorders>
            <w:shd w:val="clear" w:color="000000" w:fill="C5D9F1"/>
            <w:vAlign w:val="center"/>
            <w:hideMark/>
          </w:tcPr>
          <w:p w14:paraId="4CFE908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Некоммерческое финансирование</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5CFBB8B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3FEA930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51877F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36BF56E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575FF1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7AC8C68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03756F2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4B360E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3E65E5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67BD8F0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6E243F7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7FA41FE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668F96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0EC644CF" w14:textId="77777777" w:rsidTr="00861DE8">
        <w:trPr>
          <w:trHeight w:val="255"/>
        </w:trPr>
        <w:tc>
          <w:tcPr>
            <w:tcW w:w="913" w:type="dxa"/>
            <w:tcBorders>
              <w:top w:val="nil"/>
              <w:left w:val="nil"/>
              <w:bottom w:val="nil"/>
              <w:right w:val="nil"/>
            </w:tcBorders>
            <w:shd w:val="clear" w:color="auto" w:fill="auto"/>
            <w:noWrap/>
            <w:vAlign w:val="center"/>
            <w:hideMark/>
          </w:tcPr>
          <w:p w14:paraId="3EA315A9"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nil"/>
              <w:left w:val="nil"/>
              <w:bottom w:val="single" w:sz="4" w:space="0" w:color="auto"/>
              <w:right w:val="nil"/>
            </w:tcBorders>
            <w:shd w:val="clear" w:color="auto" w:fill="auto"/>
            <w:vAlign w:val="center"/>
            <w:hideMark/>
          </w:tcPr>
          <w:p w14:paraId="1182C4CC"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Пожертвования</w:t>
            </w:r>
          </w:p>
        </w:tc>
        <w:tc>
          <w:tcPr>
            <w:tcW w:w="1158" w:type="dxa"/>
            <w:tcBorders>
              <w:top w:val="nil"/>
              <w:left w:val="single" w:sz="4" w:space="0" w:color="auto"/>
              <w:bottom w:val="single" w:sz="4" w:space="0" w:color="auto"/>
              <w:right w:val="single" w:sz="4" w:space="0" w:color="auto"/>
            </w:tcBorders>
            <w:shd w:val="clear" w:color="000000" w:fill="FFFFFF"/>
            <w:noWrap/>
            <w:vAlign w:val="center"/>
            <w:hideMark/>
          </w:tcPr>
          <w:p w14:paraId="60C475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14:paraId="6BE6A7C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ABEA93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F6ED15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961C41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AC2C6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31206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5B5AC5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A289F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79366D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DD93C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B7B50A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nil"/>
              <w:left w:val="single" w:sz="4" w:space="0" w:color="auto"/>
              <w:bottom w:val="single" w:sz="4" w:space="0" w:color="auto"/>
              <w:right w:val="single" w:sz="4" w:space="0" w:color="auto"/>
            </w:tcBorders>
            <w:shd w:val="clear" w:color="000000" w:fill="FFFFFF"/>
            <w:noWrap/>
            <w:vAlign w:val="center"/>
            <w:hideMark/>
          </w:tcPr>
          <w:p w14:paraId="54D1C6D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67380E25"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674A61BC"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2B944D67"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Членские взносы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A35A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9C56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5CF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B349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C725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C7C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6B5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D05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AD23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F08E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4807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1688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454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3E86D7B0"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6C838279"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0C313E6B"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Прочее финансирование</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4360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AB7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383A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FAE1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64FD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1E0B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7B99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84E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15F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B942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FF75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05D2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39DB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B41CAD2"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60D6329"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5AA20F2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Коммерческая деятельность клубов</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162B732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1BEC826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5B541D0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44E9C34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56F51D5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14733BF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23D056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0A9D3D2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4D3EB6A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79F1660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3CE3FA1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10FD9B8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C44176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69B3D86E"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760E8106"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2578BFDD"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Спонсорские контракты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53E5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5DDF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F0E2F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0B55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A862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875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B30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C24A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6410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A86A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BD8C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93C8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35A1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7476BF4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3382D704"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3D7F933D"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Доходы от рекламы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05C6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A24F18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653487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40F2D4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549044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D3567C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4DA93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058C84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9070EA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ECACB0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4DABC2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67024D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7431B2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576604E6"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A95D607"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31407122"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Билетная программа</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0EDB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ED0A9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BCB6D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BE805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4D57B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42B4C2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C15E00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E40D85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B8735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72DECD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7E3769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48E56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3949D5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2B830C4"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7FD6DF04"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71369922"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Лицензионная программа</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D90C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5C823F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19B13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6B0AB8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2B223E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717388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0E1031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341487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A863B1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96129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52E80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9CBDA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24400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2D398CA"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1F33B748"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1E0B042C"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Доходы от продажи в точках питания</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BDC9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73B11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010E5F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35407C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BB5A9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8E957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09BF5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FD574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09F1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91B36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A9BA49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00664F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05B1F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09CCF53"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A993C1D"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43A41E2A"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Реализация ТВ прав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5FBA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E346A6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BE2830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BC9716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A0FFF0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2B80A4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6E67D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B9238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398574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658E86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BD7A3D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AB41C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AB5842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166A50F"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6ACA6B3B"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7280AC98"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коммерческие доходы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A2E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7EBC7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10736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26FD6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ED4E0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7A2EAB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0146D7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B7498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48D038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CD4E6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46732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BC8AE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2A14A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41ED9D53"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9D6DD08"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22EA58A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Прочие доходы</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1358787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4412D0C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0E0A18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64A0E70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0BCC83A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3FE2DA9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7CE956B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1EB034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8EA189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77BF67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04E0342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283DE0C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8E55B5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5451C11F"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3B96400"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0A3E2E98"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доходы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E217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A7689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643AD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231A61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5BCA5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33879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E4AAA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F74A95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991ECB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E33637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47D0DB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C84658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E378E1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74BA284" w14:textId="77777777" w:rsidTr="00861DE8">
        <w:trPr>
          <w:trHeight w:val="420"/>
        </w:trPr>
        <w:tc>
          <w:tcPr>
            <w:tcW w:w="913" w:type="dxa"/>
            <w:tcBorders>
              <w:top w:val="nil"/>
              <w:left w:val="nil"/>
              <w:bottom w:val="nil"/>
              <w:right w:val="single" w:sz="4" w:space="0" w:color="auto"/>
            </w:tcBorders>
            <w:shd w:val="clear" w:color="auto" w:fill="auto"/>
            <w:noWrap/>
            <w:vAlign w:val="center"/>
            <w:hideMark/>
          </w:tcPr>
          <w:p w14:paraId="5F6A9CC6"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41F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Платежи по операционной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084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369E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C83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5EB3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282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15D8"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AF4F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2DA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208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5CCF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F05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979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69F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3592CD60"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BA65282"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46B813A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Спортивные расходы</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1ED7B48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54349ED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01BE801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0445A27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E7779F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488EE06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2C4468E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577A0FD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00BE400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1DAA809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31130D7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42F8B54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A4F76F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080229D1"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BDD9CD6"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5FD6AA16"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 xml:space="preserve">ФОТ игроков, тренеров и прочего </w:t>
            </w:r>
            <w:r w:rsidRPr="00D16C36">
              <w:rPr>
                <w:rFonts w:ascii="Times New Roman" w:hAnsi="Times New Roman"/>
                <w:color w:val="000000"/>
              </w:rPr>
              <w:lastRenderedPageBreak/>
              <w:t xml:space="preserve">персонала, в </w:t>
            </w:r>
            <w:proofErr w:type="gramStart"/>
            <w:r w:rsidRPr="00D16C36">
              <w:rPr>
                <w:rFonts w:ascii="Times New Roman" w:hAnsi="Times New Roman"/>
                <w:color w:val="000000"/>
              </w:rPr>
              <w:t>т.ч.</w:t>
            </w:r>
            <w:proofErr w:type="gramEnd"/>
            <w:r w:rsidRPr="00D16C36">
              <w:rPr>
                <w:rFonts w:ascii="Times New Roman" w:hAnsi="Times New Roman"/>
                <w:color w:val="000000"/>
              </w:rPr>
              <w:t xml:space="preserve"> Начисления</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00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lastRenderedPageBreak/>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55BC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63AFB9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FD2CE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54843F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650BB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F7E436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ED299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61C89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4594C4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D0309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DE3C5F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62DD99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4167B842"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60AD8DE"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792EA159"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Компенсации за переходы игроков</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D85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EA7F83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CEB215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369DC2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F2F485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3F7F83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AFA4D6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F78C9E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7E5859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41FAC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D3F25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A9DAE7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E3AD0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B29AD24"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31499A3"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0856DE01"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Транспортные расходы, проживание и питание</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936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A166B0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9149D2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6DD77B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46C18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7B69A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B901C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2A44FF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49CDBE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0ABE0B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CD98DA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1AFA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FE91B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783254E"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8E42D3C"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center"/>
            <w:hideMark/>
          </w:tcPr>
          <w:p w14:paraId="34A8185C"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расходы</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58C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14A0F4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139051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385053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26023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A30061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679C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4F5EC4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777C2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7E1A0E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5E6B07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E0D547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6E6E1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2E2599F8"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1D3AE1DA"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76F72AB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Расходы на проведение соревнований</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032F2D2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43E467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C50FE9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3A43B42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526433E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69292EE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6BF8BD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407FBF6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7FDE6C6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12F21FD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6DBC1BF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648AFBD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ED8C2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51BDA55E"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7390799C"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0896508F"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Расходы на проведение соревнований</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D2D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DCFB8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1A9AA9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501CF7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18046E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2C8A0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4B8B37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C8E2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93D04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EAA146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DC85F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00BF51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C6ABE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24EC69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737DE8ED"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405DCDE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Рекламно-коммерческие расходы</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69AFD4E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19887E0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457F55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5D6CBF4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2FF4215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43AF4F0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3776E21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66CD12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44F944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5BF77A8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40252D2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6D41A79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AC6A90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27284436"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23262571"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09772092"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Рекламно-коммерческие расходы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9343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C4FE2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55694F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59D215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15ECF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31779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0C5688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047848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2B4944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A8273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1F5BCF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B5EB12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ABF478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6FAC010"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ECDA59B"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42570AE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Административно-хозяйственные расходы</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204AAA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6B7C7F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22C24F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129294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1C4CA0D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42C39EB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65ADA6C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51E5072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5A4F2BB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2A4DFF0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0D3E663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2DE3692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845C09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53F7234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CA72A24"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0408522A"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Административно-хозяйственные расходы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4D9B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262289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ABCD9A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9F7254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5ECCF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4E92ED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0B5C5A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6CFE6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86766D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E1284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5D26A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44235B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B14B1D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8674BDF"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B122287"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C5D9F1"/>
            <w:vAlign w:val="center"/>
            <w:hideMark/>
          </w:tcPr>
          <w:p w14:paraId="11C381E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Налоги</w:t>
            </w:r>
          </w:p>
        </w:tc>
        <w:tc>
          <w:tcPr>
            <w:tcW w:w="1158" w:type="dxa"/>
            <w:tcBorders>
              <w:top w:val="single" w:sz="4" w:space="0" w:color="auto"/>
              <w:left w:val="single" w:sz="4" w:space="0" w:color="auto"/>
              <w:bottom w:val="single" w:sz="4" w:space="0" w:color="auto"/>
              <w:right w:val="nil"/>
            </w:tcBorders>
            <w:shd w:val="clear" w:color="000000" w:fill="C5D9F1"/>
            <w:noWrap/>
            <w:vAlign w:val="center"/>
            <w:hideMark/>
          </w:tcPr>
          <w:p w14:paraId="145BC4E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nil"/>
            </w:tcBorders>
            <w:shd w:val="clear" w:color="000000" w:fill="C5D9F1"/>
            <w:noWrap/>
            <w:vAlign w:val="center"/>
            <w:hideMark/>
          </w:tcPr>
          <w:p w14:paraId="1F9E868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1F9C89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nil"/>
            </w:tcBorders>
            <w:shd w:val="clear" w:color="000000" w:fill="C5D9F1"/>
            <w:noWrap/>
            <w:vAlign w:val="center"/>
            <w:hideMark/>
          </w:tcPr>
          <w:p w14:paraId="535472E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69C9F67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nil"/>
            </w:tcBorders>
            <w:shd w:val="clear" w:color="000000" w:fill="C5D9F1"/>
            <w:noWrap/>
            <w:vAlign w:val="center"/>
            <w:hideMark/>
          </w:tcPr>
          <w:p w14:paraId="0401238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3ABD966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nil"/>
            </w:tcBorders>
            <w:shd w:val="clear" w:color="000000" w:fill="C5D9F1"/>
            <w:noWrap/>
            <w:vAlign w:val="center"/>
            <w:hideMark/>
          </w:tcPr>
          <w:p w14:paraId="1640313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nil"/>
            </w:tcBorders>
            <w:shd w:val="clear" w:color="000000" w:fill="C5D9F1"/>
            <w:noWrap/>
            <w:vAlign w:val="center"/>
            <w:hideMark/>
          </w:tcPr>
          <w:p w14:paraId="37AC89C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712E9B1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nil"/>
            </w:tcBorders>
            <w:shd w:val="clear" w:color="000000" w:fill="C5D9F1"/>
            <w:noWrap/>
            <w:vAlign w:val="center"/>
            <w:hideMark/>
          </w:tcPr>
          <w:p w14:paraId="2400AE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nil"/>
            </w:tcBorders>
            <w:shd w:val="clear" w:color="000000" w:fill="C5D9F1"/>
            <w:noWrap/>
            <w:vAlign w:val="center"/>
            <w:hideMark/>
          </w:tcPr>
          <w:p w14:paraId="49371D7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27332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47EA6787"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2DD6A57F"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1E97B9CD"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Налог на имущество и транспортный налог</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FBDF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E6C9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DC665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94F76D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8E0DE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B78EC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8ECABC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85C79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46690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D374F5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EA84E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F89D4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B5A79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82528F4"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6927792"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3C01C121"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Налог на прибыль</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AE57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21848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CE5424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2B4E9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73D42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9F6EA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F63FDB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0A380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14C5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8EB9DF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18149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DA314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A2585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084CEF92"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14A0D69C"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7955DA76"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налоги</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ADF1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F3E84A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C73ACC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B8D57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E126E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9DE6C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DAA192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930ED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1ACE74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31903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5759C3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BF7B47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D4019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51A79C37"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A8F69FE"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000000" w:fill="D7EEE7"/>
            <w:vAlign w:val="center"/>
            <w:hideMark/>
          </w:tcPr>
          <w:p w14:paraId="3AE1E05C"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НДС к уплате</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8EDE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27BB7E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F49B0A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0A5A2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D30403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1D29F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E0DA3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1FCA1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397CB9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16B0CE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DB66C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6024D6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16097A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BB57A31" w14:textId="77777777" w:rsidTr="00861DE8">
        <w:trPr>
          <w:trHeight w:val="135"/>
        </w:trPr>
        <w:tc>
          <w:tcPr>
            <w:tcW w:w="913" w:type="dxa"/>
            <w:tcBorders>
              <w:top w:val="nil"/>
              <w:left w:val="nil"/>
              <w:bottom w:val="nil"/>
              <w:right w:val="single" w:sz="4" w:space="0" w:color="auto"/>
            </w:tcBorders>
            <w:shd w:val="clear" w:color="auto" w:fill="auto"/>
            <w:noWrap/>
            <w:vAlign w:val="center"/>
            <w:hideMark/>
          </w:tcPr>
          <w:p w14:paraId="2620D80D" w14:textId="77777777" w:rsidR="00861DE8" w:rsidRPr="00D16C36" w:rsidRDefault="00861DE8" w:rsidP="00861DE8">
            <w:pPr>
              <w:spacing w:after="0" w:line="240" w:lineRule="auto"/>
              <w:jc w:val="center"/>
              <w:outlineLvl w:val="0"/>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D3E0B"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2053C" w14:textId="77777777" w:rsidR="00861DE8" w:rsidRPr="00D16C36" w:rsidRDefault="00861DE8" w:rsidP="005A1A3F">
            <w:pPr>
              <w:spacing w:after="0" w:line="240" w:lineRule="auto"/>
              <w:jc w:val="center"/>
              <w:rPr>
                <w:rFonts w:ascii="Times New Roman" w:hAnsi="Times New Roman"/>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FB572" w14:textId="77777777" w:rsidR="00861DE8" w:rsidRPr="00D16C36" w:rsidRDefault="00861DE8" w:rsidP="005A1A3F">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0D0ED" w14:textId="77777777" w:rsidR="00861DE8" w:rsidRPr="00D16C36" w:rsidRDefault="00861DE8" w:rsidP="005A1A3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BC6E7" w14:textId="77777777" w:rsidR="00861DE8" w:rsidRPr="00D16C36" w:rsidRDefault="00861DE8" w:rsidP="005A1A3F">
            <w:pPr>
              <w:spacing w:after="0" w:line="240" w:lineRule="auto"/>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AA453D" w14:textId="77777777" w:rsidR="00861DE8" w:rsidRPr="00D16C36" w:rsidRDefault="00861DE8" w:rsidP="005A1A3F">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F18C6" w14:textId="77777777" w:rsidR="00861DE8" w:rsidRPr="00D16C36" w:rsidRDefault="00861DE8" w:rsidP="005A1A3F">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64FAD" w14:textId="77777777" w:rsidR="00861DE8" w:rsidRPr="00D16C36" w:rsidRDefault="00861DE8" w:rsidP="005A1A3F">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B8154" w14:textId="77777777" w:rsidR="00861DE8" w:rsidRPr="00D16C36" w:rsidRDefault="00861DE8" w:rsidP="005A1A3F">
            <w:pPr>
              <w:spacing w:after="0" w:line="240" w:lineRule="auto"/>
              <w:jc w:val="center"/>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5D596B" w14:textId="77777777" w:rsidR="00861DE8" w:rsidRPr="00D16C36" w:rsidRDefault="00861DE8" w:rsidP="005A1A3F">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C38EA" w14:textId="77777777" w:rsidR="00861DE8" w:rsidRPr="00D16C36" w:rsidRDefault="00861DE8" w:rsidP="005A1A3F">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010B9" w14:textId="77777777" w:rsidR="00861DE8" w:rsidRPr="00D16C36" w:rsidRDefault="00861DE8" w:rsidP="005A1A3F">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E4706" w14:textId="77777777" w:rsidR="00861DE8" w:rsidRPr="00D16C36" w:rsidRDefault="00861DE8" w:rsidP="005A1A3F">
            <w:pPr>
              <w:spacing w:after="0" w:line="240" w:lineRule="auto"/>
              <w:jc w:val="center"/>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78567" w14:textId="77777777" w:rsidR="00861DE8" w:rsidRPr="00D16C36" w:rsidRDefault="00861DE8" w:rsidP="005A1A3F">
            <w:pPr>
              <w:spacing w:after="0" w:line="240" w:lineRule="auto"/>
              <w:jc w:val="center"/>
              <w:rPr>
                <w:rFonts w:ascii="Times New Roman" w:hAnsi="Times New Roman"/>
              </w:rPr>
            </w:pPr>
          </w:p>
        </w:tc>
      </w:tr>
      <w:tr w:rsidR="00861DE8" w:rsidRPr="00D16C36" w14:paraId="589300BD" w14:textId="77777777" w:rsidTr="00861DE8">
        <w:trPr>
          <w:trHeight w:val="259"/>
        </w:trPr>
        <w:tc>
          <w:tcPr>
            <w:tcW w:w="913" w:type="dxa"/>
            <w:tcBorders>
              <w:top w:val="nil"/>
              <w:left w:val="nil"/>
              <w:bottom w:val="nil"/>
              <w:right w:val="single" w:sz="4" w:space="0" w:color="auto"/>
            </w:tcBorders>
            <w:shd w:val="clear" w:color="auto" w:fill="auto"/>
            <w:noWrap/>
            <w:vAlign w:val="center"/>
            <w:hideMark/>
          </w:tcPr>
          <w:p w14:paraId="1C1D5F01" w14:textId="77777777" w:rsidR="00861DE8" w:rsidRPr="00D16C36" w:rsidRDefault="00861DE8" w:rsidP="00861DE8">
            <w:pPr>
              <w:spacing w:after="0" w:line="240" w:lineRule="auto"/>
              <w:jc w:val="center"/>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25B7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Сальдо потоков от операционной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B81A" w14:textId="77777777" w:rsidR="00861DE8" w:rsidRPr="00D16C36" w:rsidRDefault="00861DE8" w:rsidP="005A1A3F">
            <w:pPr>
              <w:spacing w:after="0" w:line="240" w:lineRule="auto"/>
              <w:rPr>
                <w:rFonts w:ascii="Times New Roman" w:hAnsi="Times New Roman"/>
                <w:b/>
                <w:bCs/>
                <w:color w:val="00000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BAA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603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567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81C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566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BA69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24AA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3FE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AE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ABE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F0B9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BB88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71221D8E" w14:textId="77777777" w:rsidTr="00861DE8">
        <w:trPr>
          <w:trHeight w:val="165"/>
        </w:trPr>
        <w:tc>
          <w:tcPr>
            <w:tcW w:w="913" w:type="dxa"/>
            <w:tcBorders>
              <w:top w:val="nil"/>
              <w:left w:val="nil"/>
              <w:bottom w:val="nil"/>
              <w:right w:val="nil"/>
            </w:tcBorders>
            <w:shd w:val="clear" w:color="auto" w:fill="auto"/>
            <w:noWrap/>
            <w:vAlign w:val="center"/>
            <w:hideMark/>
          </w:tcPr>
          <w:p w14:paraId="1A902981"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nil"/>
              <w:bottom w:val="single" w:sz="4" w:space="0" w:color="auto"/>
              <w:right w:val="nil"/>
            </w:tcBorders>
            <w:shd w:val="clear" w:color="auto" w:fill="auto"/>
            <w:vAlign w:val="bottom"/>
            <w:hideMark/>
          </w:tcPr>
          <w:p w14:paraId="27950159"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nil"/>
              <w:bottom w:val="single" w:sz="4" w:space="0" w:color="auto"/>
              <w:right w:val="nil"/>
            </w:tcBorders>
            <w:shd w:val="clear" w:color="auto" w:fill="auto"/>
            <w:noWrap/>
            <w:vAlign w:val="bottom"/>
            <w:hideMark/>
          </w:tcPr>
          <w:p w14:paraId="1A6171C0" w14:textId="77777777" w:rsidR="00861DE8" w:rsidRPr="00D16C36" w:rsidRDefault="00861DE8" w:rsidP="005A1A3F">
            <w:pPr>
              <w:spacing w:after="0" w:line="240" w:lineRule="auto"/>
              <w:rPr>
                <w:rFonts w:ascii="Times New Roman" w:hAnsi="Times New Roman"/>
              </w:rPr>
            </w:pPr>
          </w:p>
        </w:tc>
        <w:tc>
          <w:tcPr>
            <w:tcW w:w="772" w:type="dxa"/>
            <w:tcBorders>
              <w:top w:val="single" w:sz="4" w:space="0" w:color="auto"/>
              <w:left w:val="nil"/>
              <w:bottom w:val="single" w:sz="4" w:space="0" w:color="auto"/>
              <w:right w:val="nil"/>
            </w:tcBorders>
            <w:shd w:val="clear" w:color="auto" w:fill="auto"/>
            <w:noWrap/>
            <w:vAlign w:val="bottom"/>
            <w:hideMark/>
          </w:tcPr>
          <w:p w14:paraId="275591FE"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nil"/>
              <w:bottom w:val="single" w:sz="4" w:space="0" w:color="auto"/>
              <w:right w:val="nil"/>
            </w:tcBorders>
            <w:shd w:val="clear" w:color="auto" w:fill="auto"/>
            <w:noWrap/>
            <w:vAlign w:val="bottom"/>
            <w:hideMark/>
          </w:tcPr>
          <w:p w14:paraId="18CE7C71"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nil"/>
              <w:bottom w:val="single" w:sz="4" w:space="0" w:color="auto"/>
              <w:right w:val="nil"/>
            </w:tcBorders>
            <w:shd w:val="clear" w:color="auto" w:fill="auto"/>
            <w:noWrap/>
            <w:vAlign w:val="bottom"/>
            <w:hideMark/>
          </w:tcPr>
          <w:p w14:paraId="4488B33F"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4B515A91"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nil"/>
              <w:bottom w:val="single" w:sz="4" w:space="0" w:color="auto"/>
              <w:right w:val="nil"/>
            </w:tcBorders>
            <w:shd w:val="clear" w:color="auto" w:fill="auto"/>
            <w:noWrap/>
            <w:vAlign w:val="bottom"/>
            <w:hideMark/>
          </w:tcPr>
          <w:p w14:paraId="0B0C4EFC"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nil"/>
              <w:bottom w:val="single" w:sz="4" w:space="0" w:color="auto"/>
              <w:right w:val="nil"/>
            </w:tcBorders>
            <w:shd w:val="clear" w:color="auto" w:fill="auto"/>
            <w:noWrap/>
            <w:vAlign w:val="bottom"/>
            <w:hideMark/>
          </w:tcPr>
          <w:p w14:paraId="723ED902"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nil"/>
              <w:bottom w:val="single" w:sz="4" w:space="0" w:color="auto"/>
              <w:right w:val="nil"/>
            </w:tcBorders>
            <w:shd w:val="clear" w:color="auto" w:fill="auto"/>
            <w:noWrap/>
            <w:vAlign w:val="bottom"/>
            <w:hideMark/>
          </w:tcPr>
          <w:p w14:paraId="70181C28"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67FD233D"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nil"/>
              <w:bottom w:val="single" w:sz="4" w:space="0" w:color="auto"/>
              <w:right w:val="nil"/>
            </w:tcBorders>
            <w:shd w:val="clear" w:color="auto" w:fill="auto"/>
            <w:noWrap/>
            <w:vAlign w:val="bottom"/>
            <w:hideMark/>
          </w:tcPr>
          <w:p w14:paraId="753DCCF9"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nil"/>
              <w:bottom w:val="single" w:sz="4" w:space="0" w:color="auto"/>
              <w:right w:val="nil"/>
            </w:tcBorders>
            <w:shd w:val="clear" w:color="auto" w:fill="auto"/>
            <w:noWrap/>
            <w:vAlign w:val="bottom"/>
            <w:hideMark/>
          </w:tcPr>
          <w:p w14:paraId="5EED6949"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nil"/>
              <w:bottom w:val="single" w:sz="4" w:space="0" w:color="auto"/>
              <w:right w:val="nil"/>
            </w:tcBorders>
            <w:shd w:val="clear" w:color="auto" w:fill="auto"/>
            <w:noWrap/>
            <w:vAlign w:val="bottom"/>
            <w:hideMark/>
          </w:tcPr>
          <w:p w14:paraId="54ED0709"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nil"/>
              <w:bottom w:val="single" w:sz="4" w:space="0" w:color="auto"/>
              <w:right w:val="nil"/>
            </w:tcBorders>
            <w:shd w:val="clear" w:color="auto" w:fill="auto"/>
            <w:noWrap/>
            <w:vAlign w:val="bottom"/>
            <w:hideMark/>
          </w:tcPr>
          <w:p w14:paraId="2433C53B" w14:textId="77777777" w:rsidR="00861DE8" w:rsidRPr="00D16C36" w:rsidRDefault="00861DE8" w:rsidP="005A1A3F">
            <w:pPr>
              <w:spacing w:after="0" w:line="240" w:lineRule="auto"/>
              <w:rPr>
                <w:rFonts w:ascii="Times New Roman" w:hAnsi="Times New Roman"/>
              </w:rPr>
            </w:pPr>
          </w:p>
        </w:tc>
      </w:tr>
      <w:tr w:rsidR="00861DE8" w:rsidRPr="00D16C36" w14:paraId="5DE88579" w14:textId="77777777" w:rsidTr="00861DE8">
        <w:trPr>
          <w:trHeight w:val="199"/>
        </w:trPr>
        <w:tc>
          <w:tcPr>
            <w:tcW w:w="913" w:type="dxa"/>
            <w:tcBorders>
              <w:top w:val="nil"/>
              <w:left w:val="nil"/>
              <w:bottom w:val="nil"/>
              <w:right w:val="single" w:sz="4" w:space="0" w:color="auto"/>
            </w:tcBorders>
            <w:shd w:val="clear" w:color="auto" w:fill="auto"/>
            <w:noWrap/>
            <w:vAlign w:val="center"/>
            <w:hideMark/>
          </w:tcPr>
          <w:p w14:paraId="44D4C879"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B95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Потоки от инвестиционной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FB39C" w14:textId="77777777" w:rsidR="00861DE8" w:rsidRPr="00D16C36" w:rsidRDefault="00861DE8" w:rsidP="005A1A3F">
            <w:pPr>
              <w:spacing w:after="0" w:line="240" w:lineRule="auto"/>
              <w:rPr>
                <w:rFonts w:ascii="Times New Roman" w:hAnsi="Times New Roman"/>
                <w:b/>
                <w:bCs/>
                <w:color w:val="00000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A590B"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A7A8"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9566"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23AD4"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7B503"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81C17"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7CB1"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6013"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8A793"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170BF"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07A8"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5A1AF" w14:textId="77777777" w:rsidR="00861DE8" w:rsidRPr="00D16C36" w:rsidRDefault="00861DE8" w:rsidP="005A1A3F">
            <w:pPr>
              <w:spacing w:after="0" w:line="240" w:lineRule="auto"/>
              <w:rPr>
                <w:rFonts w:ascii="Times New Roman" w:hAnsi="Times New Roman"/>
              </w:rPr>
            </w:pPr>
          </w:p>
        </w:tc>
      </w:tr>
      <w:tr w:rsidR="00861DE8" w:rsidRPr="00D16C36" w14:paraId="1EA99667"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3C555710"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9CE1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Поступления от инвестиционной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201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075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56D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8BE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873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248C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026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A45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4D08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C23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EB2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B5CC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226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3DEB7BC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6AFBB47C"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5547F10B"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Продажа внеоборотных активов (кроме финансовых вложений)</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71C1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9FEA50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90E009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39953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11E62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5B7B9E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46498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48E8A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11C8A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F4C5A4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F314AC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0EE2F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3256DA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34C2FF17"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DF9434D"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2E979845"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Возврат предоставленных займов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96A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451A9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219F43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B9AD6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63E2BB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A1F3F5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BCE4AE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1CF07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540D51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33B12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C3A942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E52772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B1317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4C160EA5"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37C0E801"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7E912F3F"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Проценты по финансовым вложениям</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E8FA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68E42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806D0F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88B712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881459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57192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26BE31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FF332E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FF3DFE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E20FB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081B50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0B77D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201047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65A496BE"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53CA49D"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0283D841"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Дивиденды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BF87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1472E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2D06D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0672E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F734E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99657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D5815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CE84B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AC5881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701C12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5AEE5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077951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6A07B3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6BE513D2"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7637F114"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5B288858"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поступления</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03906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CC6AF1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D387EC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B64FF5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A5C03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DCCF78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B41746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1C46C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CD3F73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BFD84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D96A8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BD84FC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47948A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4DCFCC61" w14:textId="77777777" w:rsidTr="00861DE8">
        <w:trPr>
          <w:trHeight w:val="165"/>
        </w:trPr>
        <w:tc>
          <w:tcPr>
            <w:tcW w:w="913" w:type="dxa"/>
            <w:tcBorders>
              <w:top w:val="nil"/>
              <w:left w:val="nil"/>
              <w:bottom w:val="nil"/>
              <w:right w:val="single" w:sz="4" w:space="0" w:color="auto"/>
            </w:tcBorders>
            <w:shd w:val="clear" w:color="auto" w:fill="auto"/>
            <w:noWrap/>
            <w:vAlign w:val="center"/>
            <w:hideMark/>
          </w:tcPr>
          <w:p w14:paraId="4E364185"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C6A41"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4F8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AA1D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C32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317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C0A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8AA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023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9876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CD76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975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4B5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B3B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BE65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w:t>
            </w:r>
          </w:p>
        </w:tc>
      </w:tr>
      <w:tr w:rsidR="00861DE8" w:rsidRPr="00D16C36" w14:paraId="719B5446" w14:textId="77777777" w:rsidTr="00861DE8">
        <w:trPr>
          <w:trHeight w:val="222"/>
        </w:trPr>
        <w:tc>
          <w:tcPr>
            <w:tcW w:w="913" w:type="dxa"/>
            <w:tcBorders>
              <w:top w:val="nil"/>
              <w:left w:val="nil"/>
              <w:bottom w:val="nil"/>
              <w:right w:val="single" w:sz="4" w:space="0" w:color="auto"/>
            </w:tcBorders>
            <w:shd w:val="clear" w:color="auto" w:fill="auto"/>
            <w:noWrap/>
            <w:vAlign w:val="center"/>
            <w:hideMark/>
          </w:tcPr>
          <w:p w14:paraId="37E070FE"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B8C4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Платежи инвестиционной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542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70E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F0A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281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942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ED6E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B52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831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2FD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3C7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9AE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B62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6DF2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3F760F4A" w14:textId="77777777" w:rsidTr="00861DE8">
        <w:trPr>
          <w:trHeight w:val="510"/>
        </w:trPr>
        <w:tc>
          <w:tcPr>
            <w:tcW w:w="913" w:type="dxa"/>
            <w:tcBorders>
              <w:top w:val="nil"/>
              <w:left w:val="nil"/>
              <w:bottom w:val="nil"/>
              <w:right w:val="single" w:sz="4" w:space="0" w:color="auto"/>
            </w:tcBorders>
            <w:shd w:val="clear" w:color="auto" w:fill="auto"/>
            <w:noWrap/>
            <w:vAlign w:val="center"/>
            <w:hideMark/>
          </w:tcPr>
          <w:p w14:paraId="6EFCE65B"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771E24AB"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Приобретение, создание, модернизация, реконструкция, подготовка внеоборотных активов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1BED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8B213C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2AE319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FB1DF8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5D803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B04481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E4F6CE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810E6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B6B8D3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816619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DA9833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1BADC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E641C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2B500BAC"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2F3552F0"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2BBB9ED9"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Предоставление займов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9C69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D588C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EDB51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E48984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07D29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1268DB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F16D14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966CAE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7822E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837E10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C15A5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EB43C7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38047D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5176F5AC"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38DC8ACB"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7FC56842"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Дивиденды</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D960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CB058B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449233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4D936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C0D6CF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1A727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3A4EE5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57FCD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F8B5BE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052B08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4AD04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4253E8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3DDDD1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6B023368"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5BBBA42B"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4895F9E9"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платежи</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135E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9D21E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2B607C"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D21314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D6CBF3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FF0B1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FCE5DF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AF6BC4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6A1751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B16AF6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53E26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21571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318019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2A0B7F94" w14:textId="77777777" w:rsidTr="00861DE8">
        <w:trPr>
          <w:trHeight w:val="240"/>
        </w:trPr>
        <w:tc>
          <w:tcPr>
            <w:tcW w:w="913" w:type="dxa"/>
            <w:tcBorders>
              <w:top w:val="nil"/>
              <w:left w:val="nil"/>
              <w:bottom w:val="nil"/>
              <w:right w:val="single" w:sz="4" w:space="0" w:color="auto"/>
            </w:tcBorders>
            <w:shd w:val="clear" w:color="auto" w:fill="auto"/>
            <w:noWrap/>
            <w:vAlign w:val="center"/>
            <w:hideMark/>
          </w:tcPr>
          <w:p w14:paraId="4E7AFB0A"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D9BF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Сальдо потоков от инвестиционной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BA0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0947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E2A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246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1CB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D43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5565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1F6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479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CE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5D3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2DB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E54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5F268A9B" w14:textId="77777777" w:rsidTr="00861DE8">
        <w:trPr>
          <w:trHeight w:val="195"/>
        </w:trPr>
        <w:tc>
          <w:tcPr>
            <w:tcW w:w="913" w:type="dxa"/>
            <w:tcBorders>
              <w:top w:val="nil"/>
              <w:left w:val="nil"/>
              <w:bottom w:val="nil"/>
              <w:right w:val="single" w:sz="4" w:space="0" w:color="auto"/>
            </w:tcBorders>
            <w:shd w:val="clear" w:color="auto" w:fill="auto"/>
            <w:noWrap/>
            <w:vAlign w:val="center"/>
            <w:hideMark/>
          </w:tcPr>
          <w:p w14:paraId="162A1FBE"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080BB"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756D" w14:textId="77777777" w:rsidR="00861DE8" w:rsidRPr="00D16C36" w:rsidRDefault="00861DE8" w:rsidP="005A1A3F">
            <w:pPr>
              <w:spacing w:after="0" w:line="240" w:lineRule="auto"/>
              <w:rPr>
                <w:rFonts w:ascii="Times New Roman" w:hAnsi="Times New Roma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BB3A"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77BD"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D5512"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4AFD"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A8F45"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72F38"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B596E"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7B85"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97DBF"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9FFD2"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809D0"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D20F7" w14:textId="77777777" w:rsidR="00861DE8" w:rsidRPr="00D16C36" w:rsidRDefault="00861DE8" w:rsidP="005A1A3F">
            <w:pPr>
              <w:spacing w:after="0" w:line="240" w:lineRule="auto"/>
              <w:rPr>
                <w:rFonts w:ascii="Times New Roman" w:hAnsi="Times New Roman"/>
              </w:rPr>
            </w:pPr>
          </w:p>
        </w:tc>
      </w:tr>
      <w:tr w:rsidR="00861DE8" w:rsidRPr="00D16C36" w14:paraId="378B7202" w14:textId="77777777" w:rsidTr="00861DE8">
        <w:trPr>
          <w:trHeight w:val="240"/>
        </w:trPr>
        <w:tc>
          <w:tcPr>
            <w:tcW w:w="913" w:type="dxa"/>
            <w:tcBorders>
              <w:top w:val="nil"/>
              <w:left w:val="nil"/>
              <w:bottom w:val="nil"/>
              <w:right w:val="single" w:sz="4" w:space="0" w:color="auto"/>
            </w:tcBorders>
            <w:shd w:val="clear" w:color="auto" w:fill="auto"/>
            <w:noWrap/>
            <w:vAlign w:val="center"/>
            <w:hideMark/>
          </w:tcPr>
          <w:p w14:paraId="64A04535"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BE77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Потоки от финансовой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42BB" w14:textId="77777777" w:rsidR="00861DE8" w:rsidRPr="00D16C36" w:rsidRDefault="00861DE8" w:rsidP="005A1A3F">
            <w:pPr>
              <w:spacing w:after="0" w:line="240" w:lineRule="auto"/>
              <w:rPr>
                <w:rFonts w:ascii="Times New Roman" w:hAnsi="Times New Roman"/>
                <w:b/>
                <w:bCs/>
                <w:color w:val="00000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F33F"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8A6A1"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5A4F"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E7126"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A097"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75E9"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00FD7"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C5450"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B7D85"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3174"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1CAF"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A54FF" w14:textId="77777777" w:rsidR="00861DE8" w:rsidRPr="00D16C36" w:rsidRDefault="00861DE8" w:rsidP="005A1A3F">
            <w:pPr>
              <w:spacing w:after="0" w:line="240" w:lineRule="auto"/>
              <w:rPr>
                <w:rFonts w:ascii="Times New Roman" w:hAnsi="Times New Roman"/>
              </w:rPr>
            </w:pPr>
          </w:p>
        </w:tc>
      </w:tr>
      <w:tr w:rsidR="00861DE8" w:rsidRPr="00D16C36" w14:paraId="7A330CAF"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7BA1997B"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9ECF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Поступления от финансовой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54C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57E6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3E6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ED9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7EE2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230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3528"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11E2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1AE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147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5FF8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7F5B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59D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35DE6033"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137A8585"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5E61012D"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Получение кредитов и займов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70E9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477784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64DB88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EABBA4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D15FCF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F96CBE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7182E0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5AAEB0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908657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2A010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75CE7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7FA20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577896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6D3829BA"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2F1D5813"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13C898B0"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Денежные вклады собственников (участников)</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64BD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DE9326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63F807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D2F65E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E64927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3532F9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55068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DE820A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D3904DF"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F7CE24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501ED5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5FB5F9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78E67F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23A8E4F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1EA5B617"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56474B06"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поступления</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607A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02FC59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BD0A3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63E260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945443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156C6E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918518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4FB51F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8499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1FAACC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8C39E9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3A8058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EA1EB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A2B964C"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21659295"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51B58"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E82B" w14:textId="77777777" w:rsidR="00861DE8" w:rsidRPr="00D16C36" w:rsidRDefault="00861DE8" w:rsidP="005A1A3F">
            <w:pPr>
              <w:spacing w:after="0" w:line="240" w:lineRule="auto"/>
              <w:rPr>
                <w:rFonts w:ascii="Times New Roman" w:hAnsi="Times New Roma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945D"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65FC"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6936"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0F57"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4476"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4420"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50A0"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2CB2A"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D735"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FAFF"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F476"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1508" w14:textId="77777777" w:rsidR="00861DE8" w:rsidRPr="00D16C36" w:rsidRDefault="00861DE8" w:rsidP="005A1A3F">
            <w:pPr>
              <w:spacing w:after="0" w:line="240" w:lineRule="auto"/>
              <w:rPr>
                <w:rFonts w:ascii="Times New Roman" w:hAnsi="Times New Roman"/>
              </w:rPr>
            </w:pPr>
          </w:p>
        </w:tc>
      </w:tr>
      <w:tr w:rsidR="00861DE8" w:rsidRPr="00D16C36" w14:paraId="006F7B7F"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1531928A"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F831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Платежи финансовой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3C8D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AE2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E451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3FA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D20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A4B7"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E25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DFC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834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4E8A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2E9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D08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3A7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44E46A8D"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FE15F73"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14178DFB"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Выплаты по кредитам и займам</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E94E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9316A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FD9732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423F25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213E22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D8762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E3A34D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A0A51F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8F6F7C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58C439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10AD253"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733906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0374F2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1C9615D1"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09D885D5"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5292F15A"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Проценты по финансовым обязательствам</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1F3A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F2CD4A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5E646E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E3C10E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16010F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D77479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4025BB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985B4C8"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97517B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1B0CF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4CD1886"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B32C0E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51EE077"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A5718BA" w14:textId="77777777" w:rsidTr="00861DE8">
        <w:trPr>
          <w:trHeight w:val="255"/>
        </w:trPr>
        <w:tc>
          <w:tcPr>
            <w:tcW w:w="913" w:type="dxa"/>
            <w:tcBorders>
              <w:top w:val="nil"/>
              <w:left w:val="nil"/>
              <w:bottom w:val="nil"/>
              <w:right w:val="single" w:sz="4" w:space="0" w:color="auto"/>
            </w:tcBorders>
            <w:shd w:val="clear" w:color="auto" w:fill="auto"/>
            <w:noWrap/>
            <w:vAlign w:val="center"/>
            <w:hideMark/>
          </w:tcPr>
          <w:p w14:paraId="44CFAB92"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nil"/>
            </w:tcBorders>
            <w:shd w:val="clear" w:color="auto" w:fill="auto"/>
            <w:vAlign w:val="bottom"/>
            <w:hideMark/>
          </w:tcPr>
          <w:p w14:paraId="6DF5E62A" w14:textId="77777777" w:rsidR="00861DE8" w:rsidRPr="00D16C36" w:rsidRDefault="00861DE8" w:rsidP="005A1A3F">
            <w:pPr>
              <w:spacing w:after="0" w:line="240" w:lineRule="auto"/>
              <w:rPr>
                <w:rFonts w:ascii="Times New Roman" w:hAnsi="Times New Roman"/>
                <w:color w:val="000000"/>
              </w:rPr>
            </w:pPr>
            <w:r w:rsidRPr="00D16C36">
              <w:rPr>
                <w:rFonts w:ascii="Times New Roman" w:hAnsi="Times New Roman"/>
                <w:color w:val="000000"/>
              </w:rPr>
              <w:t>Прочие платежи</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BC934"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6B291C1"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B8E65FD"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0EB82B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601635E"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E4DE74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DAEC910"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5645A15"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5E0A75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6810BB9"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0"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FABA4DB"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6E02792"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c>
          <w:tcPr>
            <w:tcW w:w="1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05AE6DA" w14:textId="77777777" w:rsidR="00861DE8" w:rsidRPr="00D16C36" w:rsidRDefault="00861DE8" w:rsidP="005A1A3F">
            <w:pPr>
              <w:spacing w:after="0" w:line="240" w:lineRule="auto"/>
              <w:jc w:val="center"/>
              <w:rPr>
                <w:rFonts w:ascii="Times New Roman" w:hAnsi="Times New Roman"/>
                <w:b/>
                <w:bCs/>
                <w:color w:val="000000"/>
              </w:rPr>
            </w:pPr>
            <w:r w:rsidRPr="00D16C36">
              <w:rPr>
                <w:rFonts w:ascii="Times New Roman" w:hAnsi="Times New Roman"/>
                <w:b/>
                <w:bCs/>
                <w:color w:val="000000"/>
              </w:rPr>
              <w:t> </w:t>
            </w:r>
          </w:p>
        </w:tc>
      </w:tr>
      <w:tr w:rsidR="00861DE8" w:rsidRPr="00D16C36" w14:paraId="75B399E9"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7A5C881C" w14:textId="77777777" w:rsidR="00861DE8" w:rsidRPr="00D16C36" w:rsidRDefault="00861DE8" w:rsidP="00861DE8">
            <w:pPr>
              <w:spacing w:after="0" w:line="240" w:lineRule="auto"/>
              <w:jc w:val="center"/>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E93C8"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Сальдо потоков от финансовой деятельности</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8320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1BBE"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C178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3EC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377C"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50F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C633"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8984"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518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EF025"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A87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E9BB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CE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4A484EBB" w14:textId="77777777" w:rsidTr="00861DE8">
        <w:trPr>
          <w:trHeight w:val="165"/>
        </w:trPr>
        <w:tc>
          <w:tcPr>
            <w:tcW w:w="913" w:type="dxa"/>
            <w:tcBorders>
              <w:top w:val="nil"/>
              <w:left w:val="nil"/>
              <w:bottom w:val="nil"/>
              <w:right w:val="single" w:sz="4" w:space="0" w:color="auto"/>
            </w:tcBorders>
            <w:shd w:val="clear" w:color="auto" w:fill="auto"/>
            <w:noWrap/>
            <w:vAlign w:val="center"/>
            <w:hideMark/>
          </w:tcPr>
          <w:p w14:paraId="062484F2" w14:textId="77777777" w:rsidR="00861DE8" w:rsidRPr="00D16C36" w:rsidRDefault="00861DE8" w:rsidP="00861DE8">
            <w:pPr>
              <w:spacing w:after="0" w:line="240" w:lineRule="auto"/>
              <w:rPr>
                <w:rFonts w:ascii="Times New Roman" w:hAnsi="Times New Roman"/>
                <w:b/>
                <w:bCs/>
                <w:color w:val="000000"/>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CF0C9" w14:textId="77777777" w:rsidR="00861DE8" w:rsidRPr="00D16C36" w:rsidRDefault="00861DE8" w:rsidP="005A1A3F">
            <w:pPr>
              <w:spacing w:after="0" w:line="240" w:lineRule="auto"/>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23B1" w14:textId="77777777" w:rsidR="00861DE8" w:rsidRPr="00D16C36" w:rsidRDefault="00861DE8" w:rsidP="005A1A3F">
            <w:pPr>
              <w:spacing w:after="0" w:line="240" w:lineRule="auto"/>
              <w:rPr>
                <w:rFonts w:ascii="Times New Roman" w:hAnsi="Times New Roman"/>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FA84"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68327" w14:textId="77777777" w:rsidR="00861DE8" w:rsidRPr="00D16C36" w:rsidRDefault="00861DE8" w:rsidP="005A1A3F">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49E9"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21D9" w14:textId="77777777" w:rsidR="00861DE8" w:rsidRPr="00D16C36" w:rsidRDefault="00861DE8" w:rsidP="005A1A3F">
            <w:pPr>
              <w:spacing w:after="0" w:line="24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5022"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FB13" w14:textId="77777777" w:rsidR="00861DE8" w:rsidRPr="00D16C36" w:rsidRDefault="00861DE8" w:rsidP="005A1A3F">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CFC3" w14:textId="77777777" w:rsidR="00861DE8" w:rsidRPr="00D16C36" w:rsidRDefault="00861DE8" w:rsidP="005A1A3F">
            <w:pPr>
              <w:spacing w:after="0" w:line="240" w:lineRule="auto"/>
              <w:rPr>
                <w:rFonts w:ascii="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26BC"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0CB4A" w14:textId="77777777" w:rsidR="00861DE8" w:rsidRPr="00D16C36" w:rsidRDefault="00861DE8" w:rsidP="005A1A3F">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3E3A5" w14:textId="77777777" w:rsidR="00861DE8" w:rsidRPr="00D16C36" w:rsidRDefault="00861DE8" w:rsidP="005A1A3F">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2441" w14:textId="77777777" w:rsidR="00861DE8" w:rsidRPr="00D16C36" w:rsidRDefault="00861DE8" w:rsidP="005A1A3F">
            <w:pPr>
              <w:spacing w:after="0" w:line="240" w:lineRule="auto"/>
              <w:rPr>
                <w:rFonts w:ascii="Times New Roman" w:hAnsi="Times New Roman"/>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C05B" w14:textId="77777777" w:rsidR="00861DE8" w:rsidRPr="00D16C36" w:rsidRDefault="00861DE8" w:rsidP="005A1A3F">
            <w:pPr>
              <w:spacing w:after="0" w:line="240" w:lineRule="auto"/>
              <w:rPr>
                <w:rFonts w:ascii="Times New Roman" w:hAnsi="Times New Roman"/>
              </w:rPr>
            </w:pPr>
          </w:p>
        </w:tc>
      </w:tr>
      <w:tr w:rsidR="00861DE8" w:rsidRPr="00D16C36" w14:paraId="5627651C" w14:textId="77777777" w:rsidTr="00861DE8">
        <w:trPr>
          <w:trHeight w:val="345"/>
        </w:trPr>
        <w:tc>
          <w:tcPr>
            <w:tcW w:w="913" w:type="dxa"/>
            <w:tcBorders>
              <w:top w:val="nil"/>
              <w:left w:val="nil"/>
              <w:bottom w:val="nil"/>
              <w:right w:val="single" w:sz="4" w:space="0" w:color="auto"/>
            </w:tcBorders>
            <w:shd w:val="clear" w:color="auto" w:fill="auto"/>
            <w:noWrap/>
            <w:vAlign w:val="center"/>
            <w:hideMark/>
          </w:tcPr>
          <w:p w14:paraId="53013672" w14:textId="77777777" w:rsidR="00861DE8" w:rsidRPr="00D16C36" w:rsidRDefault="00861DE8" w:rsidP="00861DE8">
            <w:pPr>
              <w:spacing w:after="0" w:line="240" w:lineRule="auto"/>
              <w:rPr>
                <w:rFonts w:ascii="Times New Roman" w:hAnsi="Times New Roman"/>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29D6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Остаток ДС на конец отчетного периода</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AC5A"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CA7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3169"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1533F"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38A60"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073B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33FF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D6F1"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C5F2"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D26B"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364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9033D"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F7C6" w14:textId="77777777" w:rsidR="00861DE8" w:rsidRPr="00D16C36" w:rsidRDefault="00861DE8" w:rsidP="005A1A3F">
            <w:pPr>
              <w:spacing w:after="0" w:line="240" w:lineRule="auto"/>
              <w:rPr>
                <w:rFonts w:ascii="Times New Roman" w:hAnsi="Times New Roman"/>
                <w:b/>
                <w:bCs/>
                <w:color w:val="000000"/>
              </w:rPr>
            </w:pPr>
            <w:r w:rsidRPr="00D16C36">
              <w:rPr>
                <w:rFonts w:ascii="Times New Roman" w:hAnsi="Times New Roman"/>
                <w:b/>
                <w:bCs/>
                <w:color w:val="000000"/>
              </w:rPr>
              <w:t xml:space="preserve">             -   </w:t>
            </w:r>
          </w:p>
        </w:tc>
      </w:tr>
      <w:tr w:rsidR="00861DE8" w:rsidRPr="00D16C36" w14:paraId="4542AEC7" w14:textId="77777777" w:rsidTr="00861DE8">
        <w:trPr>
          <w:trHeight w:val="79"/>
        </w:trPr>
        <w:tc>
          <w:tcPr>
            <w:tcW w:w="913" w:type="dxa"/>
            <w:tcBorders>
              <w:top w:val="nil"/>
              <w:left w:val="nil"/>
              <w:bottom w:val="nil"/>
              <w:right w:val="nil"/>
            </w:tcBorders>
            <w:shd w:val="clear" w:color="auto" w:fill="auto"/>
            <w:noWrap/>
            <w:vAlign w:val="center"/>
            <w:hideMark/>
          </w:tcPr>
          <w:p w14:paraId="405EB884" w14:textId="77777777" w:rsidR="00861DE8" w:rsidRPr="00D16C36" w:rsidRDefault="00861DE8" w:rsidP="00861DE8">
            <w:pPr>
              <w:spacing w:after="0" w:line="240" w:lineRule="auto"/>
              <w:rPr>
                <w:rFonts w:ascii="Times New Roman" w:hAnsi="Times New Roman"/>
                <w:lang w:val="en-US"/>
              </w:rPr>
            </w:pPr>
          </w:p>
        </w:tc>
        <w:tc>
          <w:tcPr>
            <w:tcW w:w="6033" w:type="dxa"/>
            <w:gridSpan w:val="5"/>
            <w:tcBorders>
              <w:top w:val="single" w:sz="4" w:space="0" w:color="auto"/>
              <w:left w:val="nil"/>
              <w:right w:val="nil"/>
            </w:tcBorders>
            <w:shd w:val="clear" w:color="auto" w:fill="auto"/>
            <w:vAlign w:val="bottom"/>
            <w:hideMark/>
          </w:tcPr>
          <w:p w14:paraId="0CD9758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p w14:paraId="0D7E59CB" w14:textId="77777777" w:rsidR="00861DE8" w:rsidRPr="00D16C36" w:rsidRDefault="00861DE8" w:rsidP="00861DE8">
            <w:pPr>
              <w:spacing w:after="0" w:line="240" w:lineRule="auto"/>
              <w:rPr>
                <w:rFonts w:ascii="Times New Roman" w:hAnsi="Times New Roman"/>
              </w:rPr>
            </w:pPr>
            <w:r w:rsidRPr="00D16C36">
              <w:rPr>
                <w:rFonts w:ascii="Times New Roman" w:hAnsi="Times New Roman"/>
                <w:color w:val="000000"/>
              </w:rPr>
              <w:t> </w:t>
            </w:r>
          </w:p>
        </w:tc>
        <w:tc>
          <w:tcPr>
            <w:tcW w:w="992" w:type="dxa"/>
            <w:gridSpan w:val="2"/>
            <w:tcBorders>
              <w:top w:val="single" w:sz="4" w:space="0" w:color="auto"/>
              <w:left w:val="nil"/>
              <w:bottom w:val="nil"/>
              <w:right w:val="nil"/>
            </w:tcBorders>
            <w:shd w:val="clear" w:color="auto" w:fill="auto"/>
            <w:noWrap/>
            <w:vAlign w:val="bottom"/>
            <w:hideMark/>
          </w:tcPr>
          <w:p w14:paraId="4347787E" w14:textId="77777777" w:rsidR="00861DE8" w:rsidRPr="00D16C36" w:rsidRDefault="00861DE8" w:rsidP="00861DE8">
            <w:pPr>
              <w:spacing w:after="0" w:line="240" w:lineRule="auto"/>
              <w:rPr>
                <w:rFonts w:ascii="Times New Roman" w:hAnsi="Times New Roman"/>
              </w:rPr>
            </w:pPr>
          </w:p>
          <w:p w14:paraId="27E65902" w14:textId="77777777" w:rsidR="00861DE8" w:rsidRPr="00D16C36" w:rsidRDefault="00861DE8" w:rsidP="00861DE8">
            <w:pPr>
              <w:spacing w:after="0" w:line="240" w:lineRule="auto"/>
              <w:rPr>
                <w:rFonts w:ascii="Times New Roman" w:hAnsi="Times New Roman"/>
              </w:rPr>
            </w:pPr>
          </w:p>
        </w:tc>
        <w:tc>
          <w:tcPr>
            <w:tcW w:w="993" w:type="dxa"/>
            <w:tcBorders>
              <w:top w:val="single" w:sz="4" w:space="0" w:color="auto"/>
              <w:left w:val="nil"/>
              <w:bottom w:val="single" w:sz="4" w:space="0" w:color="auto"/>
              <w:right w:val="nil"/>
            </w:tcBorders>
            <w:shd w:val="clear" w:color="auto" w:fill="auto"/>
            <w:noWrap/>
            <w:vAlign w:val="bottom"/>
            <w:hideMark/>
          </w:tcPr>
          <w:p w14:paraId="4AF17665" w14:textId="77777777" w:rsidR="00861DE8" w:rsidRPr="00D16C36" w:rsidRDefault="00861DE8" w:rsidP="00861DE8">
            <w:pPr>
              <w:spacing w:after="0" w:line="240" w:lineRule="auto"/>
              <w:rPr>
                <w:rFonts w:ascii="Times New Roman" w:hAnsi="Times New Roman"/>
              </w:rPr>
            </w:pPr>
          </w:p>
        </w:tc>
        <w:tc>
          <w:tcPr>
            <w:tcW w:w="992" w:type="dxa"/>
            <w:tcBorders>
              <w:top w:val="single" w:sz="4" w:space="0" w:color="auto"/>
              <w:left w:val="nil"/>
              <w:bottom w:val="single" w:sz="4" w:space="0" w:color="auto"/>
              <w:right w:val="nil"/>
            </w:tcBorders>
            <w:shd w:val="clear" w:color="auto" w:fill="auto"/>
            <w:noWrap/>
            <w:vAlign w:val="bottom"/>
            <w:hideMark/>
          </w:tcPr>
          <w:p w14:paraId="2C57E446" w14:textId="77777777" w:rsidR="00861DE8" w:rsidRPr="00D16C36" w:rsidRDefault="00861DE8" w:rsidP="00861DE8">
            <w:pPr>
              <w:spacing w:after="0" w:line="240" w:lineRule="auto"/>
              <w:rPr>
                <w:rFonts w:ascii="Times New Roman" w:hAnsi="Times New Roman"/>
              </w:rPr>
            </w:pPr>
          </w:p>
        </w:tc>
        <w:tc>
          <w:tcPr>
            <w:tcW w:w="992" w:type="dxa"/>
            <w:tcBorders>
              <w:top w:val="single" w:sz="4" w:space="0" w:color="auto"/>
              <w:left w:val="nil"/>
              <w:bottom w:val="single" w:sz="4" w:space="0" w:color="auto"/>
              <w:right w:val="nil"/>
            </w:tcBorders>
            <w:shd w:val="clear" w:color="auto" w:fill="auto"/>
            <w:noWrap/>
            <w:vAlign w:val="bottom"/>
            <w:hideMark/>
          </w:tcPr>
          <w:p w14:paraId="42DD1444" w14:textId="77777777" w:rsidR="00861DE8" w:rsidRPr="00D16C36" w:rsidRDefault="00861DE8" w:rsidP="00861DE8">
            <w:pPr>
              <w:spacing w:after="0" w:line="240" w:lineRule="auto"/>
              <w:rPr>
                <w:rFonts w:ascii="Times New Roman" w:hAnsi="Times New Roman"/>
              </w:rPr>
            </w:pPr>
          </w:p>
        </w:tc>
        <w:tc>
          <w:tcPr>
            <w:tcW w:w="992" w:type="dxa"/>
            <w:gridSpan w:val="2"/>
            <w:tcBorders>
              <w:top w:val="single" w:sz="4" w:space="0" w:color="auto"/>
              <w:left w:val="nil"/>
              <w:bottom w:val="nil"/>
              <w:right w:val="nil"/>
            </w:tcBorders>
            <w:shd w:val="clear" w:color="auto" w:fill="auto"/>
            <w:noWrap/>
            <w:vAlign w:val="bottom"/>
            <w:hideMark/>
          </w:tcPr>
          <w:p w14:paraId="365F4F71" w14:textId="77777777" w:rsidR="00861DE8" w:rsidRPr="00D16C36" w:rsidRDefault="00861DE8" w:rsidP="00861DE8">
            <w:pPr>
              <w:spacing w:after="0" w:line="240" w:lineRule="auto"/>
              <w:rPr>
                <w:rFonts w:ascii="Times New Roman" w:hAnsi="Times New Roman"/>
              </w:rPr>
            </w:pPr>
          </w:p>
        </w:tc>
        <w:tc>
          <w:tcPr>
            <w:tcW w:w="851" w:type="dxa"/>
            <w:tcBorders>
              <w:top w:val="single" w:sz="4" w:space="0" w:color="auto"/>
              <w:left w:val="nil"/>
              <w:bottom w:val="single" w:sz="4" w:space="0" w:color="auto"/>
              <w:right w:val="nil"/>
            </w:tcBorders>
            <w:shd w:val="clear" w:color="auto" w:fill="auto"/>
            <w:noWrap/>
            <w:vAlign w:val="bottom"/>
            <w:hideMark/>
          </w:tcPr>
          <w:p w14:paraId="01777A9F" w14:textId="77777777" w:rsidR="00861DE8" w:rsidRPr="00D16C36" w:rsidRDefault="00861DE8" w:rsidP="00861DE8">
            <w:pPr>
              <w:spacing w:after="0" w:line="240" w:lineRule="auto"/>
              <w:rPr>
                <w:rFonts w:ascii="Times New Roman" w:hAnsi="Times New Roman"/>
              </w:rPr>
            </w:pPr>
          </w:p>
        </w:tc>
        <w:tc>
          <w:tcPr>
            <w:tcW w:w="850" w:type="dxa"/>
            <w:tcBorders>
              <w:top w:val="single" w:sz="4" w:space="0" w:color="auto"/>
              <w:left w:val="nil"/>
              <w:bottom w:val="single" w:sz="4" w:space="0" w:color="auto"/>
              <w:right w:val="nil"/>
            </w:tcBorders>
            <w:shd w:val="clear" w:color="auto" w:fill="auto"/>
            <w:noWrap/>
            <w:vAlign w:val="bottom"/>
            <w:hideMark/>
          </w:tcPr>
          <w:p w14:paraId="5FA7CDB2" w14:textId="77777777" w:rsidR="00861DE8" w:rsidRPr="00D16C36" w:rsidRDefault="00861DE8" w:rsidP="00861DE8">
            <w:pPr>
              <w:spacing w:after="0" w:line="240" w:lineRule="auto"/>
              <w:rPr>
                <w:rFonts w:ascii="Times New Roman" w:hAnsi="Times New Roman"/>
              </w:rPr>
            </w:pPr>
          </w:p>
        </w:tc>
        <w:tc>
          <w:tcPr>
            <w:tcW w:w="851" w:type="dxa"/>
            <w:tcBorders>
              <w:top w:val="single" w:sz="4" w:space="0" w:color="auto"/>
              <w:left w:val="nil"/>
              <w:bottom w:val="nil"/>
              <w:right w:val="nil"/>
            </w:tcBorders>
            <w:shd w:val="clear" w:color="auto" w:fill="auto"/>
            <w:noWrap/>
            <w:vAlign w:val="bottom"/>
            <w:hideMark/>
          </w:tcPr>
          <w:p w14:paraId="438B1EC0" w14:textId="77777777" w:rsidR="00861DE8" w:rsidRPr="00D16C36" w:rsidRDefault="00861DE8" w:rsidP="00861DE8">
            <w:pPr>
              <w:spacing w:after="0" w:line="240" w:lineRule="auto"/>
              <w:rPr>
                <w:rFonts w:ascii="Times New Roman" w:hAnsi="Times New Roman"/>
              </w:rPr>
            </w:pPr>
          </w:p>
        </w:tc>
        <w:tc>
          <w:tcPr>
            <w:tcW w:w="1013" w:type="dxa"/>
            <w:tcBorders>
              <w:top w:val="single" w:sz="4" w:space="0" w:color="auto"/>
              <w:left w:val="nil"/>
              <w:bottom w:val="nil"/>
              <w:right w:val="nil"/>
            </w:tcBorders>
            <w:shd w:val="clear" w:color="auto" w:fill="auto"/>
            <w:noWrap/>
            <w:vAlign w:val="bottom"/>
            <w:hideMark/>
          </w:tcPr>
          <w:p w14:paraId="4B277F12" w14:textId="77777777" w:rsidR="00861DE8" w:rsidRPr="00D16C36" w:rsidRDefault="00861DE8" w:rsidP="00861DE8">
            <w:pPr>
              <w:spacing w:after="0" w:line="240" w:lineRule="auto"/>
              <w:rPr>
                <w:rFonts w:ascii="Times New Roman" w:hAnsi="Times New Roman"/>
              </w:rPr>
            </w:pPr>
          </w:p>
        </w:tc>
      </w:tr>
      <w:tr w:rsidR="00861DE8" w:rsidRPr="00D16C36" w14:paraId="2E93F7A2" w14:textId="77777777" w:rsidTr="00861DE8">
        <w:trPr>
          <w:trHeight w:val="255"/>
        </w:trPr>
        <w:tc>
          <w:tcPr>
            <w:tcW w:w="913" w:type="dxa"/>
            <w:tcBorders>
              <w:top w:val="nil"/>
              <w:left w:val="nil"/>
              <w:bottom w:val="nil"/>
              <w:right w:val="nil"/>
            </w:tcBorders>
            <w:shd w:val="clear" w:color="auto" w:fill="auto"/>
            <w:noWrap/>
            <w:vAlign w:val="center"/>
            <w:hideMark/>
          </w:tcPr>
          <w:p w14:paraId="2A37EEF2" w14:textId="77777777" w:rsidR="00861DE8" w:rsidRPr="00D16C36" w:rsidRDefault="00861DE8" w:rsidP="00861DE8">
            <w:pPr>
              <w:spacing w:after="0" w:line="240" w:lineRule="auto"/>
              <w:rPr>
                <w:rFonts w:ascii="Times New Roman" w:hAnsi="Times New Roman"/>
              </w:rPr>
            </w:pPr>
          </w:p>
        </w:tc>
        <w:tc>
          <w:tcPr>
            <w:tcW w:w="6853" w:type="dxa"/>
            <w:gridSpan w:val="6"/>
            <w:tcBorders>
              <w:top w:val="nil"/>
              <w:left w:val="nil"/>
              <w:bottom w:val="nil"/>
            </w:tcBorders>
            <w:shd w:val="clear" w:color="auto" w:fill="auto"/>
            <w:vAlign w:val="bottom"/>
            <w:hideMark/>
          </w:tcPr>
          <w:p w14:paraId="3ED68DE9" w14:textId="081D8019"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Должность </w:t>
            </w:r>
            <w:r w:rsidR="00C34360" w:rsidRPr="00D16C36">
              <w:rPr>
                <w:rFonts w:ascii="Times New Roman" w:hAnsi="Times New Roman"/>
                <w:color w:val="000000"/>
              </w:rPr>
              <w:t>Р</w:t>
            </w:r>
            <w:r w:rsidRPr="00D16C36">
              <w:rPr>
                <w:rFonts w:ascii="Times New Roman" w:hAnsi="Times New Roman"/>
                <w:color w:val="000000"/>
              </w:rPr>
              <w:t xml:space="preserve">уководителя клуба                                    </w:t>
            </w:r>
          </w:p>
          <w:p w14:paraId="480EEEDF" w14:textId="77777777" w:rsidR="00861DE8" w:rsidRPr="00D16C36" w:rsidRDefault="00861DE8" w:rsidP="00861DE8">
            <w:pPr>
              <w:spacing w:after="0" w:line="240" w:lineRule="auto"/>
              <w:rPr>
                <w:rFonts w:ascii="Times New Roman" w:hAnsi="Times New Roman"/>
                <w:color w:val="000000"/>
              </w:rPr>
            </w:pPr>
          </w:p>
        </w:tc>
        <w:tc>
          <w:tcPr>
            <w:tcW w:w="3405" w:type="dxa"/>
            <w:gridSpan w:val="5"/>
            <w:tcBorders>
              <w:top w:val="nil"/>
              <w:left w:val="nil"/>
              <w:bottom w:val="nil"/>
            </w:tcBorders>
            <w:shd w:val="clear" w:color="auto" w:fill="auto"/>
            <w:vAlign w:val="bottom"/>
          </w:tcPr>
          <w:p w14:paraId="7FEEC8E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Ф.И.О</w:t>
            </w:r>
          </w:p>
        </w:tc>
        <w:tc>
          <w:tcPr>
            <w:tcW w:w="4301" w:type="dxa"/>
            <w:gridSpan w:val="5"/>
            <w:tcBorders>
              <w:top w:val="nil"/>
              <w:left w:val="nil"/>
              <w:bottom w:val="nil"/>
            </w:tcBorders>
            <w:shd w:val="clear" w:color="auto" w:fill="auto"/>
            <w:vAlign w:val="bottom"/>
          </w:tcPr>
          <w:p w14:paraId="069F768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lang w:val="en-US"/>
              </w:rPr>
              <w:t xml:space="preserve">               </w:t>
            </w:r>
            <w:r w:rsidRPr="00D16C36">
              <w:rPr>
                <w:rFonts w:ascii="Times New Roman" w:hAnsi="Times New Roman"/>
                <w:color w:val="000000"/>
              </w:rPr>
              <w:t>подпись</w:t>
            </w:r>
          </w:p>
        </w:tc>
      </w:tr>
    </w:tbl>
    <w:p w14:paraId="7D8FD7B7" w14:textId="77777777" w:rsidR="00861DE8" w:rsidRPr="00D16C36" w:rsidRDefault="00861DE8" w:rsidP="00861DE8">
      <w:pPr>
        <w:jc w:val="both"/>
        <w:rPr>
          <w:rFonts w:ascii="Times New Roman" w:hAnsi="Times New Roman"/>
          <w:sz w:val="24"/>
          <w:szCs w:val="24"/>
        </w:rPr>
      </w:pPr>
    </w:p>
    <w:p w14:paraId="77AFE1BD" w14:textId="77777777" w:rsidR="00BC0986" w:rsidRDefault="00BC0986" w:rsidP="00861DE8">
      <w:pPr>
        <w:jc w:val="both"/>
        <w:rPr>
          <w:rFonts w:ascii="Times New Roman" w:hAnsi="Times New Roman"/>
          <w:b/>
          <w:sz w:val="24"/>
          <w:szCs w:val="24"/>
        </w:rPr>
      </w:pPr>
    </w:p>
    <w:p w14:paraId="12538DD4" w14:textId="15479F1D" w:rsidR="00861DE8" w:rsidRPr="00D16C36" w:rsidRDefault="00861DE8" w:rsidP="00861DE8">
      <w:pPr>
        <w:jc w:val="both"/>
        <w:rPr>
          <w:rFonts w:ascii="Times New Roman" w:hAnsi="Times New Roman"/>
          <w:b/>
          <w:sz w:val="24"/>
          <w:szCs w:val="24"/>
        </w:rPr>
      </w:pPr>
      <w:r w:rsidRPr="00D16C36">
        <w:rPr>
          <w:rFonts w:ascii="Times New Roman" w:hAnsi="Times New Roman"/>
          <w:b/>
          <w:sz w:val="24"/>
          <w:szCs w:val="24"/>
        </w:rPr>
        <w:lastRenderedPageBreak/>
        <w:t>Рекомендации по заполнению формы</w:t>
      </w:r>
    </w:p>
    <w:p w14:paraId="2A74CBB8" w14:textId="77777777" w:rsidR="00861DE8" w:rsidRPr="00D16C36" w:rsidRDefault="00861DE8" w:rsidP="00487E83">
      <w:pPr>
        <w:pStyle w:val="af3"/>
        <w:numPr>
          <w:ilvl w:val="0"/>
          <w:numId w:val="80"/>
        </w:numPr>
        <w:spacing w:after="160" w:line="259" w:lineRule="auto"/>
        <w:contextualSpacing/>
        <w:jc w:val="both"/>
        <w:rPr>
          <w:rFonts w:ascii="Times New Roman" w:hAnsi="Times New Roman"/>
          <w:sz w:val="24"/>
          <w:szCs w:val="24"/>
        </w:rPr>
      </w:pPr>
      <w:r w:rsidRPr="00D16C36">
        <w:rPr>
          <w:rFonts w:ascii="Times New Roman" w:hAnsi="Times New Roman"/>
          <w:sz w:val="24"/>
          <w:szCs w:val="24"/>
        </w:rPr>
        <w:t>Форма содержит информацию о входящем сальдо денежных средств на начало периода, денежных потоков и исходящем сальдо денежных средств на конец периода в разрезе видов деятельности - текущей, инвестиционной и финансовой.</w:t>
      </w:r>
    </w:p>
    <w:p w14:paraId="5DB8132E" w14:textId="77777777" w:rsidR="00861DE8" w:rsidRPr="00D16C36" w:rsidRDefault="00861DE8" w:rsidP="00487E83">
      <w:pPr>
        <w:pStyle w:val="af3"/>
        <w:numPr>
          <w:ilvl w:val="0"/>
          <w:numId w:val="80"/>
        </w:numPr>
        <w:spacing w:after="160" w:line="259" w:lineRule="auto"/>
        <w:contextualSpacing/>
        <w:jc w:val="both"/>
        <w:rPr>
          <w:rFonts w:ascii="Times New Roman" w:hAnsi="Times New Roman"/>
          <w:sz w:val="24"/>
          <w:szCs w:val="24"/>
        </w:rPr>
      </w:pPr>
      <w:r w:rsidRPr="00D16C36">
        <w:rPr>
          <w:rFonts w:ascii="Times New Roman" w:hAnsi="Times New Roman"/>
          <w:sz w:val="24"/>
          <w:szCs w:val="24"/>
        </w:rPr>
        <w:t>БДДС формируется помесячно для предупреждения рисков кассового разрыва, в целях избежания перебоев с финансированием Клуба и выполнением обязательств Клуба.</w:t>
      </w:r>
    </w:p>
    <w:p w14:paraId="79C4B488" w14:textId="77777777" w:rsidR="00861DE8" w:rsidRPr="00D16C36" w:rsidRDefault="00861DE8" w:rsidP="00487E83">
      <w:pPr>
        <w:pStyle w:val="af3"/>
        <w:numPr>
          <w:ilvl w:val="0"/>
          <w:numId w:val="80"/>
        </w:numPr>
        <w:spacing w:after="160" w:line="259" w:lineRule="auto"/>
        <w:contextualSpacing/>
        <w:jc w:val="both"/>
        <w:rPr>
          <w:rFonts w:ascii="Times New Roman" w:hAnsi="Times New Roman"/>
          <w:sz w:val="24"/>
          <w:szCs w:val="24"/>
        </w:rPr>
      </w:pPr>
      <w:r w:rsidRPr="00D16C36">
        <w:rPr>
          <w:rFonts w:ascii="Times New Roman" w:hAnsi="Times New Roman"/>
          <w:sz w:val="24"/>
          <w:szCs w:val="24"/>
        </w:rPr>
        <w:t>Все платежи в БДДС формируются с учетом НДС и в том периоде, в котором должна быть оплата.</w:t>
      </w:r>
    </w:p>
    <w:tbl>
      <w:tblPr>
        <w:tblW w:w="15472" w:type="dxa"/>
        <w:tblLayout w:type="fixed"/>
        <w:tblLook w:val="04A0" w:firstRow="1" w:lastRow="0" w:firstColumn="1" w:lastColumn="0" w:noHBand="0" w:noVBand="1"/>
      </w:tblPr>
      <w:tblGrid>
        <w:gridCol w:w="471"/>
        <w:gridCol w:w="442"/>
        <w:gridCol w:w="1068"/>
        <w:gridCol w:w="1421"/>
        <w:gridCol w:w="1170"/>
        <w:gridCol w:w="1558"/>
        <w:gridCol w:w="1303"/>
        <w:gridCol w:w="333"/>
        <w:gridCol w:w="456"/>
        <w:gridCol w:w="1276"/>
        <w:gridCol w:w="1429"/>
        <w:gridCol w:w="244"/>
        <w:gridCol w:w="1024"/>
        <w:gridCol w:w="1272"/>
        <w:gridCol w:w="1275"/>
        <w:gridCol w:w="730"/>
      </w:tblGrid>
      <w:tr w:rsidR="00861DE8" w:rsidRPr="00D16C36" w14:paraId="7453EBCD" w14:textId="77777777" w:rsidTr="00861DE8">
        <w:trPr>
          <w:gridAfter w:val="1"/>
          <w:wAfter w:w="730" w:type="dxa"/>
          <w:trHeight w:val="360"/>
        </w:trPr>
        <w:tc>
          <w:tcPr>
            <w:tcW w:w="471" w:type="dxa"/>
            <w:tcBorders>
              <w:top w:val="nil"/>
              <w:left w:val="nil"/>
              <w:bottom w:val="nil"/>
              <w:right w:val="nil"/>
            </w:tcBorders>
            <w:shd w:val="clear" w:color="auto" w:fill="auto"/>
            <w:noWrap/>
            <w:vAlign w:val="bottom"/>
            <w:hideMark/>
          </w:tcPr>
          <w:p w14:paraId="0A4ECA08" w14:textId="77777777" w:rsidR="00861DE8" w:rsidRPr="00D16C36" w:rsidRDefault="00861DE8" w:rsidP="00861DE8">
            <w:pPr>
              <w:spacing w:after="0" w:line="240" w:lineRule="auto"/>
              <w:rPr>
                <w:rFonts w:ascii="Times New Roman" w:hAnsi="Times New Roman"/>
              </w:rPr>
            </w:pPr>
            <w:r w:rsidRPr="00D16C36">
              <w:rPr>
                <w:rFonts w:ascii="Times New Roman" w:hAnsi="Times New Roman"/>
                <w:sz w:val="24"/>
                <w:szCs w:val="24"/>
              </w:rPr>
              <w:br w:type="page"/>
            </w:r>
          </w:p>
        </w:tc>
        <w:tc>
          <w:tcPr>
            <w:tcW w:w="1510" w:type="dxa"/>
            <w:gridSpan w:val="2"/>
            <w:tcBorders>
              <w:top w:val="nil"/>
              <w:left w:val="nil"/>
              <w:bottom w:val="nil"/>
              <w:right w:val="nil"/>
            </w:tcBorders>
            <w:shd w:val="clear" w:color="auto" w:fill="auto"/>
            <w:noWrap/>
            <w:vAlign w:val="center"/>
            <w:hideMark/>
          </w:tcPr>
          <w:p w14:paraId="0BA95BDE"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Клуб</w:t>
            </w:r>
          </w:p>
        </w:tc>
        <w:tc>
          <w:tcPr>
            <w:tcW w:w="1421" w:type="dxa"/>
            <w:tcBorders>
              <w:top w:val="nil"/>
              <w:left w:val="nil"/>
              <w:bottom w:val="single" w:sz="4" w:space="0" w:color="auto"/>
              <w:right w:val="nil"/>
            </w:tcBorders>
            <w:shd w:val="clear" w:color="auto" w:fill="auto"/>
            <w:vAlign w:val="center"/>
            <w:hideMark/>
          </w:tcPr>
          <w:p w14:paraId="7B3607A5" w14:textId="77777777" w:rsidR="00861DE8" w:rsidRPr="00D16C36" w:rsidRDefault="00861DE8" w:rsidP="00861DE8">
            <w:pPr>
              <w:spacing w:after="0" w:line="240" w:lineRule="auto"/>
              <w:jc w:val="right"/>
              <w:rPr>
                <w:rFonts w:ascii="Times New Roman" w:hAnsi="Times New Roman"/>
                <w:b/>
                <w:bCs/>
                <w:color w:val="000000"/>
              </w:rPr>
            </w:pPr>
            <w:r w:rsidRPr="00D16C36">
              <w:rPr>
                <w:rFonts w:ascii="Times New Roman" w:hAnsi="Times New Roman"/>
                <w:b/>
                <w:bCs/>
                <w:color w:val="000000"/>
              </w:rPr>
              <w:t> </w:t>
            </w:r>
          </w:p>
        </w:tc>
        <w:tc>
          <w:tcPr>
            <w:tcW w:w="1170" w:type="dxa"/>
            <w:tcBorders>
              <w:top w:val="nil"/>
              <w:left w:val="nil"/>
              <w:bottom w:val="nil"/>
              <w:right w:val="nil"/>
            </w:tcBorders>
            <w:shd w:val="clear" w:color="auto" w:fill="auto"/>
            <w:noWrap/>
            <w:vAlign w:val="bottom"/>
            <w:hideMark/>
          </w:tcPr>
          <w:p w14:paraId="62D04764" w14:textId="77777777" w:rsidR="00861DE8" w:rsidRPr="00D16C36" w:rsidRDefault="00861DE8" w:rsidP="00861DE8">
            <w:pPr>
              <w:spacing w:after="0" w:line="240" w:lineRule="auto"/>
              <w:jc w:val="right"/>
              <w:rPr>
                <w:rFonts w:ascii="Times New Roman" w:hAnsi="Times New Roman"/>
                <w:b/>
                <w:bCs/>
                <w:color w:val="000000"/>
              </w:rPr>
            </w:pPr>
          </w:p>
        </w:tc>
        <w:tc>
          <w:tcPr>
            <w:tcW w:w="1558" w:type="dxa"/>
            <w:tcBorders>
              <w:top w:val="nil"/>
              <w:left w:val="nil"/>
              <w:bottom w:val="nil"/>
              <w:right w:val="nil"/>
            </w:tcBorders>
            <w:shd w:val="clear" w:color="auto" w:fill="auto"/>
            <w:noWrap/>
            <w:vAlign w:val="bottom"/>
            <w:hideMark/>
          </w:tcPr>
          <w:p w14:paraId="6B4FAA4E" w14:textId="77777777" w:rsidR="00861DE8" w:rsidRPr="00D16C36" w:rsidRDefault="00861DE8" w:rsidP="00861DE8">
            <w:pPr>
              <w:spacing w:after="0" w:line="240" w:lineRule="auto"/>
              <w:jc w:val="center"/>
              <w:rPr>
                <w:rFonts w:ascii="Times New Roman" w:hAnsi="Times New Roman"/>
              </w:rPr>
            </w:pPr>
          </w:p>
        </w:tc>
        <w:tc>
          <w:tcPr>
            <w:tcW w:w="1303" w:type="dxa"/>
            <w:tcBorders>
              <w:top w:val="nil"/>
              <w:left w:val="nil"/>
              <w:bottom w:val="nil"/>
              <w:right w:val="nil"/>
            </w:tcBorders>
            <w:shd w:val="clear" w:color="auto" w:fill="auto"/>
            <w:noWrap/>
            <w:vAlign w:val="bottom"/>
            <w:hideMark/>
          </w:tcPr>
          <w:p w14:paraId="6A457083"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04FA4D4D"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1174322E"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31B5D2D2"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2765A067"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00C7484B"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782D138C" w14:textId="77777777" w:rsidR="00861DE8" w:rsidRPr="00D16C36" w:rsidRDefault="00861DE8" w:rsidP="00861DE8">
            <w:pPr>
              <w:spacing w:after="0" w:line="240" w:lineRule="auto"/>
              <w:rPr>
                <w:rFonts w:ascii="Times New Roman" w:hAnsi="Times New Roman"/>
              </w:rPr>
            </w:pPr>
          </w:p>
        </w:tc>
      </w:tr>
      <w:tr w:rsidR="00861DE8" w:rsidRPr="00D16C36" w14:paraId="4F69ABD6" w14:textId="77777777" w:rsidTr="00861DE8">
        <w:trPr>
          <w:gridAfter w:val="1"/>
          <w:wAfter w:w="730" w:type="dxa"/>
          <w:trHeight w:val="360"/>
        </w:trPr>
        <w:tc>
          <w:tcPr>
            <w:tcW w:w="471" w:type="dxa"/>
            <w:tcBorders>
              <w:top w:val="nil"/>
              <w:left w:val="nil"/>
              <w:bottom w:val="nil"/>
              <w:right w:val="nil"/>
            </w:tcBorders>
            <w:shd w:val="clear" w:color="auto" w:fill="auto"/>
            <w:noWrap/>
            <w:vAlign w:val="bottom"/>
            <w:hideMark/>
          </w:tcPr>
          <w:p w14:paraId="528A0C49" w14:textId="77777777" w:rsidR="00861DE8" w:rsidRPr="00D16C36" w:rsidRDefault="00861DE8" w:rsidP="00861DE8">
            <w:pPr>
              <w:spacing w:after="0" w:line="240" w:lineRule="auto"/>
              <w:rPr>
                <w:rFonts w:ascii="Times New Roman" w:hAnsi="Times New Roman"/>
              </w:rPr>
            </w:pPr>
          </w:p>
        </w:tc>
        <w:tc>
          <w:tcPr>
            <w:tcW w:w="1510" w:type="dxa"/>
            <w:gridSpan w:val="2"/>
            <w:tcBorders>
              <w:top w:val="nil"/>
              <w:left w:val="nil"/>
              <w:bottom w:val="nil"/>
              <w:right w:val="nil"/>
            </w:tcBorders>
            <w:shd w:val="clear" w:color="auto" w:fill="auto"/>
            <w:noWrap/>
            <w:vAlign w:val="center"/>
            <w:hideMark/>
          </w:tcPr>
          <w:p w14:paraId="15062D41"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Сезон</w:t>
            </w:r>
          </w:p>
        </w:tc>
        <w:tc>
          <w:tcPr>
            <w:tcW w:w="1421" w:type="dxa"/>
            <w:tcBorders>
              <w:top w:val="nil"/>
              <w:left w:val="nil"/>
              <w:bottom w:val="single" w:sz="4" w:space="0" w:color="auto"/>
              <w:right w:val="nil"/>
            </w:tcBorders>
            <w:shd w:val="clear" w:color="auto" w:fill="auto"/>
            <w:vAlign w:val="center"/>
            <w:hideMark/>
          </w:tcPr>
          <w:p w14:paraId="2902DD33"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nil"/>
              <w:right w:val="nil"/>
            </w:tcBorders>
            <w:shd w:val="clear" w:color="auto" w:fill="auto"/>
            <w:noWrap/>
            <w:vAlign w:val="bottom"/>
            <w:hideMark/>
          </w:tcPr>
          <w:p w14:paraId="6DECA50C" w14:textId="77777777" w:rsidR="00861DE8" w:rsidRPr="00D16C36" w:rsidRDefault="00861DE8" w:rsidP="00861DE8">
            <w:pPr>
              <w:spacing w:after="0" w:line="240" w:lineRule="auto"/>
              <w:jc w:val="right"/>
              <w:rPr>
                <w:rFonts w:ascii="Times New Roman" w:hAnsi="Times New Roman"/>
                <w:color w:val="000000"/>
              </w:rPr>
            </w:pPr>
          </w:p>
        </w:tc>
        <w:tc>
          <w:tcPr>
            <w:tcW w:w="1558" w:type="dxa"/>
            <w:tcBorders>
              <w:top w:val="nil"/>
              <w:left w:val="nil"/>
              <w:bottom w:val="nil"/>
              <w:right w:val="nil"/>
            </w:tcBorders>
            <w:shd w:val="clear" w:color="auto" w:fill="auto"/>
            <w:noWrap/>
            <w:vAlign w:val="bottom"/>
            <w:hideMark/>
          </w:tcPr>
          <w:p w14:paraId="2A84AE0E" w14:textId="77777777" w:rsidR="00861DE8" w:rsidRPr="00D16C36" w:rsidRDefault="00861DE8" w:rsidP="00861DE8">
            <w:pPr>
              <w:spacing w:after="0" w:line="240" w:lineRule="auto"/>
              <w:jc w:val="center"/>
              <w:rPr>
                <w:rFonts w:ascii="Times New Roman" w:hAnsi="Times New Roman"/>
              </w:rPr>
            </w:pPr>
          </w:p>
        </w:tc>
        <w:tc>
          <w:tcPr>
            <w:tcW w:w="1303" w:type="dxa"/>
            <w:tcBorders>
              <w:top w:val="nil"/>
              <w:left w:val="nil"/>
              <w:bottom w:val="nil"/>
              <w:right w:val="nil"/>
            </w:tcBorders>
            <w:shd w:val="clear" w:color="auto" w:fill="auto"/>
            <w:noWrap/>
            <w:vAlign w:val="bottom"/>
            <w:hideMark/>
          </w:tcPr>
          <w:p w14:paraId="3F1609C1"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4B811392"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31D89571"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5CE9DBE0"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12A519B0"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62D72B55"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73A65722" w14:textId="77777777" w:rsidR="00861DE8" w:rsidRPr="00D16C36" w:rsidRDefault="00861DE8" w:rsidP="00861DE8">
            <w:pPr>
              <w:spacing w:after="0" w:line="240" w:lineRule="auto"/>
              <w:rPr>
                <w:rFonts w:ascii="Times New Roman" w:hAnsi="Times New Roman"/>
              </w:rPr>
            </w:pPr>
          </w:p>
        </w:tc>
      </w:tr>
      <w:tr w:rsidR="00861DE8" w:rsidRPr="00D16C36" w14:paraId="66014EA0" w14:textId="77777777" w:rsidTr="00861DE8">
        <w:trPr>
          <w:gridAfter w:val="1"/>
          <w:wAfter w:w="730" w:type="dxa"/>
          <w:trHeight w:val="360"/>
        </w:trPr>
        <w:tc>
          <w:tcPr>
            <w:tcW w:w="471" w:type="dxa"/>
            <w:tcBorders>
              <w:top w:val="nil"/>
              <w:left w:val="nil"/>
              <w:bottom w:val="nil"/>
              <w:right w:val="nil"/>
            </w:tcBorders>
            <w:shd w:val="clear" w:color="auto" w:fill="auto"/>
            <w:noWrap/>
            <w:vAlign w:val="bottom"/>
            <w:hideMark/>
          </w:tcPr>
          <w:p w14:paraId="23F20D95" w14:textId="77777777" w:rsidR="00861DE8" w:rsidRPr="00D16C36" w:rsidRDefault="00861DE8" w:rsidP="00861DE8">
            <w:pPr>
              <w:spacing w:after="0" w:line="240" w:lineRule="auto"/>
              <w:rPr>
                <w:rFonts w:ascii="Times New Roman" w:hAnsi="Times New Roman"/>
              </w:rPr>
            </w:pPr>
          </w:p>
        </w:tc>
        <w:tc>
          <w:tcPr>
            <w:tcW w:w="1510" w:type="dxa"/>
            <w:gridSpan w:val="2"/>
            <w:tcBorders>
              <w:top w:val="nil"/>
              <w:left w:val="nil"/>
              <w:bottom w:val="nil"/>
              <w:right w:val="nil"/>
            </w:tcBorders>
            <w:shd w:val="clear" w:color="auto" w:fill="auto"/>
            <w:noWrap/>
            <w:vAlign w:val="center"/>
            <w:hideMark/>
          </w:tcPr>
          <w:p w14:paraId="17FFC2A1"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Период</w:t>
            </w:r>
          </w:p>
        </w:tc>
        <w:tc>
          <w:tcPr>
            <w:tcW w:w="1421" w:type="dxa"/>
            <w:tcBorders>
              <w:top w:val="nil"/>
              <w:left w:val="nil"/>
              <w:bottom w:val="single" w:sz="4" w:space="0" w:color="auto"/>
              <w:right w:val="nil"/>
            </w:tcBorders>
            <w:shd w:val="clear" w:color="auto" w:fill="auto"/>
            <w:vAlign w:val="center"/>
            <w:hideMark/>
          </w:tcPr>
          <w:p w14:paraId="49DA687D"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nil"/>
              <w:right w:val="nil"/>
            </w:tcBorders>
            <w:shd w:val="clear" w:color="auto" w:fill="auto"/>
            <w:noWrap/>
            <w:vAlign w:val="bottom"/>
            <w:hideMark/>
          </w:tcPr>
          <w:p w14:paraId="5AE7609F" w14:textId="77777777" w:rsidR="00861DE8" w:rsidRPr="00D16C36" w:rsidRDefault="00861DE8" w:rsidP="00861DE8">
            <w:pPr>
              <w:spacing w:after="0" w:line="240" w:lineRule="auto"/>
              <w:jc w:val="right"/>
              <w:rPr>
                <w:rFonts w:ascii="Times New Roman" w:hAnsi="Times New Roman"/>
                <w:color w:val="000000"/>
              </w:rPr>
            </w:pPr>
          </w:p>
        </w:tc>
        <w:tc>
          <w:tcPr>
            <w:tcW w:w="1558" w:type="dxa"/>
            <w:tcBorders>
              <w:top w:val="nil"/>
              <w:left w:val="nil"/>
              <w:bottom w:val="nil"/>
              <w:right w:val="nil"/>
            </w:tcBorders>
            <w:shd w:val="clear" w:color="auto" w:fill="auto"/>
            <w:noWrap/>
            <w:vAlign w:val="bottom"/>
            <w:hideMark/>
          </w:tcPr>
          <w:p w14:paraId="79728C19" w14:textId="77777777" w:rsidR="00861DE8" w:rsidRPr="00D16C36" w:rsidRDefault="00861DE8" w:rsidP="00861DE8">
            <w:pPr>
              <w:spacing w:after="0" w:line="240" w:lineRule="auto"/>
              <w:jc w:val="center"/>
              <w:rPr>
                <w:rFonts w:ascii="Times New Roman" w:hAnsi="Times New Roman"/>
              </w:rPr>
            </w:pPr>
          </w:p>
        </w:tc>
        <w:tc>
          <w:tcPr>
            <w:tcW w:w="1303" w:type="dxa"/>
            <w:tcBorders>
              <w:top w:val="nil"/>
              <w:left w:val="nil"/>
              <w:bottom w:val="nil"/>
              <w:right w:val="nil"/>
            </w:tcBorders>
            <w:shd w:val="clear" w:color="auto" w:fill="auto"/>
            <w:noWrap/>
            <w:vAlign w:val="bottom"/>
            <w:hideMark/>
          </w:tcPr>
          <w:p w14:paraId="3A75A134"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4DB62720"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6007CB4B"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260EDFD4"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23AD8ADB"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53B4A7EF"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549B5463" w14:textId="77777777" w:rsidR="00861DE8" w:rsidRPr="00D16C36" w:rsidRDefault="00861DE8" w:rsidP="00861DE8">
            <w:pPr>
              <w:spacing w:after="0" w:line="240" w:lineRule="auto"/>
              <w:rPr>
                <w:rFonts w:ascii="Times New Roman" w:hAnsi="Times New Roman"/>
              </w:rPr>
            </w:pPr>
          </w:p>
        </w:tc>
      </w:tr>
      <w:tr w:rsidR="00861DE8" w:rsidRPr="00D16C36" w14:paraId="67B28402" w14:textId="77777777" w:rsidTr="00861DE8">
        <w:trPr>
          <w:gridAfter w:val="1"/>
          <w:wAfter w:w="730" w:type="dxa"/>
          <w:trHeight w:val="360"/>
        </w:trPr>
        <w:tc>
          <w:tcPr>
            <w:tcW w:w="471" w:type="dxa"/>
            <w:tcBorders>
              <w:top w:val="nil"/>
              <w:left w:val="nil"/>
              <w:bottom w:val="nil"/>
              <w:right w:val="nil"/>
            </w:tcBorders>
            <w:shd w:val="clear" w:color="auto" w:fill="auto"/>
            <w:noWrap/>
            <w:vAlign w:val="bottom"/>
            <w:hideMark/>
          </w:tcPr>
          <w:p w14:paraId="5B324935" w14:textId="77777777" w:rsidR="00861DE8" w:rsidRPr="00D16C36" w:rsidRDefault="00861DE8" w:rsidP="00861DE8">
            <w:pPr>
              <w:spacing w:after="0" w:line="240" w:lineRule="auto"/>
              <w:rPr>
                <w:rFonts w:ascii="Times New Roman" w:hAnsi="Times New Roman"/>
              </w:rPr>
            </w:pPr>
          </w:p>
        </w:tc>
        <w:tc>
          <w:tcPr>
            <w:tcW w:w="1510" w:type="dxa"/>
            <w:gridSpan w:val="2"/>
            <w:tcBorders>
              <w:top w:val="nil"/>
              <w:left w:val="nil"/>
              <w:bottom w:val="nil"/>
              <w:right w:val="nil"/>
            </w:tcBorders>
            <w:shd w:val="clear" w:color="auto" w:fill="auto"/>
            <w:noWrap/>
            <w:vAlign w:val="center"/>
            <w:hideMark/>
          </w:tcPr>
          <w:p w14:paraId="332F6479"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Курс валют</w:t>
            </w:r>
          </w:p>
        </w:tc>
        <w:tc>
          <w:tcPr>
            <w:tcW w:w="1421" w:type="dxa"/>
            <w:tcBorders>
              <w:top w:val="nil"/>
              <w:left w:val="nil"/>
              <w:bottom w:val="single" w:sz="4" w:space="0" w:color="auto"/>
              <w:right w:val="nil"/>
            </w:tcBorders>
            <w:shd w:val="clear" w:color="auto" w:fill="auto"/>
            <w:vAlign w:val="center"/>
            <w:hideMark/>
          </w:tcPr>
          <w:p w14:paraId="3C2E5737"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nil"/>
              <w:right w:val="nil"/>
            </w:tcBorders>
            <w:shd w:val="clear" w:color="auto" w:fill="auto"/>
            <w:noWrap/>
            <w:vAlign w:val="bottom"/>
            <w:hideMark/>
          </w:tcPr>
          <w:p w14:paraId="58D4A9FA" w14:textId="77777777" w:rsidR="00861DE8" w:rsidRPr="00D16C36" w:rsidRDefault="00861DE8" w:rsidP="00861DE8">
            <w:pPr>
              <w:spacing w:after="0" w:line="240" w:lineRule="auto"/>
              <w:jc w:val="right"/>
              <w:rPr>
                <w:rFonts w:ascii="Times New Roman" w:hAnsi="Times New Roman"/>
                <w:color w:val="000000"/>
              </w:rPr>
            </w:pPr>
          </w:p>
        </w:tc>
        <w:tc>
          <w:tcPr>
            <w:tcW w:w="1558" w:type="dxa"/>
            <w:tcBorders>
              <w:top w:val="nil"/>
              <w:left w:val="nil"/>
              <w:bottom w:val="nil"/>
              <w:right w:val="nil"/>
            </w:tcBorders>
            <w:shd w:val="clear" w:color="auto" w:fill="auto"/>
            <w:noWrap/>
            <w:vAlign w:val="bottom"/>
            <w:hideMark/>
          </w:tcPr>
          <w:p w14:paraId="7189C338" w14:textId="77777777" w:rsidR="00861DE8" w:rsidRPr="00D16C36" w:rsidRDefault="00861DE8" w:rsidP="00861DE8">
            <w:pPr>
              <w:spacing w:after="0" w:line="240" w:lineRule="auto"/>
              <w:jc w:val="center"/>
              <w:rPr>
                <w:rFonts w:ascii="Times New Roman" w:hAnsi="Times New Roman"/>
              </w:rPr>
            </w:pPr>
          </w:p>
        </w:tc>
        <w:tc>
          <w:tcPr>
            <w:tcW w:w="1303" w:type="dxa"/>
            <w:tcBorders>
              <w:top w:val="nil"/>
              <w:left w:val="nil"/>
              <w:bottom w:val="nil"/>
              <w:right w:val="nil"/>
            </w:tcBorders>
            <w:shd w:val="clear" w:color="auto" w:fill="auto"/>
            <w:noWrap/>
            <w:vAlign w:val="bottom"/>
            <w:hideMark/>
          </w:tcPr>
          <w:p w14:paraId="4D132EA8"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73F1D1D9"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1F0C647A"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39774C80"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30BE9C79"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1B859CDC"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6FDF61A9" w14:textId="77777777" w:rsidR="00861DE8" w:rsidRPr="00D16C36" w:rsidRDefault="00861DE8" w:rsidP="00861DE8">
            <w:pPr>
              <w:spacing w:after="0" w:line="240" w:lineRule="auto"/>
              <w:rPr>
                <w:rFonts w:ascii="Times New Roman" w:hAnsi="Times New Roman"/>
              </w:rPr>
            </w:pPr>
          </w:p>
        </w:tc>
      </w:tr>
      <w:tr w:rsidR="00861DE8" w:rsidRPr="00D16C36" w14:paraId="7CAA463A" w14:textId="77777777" w:rsidTr="00861DE8">
        <w:trPr>
          <w:gridAfter w:val="1"/>
          <w:wAfter w:w="730" w:type="dxa"/>
          <w:trHeight w:val="837"/>
        </w:trPr>
        <w:tc>
          <w:tcPr>
            <w:tcW w:w="471" w:type="dxa"/>
            <w:tcBorders>
              <w:top w:val="nil"/>
              <w:left w:val="nil"/>
              <w:bottom w:val="nil"/>
              <w:right w:val="nil"/>
            </w:tcBorders>
            <w:shd w:val="clear" w:color="auto" w:fill="auto"/>
            <w:noWrap/>
            <w:vAlign w:val="bottom"/>
            <w:hideMark/>
          </w:tcPr>
          <w:p w14:paraId="467F250E" w14:textId="77777777" w:rsidR="00861DE8" w:rsidRPr="00D16C36" w:rsidRDefault="00861DE8" w:rsidP="00861DE8">
            <w:pPr>
              <w:spacing w:after="0" w:line="240" w:lineRule="auto"/>
              <w:rPr>
                <w:rFonts w:ascii="Times New Roman" w:hAnsi="Times New Roman"/>
              </w:rPr>
            </w:pPr>
          </w:p>
        </w:tc>
        <w:tc>
          <w:tcPr>
            <w:tcW w:w="5659" w:type="dxa"/>
            <w:gridSpan w:val="5"/>
            <w:tcBorders>
              <w:top w:val="nil"/>
              <w:left w:val="nil"/>
              <w:bottom w:val="nil"/>
              <w:right w:val="nil"/>
            </w:tcBorders>
            <w:shd w:val="clear" w:color="auto" w:fill="auto"/>
            <w:noWrap/>
            <w:vAlign w:val="bottom"/>
            <w:hideMark/>
          </w:tcPr>
          <w:p w14:paraId="16BD6C3F" w14:textId="77777777" w:rsidR="00861DE8" w:rsidRPr="00D16C36" w:rsidRDefault="00861DE8" w:rsidP="00861DE8">
            <w:pPr>
              <w:spacing w:after="0" w:line="240" w:lineRule="auto"/>
              <w:rPr>
                <w:rFonts w:ascii="Times New Roman" w:hAnsi="Times New Roman"/>
              </w:rPr>
            </w:pPr>
            <w:r w:rsidRPr="00D16C36">
              <w:rPr>
                <w:rFonts w:ascii="Times New Roman" w:hAnsi="Times New Roman"/>
                <w:b/>
                <w:bCs/>
                <w:color w:val="000000"/>
              </w:rPr>
              <w:t xml:space="preserve">Инвестиционный бюджет, тыс. руб. </w:t>
            </w:r>
          </w:p>
        </w:tc>
        <w:tc>
          <w:tcPr>
            <w:tcW w:w="1303" w:type="dxa"/>
            <w:tcBorders>
              <w:top w:val="nil"/>
              <w:left w:val="nil"/>
              <w:bottom w:val="nil"/>
              <w:right w:val="nil"/>
            </w:tcBorders>
            <w:shd w:val="clear" w:color="auto" w:fill="auto"/>
            <w:noWrap/>
            <w:vAlign w:val="bottom"/>
            <w:hideMark/>
          </w:tcPr>
          <w:p w14:paraId="7BEE5E69"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02A8E4D3"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245F1DBD"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7004A025"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7C809D08"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6D1523D4"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5F0C79D2" w14:textId="77777777" w:rsidR="00861DE8" w:rsidRPr="00D16C36" w:rsidRDefault="00861DE8" w:rsidP="00861DE8">
            <w:pPr>
              <w:spacing w:after="0" w:line="240" w:lineRule="auto"/>
              <w:rPr>
                <w:rFonts w:ascii="Times New Roman" w:hAnsi="Times New Roman"/>
              </w:rPr>
            </w:pPr>
          </w:p>
        </w:tc>
      </w:tr>
      <w:tr w:rsidR="00861DE8" w:rsidRPr="00D16C36" w14:paraId="6047F1BE" w14:textId="77777777" w:rsidTr="00861DE8">
        <w:trPr>
          <w:gridAfter w:val="1"/>
          <w:wAfter w:w="730" w:type="dxa"/>
          <w:trHeight w:val="645"/>
        </w:trPr>
        <w:tc>
          <w:tcPr>
            <w:tcW w:w="471" w:type="dxa"/>
            <w:vMerge w:val="restart"/>
            <w:tcBorders>
              <w:top w:val="single" w:sz="4" w:space="0" w:color="auto"/>
              <w:left w:val="single" w:sz="4" w:space="0" w:color="auto"/>
              <w:bottom w:val="single" w:sz="4" w:space="0" w:color="000000"/>
              <w:right w:val="single" w:sz="4" w:space="0" w:color="auto"/>
            </w:tcBorders>
            <w:shd w:val="clear" w:color="000000" w:fill="16365C"/>
            <w:noWrap/>
            <w:vAlign w:val="center"/>
            <w:hideMark/>
          </w:tcPr>
          <w:p w14:paraId="2B55103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п/п</w:t>
            </w:r>
          </w:p>
        </w:tc>
        <w:tc>
          <w:tcPr>
            <w:tcW w:w="1510" w:type="dxa"/>
            <w:gridSpan w:val="2"/>
            <w:vMerge w:val="restart"/>
            <w:tcBorders>
              <w:top w:val="single" w:sz="4" w:space="0" w:color="auto"/>
              <w:left w:val="single" w:sz="4" w:space="0" w:color="auto"/>
              <w:bottom w:val="single" w:sz="4" w:space="0" w:color="000000"/>
              <w:right w:val="single" w:sz="4" w:space="0" w:color="auto"/>
            </w:tcBorders>
            <w:shd w:val="clear" w:color="000000" w:fill="16365C"/>
            <w:noWrap/>
            <w:vAlign w:val="center"/>
            <w:hideMark/>
          </w:tcPr>
          <w:p w14:paraId="795BCC3E"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Наименование ОС/НМА</w:t>
            </w:r>
          </w:p>
        </w:tc>
        <w:tc>
          <w:tcPr>
            <w:tcW w:w="1421" w:type="dxa"/>
            <w:vMerge w:val="restart"/>
            <w:tcBorders>
              <w:top w:val="single" w:sz="4" w:space="0" w:color="auto"/>
              <w:left w:val="single" w:sz="4" w:space="0" w:color="auto"/>
              <w:bottom w:val="single" w:sz="4" w:space="0" w:color="000000"/>
              <w:right w:val="single" w:sz="4" w:space="0" w:color="auto"/>
            </w:tcBorders>
            <w:shd w:val="clear" w:color="000000" w:fill="16365C"/>
            <w:noWrap/>
            <w:vAlign w:val="center"/>
            <w:hideMark/>
          </w:tcPr>
          <w:p w14:paraId="51B7648D"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Вид (ОС/НМА)</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03996325"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Вид </w:t>
            </w:r>
            <w:proofErr w:type="spellStart"/>
            <w:proofErr w:type="gramStart"/>
            <w:r w:rsidRPr="00D16C36">
              <w:rPr>
                <w:rFonts w:ascii="Times New Roman" w:hAnsi="Times New Roman"/>
                <w:color w:val="FFFFFF"/>
                <w:sz w:val="20"/>
                <w:szCs w:val="20"/>
              </w:rPr>
              <w:t>внеоборот.актива</w:t>
            </w:r>
            <w:proofErr w:type="spellEnd"/>
            <w:proofErr w:type="gramEnd"/>
          </w:p>
        </w:tc>
        <w:tc>
          <w:tcPr>
            <w:tcW w:w="1558" w:type="dxa"/>
            <w:tcBorders>
              <w:top w:val="single" w:sz="4" w:space="0" w:color="auto"/>
              <w:left w:val="nil"/>
              <w:bottom w:val="single" w:sz="4" w:space="0" w:color="auto"/>
              <w:right w:val="nil"/>
            </w:tcBorders>
            <w:shd w:val="clear" w:color="000000" w:fill="16365C"/>
            <w:noWrap/>
            <w:vAlign w:val="center"/>
            <w:hideMark/>
          </w:tcPr>
          <w:p w14:paraId="2E7D47D4"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Входящее сальдо</w:t>
            </w:r>
          </w:p>
        </w:tc>
        <w:tc>
          <w:tcPr>
            <w:tcW w:w="6065" w:type="dxa"/>
            <w:gridSpan w:val="7"/>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17394B23"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Параметры начисления амортизации</w:t>
            </w:r>
          </w:p>
        </w:tc>
        <w:tc>
          <w:tcPr>
            <w:tcW w:w="1272" w:type="dxa"/>
            <w:tcBorders>
              <w:top w:val="single" w:sz="4" w:space="0" w:color="auto"/>
              <w:left w:val="nil"/>
              <w:bottom w:val="single" w:sz="4" w:space="0" w:color="auto"/>
              <w:right w:val="nil"/>
            </w:tcBorders>
            <w:shd w:val="clear" w:color="000000" w:fill="16365C"/>
            <w:vAlign w:val="center"/>
            <w:hideMark/>
          </w:tcPr>
          <w:p w14:paraId="0C043D42"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Исходящее сальдо</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19AEC1A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Пояснение к статье</w:t>
            </w:r>
          </w:p>
        </w:tc>
      </w:tr>
      <w:tr w:rsidR="00861DE8" w:rsidRPr="00D16C36" w14:paraId="10C429F7" w14:textId="77777777" w:rsidTr="00861DE8">
        <w:trPr>
          <w:gridAfter w:val="1"/>
          <w:wAfter w:w="730" w:type="dxa"/>
          <w:trHeight w:val="1425"/>
        </w:trPr>
        <w:tc>
          <w:tcPr>
            <w:tcW w:w="471" w:type="dxa"/>
            <w:vMerge/>
            <w:tcBorders>
              <w:top w:val="single" w:sz="4" w:space="0" w:color="auto"/>
              <w:left w:val="single" w:sz="4" w:space="0" w:color="auto"/>
              <w:bottom w:val="single" w:sz="4" w:space="0" w:color="000000"/>
              <w:right w:val="single" w:sz="4" w:space="0" w:color="auto"/>
            </w:tcBorders>
            <w:vAlign w:val="center"/>
            <w:hideMark/>
          </w:tcPr>
          <w:p w14:paraId="4311EA34" w14:textId="77777777" w:rsidR="00861DE8" w:rsidRPr="00D16C36" w:rsidRDefault="00861DE8" w:rsidP="00861DE8">
            <w:pPr>
              <w:spacing w:after="0" w:line="240" w:lineRule="auto"/>
              <w:rPr>
                <w:rFonts w:ascii="Times New Roman" w:hAnsi="Times New Roman"/>
                <w:color w:val="FFFFFF"/>
                <w:sz w:val="20"/>
                <w:szCs w:val="20"/>
              </w:rPr>
            </w:pPr>
          </w:p>
        </w:tc>
        <w:tc>
          <w:tcPr>
            <w:tcW w:w="1510" w:type="dxa"/>
            <w:gridSpan w:val="2"/>
            <w:vMerge/>
            <w:tcBorders>
              <w:top w:val="single" w:sz="4" w:space="0" w:color="auto"/>
              <w:left w:val="single" w:sz="4" w:space="0" w:color="auto"/>
              <w:bottom w:val="single" w:sz="4" w:space="0" w:color="000000"/>
              <w:right w:val="single" w:sz="4" w:space="0" w:color="auto"/>
            </w:tcBorders>
            <w:vAlign w:val="center"/>
            <w:hideMark/>
          </w:tcPr>
          <w:p w14:paraId="2152A11D" w14:textId="77777777" w:rsidR="00861DE8" w:rsidRPr="00D16C36" w:rsidRDefault="00861DE8" w:rsidP="00861DE8">
            <w:pPr>
              <w:spacing w:after="0" w:line="240" w:lineRule="auto"/>
              <w:rPr>
                <w:rFonts w:ascii="Times New Roman" w:hAnsi="Times New Roman"/>
                <w:color w:val="FFFFFF"/>
                <w:sz w:val="20"/>
                <w:szCs w:val="20"/>
              </w:rPr>
            </w:pPr>
          </w:p>
        </w:tc>
        <w:tc>
          <w:tcPr>
            <w:tcW w:w="1421" w:type="dxa"/>
            <w:vMerge/>
            <w:tcBorders>
              <w:top w:val="single" w:sz="4" w:space="0" w:color="auto"/>
              <w:left w:val="single" w:sz="4" w:space="0" w:color="auto"/>
              <w:bottom w:val="single" w:sz="4" w:space="0" w:color="000000"/>
              <w:right w:val="single" w:sz="4" w:space="0" w:color="auto"/>
            </w:tcBorders>
            <w:vAlign w:val="center"/>
            <w:hideMark/>
          </w:tcPr>
          <w:p w14:paraId="79FB8F4D" w14:textId="77777777" w:rsidR="00861DE8" w:rsidRPr="00D16C36" w:rsidRDefault="00861DE8" w:rsidP="00861DE8">
            <w:pPr>
              <w:spacing w:after="0" w:line="240" w:lineRule="auto"/>
              <w:rPr>
                <w:rFonts w:ascii="Times New Roman" w:hAnsi="Times New Roman"/>
                <w:color w:val="FFFFFF"/>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2B57EE6" w14:textId="77777777" w:rsidR="00861DE8" w:rsidRPr="00D16C36" w:rsidRDefault="00861DE8" w:rsidP="00861DE8">
            <w:pPr>
              <w:spacing w:after="0" w:line="240" w:lineRule="auto"/>
              <w:rPr>
                <w:rFonts w:ascii="Times New Roman" w:hAnsi="Times New Roman"/>
                <w:color w:val="FFFFFF"/>
                <w:sz w:val="20"/>
                <w:szCs w:val="20"/>
              </w:rPr>
            </w:pPr>
          </w:p>
        </w:tc>
        <w:tc>
          <w:tcPr>
            <w:tcW w:w="1558" w:type="dxa"/>
            <w:tcBorders>
              <w:top w:val="nil"/>
              <w:left w:val="nil"/>
              <w:bottom w:val="single" w:sz="4" w:space="0" w:color="auto"/>
              <w:right w:val="single" w:sz="4" w:space="0" w:color="auto"/>
            </w:tcBorders>
            <w:shd w:val="clear" w:color="000000" w:fill="16365C"/>
            <w:vAlign w:val="center"/>
            <w:hideMark/>
          </w:tcPr>
          <w:p w14:paraId="47D21632"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Первонач. стоимость</w:t>
            </w:r>
          </w:p>
        </w:tc>
        <w:tc>
          <w:tcPr>
            <w:tcW w:w="1303" w:type="dxa"/>
            <w:tcBorders>
              <w:top w:val="nil"/>
              <w:left w:val="nil"/>
              <w:bottom w:val="single" w:sz="4" w:space="0" w:color="auto"/>
              <w:right w:val="single" w:sz="4" w:space="0" w:color="auto"/>
            </w:tcBorders>
            <w:shd w:val="clear" w:color="000000" w:fill="16365C"/>
            <w:vAlign w:val="center"/>
            <w:hideMark/>
          </w:tcPr>
          <w:p w14:paraId="61AA516E"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Дата принятия к учету/</w:t>
            </w:r>
            <w:r w:rsidRPr="00D16C36">
              <w:rPr>
                <w:rFonts w:ascii="Times New Roman" w:hAnsi="Times New Roman"/>
                <w:color w:val="FFFFFF"/>
                <w:sz w:val="20"/>
                <w:szCs w:val="20"/>
              </w:rPr>
              <w:br/>
              <w:t xml:space="preserve">План. дата принятия к учету </w:t>
            </w:r>
          </w:p>
        </w:tc>
        <w:tc>
          <w:tcPr>
            <w:tcW w:w="789" w:type="dxa"/>
            <w:gridSpan w:val="2"/>
            <w:tcBorders>
              <w:top w:val="nil"/>
              <w:left w:val="nil"/>
              <w:bottom w:val="single" w:sz="4" w:space="0" w:color="auto"/>
              <w:right w:val="single" w:sz="4" w:space="0" w:color="auto"/>
            </w:tcBorders>
            <w:shd w:val="clear" w:color="000000" w:fill="16365C"/>
            <w:vAlign w:val="center"/>
            <w:hideMark/>
          </w:tcPr>
          <w:p w14:paraId="5E02DDEC"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СПИ, мес.</w:t>
            </w:r>
          </w:p>
        </w:tc>
        <w:tc>
          <w:tcPr>
            <w:tcW w:w="1276" w:type="dxa"/>
            <w:tcBorders>
              <w:top w:val="nil"/>
              <w:left w:val="nil"/>
              <w:bottom w:val="single" w:sz="4" w:space="0" w:color="auto"/>
              <w:right w:val="single" w:sz="4" w:space="0" w:color="auto"/>
            </w:tcBorders>
            <w:shd w:val="clear" w:color="000000" w:fill="16365C"/>
            <w:vAlign w:val="center"/>
            <w:hideMark/>
          </w:tcPr>
          <w:p w14:paraId="2F089554"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План. дата выбытия</w:t>
            </w:r>
          </w:p>
        </w:tc>
        <w:tc>
          <w:tcPr>
            <w:tcW w:w="1429" w:type="dxa"/>
            <w:tcBorders>
              <w:top w:val="nil"/>
              <w:left w:val="nil"/>
              <w:bottom w:val="single" w:sz="4" w:space="0" w:color="auto"/>
              <w:right w:val="single" w:sz="4" w:space="0" w:color="auto"/>
            </w:tcBorders>
            <w:shd w:val="clear" w:color="000000" w:fill="16365C"/>
            <w:vAlign w:val="center"/>
            <w:hideMark/>
          </w:tcPr>
          <w:p w14:paraId="7755953F" w14:textId="77777777" w:rsidR="00861DE8" w:rsidRPr="00D16C36" w:rsidRDefault="00861DE8" w:rsidP="00861DE8">
            <w:pPr>
              <w:spacing w:after="0" w:line="240" w:lineRule="auto"/>
              <w:jc w:val="center"/>
              <w:rPr>
                <w:rFonts w:ascii="Times New Roman" w:hAnsi="Times New Roman"/>
                <w:color w:val="FFFFFF"/>
                <w:sz w:val="20"/>
                <w:szCs w:val="20"/>
              </w:rPr>
            </w:pPr>
            <w:proofErr w:type="spellStart"/>
            <w:r w:rsidRPr="00D16C36">
              <w:rPr>
                <w:rFonts w:ascii="Times New Roman" w:hAnsi="Times New Roman"/>
                <w:color w:val="FFFFFF"/>
                <w:sz w:val="20"/>
                <w:szCs w:val="20"/>
              </w:rPr>
              <w:t>Первонач</w:t>
            </w:r>
            <w:proofErr w:type="spellEnd"/>
            <w:r w:rsidRPr="00D16C36">
              <w:rPr>
                <w:rFonts w:ascii="Times New Roman" w:hAnsi="Times New Roman"/>
                <w:color w:val="FFFFFF"/>
                <w:sz w:val="20"/>
                <w:szCs w:val="20"/>
                <w:lang w:val="en-US"/>
              </w:rPr>
              <w:t xml:space="preserve">. </w:t>
            </w:r>
            <w:r w:rsidRPr="00D16C36">
              <w:rPr>
                <w:rFonts w:ascii="Times New Roman" w:hAnsi="Times New Roman"/>
                <w:color w:val="FFFFFF"/>
                <w:sz w:val="20"/>
                <w:szCs w:val="20"/>
              </w:rPr>
              <w:t>стоимость</w:t>
            </w:r>
          </w:p>
        </w:tc>
        <w:tc>
          <w:tcPr>
            <w:tcW w:w="1268" w:type="dxa"/>
            <w:gridSpan w:val="2"/>
            <w:tcBorders>
              <w:top w:val="nil"/>
              <w:left w:val="nil"/>
              <w:bottom w:val="single" w:sz="4" w:space="0" w:color="auto"/>
              <w:right w:val="single" w:sz="4" w:space="0" w:color="auto"/>
            </w:tcBorders>
            <w:shd w:val="clear" w:color="000000" w:fill="16365C"/>
            <w:vAlign w:val="center"/>
            <w:hideMark/>
          </w:tcPr>
          <w:p w14:paraId="294B9B02" w14:textId="77777777" w:rsidR="00861DE8" w:rsidRPr="00D16C36" w:rsidRDefault="00861DE8" w:rsidP="00861DE8">
            <w:pPr>
              <w:spacing w:after="0" w:line="240" w:lineRule="auto"/>
              <w:jc w:val="center"/>
              <w:rPr>
                <w:rFonts w:ascii="Times New Roman" w:hAnsi="Times New Roman"/>
                <w:color w:val="FFFFFF"/>
                <w:sz w:val="20"/>
                <w:szCs w:val="20"/>
              </w:rPr>
            </w:pPr>
            <w:proofErr w:type="spellStart"/>
            <w:r w:rsidRPr="00D16C36">
              <w:rPr>
                <w:rFonts w:ascii="Times New Roman" w:hAnsi="Times New Roman"/>
                <w:color w:val="FFFFFF"/>
                <w:sz w:val="20"/>
                <w:szCs w:val="20"/>
              </w:rPr>
              <w:t>Накопл</w:t>
            </w:r>
            <w:proofErr w:type="spellEnd"/>
            <w:r w:rsidRPr="00D16C36">
              <w:rPr>
                <w:rFonts w:ascii="Times New Roman" w:hAnsi="Times New Roman"/>
                <w:color w:val="FFFFFF"/>
                <w:sz w:val="20"/>
                <w:szCs w:val="20"/>
              </w:rPr>
              <w:t xml:space="preserve">. </w:t>
            </w:r>
            <w:proofErr w:type="spellStart"/>
            <w:r w:rsidRPr="00D16C36">
              <w:rPr>
                <w:rFonts w:ascii="Times New Roman" w:hAnsi="Times New Roman"/>
                <w:color w:val="FFFFFF"/>
                <w:sz w:val="20"/>
                <w:szCs w:val="20"/>
              </w:rPr>
              <w:t>амортизациза</w:t>
            </w:r>
            <w:proofErr w:type="spellEnd"/>
            <w:r w:rsidRPr="00D16C36">
              <w:rPr>
                <w:rFonts w:ascii="Times New Roman" w:hAnsi="Times New Roman"/>
                <w:color w:val="FFFFFF"/>
                <w:sz w:val="20"/>
                <w:szCs w:val="20"/>
              </w:rPr>
              <w:t xml:space="preserve"> сезон</w:t>
            </w:r>
          </w:p>
        </w:tc>
        <w:tc>
          <w:tcPr>
            <w:tcW w:w="1272" w:type="dxa"/>
            <w:tcBorders>
              <w:top w:val="nil"/>
              <w:left w:val="nil"/>
              <w:bottom w:val="single" w:sz="4" w:space="0" w:color="auto"/>
              <w:right w:val="nil"/>
            </w:tcBorders>
            <w:shd w:val="clear" w:color="000000" w:fill="16365C"/>
            <w:vAlign w:val="center"/>
            <w:hideMark/>
          </w:tcPr>
          <w:p w14:paraId="54865EC9"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Остаточная стоимость</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1EF34AA" w14:textId="77777777" w:rsidR="00861DE8" w:rsidRPr="00D16C36" w:rsidRDefault="00861DE8" w:rsidP="00861DE8">
            <w:pPr>
              <w:spacing w:after="0" w:line="240" w:lineRule="auto"/>
              <w:rPr>
                <w:rFonts w:ascii="Times New Roman" w:hAnsi="Times New Roman"/>
                <w:color w:val="FFFFFF"/>
                <w:sz w:val="20"/>
                <w:szCs w:val="20"/>
              </w:rPr>
            </w:pPr>
          </w:p>
        </w:tc>
      </w:tr>
      <w:tr w:rsidR="00861DE8" w:rsidRPr="00D16C36" w14:paraId="3F3A471B"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08A91C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6F07E0E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noWrap/>
            <w:vAlign w:val="center"/>
            <w:hideMark/>
          </w:tcPr>
          <w:p w14:paraId="1C4BD4B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1170" w:type="dxa"/>
            <w:tcBorders>
              <w:top w:val="nil"/>
              <w:left w:val="nil"/>
              <w:bottom w:val="single" w:sz="4" w:space="0" w:color="auto"/>
              <w:right w:val="nil"/>
            </w:tcBorders>
            <w:shd w:val="clear" w:color="auto" w:fill="auto"/>
            <w:noWrap/>
            <w:vAlign w:val="center"/>
            <w:hideMark/>
          </w:tcPr>
          <w:p w14:paraId="242B249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14:paraId="2627F86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1303" w:type="dxa"/>
            <w:tcBorders>
              <w:top w:val="nil"/>
              <w:left w:val="nil"/>
              <w:bottom w:val="single" w:sz="4" w:space="0" w:color="auto"/>
              <w:right w:val="nil"/>
            </w:tcBorders>
            <w:shd w:val="clear" w:color="auto" w:fill="auto"/>
            <w:noWrap/>
            <w:vAlign w:val="center"/>
          </w:tcPr>
          <w:p w14:paraId="6671FDDB"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6</w:t>
            </w:r>
          </w:p>
        </w:tc>
        <w:tc>
          <w:tcPr>
            <w:tcW w:w="789" w:type="dxa"/>
            <w:gridSpan w:val="2"/>
            <w:tcBorders>
              <w:top w:val="nil"/>
              <w:left w:val="single" w:sz="4" w:space="0" w:color="auto"/>
              <w:bottom w:val="single" w:sz="4" w:space="0" w:color="auto"/>
              <w:right w:val="single" w:sz="4" w:space="0" w:color="auto"/>
            </w:tcBorders>
            <w:shd w:val="clear" w:color="auto" w:fill="auto"/>
            <w:noWrap/>
            <w:vAlign w:val="center"/>
          </w:tcPr>
          <w:p w14:paraId="3E24A45C"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7</w:t>
            </w:r>
          </w:p>
        </w:tc>
        <w:tc>
          <w:tcPr>
            <w:tcW w:w="1276" w:type="dxa"/>
            <w:tcBorders>
              <w:top w:val="nil"/>
              <w:left w:val="nil"/>
              <w:bottom w:val="single" w:sz="4" w:space="0" w:color="auto"/>
              <w:right w:val="single" w:sz="4" w:space="0" w:color="auto"/>
            </w:tcBorders>
            <w:shd w:val="clear" w:color="auto" w:fill="auto"/>
            <w:noWrap/>
            <w:vAlign w:val="center"/>
          </w:tcPr>
          <w:p w14:paraId="1EC2232F"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8</w:t>
            </w:r>
          </w:p>
        </w:tc>
        <w:tc>
          <w:tcPr>
            <w:tcW w:w="1429" w:type="dxa"/>
            <w:tcBorders>
              <w:top w:val="nil"/>
              <w:left w:val="nil"/>
              <w:bottom w:val="single" w:sz="4" w:space="0" w:color="auto"/>
              <w:right w:val="single" w:sz="4" w:space="0" w:color="auto"/>
            </w:tcBorders>
            <w:shd w:val="clear" w:color="auto" w:fill="auto"/>
            <w:noWrap/>
            <w:vAlign w:val="center"/>
          </w:tcPr>
          <w:p w14:paraId="18CC79AC"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9</w:t>
            </w:r>
          </w:p>
        </w:tc>
        <w:tc>
          <w:tcPr>
            <w:tcW w:w="1268" w:type="dxa"/>
            <w:gridSpan w:val="2"/>
            <w:tcBorders>
              <w:top w:val="nil"/>
              <w:left w:val="nil"/>
              <w:bottom w:val="single" w:sz="4" w:space="0" w:color="auto"/>
              <w:right w:val="single" w:sz="4" w:space="0" w:color="auto"/>
            </w:tcBorders>
            <w:shd w:val="clear" w:color="auto" w:fill="auto"/>
            <w:noWrap/>
            <w:vAlign w:val="center"/>
          </w:tcPr>
          <w:p w14:paraId="77648CC7"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10</w:t>
            </w:r>
          </w:p>
        </w:tc>
        <w:tc>
          <w:tcPr>
            <w:tcW w:w="1272" w:type="dxa"/>
            <w:tcBorders>
              <w:top w:val="nil"/>
              <w:left w:val="nil"/>
              <w:bottom w:val="single" w:sz="4" w:space="0" w:color="auto"/>
              <w:right w:val="single" w:sz="4" w:space="0" w:color="auto"/>
            </w:tcBorders>
            <w:shd w:val="clear" w:color="auto" w:fill="auto"/>
            <w:noWrap/>
            <w:vAlign w:val="center"/>
          </w:tcPr>
          <w:p w14:paraId="6779B191"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11</w:t>
            </w:r>
          </w:p>
        </w:tc>
        <w:tc>
          <w:tcPr>
            <w:tcW w:w="1275" w:type="dxa"/>
            <w:tcBorders>
              <w:top w:val="nil"/>
              <w:left w:val="nil"/>
              <w:bottom w:val="single" w:sz="4" w:space="0" w:color="auto"/>
              <w:right w:val="single" w:sz="4" w:space="0" w:color="auto"/>
            </w:tcBorders>
            <w:shd w:val="clear" w:color="auto" w:fill="auto"/>
            <w:noWrap/>
            <w:vAlign w:val="center"/>
          </w:tcPr>
          <w:p w14:paraId="429DEA82"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12</w:t>
            </w:r>
          </w:p>
        </w:tc>
      </w:tr>
      <w:tr w:rsidR="00861DE8" w:rsidRPr="00D16C36" w14:paraId="23CC70AE"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39C6B46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1</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17035B8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76DA7BBD"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36CA08F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7FC760D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1EDA37C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3499841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006E0B5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18B5513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FA3BB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single" w:sz="4" w:space="0" w:color="auto"/>
              <w:left w:val="nil"/>
              <w:bottom w:val="single" w:sz="4" w:space="0" w:color="auto"/>
              <w:right w:val="nil"/>
            </w:tcBorders>
            <w:shd w:val="clear" w:color="auto" w:fill="auto"/>
            <w:noWrap/>
            <w:vAlign w:val="bottom"/>
            <w:hideMark/>
          </w:tcPr>
          <w:p w14:paraId="60D1EDC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CB2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4CDEEF63"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750B85F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2</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561F753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0FE10EE9"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4805B62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1E29777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37D8074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759B6DA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66CB8BF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29C5885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1A0BD33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52B195A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1C710D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6280EAFF"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1F928189"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3</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528023B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E6C6C6"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6864629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6E27DBD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0A2A2A9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0EB0A80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2A2A6E0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38CBF4C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037B831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3461C82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6493B9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0A6E85C8"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06C4273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4</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2E21E02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64A1B460"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2A91B02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321F838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7E050D0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22D1E0F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68AF734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2DE5B8E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60F2DDB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60309BF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3DCD89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7E9F8C3F"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4D0F0A7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5</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55117C0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1ACF071C"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1350815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127F652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3C57CAD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0F0CFC1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002EAB8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19766ED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6F864AE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0DF4553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7708F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02748C58"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49D446C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lastRenderedPageBreak/>
              <w:t>6</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6FACC7F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52802FFD"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1ABDCE0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7E96E46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7DC5EE4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2D5415E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0DD92A9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5F43BD5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44C4A92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479AD7A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A4FCCE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63C49DC7"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4C38B7F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7</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36F5D70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1046C152"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05732CD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2E8C544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588AF52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65EB913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192EBFB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317E06C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4AD5FF3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0EABD5E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13A470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2C484B79"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08E5D66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8</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745EF19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79678605"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138D6F5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33F6453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09CAF1B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49A7573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33CA98A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7E4E075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127B9C6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2B2CA79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B2602D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4ADA961C"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6C84388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9</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277A39A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1702EA54"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65E45B8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0497262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35A05CA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6410018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5517B07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08D8F0C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059A340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07CA9E5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328AF5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3F9B6033"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3EBD884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10</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082260B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E6150B"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7AC20D6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018A04E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26EB314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27CECB2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4353C83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00355EB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1A7F0AB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16C9DFF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9A23A1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68CC9AE9" w14:textId="77777777" w:rsidTr="00861DE8">
        <w:trPr>
          <w:gridAfter w:val="1"/>
          <w:wAfter w:w="730" w:type="dxa"/>
          <w:trHeight w:val="255"/>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14:paraId="46C65A6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11</w:t>
            </w:r>
          </w:p>
        </w:tc>
        <w:tc>
          <w:tcPr>
            <w:tcW w:w="1510" w:type="dxa"/>
            <w:gridSpan w:val="2"/>
            <w:tcBorders>
              <w:top w:val="nil"/>
              <w:left w:val="nil"/>
              <w:bottom w:val="single" w:sz="4" w:space="0" w:color="auto"/>
              <w:right w:val="single" w:sz="4" w:space="0" w:color="auto"/>
            </w:tcBorders>
            <w:shd w:val="clear" w:color="000000" w:fill="FFFFEB"/>
            <w:vAlign w:val="bottom"/>
            <w:hideMark/>
          </w:tcPr>
          <w:p w14:paraId="4286B4A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nil"/>
              <w:left w:val="nil"/>
              <w:bottom w:val="single" w:sz="4" w:space="0" w:color="auto"/>
              <w:right w:val="single" w:sz="4" w:space="0" w:color="auto"/>
            </w:tcBorders>
            <w:shd w:val="clear" w:color="auto" w:fill="auto"/>
            <w:noWrap/>
            <w:vAlign w:val="center"/>
            <w:hideMark/>
          </w:tcPr>
          <w:p w14:paraId="44CE1E79"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nil"/>
              <w:left w:val="nil"/>
              <w:bottom w:val="single" w:sz="4" w:space="0" w:color="auto"/>
              <w:right w:val="nil"/>
            </w:tcBorders>
            <w:shd w:val="clear" w:color="auto" w:fill="auto"/>
            <w:noWrap/>
            <w:vAlign w:val="bottom"/>
            <w:hideMark/>
          </w:tcPr>
          <w:p w14:paraId="3273E8B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nil"/>
              <w:left w:val="single" w:sz="4" w:space="0" w:color="auto"/>
              <w:bottom w:val="single" w:sz="4" w:space="0" w:color="auto"/>
              <w:right w:val="single" w:sz="4" w:space="0" w:color="auto"/>
            </w:tcBorders>
            <w:shd w:val="clear" w:color="000000" w:fill="FFFFEB"/>
            <w:noWrap/>
            <w:vAlign w:val="bottom"/>
            <w:hideMark/>
          </w:tcPr>
          <w:p w14:paraId="23B294E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nil"/>
              <w:left w:val="single" w:sz="4" w:space="0" w:color="auto"/>
              <w:bottom w:val="single" w:sz="4" w:space="0" w:color="auto"/>
              <w:right w:val="nil"/>
            </w:tcBorders>
            <w:shd w:val="clear" w:color="000000" w:fill="FFFFEB"/>
            <w:noWrap/>
            <w:vAlign w:val="bottom"/>
            <w:hideMark/>
          </w:tcPr>
          <w:p w14:paraId="15067FF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nil"/>
              <w:left w:val="single" w:sz="4" w:space="0" w:color="auto"/>
              <w:bottom w:val="single" w:sz="4" w:space="0" w:color="auto"/>
              <w:right w:val="single" w:sz="4" w:space="0" w:color="auto"/>
            </w:tcBorders>
            <w:shd w:val="clear" w:color="000000" w:fill="FFFFEB"/>
            <w:noWrap/>
            <w:vAlign w:val="bottom"/>
            <w:hideMark/>
          </w:tcPr>
          <w:p w14:paraId="3568D73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000000" w:fill="FFFFEB"/>
            <w:noWrap/>
            <w:vAlign w:val="bottom"/>
            <w:hideMark/>
          </w:tcPr>
          <w:p w14:paraId="1216203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nil"/>
              <w:left w:val="nil"/>
              <w:bottom w:val="single" w:sz="4" w:space="0" w:color="auto"/>
              <w:right w:val="single" w:sz="4" w:space="0" w:color="auto"/>
            </w:tcBorders>
            <w:shd w:val="clear" w:color="auto" w:fill="auto"/>
            <w:noWrap/>
            <w:vAlign w:val="bottom"/>
            <w:hideMark/>
          </w:tcPr>
          <w:p w14:paraId="75DDDA41"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nil"/>
              <w:left w:val="nil"/>
              <w:bottom w:val="single" w:sz="4" w:space="0" w:color="auto"/>
              <w:right w:val="single" w:sz="4" w:space="0" w:color="auto"/>
            </w:tcBorders>
            <w:shd w:val="clear" w:color="auto" w:fill="auto"/>
            <w:noWrap/>
            <w:vAlign w:val="bottom"/>
            <w:hideMark/>
          </w:tcPr>
          <w:p w14:paraId="5B0AE360"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nil"/>
              <w:left w:val="nil"/>
              <w:bottom w:val="single" w:sz="4" w:space="0" w:color="auto"/>
              <w:right w:val="nil"/>
            </w:tcBorders>
            <w:shd w:val="clear" w:color="auto" w:fill="auto"/>
            <w:noWrap/>
            <w:vAlign w:val="bottom"/>
            <w:hideMark/>
          </w:tcPr>
          <w:p w14:paraId="4BC1CC2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4C15AFD"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7A28142C" w14:textId="77777777" w:rsidTr="00861DE8">
        <w:trPr>
          <w:gridAfter w:val="1"/>
          <w:wAfter w:w="730" w:type="dxa"/>
          <w:trHeight w:val="25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D84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12</w:t>
            </w:r>
          </w:p>
        </w:tc>
        <w:tc>
          <w:tcPr>
            <w:tcW w:w="1510" w:type="dxa"/>
            <w:gridSpan w:val="2"/>
            <w:tcBorders>
              <w:top w:val="single" w:sz="4" w:space="0" w:color="auto"/>
              <w:left w:val="single" w:sz="4" w:space="0" w:color="auto"/>
              <w:bottom w:val="single" w:sz="4" w:space="0" w:color="auto"/>
              <w:right w:val="single" w:sz="4" w:space="0" w:color="auto"/>
            </w:tcBorders>
            <w:shd w:val="clear" w:color="000000" w:fill="FFFFEB"/>
            <w:vAlign w:val="bottom"/>
            <w:hideMark/>
          </w:tcPr>
          <w:p w14:paraId="53F8EA6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ECED"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1F77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single" w:sz="4" w:space="0" w:color="auto"/>
              <w:left w:val="single" w:sz="4" w:space="0" w:color="auto"/>
              <w:bottom w:val="single" w:sz="4" w:space="0" w:color="auto"/>
              <w:right w:val="single" w:sz="4" w:space="0" w:color="auto"/>
            </w:tcBorders>
            <w:shd w:val="clear" w:color="000000" w:fill="FFFFEB"/>
            <w:noWrap/>
            <w:vAlign w:val="bottom"/>
            <w:hideMark/>
          </w:tcPr>
          <w:p w14:paraId="17BF995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single" w:sz="4" w:space="0" w:color="auto"/>
              <w:left w:val="single" w:sz="4" w:space="0" w:color="auto"/>
              <w:bottom w:val="single" w:sz="4" w:space="0" w:color="auto"/>
              <w:right w:val="single" w:sz="4" w:space="0" w:color="auto"/>
            </w:tcBorders>
            <w:shd w:val="clear" w:color="000000" w:fill="FFFFEB"/>
            <w:noWrap/>
            <w:vAlign w:val="bottom"/>
            <w:hideMark/>
          </w:tcPr>
          <w:p w14:paraId="2C6AD49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EB"/>
            <w:noWrap/>
            <w:vAlign w:val="bottom"/>
            <w:hideMark/>
          </w:tcPr>
          <w:p w14:paraId="196B200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000000" w:fill="FFFFEB"/>
            <w:noWrap/>
            <w:vAlign w:val="bottom"/>
            <w:hideMark/>
          </w:tcPr>
          <w:p w14:paraId="3DB80DE6"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FF3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149A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A577"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A95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4AB71585" w14:textId="77777777" w:rsidTr="00861DE8">
        <w:trPr>
          <w:gridAfter w:val="1"/>
          <w:wAfter w:w="730" w:type="dxa"/>
          <w:trHeight w:val="255"/>
        </w:trPr>
        <w:tc>
          <w:tcPr>
            <w:tcW w:w="471" w:type="dxa"/>
            <w:tcBorders>
              <w:top w:val="single" w:sz="4" w:space="0" w:color="auto"/>
              <w:left w:val="single" w:sz="4" w:space="0" w:color="auto"/>
              <w:bottom w:val="nil"/>
              <w:right w:val="single" w:sz="4" w:space="0" w:color="auto"/>
            </w:tcBorders>
            <w:shd w:val="clear" w:color="auto" w:fill="auto"/>
            <w:noWrap/>
            <w:vAlign w:val="bottom"/>
            <w:hideMark/>
          </w:tcPr>
          <w:p w14:paraId="6E9ACF7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13</w:t>
            </w:r>
          </w:p>
        </w:tc>
        <w:tc>
          <w:tcPr>
            <w:tcW w:w="1510" w:type="dxa"/>
            <w:gridSpan w:val="2"/>
            <w:tcBorders>
              <w:top w:val="single" w:sz="4" w:space="0" w:color="auto"/>
              <w:left w:val="nil"/>
              <w:bottom w:val="nil"/>
              <w:right w:val="single" w:sz="4" w:space="0" w:color="auto"/>
            </w:tcBorders>
            <w:shd w:val="clear" w:color="000000" w:fill="FFFFEB"/>
            <w:vAlign w:val="bottom"/>
            <w:hideMark/>
          </w:tcPr>
          <w:p w14:paraId="4415452B"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1" w:type="dxa"/>
            <w:tcBorders>
              <w:top w:val="single" w:sz="4" w:space="0" w:color="auto"/>
              <w:left w:val="nil"/>
              <w:bottom w:val="nil"/>
              <w:right w:val="single" w:sz="4" w:space="0" w:color="auto"/>
            </w:tcBorders>
            <w:shd w:val="clear" w:color="auto" w:fill="auto"/>
            <w:noWrap/>
            <w:vAlign w:val="center"/>
            <w:hideMark/>
          </w:tcPr>
          <w:p w14:paraId="7F0B6D17"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w:t>
            </w:r>
          </w:p>
        </w:tc>
        <w:tc>
          <w:tcPr>
            <w:tcW w:w="1170" w:type="dxa"/>
            <w:tcBorders>
              <w:top w:val="single" w:sz="4" w:space="0" w:color="auto"/>
              <w:left w:val="nil"/>
              <w:bottom w:val="nil"/>
              <w:right w:val="nil"/>
            </w:tcBorders>
            <w:shd w:val="clear" w:color="auto" w:fill="auto"/>
            <w:noWrap/>
            <w:vAlign w:val="bottom"/>
            <w:hideMark/>
          </w:tcPr>
          <w:p w14:paraId="74650FD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58" w:type="dxa"/>
            <w:tcBorders>
              <w:top w:val="single" w:sz="4" w:space="0" w:color="auto"/>
              <w:left w:val="single" w:sz="4" w:space="0" w:color="auto"/>
              <w:bottom w:val="nil"/>
              <w:right w:val="single" w:sz="4" w:space="0" w:color="auto"/>
            </w:tcBorders>
            <w:shd w:val="clear" w:color="000000" w:fill="FFFFEB"/>
            <w:noWrap/>
            <w:vAlign w:val="bottom"/>
            <w:hideMark/>
          </w:tcPr>
          <w:p w14:paraId="641D173F"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303" w:type="dxa"/>
            <w:tcBorders>
              <w:top w:val="single" w:sz="4" w:space="0" w:color="auto"/>
              <w:left w:val="single" w:sz="4" w:space="0" w:color="auto"/>
              <w:bottom w:val="nil"/>
              <w:right w:val="nil"/>
            </w:tcBorders>
            <w:shd w:val="clear" w:color="000000" w:fill="FFFFEB"/>
            <w:noWrap/>
            <w:vAlign w:val="bottom"/>
            <w:hideMark/>
          </w:tcPr>
          <w:p w14:paraId="4B11C6F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789" w:type="dxa"/>
            <w:gridSpan w:val="2"/>
            <w:tcBorders>
              <w:top w:val="single" w:sz="4" w:space="0" w:color="auto"/>
              <w:left w:val="single" w:sz="4" w:space="0" w:color="auto"/>
              <w:bottom w:val="single" w:sz="4" w:space="0" w:color="auto"/>
              <w:right w:val="single" w:sz="4" w:space="0" w:color="auto"/>
            </w:tcBorders>
            <w:shd w:val="clear" w:color="000000" w:fill="FFFFEB"/>
            <w:noWrap/>
            <w:vAlign w:val="bottom"/>
            <w:hideMark/>
          </w:tcPr>
          <w:p w14:paraId="040BE8D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EB"/>
            <w:noWrap/>
            <w:vAlign w:val="bottom"/>
            <w:hideMark/>
          </w:tcPr>
          <w:p w14:paraId="57EFA55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1FA7E24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9FF96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single" w:sz="4" w:space="0" w:color="auto"/>
              <w:left w:val="nil"/>
              <w:bottom w:val="single" w:sz="4" w:space="0" w:color="auto"/>
              <w:right w:val="nil"/>
            </w:tcBorders>
            <w:shd w:val="clear" w:color="auto" w:fill="auto"/>
            <w:noWrap/>
            <w:vAlign w:val="bottom"/>
            <w:hideMark/>
          </w:tcPr>
          <w:p w14:paraId="422F04A9"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14:paraId="20D29BFE"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5E107D76" w14:textId="77777777" w:rsidTr="00861DE8">
        <w:trPr>
          <w:gridAfter w:val="1"/>
          <w:wAfter w:w="730" w:type="dxa"/>
          <w:trHeight w:val="25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7CA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5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D75394"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Итого</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14:paraId="40AE3101"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59ABDD7"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X</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4C71D013"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14:paraId="45484331"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xml:space="preserve"> X </w:t>
            </w:r>
          </w:p>
        </w:tc>
        <w:tc>
          <w:tcPr>
            <w:tcW w:w="789" w:type="dxa"/>
            <w:gridSpan w:val="2"/>
            <w:tcBorders>
              <w:top w:val="nil"/>
              <w:left w:val="nil"/>
              <w:bottom w:val="single" w:sz="4" w:space="0" w:color="auto"/>
              <w:right w:val="single" w:sz="4" w:space="0" w:color="auto"/>
            </w:tcBorders>
            <w:shd w:val="clear" w:color="auto" w:fill="auto"/>
            <w:noWrap/>
            <w:vAlign w:val="bottom"/>
            <w:hideMark/>
          </w:tcPr>
          <w:p w14:paraId="004683EC"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xml:space="preserve"> X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3FB566" w14:textId="77777777" w:rsidR="00861DE8" w:rsidRPr="00D16C36" w:rsidRDefault="00861DE8" w:rsidP="00861DE8">
            <w:pPr>
              <w:spacing w:after="0" w:line="240" w:lineRule="auto"/>
              <w:jc w:val="center"/>
              <w:rPr>
                <w:rFonts w:ascii="Times New Roman" w:hAnsi="Times New Roman"/>
                <w:color w:val="000000"/>
              </w:rPr>
            </w:pPr>
            <w:r w:rsidRPr="00D16C36">
              <w:rPr>
                <w:rFonts w:ascii="Times New Roman" w:hAnsi="Times New Roman"/>
                <w:color w:val="000000"/>
              </w:rPr>
              <w:t xml:space="preserve"> X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231EDA88"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2586A"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c>
          <w:tcPr>
            <w:tcW w:w="1272" w:type="dxa"/>
            <w:tcBorders>
              <w:top w:val="single" w:sz="4" w:space="0" w:color="auto"/>
              <w:left w:val="nil"/>
              <w:bottom w:val="single" w:sz="4" w:space="0" w:color="auto"/>
              <w:right w:val="nil"/>
            </w:tcBorders>
            <w:shd w:val="clear" w:color="auto" w:fill="auto"/>
            <w:noWrap/>
            <w:vAlign w:val="bottom"/>
            <w:hideMark/>
          </w:tcPr>
          <w:p w14:paraId="61F6BF82"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D8BC"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w:t>
            </w:r>
          </w:p>
        </w:tc>
      </w:tr>
      <w:tr w:rsidR="00861DE8" w:rsidRPr="00D16C36" w14:paraId="74375C2D" w14:textId="77777777" w:rsidTr="00861DE8">
        <w:trPr>
          <w:gridAfter w:val="1"/>
          <w:wAfter w:w="730" w:type="dxa"/>
          <w:trHeight w:val="255"/>
        </w:trPr>
        <w:tc>
          <w:tcPr>
            <w:tcW w:w="471" w:type="dxa"/>
            <w:tcBorders>
              <w:top w:val="nil"/>
              <w:left w:val="nil"/>
              <w:bottom w:val="nil"/>
              <w:right w:val="nil"/>
            </w:tcBorders>
            <w:shd w:val="clear" w:color="auto" w:fill="auto"/>
            <w:noWrap/>
            <w:vAlign w:val="bottom"/>
            <w:hideMark/>
          </w:tcPr>
          <w:p w14:paraId="39A9F78D" w14:textId="77777777" w:rsidR="00861DE8" w:rsidRPr="00D16C36" w:rsidRDefault="00861DE8" w:rsidP="00861DE8">
            <w:pPr>
              <w:spacing w:after="0" w:line="240" w:lineRule="auto"/>
              <w:rPr>
                <w:rFonts w:ascii="Times New Roman" w:hAnsi="Times New Roman"/>
                <w:color w:val="000000"/>
              </w:rPr>
            </w:pPr>
          </w:p>
        </w:tc>
        <w:tc>
          <w:tcPr>
            <w:tcW w:w="1510" w:type="dxa"/>
            <w:gridSpan w:val="2"/>
            <w:tcBorders>
              <w:top w:val="nil"/>
              <w:left w:val="nil"/>
              <w:bottom w:val="nil"/>
              <w:right w:val="nil"/>
            </w:tcBorders>
            <w:shd w:val="clear" w:color="auto" w:fill="auto"/>
            <w:noWrap/>
            <w:vAlign w:val="bottom"/>
            <w:hideMark/>
          </w:tcPr>
          <w:p w14:paraId="488AB457" w14:textId="77777777" w:rsidR="00861DE8" w:rsidRPr="00D16C36" w:rsidRDefault="00861DE8" w:rsidP="00861DE8">
            <w:pPr>
              <w:spacing w:after="0" w:line="240" w:lineRule="auto"/>
              <w:rPr>
                <w:rFonts w:ascii="Times New Roman" w:hAnsi="Times New Roman"/>
              </w:rPr>
            </w:pPr>
          </w:p>
        </w:tc>
        <w:tc>
          <w:tcPr>
            <w:tcW w:w="1421" w:type="dxa"/>
            <w:tcBorders>
              <w:top w:val="nil"/>
              <w:left w:val="nil"/>
              <w:bottom w:val="nil"/>
              <w:right w:val="nil"/>
            </w:tcBorders>
            <w:shd w:val="clear" w:color="auto" w:fill="auto"/>
            <w:noWrap/>
            <w:vAlign w:val="bottom"/>
            <w:hideMark/>
          </w:tcPr>
          <w:p w14:paraId="0C353876" w14:textId="77777777" w:rsidR="00861DE8" w:rsidRPr="00D16C36" w:rsidRDefault="00861DE8" w:rsidP="00861DE8">
            <w:pPr>
              <w:spacing w:after="0" w:line="240" w:lineRule="auto"/>
              <w:rPr>
                <w:rFonts w:ascii="Times New Roman" w:hAnsi="Times New Roman"/>
              </w:rPr>
            </w:pPr>
          </w:p>
        </w:tc>
        <w:tc>
          <w:tcPr>
            <w:tcW w:w="1170" w:type="dxa"/>
            <w:tcBorders>
              <w:top w:val="nil"/>
              <w:left w:val="nil"/>
              <w:bottom w:val="nil"/>
              <w:right w:val="nil"/>
            </w:tcBorders>
            <w:shd w:val="clear" w:color="auto" w:fill="auto"/>
            <w:noWrap/>
            <w:vAlign w:val="bottom"/>
            <w:hideMark/>
          </w:tcPr>
          <w:p w14:paraId="70C3CBF3" w14:textId="77777777" w:rsidR="00861DE8" w:rsidRPr="00D16C36" w:rsidRDefault="00861DE8" w:rsidP="00861DE8">
            <w:pPr>
              <w:spacing w:after="0" w:line="240" w:lineRule="auto"/>
              <w:rPr>
                <w:rFonts w:ascii="Times New Roman" w:hAnsi="Times New Roman"/>
              </w:rPr>
            </w:pPr>
          </w:p>
        </w:tc>
        <w:tc>
          <w:tcPr>
            <w:tcW w:w="1558" w:type="dxa"/>
            <w:tcBorders>
              <w:top w:val="nil"/>
              <w:left w:val="nil"/>
              <w:bottom w:val="nil"/>
              <w:right w:val="nil"/>
            </w:tcBorders>
            <w:shd w:val="clear" w:color="auto" w:fill="auto"/>
            <w:noWrap/>
            <w:vAlign w:val="bottom"/>
            <w:hideMark/>
          </w:tcPr>
          <w:p w14:paraId="22741540" w14:textId="77777777" w:rsidR="00861DE8" w:rsidRPr="00D16C36" w:rsidRDefault="00861DE8" w:rsidP="00861DE8">
            <w:pPr>
              <w:spacing w:after="0" w:line="240" w:lineRule="auto"/>
              <w:rPr>
                <w:rFonts w:ascii="Times New Roman" w:hAnsi="Times New Roman"/>
              </w:rPr>
            </w:pPr>
          </w:p>
        </w:tc>
        <w:tc>
          <w:tcPr>
            <w:tcW w:w="1303" w:type="dxa"/>
            <w:tcBorders>
              <w:top w:val="nil"/>
              <w:left w:val="nil"/>
              <w:bottom w:val="nil"/>
              <w:right w:val="nil"/>
            </w:tcBorders>
            <w:shd w:val="clear" w:color="auto" w:fill="auto"/>
            <w:noWrap/>
            <w:vAlign w:val="bottom"/>
            <w:hideMark/>
          </w:tcPr>
          <w:p w14:paraId="5A600859"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312D1ED7"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2B04F626"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7863D3B0"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28BCF682"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74499E88"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4753C848" w14:textId="77777777" w:rsidR="00861DE8" w:rsidRPr="00D16C36" w:rsidRDefault="00861DE8" w:rsidP="00861DE8">
            <w:pPr>
              <w:spacing w:after="0" w:line="240" w:lineRule="auto"/>
              <w:rPr>
                <w:rFonts w:ascii="Times New Roman" w:hAnsi="Times New Roman"/>
              </w:rPr>
            </w:pPr>
          </w:p>
        </w:tc>
      </w:tr>
      <w:tr w:rsidR="00861DE8" w:rsidRPr="00D16C36" w14:paraId="7A866B88" w14:textId="77777777" w:rsidTr="00861DE8">
        <w:trPr>
          <w:gridAfter w:val="1"/>
          <w:wAfter w:w="730" w:type="dxa"/>
          <w:trHeight w:val="255"/>
        </w:trPr>
        <w:tc>
          <w:tcPr>
            <w:tcW w:w="471" w:type="dxa"/>
            <w:tcBorders>
              <w:top w:val="nil"/>
              <w:left w:val="nil"/>
              <w:bottom w:val="nil"/>
              <w:right w:val="nil"/>
            </w:tcBorders>
            <w:shd w:val="clear" w:color="auto" w:fill="auto"/>
            <w:noWrap/>
            <w:vAlign w:val="bottom"/>
            <w:hideMark/>
          </w:tcPr>
          <w:p w14:paraId="0AD82B61" w14:textId="77777777" w:rsidR="00861DE8" w:rsidRPr="00D16C36" w:rsidRDefault="00861DE8" w:rsidP="00861DE8">
            <w:pPr>
              <w:spacing w:after="0" w:line="240" w:lineRule="auto"/>
              <w:rPr>
                <w:rFonts w:ascii="Times New Roman" w:hAnsi="Times New Roman"/>
              </w:rPr>
            </w:pPr>
          </w:p>
        </w:tc>
        <w:tc>
          <w:tcPr>
            <w:tcW w:w="1510" w:type="dxa"/>
            <w:gridSpan w:val="2"/>
            <w:tcBorders>
              <w:top w:val="nil"/>
              <w:left w:val="nil"/>
              <w:bottom w:val="nil"/>
              <w:right w:val="nil"/>
            </w:tcBorders>
            <w:shd w:val="clear" w:color="auto" w:fill="auto"/>
            <w:noWrap/>
            <w:vAlign w:val="bottom"/>
            <w:hideMark/>
          </w:tcPr>
          <w:p w14:paraId="2204D3A0" w14:textId="77777777" w:rsidR="00861DE8" w:rsidRPr="00D16C36" w:rsidRDefault="00861DE8" w:rsidP="00861DE8">
            <w:pPr>
              <w:spacing w:after="0" w:line="240" w:lineRule="auto"/>
              <w:rPr>
                <w:rFonts w:ascii="Times New Roman" w:hAnsi="Times New Roman"/>
              </w:rPr>
            </w:pPr>
          </w:p>
        </w:tc>
        <w:tc>
          <w:tcPr>
            <w:tcW w:w="1421" w:type="dxa"/>
            <w:tcBorders>
              <w:top w:val="nil"/>
              <w:left w:val="nil"/>
              <w:bottom w:val="nil"/>
              <w:right w:val="nil"/>
            </w:tcBorders>
            <w:shd w:val="clear" w:color="auto" w:fill="auto"/>
            <w:noWrap/>
            <w:vAlign w:val="bottom"/>
            <w:hideMark/>
          </w:tcPr>
          <w:p w14:paraId="2E375B1F" w14:textId="77777777" w:rsidR="00861DE8" w:rsidRPr="00D16C36" w:rsidRDefault="00861DE8" w:rsidP="00861DE8">
            <w:pPr>
              <w:spacing w:after="0" w:line="240" w:lineRule="auto"/>
              <w:rPr>
                <w:rFonts w:ascii="Times New Roman" w:hAnsi="Times New Roman"/>
              </w:rPr>
            </w:pPr>
          </w:p>
        </w:tc>
        <w:tc>
          <w:tcPr>
            <w:tcW w:w="1170" w:type="dxa"/>
            <w:tcBorders>
              <w:top w:val="nil"/>
              <w:left w:val="nil"/>
              <w:bottom w:val="nil"/>
              <w:right w:val="nil"/>
            </w:tcBorders>
            <w:shd w:val="clear" w:color="auto" w:fill="auto"/>
            <w:noWrap/>
            <w:vAlign w:val="bottom"/>
            <w:hideMark/>
          </w:tcPr>
          <w:p w14:paraId="1CAF7E5E" w14:textId="77777777" w:rsidR="00861DE8" w:rsidRPr="00D16C36" w:rsidRDefault="00861DE8" w:rsidP="00861DE8">
            <w:pPr>
              <w:spacing w:after="0" w:line="240" w:lineRule="auto"/>
              <w:rPr>
                <w:rFonts w:ascii="Times New Roman" w:hAnsi="Times New Roman"/>
              </w:rPr>
            </w:pPr>
          </w:p>
        </w:tc>
        <w:tc>
          <w:tcPr>
            <w:tcW w:w="1558" w:type="dxa"/>
            <w:tcBorders>
              <w:top w:val="nil"/>
              <w:left w:val="nil"/>
              <w:bottom w:val="nil"/>
              <w:right w:val="nil"/>
            </w:tcBorders>
            <w:shd w:val="clear" w:color="auto" w:fill="auto"/>
            <w:noWrap/>
            <w:vAlign w:val="bottom"/>
            <w:hideMark/>
          </w:tcPr>
          <w:p w14:paraId="138FA847" w14:textId="77777777" w:rsidR="00861DE8" w:rsidRPr="00D16C36" w:rsidRDefault="00861DE8" w:rsidP="00861DE8">
            <w:pPr>
              <w:spacing w:after="0" w:line="240" w:lineRule="auto"/>
              <w:rPr>
                <w:rFonts w:ascii="Times New Roman" w:hAnsi="Times New Roman"/>
              </w:rPr>
            </w:pPr>
          </w:p>
        </w:tc>
        <w:tc>
          <w:tcPr>
            <w:tcW w:w="1303" w:type="dxa"/>
            <w:tcBorders>
              <w:top w:val="nil"/>
              <w:left w:val="nil"/>
              <w:bottom w:val="nil"/>
              <w:right w:val="nil"/>
            </w:tcBorders>
            <w:shd w:val="clear" w:color="auto" w:fill="auto"/>
            <w:noWrap/>
            <w:vAlign w:val="bottom"/>
            <w:hideMark/>
          </w:tcPr>
          <w:p w14:paraId="09377441" w14:textId="77777777" w:rsidR="00861DE8" w:rsidRPr="00D16C36" w:rsidRDefault="00861DE8" w:rsidP="00861DE8">
            <w:pPr>
              <w:spacing w:after="0" w:line="240" w:lineRule="auto"/>
              <w:rPr>
                <w:rFonts w:ascii="Times New Roman" w:hAnsi="Times New Roman"/>
              </w:rPr>
            </w:pPr>
          </w:p>
        </w:tc>
        <w:tc>
          <w:tcPr>
            <w:tcW w:w="789" w:type="dxa"/>
            <w:gridSpan w:val="2"/>
            <w:tcBorders>
              <w:top w:val="nil"/>
              <w:left w:val="nil"/>
              <w:bottom w:val="nil"/>
              <w:right w:val="nil"/>
            </w:tcBorders>
            <w:shd w:val="clear" w:color="auto" w:fill="auto"/>
            <w:noWrap/>
            <w:vAlign w:val="bottom"/>
            <w:hideMark/>
          </w:tcPr>
          <w:p w14:paraId="2F738787" w14:textId="77777777" w:rsidR="00861DE8" w:rsidRPr="00D16C36" w:rsidRDefault="00861DE8" w:rsidP="00861DE8">
            <w:pPr>
              <w:spacing w:after="0" w:line="240" w:lineRule="auto"/>
              <w:rPr>
                <w:rFonts w:ascii="Times New Roman" w:hAnsi="Times New Roman"/>
              </w:rPr>
            </w:pPr>
          </w:p>
        </w:tc>
        <w:tc>
          <w:tcPr>
            <w:tcW w:w="1276" w:type="dxa"/>
            <w:tcBorders>
              <w:top w:val="nil"/>
              <w:left w:val="nil"/>
              <w:bottom w:val="nil"/>
              <w:right w:val="nil"/>
            </w:tcBorders>
            <w:shd w:val="clear" w:color="auto" w:fill="auto"/>
            <w:noWrap/>
            <w:vAlign w:val="bottom"/>
            <w:hideMark/>
          </w:tcPr>
          <w:p w14:paraId="7E231C6F" w14:textId="77777777" w:rsidR="00861DE8" w:rsidRPr="00D16C36" w:rsidRDefault="00861DE8" w:rsidP="00861DE8">
            <w:pPr>
              <w:spacing w:after="0" w:line="240" w:lineRule="auto"/>
              <w:rPr>
                <w:rFonts w:ascii="Times New Roman" w:hAnsi="Times New Roman"/>
              </w:rPr>
            </w:pPr>
          </w:p>
        </w:tc>
        <w:tc>
          <w:tcPr>
            <w:tcW w:w="1429" w:type="dxa"/>
            <w:tcBorders>
              <w:top w:val="nil"/>
              <w:left w:val="nil"/>
              <w:bottom w:val="nil"/>
              <w:right w:val="nil"/>
            </w:tcBorders>
            <w:shd w:val="clear" w:color="auto" w:fill="auto"/>
            <w:noWrap/>
            <w:vAlign w:val="bottom"/>
            <w:hideMark/>
          </w:tcPr>
          <w:p w14:paraId="2406B8B9" w14:textId="77777777" w:rsidR="00861DE8" w:rsidRPr="00D16C36" w:rsidRDefault="00861DE8" w:rsidP="00861DE8">
            <w:pPr>
              <w:spacing w:after="0" w:line="240" w:lineRule="auto"/>
              <w:rPr>
                <w:rFonts w:ascii="Times New Roman" w:hAnsi="Times New Roman"/>
              </w:rPr>
            </w:pPr>
          </w:p>
        </w:tc>
        <w:tc>
          <w:tcPr>
            <w:tcW w:w="1268" w:type="dxa"/>
            <w:gridSpan w:val="2"/>
            <w:tcBorders>
              <w:top w:val="nil"/>
              <w:left w:val="nil"/>
              <w:bottom w:val="nil"/>
              <w:right w:val="nil"/>
            </w:tcBorders>
            <w:shd w:val="clear" w:color="auto" w:fill="auto"/>
            <w:noWrap/>
            <w:vAlign w:val="bottom"/>
            <w:hideMark/>
          </w:tcPr>
          <w:p w14:paraId="30E9685A" w14:textId="77777777" w:rsidR="00861DE8" w:rsidRPr="00D16C36" w:rsidRDefault="00861DE8" w:rsidP="00861DE8">
            <w:pPr>
              <w:spacing w:after="0" w:line="240" w:lineRule="auto"/>
              <w:rPr>
                <w:rFonts w:ascii="Times New Roman" w:hAnsi="Times New Roman"/>
              </w:rPr>
            </w:pPr>
          </w:p>
        </w:tc>
        <w:tc>
          <w:tcPr>
            <w:tcW w:w="1272" w:type="dxa"/>
            <w:tcBorders>
              <w:top w:val="nil"/>
              <w:left w:val="nil"/>
              <w:bottom w:val="nil"/>
              <w:right w:val="nil"/>
            </w:tcBorders>
            <w:shd w:val="clear" w:color="auto" w:fill="auto"/>
            <w:noWrap/>
            <w:vAlign w:val="bottom"/>
            <w:hideMark/>
          </w:tcPr>
          <w:p w14:paraId="055501B1" w14:textId="77777777" w:rsidR="00861DE8" w:rsidRPr="00D16C36" w:rsidRDefault="00861DE8" w:rsidP="00861DE8">
            <w:pPr>
              <w:spacing w:after="0" w:line="240" w:lineRule="auto"/>
              <w:rPr>
                <w:rFonts w:ascii="Times New Roman" w:hAnsi="Times New Roman"/>
              </w:rPr>
            </w:pPr>
          </w:p>
        </w:tc>
        <w:tc>
          <w:tcPr>
            <w:tcW w:w="1275" w:type="dxa"/>
            <w:tcBorders>
              <w:top w:val="nil"/>
              <w:left w:val="nil"/>
              <w:bottom w:val="nil"/>
              <w:right w:val="nil"/>
            </w:tcBorders>
            <w:shd w:val="clear" w:color="auto" w:fill="auto"/>
            <w:noWrap/>
            <w:vAlign w:val="bottom"/>
            <w:hideMark/>
          </w:tcPr>
          <w:p w14:paraId="292E913C" w14:textId="77777777" w:rsidR="00861DE8" w:rsidRPr="00D16C36" w:rsidRDefault="00861DE8" w:rsidP="00861DE8">
            <w:pPr>
              <w:spacing w:after="0" w:line="240" w:lineRule="auto"/>
              <w:rPr>
                <w:rFonts w:ascii="Times New Roman" w:hAnsi="Times New Roman"/>
              </w:rPr>
            </w:pPr>
          </w:p>
        </w:tc>
      </w:tr>
      <w:tr w:rsidR="00861DE8" w:rsidRPr="00D16C36" w14:paraId="2FD7768F" w14:textId="77777777" w:rsidTr="00861DE8">
        <w:trPr>
          <w:gridAfter w:val="1"/>
          <w:wAfter w:w="730" w:type="dxa"/>
          <w:trHeight w:val="255"/>
        </w:trPr>
        <w:tc>
          <w:tcPr>
            <w:tcW w:w="14742" w:type="dxa"/>
            <w:gridSpan w:val="15"/>
            <w:tcBorders>
              <w:top w:val="nil"/>
              <w:left w:val="nil"/>
              <w:bottom w:val="nil"/>
              <w:right w:val="nil"/>
            </w:tcBorders>
            <w:shd w:val="clear" w:color="auto" w:fill="auto"/>
            <w:noWrap/>
            <w:vAlign w:val="bottom"/>
          </w:tcPr>
          <w:p w14:paraId="11D83E37" w14:textId="77777777" w:rsidR="00861DE8" w:rsidRPr="00D16C36" w:rsidRDefault="00861DE8" w:rsidP="00861DE8">
            <w:pPr>
              <w:spacing w:after="0" w:line="240" w:lineRule="auto"/>
              <w:rPr>
                <w:rFonts w:ascii="Times New Roman" w:hAnsi="Times New Roman"/>
              </w:rPr>
            </w:pPr>
          </w:p>
        </w:tc>
      </w:tr>
      <w:tr w:rsidR="00861DE8" w:rsidRPr="00D16C36" w14:paraId="73091105" w14:textId="77777777" w:rsidTr="00861DE8">
        <w:trPr>
          <w:trHeight w:val="255"/>
        </w:trPr>
        <w:tc>
          <w:tcPr>
            <w:tcW w:w="913" w:type="dxa"/>
            <w:gridSpan w:val="2"/>
            <w:tcBorders>
              <w:top w:val="nil"/>
              <w:left w:val="nil"/>
              <w:bottom w:val="nil"/>
              <w:right w:val="nil"/>
            </w:tcBorders>
            <w:shd w:val="clear" w:color="auto" w:fill="auto"/>
            <w:noWrap/>
            <w:vAlign w:val="center"/>
            <w:hideMark/>
          </w:tcPr>
          <w:p w14:paraId="77EC16B9" w14:textId="77777777" w:rsidR="00861DE8" w:rsidRPr="00D16C36" w:rsidRDefault="00861DE8" w:rsidP="00861DE8">
            <w:pPr>
              <w:spacing w:after="0" w:line="240" w:lineRule="auto"/>
              <w:rPr>
                <w:rFonts w:ascii="Times New Roman" w:hAnsi="Times New Roman"/>
              </w:rPr>
            </w:pPr>
          </w:p>
        </w:tc>
        <w:tc>
          <w:tcPr>
            <w:tcW w:w="6853" w:type="dxa"/>
            <w:gridSpan w:val="6"/>
            <w:tcBorders>
              <w:top w:val="nil"/>
              <w:left w:val="nil"/>
              <w:bottom w:val="nil"/>
            </w:tcBorders>
            <w:shd w:val="clear" w:color="auto" w:fill="auto"/>
            <w:vAlign w:val="bottom"/>
            <w:hideMark/>
          </w:tcPr>
          <w:p w14:paraId="3730C20D" w14:textId="6EC7F58D"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 xml:space="preserve">Должность </w:t>
            </w:r>
            <w:r w:rsidR="00C34360" w:rsidRPr="00D16C36">
              <w:rPr>
                <w:rFonts w:ascii="Times New Roman" w:hAnsi="Times New Roman"/>
                <w:color w:val="000000"/>
              </w:rPr>
              <w:t>Р</w:t>
            </w:r>
            <w:r w:rsidRPr="00D16C36">
              <w:rPr>
                <w:rFonts w:ascii="Times New Roman" w:hAnsi="Times New Roman"/>
                <w:color w:val="000000"/>
              </w:rPr>
              <w:t xml:space="preserve">уководителя клуба                                    </w:t>
            </w:r>
          </w:p>
          <w:p w14:paraId="64913686" w14:textId="77777777" w:rsidR="00861DE8" w:rsidRPr="00D16C36" w:rsidRDefault="00861DE8" w:rsidP="00861DE8">
            <w:pPr>
              <w:spacing w:after="0" w:line="240" w:lineRule="auto"/>
              <w:rPr>
                <w:rFonts w:ascii="Times New Roman" w:hAnsi="Times New Roman"/>
                <w:color w:val="000000"/>
              </w:rPr>
            </w:pPr>
          </w:p>
        </w:tc>
        <w:tc>
          <w:tcPr>
            <w:tcW w:w="3405" w:type="dxa"/>
            <w:gridSpan w:val="4"/>
            <w:tcBorders>
              <w:top w:val="nil"/>
              <w:left w:val="nil"/>
              <w:bottom w:val="nil"/>
            </w:tcBorders>
            <w:shd w:val="clear" w:color="auto" w:fill="auto"/>
            <w:vAlign w:val="bottom"/>
          </w:tcPr>
          <w:p w14:paraId="31E5AFA9"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rPr>
              <w:t>Ф.И.О</w:t>
            </w:r>
          </w:p>
        </w:tc>
        <w:tc>
          <w:tcPr>
            <w:tcW w:w="4301" w:type="dxa"/>
            <w:gridSpan w:val="4"/>
            <w:tcBorders>
              <w:top w:val="nil"/>
              <w:left w:val="nil"/>
              <w:bottom w:val="nil"/>
            </w:tcBorders>
            <w:shd w:val="clear" w:color="auto" w:fill="auto"/>
            <w:vAlign w:val="bottom"/>
          </w:tcPr>
          <w:p w14:paraId="5390BF55" w14:textId="77777777" w:rsidR="00861DE8" w:rsidRPr="00D16C36" w:rsidRDefault="00861DE8" w:rsidP="00861DE8">
            <w:pPr>
              <w:spacing w:after="0" w:line="240" w:lineRule="auto"/>
              <w:rPr>
                <w:rFonts w:ascii="Times New Roman" w:hAnsi="Times New Roman"/>
                <w:color w:val="000000"/>
              </w:rPr>
            </w:pPr>
            <w:r w:rsidRPr="00D16C36">
              <w:rPr>
                <w:rFonts w:ascii="Times New Roman" w:hAnsi="Times New Roman"/>
                <w:color w:val="000000"/>
                <w:lang w:val="en-US"/>
              </w:rPr>
              <w:t xml:space="preserve">               </w:t>
            </w:r>
            <w:r w:rsidRPr="00D16C36">
              <w:rPr>
                <w:rFonts w:ascii="Times New Roman" w:hAnsi="Times New Roman"/>
                <w:color w:val="000000"/>
              </w:rPr>
              <w:t>подпись</w:t>
            </w:r>
          </w:p>
        </w:tc>
      </w:tr>
    </w:tbl>
    <w:p w14:paraId="3DDED14C" w14:textId="77777777" w:rsidR="00861DE8" w:rsidRPr="00D16C36" w:rsidRDefault="00861DE8" w:rsidP="00861DE8">
      <w:pPr>
        <w:jc w:val="both"/>
        <w:rPr>
          <w:rFonts w:ascii="Times New Roman" w:hAnsi="Times New Roman"/>
          <w:sz w:val="24"/>
          <w:szCs w:val="24"/>
        </w:rPr>
      </w:pPr>
    </w:p>
    <w:p w14:paraId="28101A6A" w14:textId="77777777" w:rsidR="00861DE8" w:rsidRPr="00D16C36" w:rsidRDefault="00861DE8" w:rsidP="00861DE8">
      <w:pPr>
        <w:rPr>
          <w:rFonts w:ascii="Times New Roman" w:hAnsi="Times New Roman"/>
          <w:sz w:val="24"/>
          <w:szCs w:val="24"/>
        </w:rPr>
      </w:pPr>
      <w:r w:rsidRPr="00D16C36">
        <w:rPr>
          <w:rFonts w:ascii="Times New Roman" w:hAnsi="Times New Roman"/>
          <w:sz w:val="24"/>
          <w:szCs w:val="24"/>
        </w:rPr>
        <w:br w:type="page"/>
      </w:r>
    </w:p>
    <w:p w14:paraId="0CD22B21" w14:textId="77777777" w:rsidR="00861DE8" w:rsidRPr="00D16C36" w:rsidRDefault="00861DE8" w:rsidP="00861DE8">
      <w:pPr>
        <w:jc w:val="both"/>
        <w:rPr>
          <w:rFonts w:ascii="Times New Roman" w:hAnsi="Times New Roman"/>
          <w:sz w:val="24"/>
          <w:szCs w:val="24"/>
        </w:rPr>
      </w:pPr>
      <w:bookmarkStart w:id="1352" w:name="_Hlk39153711"/>
    </w:p>
    <w:tbl>
      <w:tblPr>
        <w:tblW w:w="14570" w:type="dxa"/>
        <w:tblLayout w:type="fixed"/>
        <w:tblLook w:val="04A0" w:firstRow="1" w:lastRow="0" w:firstColumn="1" w:lastColumn="0" w:noHBand="0" w:noVBand="1"/>
      </w:tblPr>
      <w:tblGrid>
        <w:gridCol w:w="876"/>
        <w:gridCol w:w="514"/>
        <w:gridCol w:w="3460"/>
        <w:gridCol w:w="1529"/>
        <w:gridCol w:w="1289"/>
        <w:gridCol w:w="1262"/>
        <w:gridCol w:w="1262"/>
        <w:gridCol w:w="1574"/>
        <w:gridCol w:w="1417"/>
        <w:gridCol w:w="1387"/>
      </w:tblGrid>
      <w:tr w:rsidR="00861DE8" w:rsidRPr="00D16C36" w14:paraId="452E2EEC" w14:textId="77777777" w:rsidTr="00861DE8">
        <w:trPr>
          <w:trHeight w:val="330"/>
        </w:trPr>
        <w:tc>
          <w:tcPr>
            <w:tcW w:w="1390" w:type="dxa"/>
            <w:gridSpan w:val="2"/>
            <w:tcBorders>
              <w:top w:val="nil"/>
              <w:left w:val="nil"/>
              <w:bottom w:val="nil"/>
              <w:right w:val="nil"/>
            </w:tcBorders>
            <w:shd w:val="clear" w:color="auto" w:fill="auto"/>
            <w:noWrap/>
            <w:vAlign w:val="center"/>
            <w:hideMark/>
          </w:tcPr>
          <w:bookmarkEnd w:id="1352"/>
          <w:p w14:paraId="75CD4390"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xml:space="preserve">Клуб </w:t>
            </w:r>
          </w:p>
        </w:tc>
        <w:tc>
          <w:tcPr>
            <w:tcW w:w="3460" w:type="dxa"/>
            <w:tcBorders>
              <w:top w:val="nil"/>
              <w:left w:val="nil"/>
              <w:bottom w:val="single" w:sz="4" w:space="0" w:color="auto"/>
              <w:right w:val="nil"/>
            </w:tcBorders>
            <w:shd w:val="clear" w:color="auto" w:fill="auto"/>
            <w:vAlign w:val="center"/>
            <w:hideMark/>
          </w:tcPr>
          <w:p w14:paraId="5EA5DC74" w14:textId="77777777" w:rsidR="00861DE8" w:rsidRPr="00D16C36" w:rsidRDefault="00861DE8" w:rsidP="00861DE8">
            <w:pPr>
              <w:spacing w:after="0" w:line="240" w:lineRule="auto"/>
              <w:jc w:val="right"/>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1529" w:type="dxa"/>
            <w:tcBorders>
              <w:top w:val="nil"/>
              <w:left w:val="nil"/>
              <w:bottom w:val="nil"/>
              <w:right w:val="nil"/>
            </w:tcBorders>
            <w:shd w:val="clear" w:color="auto" w:fill="auto"/>
            <w:noWrap/>
            <w:vAlign w:val="bottom"/>
            <w:hideMark/>
          </w:tcPr>
          <w:p w14:paraId="1C0732C6" w14:textId="77777777" w:rsidR="00861DE8" w:rsidRPr="00D16C36" w:rsidRDefault="00861DE8" w:rsidP="00861DE8">
            <w:pPr>
              <w:spacing w:after="0" w:line="240" w:lineRule="auto"/>
              <w:jc w:val="right"/>
              <w:rPr>
                <w:rFonts w:ascii="Times New Roman" w:hAnsi="Times New Roman"/>
                <w:b/>
                <w:bCs/>
                <w:color w:val="000000"/>
                <w:sz w:val="20"/>
                <w:szCs w:val="20"/>
              </w:rPr>
            </w:pPr>
          </w:p>
        </w:tc>
        <w:tc>
          <w:tcPr>
            <w:tcW w:w="1289" w:type="dxa"/>
            <w:tcBorders>
              <w:top w:val="nil"/>
              <w:left w:val="nil"/>
              <w:bottom w:val="nil"/>
              <w:right w:val="nil"/>
            </w:tcBorders>
            <w:shd w:val="clear" w:color="auto" w:fill="auto"/>
            <w:noWrap/>
            <w:vAlign w:val="bottom"/>
            <w:hideMark/>
          </w:tcPr>
          <w:p w14:paraId="5B33873B"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hideMark/>
          </w:tcPr>
          <w:p w14:paraId="62D7D034"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0C5B38B4"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229B14C1"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3277EEE8"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3E14F60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B62E74A" w14:textId="77777777" w:rsidTr="00861DE8">
        <w:trPr>
          <w:trHeight w:val="330"/>
        </w:trPr>
        <w:tc>
          <w:tcPr>
            <w:tcW w:w="1390" w:type="dxa"/>
            <w:gridSpan w:val="2"/>
            <w:tcBorders>
              <w:top w:val="nil"/>
              <w:left w:val="nil"/>
              <w:bottom w:val="nil"/>
              <w:right w:val="nil"/>
            </w:tcBorders>
            <w:shd w:val="clear" w:color="auto" w:fill="auto"/>
            <w:noWrap/>
            <w:vAlign w:val="center"/>
            <w:hideMark/>
          </w:tcPr>
          <w:p w14:paraId="17CAF42B"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Сезон</w:t>
            </w:r>
          </w:p>
        </w:tc>
        <w:tc>
          <w:tcPr>
            <w:tcW w:w="3460" w:type="dxa"/>
            <w:tcBorders>
              <w:top w:val="nil"/>
              <w:left w:val="nil"/>
              <w:bottom w:val="single" w:sz="4" w:space="0" w:color="auto"/>
              <w:right w:val="nil"/>
            </w:tcBorders>
            <w:shd w:val="clear" w:color="auto" w:fill="auto"/>
            <w:vAlign w:val="center"/>
            <w:hideMark/>
          </w:tcPr>
          <w:p w14:paraId="6005E6B1" w14:textId="77777777" w:rsidR="00861DE8" w:rsidRPr="00D16C36" w:rsidRDefault="00861DE8" w:rsidP="00861DE8">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w:t>
            </w:r>
          </w:p>
        </w:tc>
        <w:tc>
          <w:tcPr>
            <w:tcW w:w="1529" w:type="dxa"/>
            <w:tcBorders>
              <w:top w:val="nil"/>
              <w:left w:val="nil"/>
              <w:bottom w:val="nil"/>
              <w:right w:val="nil"/>
            </w:tcBorders>
            <w:shd w:val="clear" w:color="auto" w:fill="auto"/>
            <w:noWrap/>
            <w:vAlign w:val="bottom"/>
            <w:hideMark/>
          </w:tcPr>
          <w:p w14:paraId="5D7002AB" w14:textId="77777777" w:rsidR="00861DE8" w:rsidRPr="00D16C36" w:rsidRDefault="00861DE8" w:rsidP="00861DE8">
            <w:pPr>
              <w:spacing w:after="0" w:line="240" w:lineRule="auto"/>
              <w:jc w:val="right"/>
              <w:rPr>
                <w:rFonts w:ascii="Times New Roman" w:hAnsi="Times New Roman"/>
                <w:color w:val="000000"/>
                <w:sz w:val="20"/>
                <w:szCs w:val="20"/>
              </w:rPr>
            </w:pPr>
          </w:p>
        </w:tc>
        <w:tc>
          <w:tcPr>
            <w:tcW w:w="1289" w:type="dxa"/>
            <w:tcBorders>
              <w:top w:val="nil"/>
              <w:left w:val="nil"/>
              <w:bottom w:val="nil"/>
              <w:right w:val="nil"/>
            </w:tcBorders>
            <w:shd w:val="clear" w:color="auto" w:fill="auto"/>
            <w:noWrap/>
            <w:vAlign w:val="bottom"/>
            <w:hideMark/>
          </w:tcPr>
          <w:p w14:paraId="2D234951"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hideMark/>
          </w:tcPr>
          <w:p w14:paraId="3DC0712E"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1AC2D9DD"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402CB932"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0EC978B3"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2283415"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AF94ABA" w14:textId="77777777" w:rsidTr="00861DE8">
        <w:trPr>
          <w:trHeight w:val="330"/>
        </w:trPr>
        <w:tc>
          <w:tcPr>
            <w:tcW w:w="1390" w:type="dxa"/>
            <w:gridSpan w:val="2"/>
            <w:tcBorders>
              <w:top w:val="nil"/>
              <w:left w:val="nil"/>
              <w:bottom w:val="nil"/>
              <w:right w:val="nil"/>
            </w:tcBorders>
            <w:shd w:val="clear" w:color="auto" w:fill="auto"/>
            <w:noWrap/>
            <w:vAlign w:val="center"/>
            <w:hideMark/>
          </w:tcPr>
          <w:p w14:paraId="5C4FDDAB"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Период</w:t>
            </w:r>
          </w:p>
        </w:tc>
        <w:tc>
          <w:tcPr>
            <w:tcW w:w="3460" w:type="dxa"/>
            <w:tcBorders>
              <w:top w:val="nil"/>
              <w:left w:val="nil"/>
              <w:bottom w:val="single" w:sz="4" w:space="0" w:color="auto"/>
              <w:right w:val="nil"/>
            </w:tcBorders>
            <w:shd w:val="clear" w:color="auto" w:fill="auto"/>
            <w:vAlign w:val="center"/>
            <w:hideMark/>
          </w:tcPr>
          <w:p w14:paraId="7EF7D683" w14:textId="77777777" w:rsidR="00861DE8" w:rsidRPr="00D16C36" w:rsidRDefault="00861DE8" w:rsidP="00861DE8">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w:t>
            </w:r>
          </w:p>
        </w:tc>
        <w:tc>
          <w:tcPr>
            <w:tcW w:w="1529" w:type="dxa"/>
            <w:tcBorders>
              <w:top w:val="nil"/>
              <w:left w:val="nil"/>
              <w:bottom w:val="nil"/>
              <w:right w:val="nil"/>
            </w:tcBorders>
            <w:shd w:val="clear" w:color="auto" w:fill="auto"/>
            <w:noWrap/>
            <w:vAlign w:val="bottom"/>
            <w:hideMark/>
          </w:tcPr>
          <w:p w14:paraId="04ED674A" w14:textId="77777777" w:rsidR="00861DE8" w:rsidRPr="00D16C36" w:rsidRDefault="00861DE8" w:rsidP="00861DE8">
            <w:pPr>
              <w:spacing w:after="0" w:line="240" w:lineRule="auto"/>
              <w:jc w:val="right"/>
              <w:rPr>
                <w:rFonts w:ascii="Times New Roman" w:hAnsi="Times New Roman"/>
                <w:color w:val="000000"/>
                <w:sz w:val="20"/>
                <w:szCs w:val="20"/>
              </w:rPr>
            </w:pPr>
          </w:p>
        </w:tc>
        <w:tc>
          <w:tcPr>
            <w:tcW w:w="1289" w:type="dxa"/>
            <w:tcBorders>
              <w:top w:val="nil"/>
              <w:left w:val="nil"/>
              <w:bottom w:val="nil"/>
              <w:right w:val="nil"/>
            </w:tcBorders>
            <w:shd w:val="clear" w:color="auto" w:fill="auto"/>
            <w:noWrap/>
            <w:vAlign w:val="bottom"/>
            <w:hideMark/>
          </w:tcPr>
          <w:p w14:paraId="22A03390"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76E6DF32"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120D70BC"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28AAA19B"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350691D3"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58150F5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F65B2A6" w14:textId="77777777" w:rsidTr="00861DE8">
        <w:trPr>
          <w:trHeight w:val="330"/>
        </w:trPr>
        <w:tc>
          <w:tcPr>
            <w:tcW w:w="1390" w:type="dxa"/>
            <w:gridSpan w:val="2"/>
            <w:tcBorders>
              <w:top w:val="nil"/>
              <w:left w:val="nil"/>
              <w:bottom w:val="nil"/>
              <w:right w:val="nil"/>
            </w:tcBorders>
            <w:shd w:val="clear" w:color="auto" w:fill="auto"/>
            <w:noWrap/>
            <w:vAlign w:val="center"/>
            <w:hideMark/>
          </w:tcPr>
          <w:p w14:paraId="08B4932C"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Курс валют</w:t>
            </w:r>
          </w:p>
        </w:tc>
        <w:tc>
          <w:tcPr>
            <w:tcW w:w="3460" w:type="dxa"/>
            <w:tcBorders>
              <w:top w:val="nil"/>
              <w:left w:val="nil"/>
              <w:bottom w:val="single" w:sz="4" w:space="0" w:color="auto"/>
              <w:right w:val="nil"/>
            </w:tcBorders>
            <w:shd w:val="clear" w:color="auto" w:fill="auto"/>
            <w:vAlign w:val="center"/>
            <w:hideMark/>
          </w:tcPr>
          <w:p w14:paraId="127EAB0C" w14:textId="77777777" w:rsidR="00861DE8" w:rsidRPr="00D16C36" w:rsidRDefault="00861DE8" w:rsidP="00861DE8">
            <w:pPr>
              <w:spacing w:after="0" w:line="240" w:lineRule="auto"/>
              <w:jc w:val="right"/>
              <w:rPr>
                <w:rFonts w:ascii="Times New Roman" w:hAnsi="Times New Roman"/>
                <w:color w:val="000000"/>
                <w:sz w:val="20"/>
                <w:szCs w:val="20"/>
              </w:rPr>
            </w:pPr>
            <w:r w:rsidRPr="00D16C36">
              <w:rPr>
                <w:rFonts w:ascii="Times New Roman" w:hAnsi="Times New Roman"/>
                <w:color w:val="000000"/>
                <w:sz w:val="20"/>
                <w:szCs w:val="20"/>
              </w:rPr>
              <w:t> </w:t>
            </w:r>
          </w:p>
        </w:tc>
        <w:tc>
          <w:tcPr>
            <w:tcW w:w="1529" w:type="dxa"/>
            <w:tcBorders>
              <w:top w:val="nil"/>
              <w:left w:val="nil"/>
              <w:bottom w:val="nil"/>
              <w:right w:val="nil"/>
            </w:tcBorders>
            <w:shd w:val="clear" w:color="auto" w:fill="auto"/>
            <w:noWrap/>
            <w:vAlign w:val="bottom"/>
            <w:hideMark/>
          </w:tcPr>
          <w:p w14:paraId="20749758" w14:textId="77777777" w:rsidR="00861DE8" w:rsidRPr="00D16C36" w:rsidRDefault="00861DE8" w:rsidP="00861DE8">
            <w:pPr>
              <w:spacing w:after="0" w:line="240" w:lineRule="auto"/>
              <w:jc w:val="right"/>
              <w:rPr>
                <w:rFonts w:ascii="Times New Roman" w:hAnsi="Times New Roman"/>
                <w:color w:val="000000"/>
                <w:sz w:val="20"/>
                <w:szCs w:val="20"/>
              </w:rPr>
            </w:pPr>
          </w:p>
        </w:tc>
        <w:tc>
          <w:tcPr>
            <w:tcW w:w="1289" w:type="dxa"/>
            <w:tcBorders>
              <w:top w:val="nil"/>
              <w:left w:val="nil"/>
              <w:bottom w:val="nil"/>
              <w:right w:val="nil"/>
            </w:tcBorders>
            <w:shd w:val="clear" w:color="auto" w:fill="auto"/>
            <w:noWrap/>
            <w:vAlign w:val="bottom"/>
            <w:hideMark/>
          </w:tcPr>
          <w:p w14:paraId="33DED659"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06D1E3D6"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3D1E3181"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4A5DF482"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117A067B"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11575BB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6F66F36" w14:textId="77777777" w:rsidTr="00861DE8">
        <w:trPr>
          <w:trHeight w:val="300"/>
        </w:trPr>
        <w:tc>
          <w:tcPr>
            <w:tcW w:w="876" w:type="dxa"/>
            <w:tcBorders>
              <w:top w:val="nil"/>
              <w:left w:val="nil"/>
              <w:bottom w:val="nil"/>
              <w:right w:val="nil"/>
            </w:tcBorders>
            <w:shd w:val="clear" w:color="auto" w:fill="auto"/>
            <w:noWrap/>
            <w:vAlign w:val="bottom"/>
            <w:hideMark/>
          </w:tcPr>
          <w:p w14:paraId="5B83753A" w14:textId="77777777" w:rsidR="00861DE8" w:rsidRPr="00D16C36" w:rsidRDefault="00861DE8" w:rsidP="00861DE8">
            <w:pPr>
              <w:spacing w:after="0" w:line="240" w:lineRule="auto"/>
              <w:rPr>
                <w:rFonts w:ascii="Times New Roman" w:hAnsi="Times New Roman"/>
              </w:rPr>
            </w:pPr>
            <w:bookmarkStart w:id="1353" w:name="_Hlk39153475"/>
          </w:p>
        </w:tc>
        <w:tc>
          <w:tcPr>
            <w:tcW w:w="3974" w:type="dxa"/>
            <w:gridSpan w:val="2"/>
            <w:tcBorders>
              <w:top w:val="nil"/>
              <w:left w:val="nil"/>
              <w:bottom w:val="nil"/>
              <w:right w:val="nil"/>
            </w:tcBorders>
            <w:shd w:val="clear" w:color="auto" w:fill="auto"/>
            <w:noWrap/>
            <w:vAlign w:val="bottom"/>
            <w:hideMark/>
          </w:tcPr>
          <w:p w14:paraId="5D3513A0" w14:textId="77777777" w:rsidR="00861DE8" w:rsidRPr="00D16C36" w:rsidRDefault="00861DE8" w:rsidP="00861DE8">
            <w:pPr>
              <w:spacing w:after="0" w:line="240" w:lineRule="auto"/>
              <w:rPr>
                <w:rFonts w:ascii="Times New Roman" w:hAnsi="Times New Roman"/>
                <w:b/>
                <w:bCs/>
                <w:color w:val="000000"/>
              </w:rPr>
            </w:pPr>
          </w:p>
          <w:p w14:paraId="583ECDFF" w14:textId="77777777" w:rsidR="00861DE8" w:rsidRPr="00D16C36" w:rsidRDefault="00861DE8" w:rsidP="00861DE8">
            <w:pPr>
              <w:spacing w:after="0" w:line="240" w:lineRule="auto"/>
              <w:rPr>
                <w:rFonts w:ascii="Times New Roman" w:hAnsi="Times New Roman"/>
                <w:b/>
                <w:bCs/>
                <w:color w:val="000000"/>
              </w:rPr>
            </w:pPr>
            <w:r w:rsidRPr="00D16C36">
              <w:rPr>
                <w:rFonts w:ascii="Times New Roman" w:hAnsi="Times New Roman"/>
                <w:b/>
                <w:bCs/>
                <w:color w:val="000000"/>
              </w:rPr>
              <w:t>Дебиторская задолженность</w:t>
            </w:r>
          </w:p>
        </w:tc>
        <w:tc>
          <w:tcPr>
            <w:tcW w:w="1529" w:type="dxa"/>
            <w:tcBorders>
              <w:top w:val="nil"/>
              <w:left w:val="nil"/>
              <w:bottom w:val="nil"/>
              <w:right w:val="nil"/>
            </w:tcBorders>
            <w:shd w:val="clear" w:color="auto" w:fill="auto"/>
            <w:noWrap/>
            <w:vAlign w:val="bottom"/>
            <w:hideMark/>
          </w:tcPr>
          <w:p w14:paraId="7C71868D" w14:textId="77777777" w:rsidR="00861DE8" w:rsidRPr="00D16C36" w:rsidRDefault="00861DE8" w:rsidP="00861DE8">
            <w:pPr>
              <w:spacing w:after="0" w:line="240" w:lineRule="auto"/>
              <w:rPr>
                <w:rFonts w:ascii="Times New Roman" w:hAnsi="Times New Roman"/>
                <w:b/>
                <w:bCs/>
                <w:color w:val="000000"/>
                <w:sz w:val="20"/>
                <w:szCs w:val="20"/>
              </w:rPr>
            </w:pPr>
          </w:p>
        </w:tc>
        <w:tc>
          <w:tcPr>
            <w:tcW w:w="1289" w:type="dxa"/>
            <w:tcBorders>
              <w:top w:val="nil"/>
              <w:left w:val="nil"/>
              <w:bottom w:val="nil"/>
              <w:right w:val="nil"/>
            </w:tcBorders>
            <w:shd w:val="clear" w:color="auto" w:fill="auto"/>
            <w:noWrap/>
            <w:vAlign w:val="bottom"/>
            <w:hideMark/>
          </w:tcPr>
          <w:p w14:paraId="2A43C40A"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04C46E02"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7EBCE2F1"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2F5B3BCD"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5A11F1E0"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7D79065F" w14:textId="77777777" w:rsidR="00861DE8" w:rsidRPr="00D16C36" w:rsidRDefault="00861DE8" w:rsidP="00861DE8">
            <w:pPr>
              <w:spacing w:after="0" w:line="240" w:lineRule="auto"/>
              <w:rPr>
                <w:rFonts w:ascii="Times New Roman" w:hAnsi="Times New Roman"/>
                <w:sz w:val="20"/>
                <w:szCs w:val="20"/>
              </w:rPr>
            </w:pPr>
          </w:p>
        </w:tc>
      </w:tr>
      <w:bookmarkEnd w:id="1353"/>
      <w:tr w:rsidR="00861DE8" w:rsidRPr="00D16C36" w14:paraId="0AC93C34" w14:textId="77777777" w:rsidTr="00861DE8">
        <w:trPr>
          <w:trHeight w:val="495"/>
        </w:trPr>
        <w:tc>
          <w:tcPr>
            <w:tcW w:w="876" w:type="dxa"/>
            <w:vMerge w:val="restart"/>
            <w:tcBorders>
              <w:top w:val="single" w:sz="4" w:space="0" w:color="auto"/>
              <w:left w:val="single" w:sz="4" w:space="0" w:color="auto"/>
              <w:bottom w:val="single" w:sz="4" w:space="0" w:color="000000"/>
              <w:right w:val="single" w:sz="4" w:space="0" w:color="auto"/>
            </w:tcBorders>
            <w:shd w:val="clear" w:color="000000" w:fill="16365C"/>
            <w:noWrap/>
            <w:vAlign w:val="center"/>
            <w:hideMark/>
          </w:tcPr>
          <w:p w14:paraId="5715387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п/п</w:t>
            </w:r>
          </w:p>
        </w:tc>
        <w:tc>
          <w:tcPr>
            <w:tcW w:w="3974" w:type="dxa"/>
            <w:gridSpan w:val="2"/>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642422DE"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Вид дебиторской задолженности</w:t>
            </w:r>
          </w:p>
        </w:tc>
        <w:tc>
          <w:tcPr>
            <w:tcW w:w="2818" w:type="dxa"/>
            <w:gridSpan w:val="2"/>
            <w:tcBorders>
              <w:top w:val="single" w:sz="4" w:space="0" w:color="auto"/>
              <w:left w:val="nil"/>
              <w:bottom w:val="single" w:sz="4" w:space="0" w:color="auto"/>
              <w:right w:val="single" w:sz="4" w:space="0" w:color="000000"/>
            </w:tcBorders>
            <w:shd w:val="clear" w:color="000000" w:fill="16365C"/>
            <w:vAlign w:val="center"/>
            <w:hideMark/>
          </w:tcPr>
          <w:p w14:paraId="595A7F3B"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Входящее сальдо</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7FCFD970"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Начислено за план. период</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63D5AA2D"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Погашено за план. период</w:t>
            </w:r>
          </w:p>
        </w:tc>
        <w:tc>
          <w:tcPr>
            <w:tcW w:w="2991" w:type="dxa"/>
            <w:gridSpan w:val="2"/>
            <w:tcBorders>
              <w:top w:val="single" w:sz="4" w:space="0" w:color="auto"/>
              <w:left w:val="nil"/>
              <w:bottom w:val="single" w:sz="4" w:space="0" w:color="auto"/>
              <w:right w:val="single" w:sz="4" w:space="0" w:color="000000"/>
            </w:tcBorders>
            <w:shd w:val="clear" w:color="000000" w:fill="16365C"/>
            <w:vAlign w:val="center"/>
            <w:hideMark/>
          </w:tcPr>
          <w:p w14:paraId="16EE705E"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Исходящее сальдо</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54598ED4"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Пояснение к статье</w:t>
            </w:r>
          </w:p>
        </w:tc>
      </w:tr>
      <w:tr w:rsidR="00861DE8" w:rsidRPr="00D16C36" w14:paraId="3705EC43" w14:textId="77777777" w:rsidTr="00861DE8">
        <w:trPr>
          <w:trHeight w:val="88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65173A8E" w14:textId="77777777" w:rsidR="00861DE8" w:rsidRPr="00D16C36" w:rsidRDefault="00861DE8" w:rsidP="00861DE8">
            <w:pPr>
              <w:spacing w:after="0" w:line="240" w:lineRule="auto"/>
              <w:rPr>
                <w:rFonts w:ascii="Times New Roman" w:hAnsi="Times New Roman"/>
                <w:color w:val="FFFFFF"/>
                <w:sz w:val="20"/>
                <w:szCs w:val="20"/>
              </w:rPr>
            </w:pPr>
          </w:p>
        </w:tc>
        <w:tc>
          <w:tcPr>
            <w:tcW w:w="3974" w:type="dxa"/>
            <w:gridSpan w:val="2"/>
            <w:vMerge/>
            <w:tcBorders>
              <w:top w:val="single" w:sz="4" w:space="0" w:color="auto"/>
              <w:left w:val="single" w:sz="4" w:space="0" w:color="auto"/>
              <w:bottom w:val="single" w:sz="4" w:space="0" w:color="000000"/>
              <w:right w:val="single" w:sz="4" w:space="0" w:color="auto"/>
            </w:tcBorders>
            <w:vAlign w:val="center"/>
            <w:hideMark/>
          </w:tcPr>
          <w:p w14:paraId="472E451C" w14:textId="77777777" w:rsidR="00861DE8" w:rsidRPr="00D16C36" w:rsidRDefault="00861DE8" w:rsidP="00861DE8">
            <w:pPr>
              <w:spacing w:after="0" w:line="240" w:lineRule="auto"/>
              <w:rPr>
                <w:rFonts w:ascii="Times New Roman" w:hAnsi="Times New Roman"/>
                <w:color w:val="FFFFFF"/>
                <w:sz w:val="20"/>
                <w:szCs w:val="20"/>
              </w:rPr>
            </w:pPr>
          </w:p>
        </w:tc>
        <w:tc>
          <w:tcPr>
            <w:tcW w:w="1529" w:type="dxa"/>
            <w:tcBorders>
              <w:top w:val="nil"/>
              <w:left w:val="nil"/>
              <w:bottom w:val="nil"/>
              <w:right w:val="single" w:sz="4" w:space="0" w:color="auto"/>
            </w:tcBorders>
            <w:shd w:val="clear" w:color="000000" w:fill="16365C"/>
            <w:vAlign w:val="center"/>
            <w:hideMark/>
          </w:tcPr>
          <w:p w14:paraId="551E0FBF"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Итого задолженность на начало</w:t>
            </w:r>
          </w:p>
        </w:tc>
        <w:tc>
          <w:tcPr>
            <w:tcW w:w="1289" w:type="dxa"/>
            <w:tcBorders>
              <w:top w:val="nil"/>
              <w:left w:val="nil"/>
              <w:bottom w:val="nil"/>
              <w:right w:val="single" w:sz="4" w:space="0" w:color="auto"/>
            </w:tcBorders>
            <w:shd w:val="clear" w:color="000000" w:fill="16365C"/>
            <w:vAlign w:val="center"/>
            <w:hideMark/>
          </w:tcPr>
          <w:p w14:paraId="7D4F04A6"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 </w:t>
            </w:r>
            <w:proofErr w:type="gramStart"/>
            <w:r w:rsidRPr="00D16C36">
              <w:rPr>
                <w:rFonts w:ascii="Times New Roman" w:hAnsi="Times New Roman"/>
                <w:color w:val="FFFFFF"/>
                <w:sz w:val="20"/>
                <w:szCs w:val="20"/>
              </w:rPr>
              <w:t>т.ч.</w:t>
            </w:r>
            <w:proofErr w:type="gramEnd"/>
            <w:r w:rsidRPr="00D16C36">
              <w:rPr>
                <w:rFonts w:ascii="Times New Roman" w:hAnsi="Times New Roman"/>
                <w:color w:val="FFFFFF"/>
                <w:sz w:val="20"/>
                <w:szCs w:val="20"/>
              </w:rPr>
              <w:t xml:space="preserve"> просроченная</w:t>
            </w: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5B725495" w14:textId="77777777" w:rsidR="00861DE8" w:rsidRPr="00D16C36" w:rsidRDefault="00861DE8" w:rsidP="00861DE8">
            <w:pPr>
              <w:spacing w:after="0" w:line="240" w:lineRule="auto"/>
              <w:rPr>
                <w:rFonts w:ascii="Times New Roman" w:hAnsi="Times New Roman"/>
                <w:color w:val="FFFFFF"/>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4C23B0C5" w14:textId="77777777" w:rsidR="00861DE8" w:rsidRPr="00D16C36" w:rsidRDefault="00861DE8" w:rsidP="00861DE8">
            <w:pPr>
              <w:spacing w:after="0" w:line="240" w:lineRule="auto"/>
              <w:rPr>
                <w:rFonts w:ascii="Times New Roman" w:hAnsi="Times New Roman"/>
                <w:color w:val="FFFFFF"/>
                <w:sz w:val="20"/>
                <w:szCs w:val="20"/>
              </w:rPr>
            </w:pPr>
          </w:p>
        </w:tc>
        <w:tc>
          <w:tcPr>
            <w:tcW w:w="1574" w:type="dxa"/>
            <w:tcBorders>
              <w:top w:val="nil"/>
              <w:left w:val="nil"/>
              <w:bottom w:val="nil"/>
              <w:right w:val="single" w:sz="4" w:space="0" w:color="auto"/>
            </w:tcBorders>
            <w:shd w:val="clear" w:color="000000" w:fill="16365C"/>
            <w:vAlign w:val="center"/>
            <w:hideMark/>
          </w:tcPr>
          <w:p w14:paraId="10414AD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Итого задолженность на конец</w:t>
            </w:r>
          </w:p>
        </w:tc>
        <w:tc>
          <w:tcPr>
            <w:tcW w:w="1417" w:type="dxa"/>
            <w:tcBorders>
              <w:top w:val="nil"/>
              <w:left w:val="nil"/>
              <w:bottom w:val="nil"/>
              <w:right w:val="single" w:sz="4" w:space="0" w:color="auto"/>
            </w:tcBorders>
            <w:shd w:val="clear" w:color="000000" w:fill="16365C"/>
            <w:vAlign w:val="center"/>
            <w:hideMark/>
          </w:tcPr>
          <w:p w14:paraId="33E0C258"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 </w:t>
            </w:r>
            <w:proofErr w:type="gramStart"/>
            <w:r w:rsidRPr="00D16C36">
              <w:rPr>
                <w:rFonts w:ascii="Times New Roman" w:hAnsi="Times New Roman"/>
                <w:color w:val="FFFFFF"/>
                <w:sz w:val="20"/>
                <w:szCs w:val="20"/>
              </w:rPr>
              <w:t>т.ч.</w:t>
            </w:r>
            <w:proofErr w:type="gramEnd"/>
            <w:r w:rsidRPr="00D16C36">
              <w:rPr>
                <w:rFonts w:ascii="Times New Roman" w:hAnsi="Times New Roman"/>
                <w:color w:val="FFFFFF"/>
                <w:sz w:val="20"/>
                <w:szCs w:val="20"/>
              </w:rPr>
              <w:t xml:space="preserve"> просроченная</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508C7233" w14:textId="77777777" w:rsidR="00861DE8" w:rsidRPr="00D16C36" w:rsidRDefault="00861DE8" w:rsidP="00861DE8">
            <w:pPr>
              <w:spacing w:after="0" w:line="240" w:lineRule="auto"/>
              <w:rPr>
                <w:rFonts w:ascii="Times New Roman" w:hAnsi="Times New Roman"/>
                <w:color w:val="FFFFFF"/>
                <w:sz w:val="20"/>
                <w:szCs w:val="20"/>
              </w:rPr>
            </w:pPr>
          </w:p>
        </w:tc>
      </w:tr>
      <w:tr w:rsidR="00861DE8" w:rsidRPr="00D16C36" w14:paraId="4FD68859" w14:textId="77777777" w:rsidTr="00861DE8">
        <w:trPr>
          <w:trHeight w:val="255"/>
        </w:trPr>
        <w:tc>
          <w:tcPr>
            <w:tcW w:w="876" w:type="dxa"/>
            <w:tcBorders>
              <w:top w:val="nil"/>
              <w:left w:val="single" w:sz="4" w:space="0" w:color="auto"/>
              <w:bottom w:val="nil"/>
              <w:right w:val="single" w:sz="4" w:space="0" w:color="auto"/>
            </w:tcBorders>
            <w:shd w:val="clear" w:color="auto" w:fill="auto"/>
            <w:noWrap/>
            <w:vAlign w:val="center"/>
            <w:hideMark/>
          </w:tcPr>
          <w:p w14:paraId="7945A91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3974" w:type="dxa"/>
            <w:gridSpan w:val="2"/>
            <w:tcBorders>
              <w:top w:val="nil"/>
              <w:left w:val="nil"/>
              <w:bottom w:val="nil"/>
              <w:right w:val="single" w:sz="4" w:space="0" w:color="auto"/>
            </w:tcBorders>
            <w:shd w:val="clear" w:color="auto" w:fill="auto"/>
            <w:noWrap/>
            <w:vAlign w:val="center"/>
            <w:hideMark/>
          </w:tcPr>
          <w:p w14:paraId="0074E6F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1529" w:type="dxa"/>
            <w:tcBorders>
              <w:top w:val="single" w:sz="4" w:space="0" w:color="auto"/>
              <w:left w:val="nil"/>
              <w:bottom w:val="nil"/>
              <w:right w:val="single" w:sz="4" w:space="0" w:color="auto"/>
            </w:tcBorders>
            <w:shd w:val="clear" w:color="auto" w:fill="auto"/>
            <w:noWrap/>
            <w:vAlign w:val="center"/>
            <w:hideMark/>
          </w:tcPr>
          <w:p w14:paraId="1FCE800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1289" w:type="dxa"/>
            <w:tcBorders>
              <w:top w:val="single" w:sz="4" w:space="0" w:color="auto"/>
              <w:left w:val="nil"/>
              <w:bottom w:val="nil"/>
              <w:right w:val="single" w:sz="4" w:space="0" w:color="auto"/>
            </w:tcBorders>
            <w:shd w:val="clear" w:color="auto" w:fill="auto"/>
            <w:noWrap/>
            <w:vAlign w:val="center"/>
            <w:hideMark/>
          </w:tcPr>
          <w:p w14:paraId="5013748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1262" w:type="dxa"/>
            <w:tcBorders>
              <w:top w:val="nil"/>
              <w:left w:val="nil"/>
              <w:bottom w:val="nil"/>
              <w:right w:val="single" w:sz="4" w:space="0" w:color="auto"/>
            </w:tcBorders>
            <w:shd w:val="clear" w:color="auto" w:fill="auto"/>
            <w:noWrap/>
            <w:vAlign w:val="center"/>
            <w:hideMark/>
          </w:tcPr>
          <w:p w14:paraId="1569288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1262" w:type="dxa"/>
            <w:tcBorders>
              <w:top w:val="nil"/>
              <w:left w:val="nil"/>
              <w:bottom w:val="nil"/>
              <w:right w:val="single" w:sz="4" w:space="0" w:color="auto"/>
            </w:tcBorders>
            <w:shd w:val="clear" w:color="auto" w:fill="auto"/>
            <w:noWrap/>
            <w:vAlign w:val="center"/>
            <w:hideMark/>
          </w:tcPr>
          <w:p w14:paraId="7E45ADD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6</w:t>
            </w:r>
          </w:p>
        </w:tc>
        <w:tc>
          <w:tcPr>
            <w:tcW w:w="1574" w:type="dxa"/>
            <w:tcBorders>
              <w:top w:val="single" w:sz="4" w:space="0" w:color="auto"/>
              <w:left w:val="nil"/>
              <w:bottom w:val="nil"/>
              <w:right w:val="single" w:sz="4" w:space="0" w:color="auto"/>
            </w:tcBorders>
            <w:shd w:val="clear" w:color="auto" w:fill="auto"/>
            <w:noWrap/>
            <w:vAlign w:val="center"/>
          </w:tcPr>
          <w:p w14:paraId="522B24A3"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7</w:t>
            </w:r>
          </w:p>
        </w:tc>
        <w:tc>
          <w:tcPr>
            <w:tcW w:w="1417" w:type="dxa"/>
            <w:tcBorders>
              <w:top w:val="single" w:sz="4" w:space="0" w:color="auto"/>
              <w:left w:val="nil"/>
              <w:bottom w:val="nil"/>
              <w:right w:val="single" w:sz="4" w:space="0" w:color="auto"/>
            </w:tcBorders>
            <w:shd w:val="clear" w:color="auto" w:fill="auto"/>
            <w:noWrap/>
            <w:vAlign w:val="center"/>
          </w:tcPr>
          <w:p w14:paraId="5C297414"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8</w:t>
            </w:r>
          </w:p>
        </w:tc>
        <w:tc>
          <w:tcPr>
            <w:tcW w:w="1387" w:type="dxa"/>
            <w:tcBorders>
              <w:top w:val="nil"/>
              <w:left w:val="nil"/>
              <w:bottom w:val="nil"/>
              <w:right w:val="single" w:sz="4" w:space="0" w:color="auto"/>
            </w:tcBorders>
            <w:shd w:val="clear" w:color="auto" w:fill="auto"/>
            <w:noWrap/>
            <w:vAlign w:val="center"/>
          </w:tcPr>
          <w:p w14:paraId="3D570E90" w14:textId="77777777" w:rsidR="00861DE8" w:rsidRPr="00D16C36" w:rsidRDefault="00861DE8" w:rsidP="00861DE8">
            <w:pPr>
              <w:spacing w:after="0" w:line="240" w:lineRule="auto"/>
              <w:jc w:val="center"/>
              <w:rPr>
                <w:rFonts w:ascii="Times New Roman" w:hAnsi="Times New Roman"/>
                <w:color w:val="000000"/>
                <w:sz w:val="20"/>
                <w:szCs w:val="20"/>
                <w:lang w:val="en-US"/>
              </w:rPr>
            </w:pPr>
            <w:r w:rsidRPr="00D16C36">
              <w:rPr>
                <w:rFonts w:ascii="Times New Roman" w:hAnsi="Times New Roman"/>
                <w:color w:val="000000"/>
                <w:sz w:val="20"/>
                <w:szCs w:val="20"/>
                <w:lang w:val="en-US"/>
              </w:rPr>
              <w:t>9</w:t>
            </w:r>
          </w:p>
        </w:tc>
      </w:tr>
      <w:tr w:rsidR="00861DE8" w:rsidRPr="00D16C36" w14:paraId="556D5E5E" w14:textId="77777777" w:rsidTr="00861DE8">
        <w:trPr>
          <w:trHeight w:val="255"/>
        </w:trPr>
        <w:tc>
          <w:tcPr>
            <w:tcW w:w="485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4399698"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Долгосрочная</w:t>
            </w:r>
          </w:p>
        </w:tc>
        <w:tc>
          <w:tcPr>
            <w:tcW w:w="1529" w:type="dxa"/>
            <w:tcBorders>
              <w:top w:val="single" w:sz="4" w:space="0" w:color="auto"/>
              <w:left w:val="nil"/>
              <w:bottom w:val="single" w:sz="4" w:space="0" w:color="auto"/>
              <w:right w:val="nil"/>
            </w:tcBorders>
            <w:shd w:val="clear" w:color="auto" w:fill="auto"/>
            <w:noWrap/>
            <w:vAlign w:val="bottom"/>
            <w:hideMark/>
          </w:tcPr>
          <w:p w14:paraId="6053445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single" w:sz="4" w:space="0" w:color="auto"/>
              <w:left w:val="nil"/>
              <w:bottom w:val="single" w:sz="4" w:space="0" w:color="auto"/>
              <w:right w:val="nil"/>
            </w:tcBorders>
            <w:shd w:val="clear" w:color="auto" w:fill="auto"/>
            <w:noWrap/>
            <w:vAlign w:val="bottom"/>
            <w:hideMark/>
          </w:tcPr>
          <w:p w14:paraId="7572D3C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nil"/>
              <w:bottom w:val="single" w:sz="4" w:space="0" w:color="auto"/>
              <w:right w:val="nil"/>
            </w:tcBorders>
            <w:shd w:val="clear" w:color="auto" w:fill="auto"/>
            <w:noWrap/>
            <w:vAlign w:val="bottom"/>
            <w:hideMark/>
          </w:tcPr>
          <w:p w14:paraId="5133E01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nil"/>
              <w:bottom w:val="single" w:sz="4" w:space="0" w:color="auto"/>
              <w:right w:val="nil"/>
            </w:tcBorders>
            <w:shd w:val="clear" w:color="auto" w:fill="auto"/>
            <w:noWrap/>
            <w:vAlign w:val="bottom"/>
            <w:hideMark/>
          </w:tcPr>
          <w:p w14:paraId="4E27FDC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single" w:sz="4" w:space="0" w:color="auto"/>
              <w:left w:val="nil"/>
              <w:bottom w:val="single" w:sz="4" w:space="0" w:color="auto"/>
              <w:right w:val="nil"/>
            </w:tcBorders>
            <w:shd w:val="clear" w:color="auto" w:fill="auto"/>
            <w:noWrap/>
            <w:vAlign w:val="bottom"/>
            <w:hideMark/>
          </w:tcPr>
          <w:p w14:paraId="6F3EF8E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417" w:type="dxa"/>
            <w:tcBorders>
              <w:top w:val="single" w:sz="4" w:space="0" w:color="auto"/>
              <w:left w:val="nil"/>
              <w:bottom w:val="single" w:sz="4" w:space="0" w:color="auto"/>
              <w:right w:val="nil"/>
            </w:tcBorders>
            <w:shd w:val="clear" w:color="auto" w:fill="auto"/>
            <w:noWrap/>
            <w:vAlign w:val="bottom"/>
            <w:hideMark/>
          </w:tcPr>
          <w:p w14:paraId="5DDFB8A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6ABC509C"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B205632"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12F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3974" w:type="dxa"/>
            <w:gridSpan w:val="2"/>
            <w:tcBorders>
              <w:top w:val="single" w:sz="4" w:space="0" w:color="auto"/>
              <w:left w:val="nil"/>
              <w:bottom w:val="single" w:sz="4" w:space="0" w:color="auto"/>
              <w:right w:val="single" w:sz="4" w:space="0" w:color="auto"/>
            </w:tcBorders>
            <w:shd w:val="clear" w:color="auto" w:fill="auto"/>
            <w:vAlign w:val="bottom"/>
            <w:hideMark/>
          </w:tcPr>
          <w:p w14:paraId="664761C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спонсоров и рекламодателей</w:t>
            </w:r>
          </w:p>
        </w:tc>
        <w:tc>
          <w:tcPr>
            <w:tcW w:w="152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B7E0DE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single" w:sz="4" w:space="0" w:color="auto"/>
              <w:left w:val="nil"/>
              <w:bottom w:val="single" w:sz="4" w:space="0" w:color="auto"/>
              <w:right w:val="single" w:sz="4" w:space="0" w:color="auto"/>
            </w:tcBorders>
            <w:shd w:val="clear" w:color="000000" w:fill="D7EEE7"/>
            <w:noWrap/>
            <w:vAlign w:val="center"/>
            <w:hideMark/>
          </w:tcPr>
          <w:p w14:paraId="0DE7C96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1027667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293A7F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059FB7C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single" w:sz="4" w:space="0" w:color="auto"/>
              <w:left w:val="nil"/>
              <w:bottom w:val="single" w:sz="4" w:space="0" w:color="auto"/>
              <w:right w:val="single" w:sz="4" w:space="0" w:color="auto"/>
            </w:tcBorders>
            <w:shd w:val="clear" w:color="000000" w:fill="D7EEE7"/>
            <w:noWrap/>
            <w:vAlign w:val="center"/>
            <w:hideMark/>
          </w:tcPr>
          <w:p w14:paraId="5B5A093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282128A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C0B8A0B"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42978E5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3974" w:type="dxa"/>
            <w:gridSpan w:val="2"/>
            <w:tcBorders>
              <w:top w:val="nil"/>
              <w:left w:val="nil"/>
              <w:bottom w:val="single" w:sz="4" w:space="0" w:color="auto"/>
              <w:right w:val="single" w:sz="4" w:space="0" w:color="auto"/>
            </w:tcBorders>
            <w:shd w:val="clear" w:color="auto" w:fill="auto"/>
            <w:vAlign w:val="bottom"/>
            <w:hideMark/>
          </w:tcPr>
          <w:p w14:paraId="4B3D433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компенсациям за переходы игроков</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0848DFD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6EBEFCE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2FFA5CE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32C9E78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06C4CE7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47314E3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4992B3E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B84D011"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1BB908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3974" w:type="dxa"/>
            <w:gridSpan w:val="2"/>
            <w:tcBorders>
              <w:top w:val="nil"/>
              <w:left w:val="nil"/>
              <w:bottom w:val="single" w:sz="4" w:space="0" w:color="auto"/>
              <w:right w:val="single" w:sz="4" w:space="0" w:color="auto"/>
            </w:tcBorders>
            <w:shd w:val="clear" w:color="auto" w:fill="auto"/>
            <w:vAlign w:val="center"/>
            <w:hideMark/>
          </w:tcPr>
          <w:p w14:paraId="13A45E4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покупателей (билеты и абонементы)</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23C20F2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66CC4CF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46B0AA7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02888D2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4B9C80B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4E02BB0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9CD13F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070BB4B"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212ED90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3974" w:type="dxa"/>
            <w:gridSpan w:val="2"/>
            <w:tcBorders>
              <w:top w:val="nil"/>
              <w:left w:val="nil"/>
              <w:bottom w:val="single" w:sz="4" w:space="0" w:color="auto"/>
              <w:right w:val="single" w:sz="4" w:space="0" w:color="auto"/>
            </w:tcBorders>
            <w:shd w:val="clear" w:color="auto" w:fill="auto"/>
            <w:vAlign w:val="bottom"/>
            <w:hideMark/>
          </w:tcPr>
          <w:p w14:paraId="1D485B2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прочей коммерческой деятельности</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7BDE965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2539EB3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3A01303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5AA461C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6F483CC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414F7EB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21BC50B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76AA57BF" w14:textId="77777777" w:rsidTr="00861DE8">
        <w:trPr>
          <w:trHeight w:val="2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FCE050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3974" w:type="dxa"/>
            <w:gridSpan w:val="2"/>
            <w:tcBorders>
              <w:top w:val="nil"/>
              <w:left w:val="nil"/>
              <w:bottom w:val="single" w:sz="4" w:space="0" w:color="auto"/>
              <w:right w:val="single" w:sz="4" w:space="0" w:color="auto"/>
            </w:tcBorders>
            <w:shd w:val="clear" w:color="auto" w:fill="auto"/>
            <w:vAlign w:val="bottom"/>
            <w:hideMark/>
          </w:tcPr>
          <w:p w14:paraId="6DA40D7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налогам</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49A5C7A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77EA274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6CF1395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7D3280B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15810E4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130C8D6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6398C42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5779BEF" w14:textId="77777777" w:rsidTr="00861DE8">
        <w:trPr>
          <w:trHeight w:val="2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FF5281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6</w:t>
            </w:r>
          </w:p>
        </w:tc>
        <w:tc>
          <w:tcPr>
            <w:tcW w:w="3974" w:type="dxa"/>
            <w:gridSpan w:val="2"/>
            <w:tcBorders>
              <w:top w:val="nil"/>
              <w:left w:val="nil"/>
              <w:bottom w:val="single" w:sz="4" w:space="0" w:color="auto"/>
              <w:right w:val="single" w:sz="4" w:space="0" w:color="auto"/>
            </w:tcBorders>
            <w:shd w:val="clear" w:color="auto" w:fill="auto"/>
            <w:vAlign w:val="bottom"/>
            <w:hideMark/>
          </w:tcPr>
          <w:p w14:paraId="7B0F847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Авансы под покупку ОС и капитальное строительство</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1D59DD8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1B93D66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1195629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2AF4430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77BB326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6389D70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3A0C507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4BCAF57" w14:textId="77777777" w:rsidTr="00861DE8">
        <w:trPr>
          <w:trHeight w:val="2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58A5C3D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7</w:t>
            </w:r>
          </w:p>
        </w:tc>
        <w:tc>
          <w:tcPr>
            <w:tcW w:w="3974" w:type="dxa"/>
            <w:gridSpan w:val="2"/>
            <w:tcBorders>
              <w:top w:val="nil"/>
              <w:left w:val="nil"/>
              <w:bottom w:val="nil"/>
              <w:right w:val="single" w:sz="4" w:space="0" w:color="auto"/>
            </w:tcBorders>
            <w:shd w:val="clear" w:color="auto" w:fill="auto"/>
            <w:vAlign w:val="bottom"/>
            <w:hideMark/>
          </w:tcPr>
          <w:p w14:paraId="6A57DD4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Прочая дебиторская задолженность</w:t>
            </w:r>
          </w:p>
        </w:tc>
        <w:tc>
          <w:tcPr>
            <w:tcW w:w="1529" w:type="dxa"/>
            <w:tcBorders>
              <w:top w:val="nil"/>
              <w:left w:val="single" w:sz="4" w:space="0" w:color="auto"/>
              <w:bottom w:val="nil"/>
              <w:right w:val="single" w:sz="4" w:space="0" w:color="auto"/>
            </w:tcBorders>
            <w:shd w:val="clear" w:color="000000" w:fill="D7EEE7"/>
            <w:noWrap/>
            <w:vAlign w:val="center"/>
            <w:hideMark/>
          </w:tcPr>
          <w:p w14:paraId="47D117D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nil"/>
              <w:right w:val="single" w:sz="4" w:space="0" w:color="auto"/>
            </w:tcBorders>
            <w:shd w:val="clear" w:color="000000" w:fill="D7EEE7"/>
            <w:noWrap/>
            <w:vAlign w:val="center"/>
            <w:hideMark/>
          </w:tcPr>
          <w:p w14:paraId="3B8CFA5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nil"/>
              <w:right w:val="nil"/>
            </w:tcBorders>
            <w:shd w:val="clear" w:color="000000" w:fill="D7EEE7"/>
            <w:noWrap/>
            <w:vAlign w:val="center"/>
            <w:hideMark/>
          </w:tcPr>
          <w:p w14:paraId="2A6C7D8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nil"/>
              <w:right w:val="single" w:sz="4" w:space="0" w:color="auto"/>
            </w:tcBorders>
            <w:shd w:val="clear" w:color="000000" w:fill="D7EEE7"/>
            <w:noWrap/>
            <w:vAlign w:val="center"/>
            <w:hideMark/>
          </w:tcPr>
          <w:p w14:paraId="1F19489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28019AF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nil"/>
              <w:right w:val="single" w:sz="4" w:space="0" w:color="auto"/>
            </w:tcBorders>
            <w:shd w:val="clear" w:color="000000" w:fill="D7EEE7"/>
            <w:noWrap/>
            <w:vAlign w:val="center"/>
            <w:hideMark/>
          </w:tcPr>
          <w:p w14:paraId="60A21F9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nil"/>
              <w:right w:val="single" w:sz="4" w:space="0" w:color="auto"/>
            </w:tcBorders>
            <w:shd w:val="clear" w:color="auto" w:fill="auto"/>
            <w:vAlign w:val="bottom"/>
            <w:hideMark/>
          </w:tcPr>
          <w:p w14:paraId="46A1B57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1D66FDE"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F6D2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3974" w:type="dxa"/>
            <w:gridSpan w:val="2"/>
            <w:tcBorders>
              <w:top w:val="single" w:sz="4" w:space="0" w:color="auto"/>
              <w:left w:val="nil"/>
              <w:bottom w:val="single" w:sz="4" w:space="0" w:color="auto"/>
              <w:right w:val="single" w:sz="4" w:space="0" w:color="auto"/>
            </w:tcBorders>
            <w:shd w:val="clear" w:color="auto" w:fill="auto"/>
            <w:vAlign w:val="bottom"/>
            <w:hideMark/>
          </w:tcPr>
          <w:p w14:paraId="202B552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Итого долгосрочная</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6BF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35D2C2A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71838E0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5EEBEC2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1BCF266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00100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1E73F6F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63E5EF5" w14:textId="77777777" w:rsidTr="00861DE8">
        <w:trPr>
          <w:trHeight w:val="255"/>
        </w:trPr>
        <w:tc>
          <w:tcPr>
            <w:tcW w:w="485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A8E8770"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Краткосрочная</w:t>
            </w:r>
          </w:p>
        </w:tc>
        <w:tc>
          <w:tcPr>
            <w:tcW w:w="1529" w:type="dxa"/>
            <w:tcBorders>
              <w:top w:val="nil"/>
              <w:left w:val="nil"/>
              <w:bottom w:val="single" w:sz="4" w:space="0" w:color="auto"/>
              <w:right w:val="nil"/>
            </w:tcBorders>
            <w:shd w:val="clear" w:color="auto" w:fill="auto"/>
            <w:noWrap/>
            <w:vAlign w:val="bottom"/>
            <w:hideMark/>
          </w:tcPr>
          <w:p w14:paraId="48EED43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nil"/>
            </w:tcBorders>
            <w:shd w:val="clear" w:color="auto" w:fill="auto"/>
            <w:noWrap/>
            <w:vAlign w:val="bottom"/>
            <w:hideMark/>
          </w:tcPr>
          <w:p w14:paraId="0D4F231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auto" w:fill="auto"/>
            <w:noWrap/>
            <w:vAlign w:val="bottom"/>
            <w:hideMark/>
          </w:tcPr>
          <w:p w14:paraId="3000C65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auto" w:fill="auto"/>
            <w:noWrap/>
            <w:vAlign w:val="bottom"/>
            <w:hideMark/>
          </w:tcPr>
          <w:p w14:paraId="28C529C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nil"/>
            </w:tcBorders>
            <w:shd w:val="clear" w:color="auto" w:fill="auto"/>
            <w:noWrap/>
            <w:vAlign w:val="bottom"/>
            <w:hideMark/>
          </w:tcPr>
          <w:p w14:paraId="2EDFB58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417" w:type="dxa"/>
            <w:tcBorders>
              <w:top w:val="nil"/>
              <w:left w:val="nil"/>
              <w:bottom w:val="single" w:sz="4" w:space="0" w:color="auto"/>
              <w:right w:val="nil"/>
            </w:tcBorders>
            <w:shd w:val="clear" w:color="auto" w:fill="auto"/>
            <w:noWrap/>
            <w:vAlign w:val="bottom"/>
            <w:hideMark/>
          </w:tcPr>
          <w:p w14:paraId="5743721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17C3D0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475754DA"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AAE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8</w:t>
            </w:r>
          </w:p>
        </w:tc>
        <w:tc>
          <w:tcPr>
            <w:tcW w:w="3974" w:type="dxa"/>
            <w:gridSpan w:val="2"/>
            <w:tcBorders>
              <w:top w:val="single" w:sz="4" w:space="0" w:color="auto"/>
              <w:left w:val="nil"/>
              <w:bottom w:val="single" w:sz="4" w:space="0" w:color="auto"/>
              <w:right w:val="single" w:sz="4" w:space="0" w:color="auto"/>
            </w:tcBorders>
            <w:shd w:val="clear" w:color="auto" w:fill="auto"/>
            <w:vAlign w:val="bottom"/>
            <w:hideMark/>
          </w:tcPr>
          <w:p w14:paraId="0A2342B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спонсоров и рекламодателей</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05C2CFD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1DACBD9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06F1B96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02614CD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69CE0AC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20806E5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7A165F6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6B13E6CA"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C5F060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9</w:t>
            </w:r>
          </w:p>
        </w:tc>
        <w:tc>
          <w:tcPr>
            <w:tcW w:w="3974" w:type="dxa"/>
            <w:gridSpan w:val="2"/>
            <w:tcBorders>
              <w:top w:val="nil"/>
              <w:left w:val="nil"/>
              <w:bottom w:val="single" w:sz="4" w:space="0" w:color="auto"/>
              <w:right w:val="single" w:sz="4" w:space="0" w:color="auto"/>
            </w:tcBorders>
            <w:shd w:val="clear" w:color="auto" w:fill="auto"/>
            <w:vAlign w:val="bottom"/>
            <w:hideMark/>
          </w:tcPr>
          <w:p w14:paraId="6477751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компенсациям за переходы игроков</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55D4BE7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5D9BA86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37987B1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6FB61A7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3822E2A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2D5F331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3838835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DA3257A"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7589BE1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10</w:t>
            </w:r>
          </w:p>
        </w:tc>
        <w:tc>
          <w:tcPr>
            <w:tcW w:w="3974" w:type="dxa"/>
            <w:gridSpan w:val="2"/>
            <w:tcBorders>
              <w:top w:val="nil"/>
              <w:left w:val="nil"/>
              <w:bottom w:val="single" w:sz="4" w:space="0" w:color="auto"/>
              <w:right w:val="single" w:sz="4" w:space="0" w:color="auto"/>
            </w:tcBorders>
            <w:shd w:val="clear" w:color="auto" w:fill="auto"/>
            <w:vAlign w:val="center"/>
            <w:hideMark/>
          </w:tcPr>
          <w:p w14:paraId="404DF84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покупателей (билеты и абонементы)</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0A3AB51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0942833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57B05D2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23F24CE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217DFCF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795D38A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085485F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2464634D" w14:textId="77777777" w:rsidTr="00861DE8">
        <w:trPr>
          <w:trHeight w:val="5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66E1724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lastRenderedPageBreak/>
              <w:t>11</w:t>
            </w:r>
          </w:p>
        </w:tc>
        <w:tc>
          <w:tcPr>
            <w:tcW w:w="3974" w:type="dxa"/>
            <w:gridSpan w:val="2"/>
            <w:tcBorders>
              <w:top w:val="nil"/>
              <w:left w:val="nil"/>
              <w:bottom w:val="single" w:sz="4" w:space="0" w:color="auto"/>
              <w:right w:val="single" w:sz="4" w:space="0" w:color="auto"/>
            </w:tcBorders>
            <w:shd w:val="clear" w:color="auto" w:fill="auto"/>
            <w:vAlign w:val="bottom"/>
            <w:hideMark/>
          </w:tcPr>
          <w:p w14:paraId="71E9765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прочей коммерческой деятельности</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246DC71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227A9A8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54875EE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685165D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15BBD3D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61BB0C4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5FD25DC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D79DC53" w14:textId="77777777" w:rsidTr="00861DE8">
        <w:trPr>
          <w:trHeight w:val="2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3A4249C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w:t>
            </w:r>
          </w:p>
        </w:tc>
        <w:tc>
          <w:tcPr>
            <w:tcW w:w="3974" w:type="dxa"/>
            <w:gridSpan w:val="2"/>
            <w:tcBorders>
              <w:top w:val="nil"/>
              <w:left w:val="nil"/>
              <w:bottom w:val="single" w:sz="4" w:space="0" w:color="auto"/>
              <w:right w:val="single" w:sz="4" w:space="0" w:color="auto"/>
            </w:tcBorders>
            <w:shd w:val="clear" w:color="auto" w:fill="auto"/>
            <w:vAlign w:val="bottom"/>
            <w:hideMark/>
          </w:tcPr>
          <w:p w14:paraId="1C162C9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Дебиторская задолженность по налогам</w:t>
            </w:r>
          </w:p>
        </w:tc>
        <w:tc>
          <w:tcPr>
            <w:tcW w:w="1529" w:type="dxa"/>
            <w:tcBorders>
              <w:top w:val="nil"/>
              <w:left w:val="single" w:sz="4" w:space="0" w:color="auto"/>
              <w:bottom w:val="single" w:sz="4" w:space="0" w:color="auto"/>
              <w:right w:val="single" w:sz="4" w:space="0" w:color="auto"/>
            </w:tcBorders>
            <w:shd w:val="clear" w:color="000000" w:fill="D7EEE7"/>
            <w:noWrap/>
            <w:vAlign w:val="center"/>
            <w:hideMark/>
          </w:tcPr>
          <w:p w14:paraId="19B9850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single" w:sz="4" w:space="0" w:color="auto"/>
            </w:tcBorders>
            <w:shd w:val="clear" w:color="000000" w:fill="D7EEE7"/>
            <w:noWrap/>
            <w:vAlign w:val="center"/>
            <w:hideMark/>
          </w:tcPr>
          <w:p w14:paraId="7D3063A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single" w:sz="4" w:space="0" w:color="auto"/>
              <w:right w:val="nil"/>
            </w:tcBorders>
            <w:shd w:val="clear" w:color="000000" w:fill="D7EEE7"/>
            <w:noWrap/>
            <w:vAlign w:val="center"/>
            <w:hideMark/>
          </w:tcPr>
          <w:p w14:paraId="446B29C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single" w:sz="4" w:space="0" w:color="auto"/>
              <w:bottom w:val="single" w:sz="4" w:space="0" w:color="auto"/>
              <w:right w:val="single" w:sz="4" w:space="0" w:color="auto"/>
            </w:tcBorders>
            <w:shd w:val="clear" w:color="000000" w:fill="D7EEE7"/>
            <w:noWrap/>
            <w:vAlign w:val="center"/>
            <w:hideMark/>
          </w:tcPr>
          <w:p w14:paraId="5E2D73C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10C0838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nil"/>
              <w:left w:val="nil"/>
              <w:bottom w:val="single" w:sz="4" w:space="0" w:color="auto"/>
              <w:right w:val="single" w:sz="4" w:space="0" w:color="auto"/>
            </w:tcBorders>
            <w:shd w:val="clear" w:color="000000" w:fill="D7EEE7"/>
            <w:noWrap/>
            <w:vAlign w:val="center"/>
            <w:hideMark/>
          </w:tcPr>
          <w:p w14:paraId="44817AE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nil"/>
              <w:left w:val="nil"/>
              <w:bottom w:val="single" w:sz="4" w:space="0" w:color="auto"/>
              <w:right w:val="single" w:sz="4" w:space="0" w:color="auto"/>
            </w:tcBorders>
            <w:shd w:val="clear" w:color="auto" w:fill="auto"/>
            <w:vAlign w:val="bottom"/>
            <w:hideMark/>
          </w:tcPr>
          <w:p w14:paraId="36559D2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AF5D950"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0DC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w:t>
            </w:r>
          </w:p>
        </w:tc>
        <w:tc>
          <w:tcPr>
            <w:tcW w:w="39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4A886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Авансы под покупку ОС и капитальное строительство</w:t>
            </w:r>
          </w:p>
        </w:tc>
        <w:tc>
          <w:tcPr>
            <w:tcW w:w="152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C5F580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20C07CA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137BCFF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0FE7004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2050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648691B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91D71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D0A7012"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95E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w:t>
            </w:r>
          </w:p>
        </w:tc>
        <w:tc>
          <w:tcPr>
            <w:tcW w:w="3974" w:type="dxa"/>
            <w:gridSpan w:val="2"/>
            <w:tcBorders>
              <w:top w:val="single" w:sz="4" w:space="0" w:color="auto"/>
              <w:left w:val="nil"/>
              <w:bottom w:val="single" w:sz="4" w:space="0" w:color="auto"/>
              <w:right w:val="single" w:sz="4" w:space="0" w:color="auto"/>
            </w:tcBorders>
            <w:shd w:val="clear" w:color="auto" w:fill="auto"/>
            <w:vAlign w:val="bottom"/>
            <w:hideMark/>
          </w:tcPr>
          <w:p w14:paraId="22E8749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Прочая дебиторская задолженность</w:t>
            </w:r>
          </w:p>
        </w:tc>
        <w:tc>
          <w:tcPr>
            <w:tcW w:w="1529"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4ACE746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single" w:sz="4" w:space="0" w:color="auto"/>
              <w:left w:val="nil"/>
              <w:bottom w:val="single" w:sz="4" w:space="0" w:color="auto"/>
              <w:right w:val="single" w:sz="4" w:space="0" w:color="auto"/>
            </w:tcBorders>
            <w:shd w:val="clear" w:color="000000" w:fill="D7EEE7"/>
            <w:noWrap/>
            <w:vAlign w:val="center"/>
            <w:hideMark/>
          </w:tcPr>
          <w:p w14:paraId="6D53F37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nil"/>
              <w:bottom w:val="single" w:sz="4" w:space="0" w:color="auto"/>
              <w:right w:val="nil"/>
            </w:tcBorders>
            <w:shd w:val="clear" w:color="000000" w:fill="D7EEE7"/>
            <w:noWrap/>
            <w:vAlign w:val="center"/>
            <w:hideMark/>
          </w:tcPr>
          <w:p w14:paraId="48B140C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530FE77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242EB44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single" w:sz="4" w:space="0" w:color="auto"/>
              <w:left w:val="nil"/>
              <w:bottom w:val="single" w:sz="4" w:space="0" w:color="auto"/>
              <w:right w:val="single" w:sz="4" w:space="0" w:color="auto"/>
            </w:tcBorders>
            <w:shd w:val="clear" w:color="000000" w:fill="D7EEE7"/>
            <w:noWrap/>
            <w:vAlign w:val="center"/>
            <w:hideMark/>
          </w:tcPr>
          <w:p w14:paraId="2EC662D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0BCB305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0B638AF2" w14:textId="77777777" w:rsidTr="00861DE8">
        <w:trPr>
          <w:trHeight w:val="255"/>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A1CA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3974" w:type="dxa"/>
            <w:gridSpan w:val="2"/>
            <w:tcBorders>
              <w:top w:val="single" w:sz="4" w:space="0" w:color="auto"/>
              <w:left w:val="nil"/>
              <w:bottom w:val="single" w:sz="4" w:space="0" w:color="auto"/>
              <w:right w:val="single" w:sz="4" w:space="0" w:color="auto"/>
            </w:tcBorders>
            <w:shd w:val="clear" w:color="auto" w:fill="auto"/>
            <w:vAlign w:val="bottom"/>
            <w:hideMark/>
          </w:tcPr>
          <w:p w14:paraId="3BAB3D9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Итого краткосрочная</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79A4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14:paraId="2896ABB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746C3C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30D2896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17ED3C6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3255E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3D15E0F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F17FEEB" w14:textId="77777777" w:rsidTr="00861DE8">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D62708" w14:textId="77777777" w:rsidR="00861DE8" w:rsidRPr="00D16C36" w:rsidRDefault="00861DE8" w:rsidP="00861DE8">
            <w:pPr>
              <w:spacing w:after="0" w:line="240" w:lineRule="auto"/>
              <w:jc w:val="center"/>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974" w:type="dxa"/>
            <w:gridSpan w:val="2"/>
            <w:tcBorders>
              <w:top w:val="nil"/>
              <w:left w:val="single" w:sz="4" w:space="0" w:color="auto"/>
              <w:bottom w:val="single" w:sz="4" w:space="0" w:color="auto"/>
              <w:right w:val="single" w:sz="4" w:space="0" w:color="auto"/>
            </w:tcBorders>
            <w:shd w:val="clear" w:color="auto" w:fill="auto"/>
            <w:vAlign w:val="bottom"/>
            <w:hideMark/>
          </w:tcPr>
          <w:p w14:paraId="26A40B77"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Итого дебиторская задолженность</w:t>
            </w:r>
          </w:p>
        </w:tc>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7E58987D"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14:paraId="27DEDF75"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62" w:type="dxa"/>
            <w:tcBorders>
              <w:top w:val="nil"/>
              <w:left w:val="nil"/>
              <w:bottom w:val="single" w:sz="4" w:space="0" w:color="auto"/>
              <w:right w:val="single" w:sz="4" w:space="0" w:color="auto"/>
            </w:tcBorders>
            <w:shd w:val="clear" w:color="auto" w:fill="auto"/>
            <w:noWrap/>
            <w:vAlign w:val="bottom"/>
            <w:hideMark/>
          </w:tcPr>
          <w:p w14:paraId="2C2F62A6"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62" w:type="dxa"/>
            <w:tcBorders>
              <w:top w:val="nil"/>
              <w:left w:val="nil"/>
              <w:bottom w:val="single" w:sz="4" w:space="0" w:color="auto"/>
              <w:right w:val="single" w:sz="4" w:space="0" w:color="auto"/>
            </w:tcBorders>
            <w:shd w:val="clear" w:color="auto" w:fill="auto"/>
            <w:noWrap/>
            <w:vAlign w:val="bottom"/>
            <w:hideMark/>
          </w:tcPr>
          <w:p w14:paraId="30E8374C"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574" w:type="dxa"/>
            <w:tcBorders>
              <w:top w:val="nil"/>
              <w:left w:val="nil"/>
              <w:bottom w:val="single" w:sz="4" w:space="0" w:color="auto"/>
              <w:right w:val="single" w:sz="4" w:space="0" w:color="auto"/>
            </w:tcBorders>
            <w:shd w:val="clear" w:color="auto" w:fill="auto"/>
            <w:noWrap/>
            <w:vAlign w:val="bottom"/>
            <w:hideMark/>
          </w:tcPr>
          <w:p w14:paraId="579E32E7"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6B13AF04"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387" w:type="dxa"/>
            <w:tcBorders>
              <w:top w:val="nil"/>
              <w:left w:val="nil"/>
              <w:bottom w:val="single" w:sz="4" w:space="0" w:color="auto"/>
              <w:right w:val="single" w:sz="4" w:space="0" w:color="auto"/>
            </w:tcBorders>
            <w:shd w:val="clear" w:color="auto" w:fill="auto"/>
            <w:vAlign w:val="bottom"/>
            <w:hideMark/>
          </w:tcPr>
          <w:p w14:paraId="6D2E2A4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3F994CF" w14:textId="77777777" w:rsidTr="00861DE8">
        <w:trPr>
          <w:trHeight w:val="255"/>
        </w:trPr>
        <w:tc>
          <w:tcPr>
            <w:tcW w:w="876" w:type="dxa"/>
            <w:tcBorders>
              <w:top w:val="nil"/>
              <w:left w:val="nil"/>
              <w:bottom w:val="nil"/>
              <w:right w:val="nil"/>
            </w:tcBorders>
            <w:shd w:val="clear" w:color="auto" w:fill="auto"/>
            <w:noWrap/>
            <w:vAlign w:val="bottom"/>
            <w:hideMark/>
          </w:tcPr>
          <w:p w14:paraId="769B4839" w14:textId="77777777" w:rsidR="00861DE8" w:rsidRPr="00D16C36" w:rsidRDefault="00861DE8" w:rsidP="00861DE8">
            <w:pPr>
              <w:spacing w:after="0" w:line="240" w:lineRule="auto"/>
              <w:jc w:val="center"/>
              <w:rPr>
                <w:rFonts w:ascii="Times New Roman" w:hAnsi="Times New Roman"/>
                <w:color w:val="000000"/>
                <w:sz w:val="20"/>
                <w:szCs w:val="20"/>
              </w:rPr>
            </w:pPr>
          </w:p>
        </w:tc>
        <w:tc>
          <w:tcPr>
            <w:tcW w:w="3974" w:type="dxa"/>
            <w:gridSpan w:val="2"/>
            <w:tcBorders>
              <w:top w:val="nil"/>
              <w:left w:val="nil"/>
              <w:bottom w:val="nil"/>
              <w:right w:val="nil"/>
            </w:tcBorders>
            <w:shd w:val="clear" w:color="auto" w:fill="auto"/>
            <w:noWrap/>
            <w:vAlign w:val="bottom"/>
            <w:hideMark/>
          </w:tcPr>
          <w:p w14:paraId="3E2E9E28" w14:textId="77777777" w:rsidR="00861DE8" w:rsidRPr="00D16C36" w:rsidRDefault="00861DE8" w:rsidP="00861DE8">
            <w:pPr>
              <w:spacing w:after="0" w:line="240" w:lineRule="auto"/>
              <w:jc w:val="center"/>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14:paraId="1D762A4B" w14:textId="77777777" w:rsidR="00861DE8" w:rsidRPr="00D16C36" w:rsidRDefault="00861DE8" w:rsidP="00861DE8">
            <w:pPr>
              <w:spacing w:after="0" w:line="240" w:lineRule="auto"/>
              <w:rPr>
                <w:rFonts w:ascii="Times New Roman" w:hAnsi="Times New Roman"/>
                <w:sz w:val="20"/>
                <w:szCs w:val="20"/>
              </w:rPr>
            </w:pPr>
          </w:p>
        </w:tc>
        <w:tc>
          <w:tcPr>
            <w:tcW w:w="1289" w:type="dxa"/>
            <w:tcBorders>
              <w:top w:val="nil"/>
              <w:left w:val="nil"/>
              <w:bottom w:val="nil"/>
              <w:right w:val="nil"/>
            </w:tcBorders>
            <w:shd w:val="clear" w:color="auto" w:fill="auto"/>
            <w:noWrap/>
            <w:vAlign w:val="bottom"/>
            <w:hideMark/>
          </w:tcPr>
          <w:p w14:paraId="594136D7"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35E1CDC4"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329FB51E"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33F3FC5E"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32256C07"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0AE262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1A775361" w14:textId="77777777" w:rsidTr="00861DE8">
        <w:trPr>
          <w:trHeight w:val="255"/>
        </w:trPr>
        <w:tc>
          <w:tcPr>
            <w:tcW w:w="876" w:type="dxa"/>
            <w:tcBorders>
              <w:top w:val="nil"/>
              <w:left w:val="nil"/>
              <w:bottom w:val="nil"/>
              <w:right w:val="nil"/>
            </w:tcBorders>
            <w:shd w:val="clear" w:color="auto" w:fill="auto"/>
            <w:noWrap/>
            <w:vAlign w:val="bottom"/>
            <w:hideMark/>
          </w:tcPr>
          <w:p w14:paraId="68CE945A" w14:textId="77777777" w:rsidR="00861DE8" w:rsidRPr="00D16C36" w:rsidRDefault="00861DE8" w:rsidP="00861DE8">
            <w:pPr>
              <w:spacing w:after="0" w:line="240" w:lineRule="auto"/>
              <w:rPr>
                <w:rFonts w:ascii="Times New Roman" w:hAnsi="Times New Roman"/>
                <w:sz w:val="20"/>
                <w:szCs w:val="20"/>
              </w:rPr>
            </w:pPr>
          </w:p>
        </w:tc>
        <w:tc>
          <w:tcPr>
            <w:tcW w:w="3974" w:type="dxa"/>
            <w:gridSpan w:val="2"/>
            <w:tcBorders>
              <w:top w:val="nil"/>
              <w:left w:val="nil"/>
              <w:bottom w:val="nil"/>
              <w:right w:val="nil"/>
            </w:tcBorders>
            <w:shd w:val="clear" w:color="auto" w:fill="auto"/>
            <w:noWrap/>
            <w:vAlign w:val="bottom"/>
            <w:hideMark/>
          </w:tcPr>
          <w:p w14:paraId="581E21A7" w14:textId="77777777" w:rsidR="00861DE8" w:rsidRPr="00D16C36" w:rsidRDefault="00861DE8" w:rsidP="00861DE8">
            <w:pPr>
              <w:spacing w:after="0" w:line="240" w:lineRule="auto"/>
              <w:jc w:val="center"/>
              <w:rPr>
                <w:rFonts w:ascii="Times New Roman" w:hAnsi="Times New Roman"/>
                <w:sz w:val="20"/>
                <w:szCs w:val="20"/>
              </w:rPr>
            </w:pPr>
          </w:p>
        </w:tc>
        <w:tc>
          <w:tcPr>
            <w:tcW w:w="1529" w:type="dxa"/>
            <w:tcBorders>
              <w:top w:val="nil"/>
              <w:left w:val="nil"/>
              <w:bottom w:val="nil"/>
              <w:right w:val="nil"/>
            </w:tcBorders>
            <w:shd w:val="clear" w:color="auto" w:fill="auto"/>
            <w:noWrap/>
            <w:vAlign w:val="bottom"/>
            <w:hideMark/>
          </w:tcPr>
          <w:p w14:paraId="16FDDF29" w14:textId="77777777" w:rsidR="00861DE8" w:rsidRPr="00D16C36" w:rsidRDefault="00861DE8" w:rsidP="00861DE8">
            <w:pPr>
              <w:spacing w:after="0" w:line="240" w:lineRule="auto"/>
              <w:rPr>
                <w:rFonts w:ascii="Times New Roman" w:hAnsi="Times New Roman"/>
                <w:sz w:val="20"/>
                <w:szCs w:val="20"/>
              </w:rPr>
            </w:pPr>
          </w:p>
        </w:tc>
        <w:tc>
          <w:tcPr>
            <w:tcW w:w="1289" w:type="dxa"/>
            <w:tcBorders>
              <w:top w:val="nil"/>
              <w:left w:val="nil"/>
              <w:bottom w:val="nil"/>
              <w:right w:val="nil"/>
            </w:tcBorders>
            <w:shd w:val="clear" w:color="auto" w:fill="auto"/>
            <w:noWrap/>
            <w:vAlign w:val="bottom"/>
            <w:hideMark/>
          </w:tcPr>
          <w:p w14:paraId="2466D30E"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17BB8B8B" w14:textId="77777777" w:rsidR="00861DE8" w:rsidRPr="00D16C36" w:rsidRDefault="00861DE8" w:rsidP="00861DE8">
            <w:pPr>
              <w:spacing w:after="0" w:line="240" w:lineRule="auto"/>
              <w:rPr>
                <w:rFonts w:ascii="Times New Roman" w:hAnsi="Times New Roman"/>
                <w:sz w:val="20"/>
                <w:szCs w:val="20"/>
              </w:rPr>
            </w:pPr>
          </w:p>
        </w:tc>
        <w:tc>
          <w:tcPr>
            <w:tcW w:w="1262" w:type="dxa"/>
            <w:tcBorders>
              <w:top w:val="nil"/>
              <w:left w:val="nil"/>
              <w:bottom w:val="nil"/>
              <w:right w:val="nil"/>
            </w:tcBorders>
            <w:shd w:val="clear" w:color="auto" w:fill="auto"/>
            <w:noWrap/>
            <w:vAlign w:val="bottom"/>
            <w:hideMark/>
          </w:tcPr>
          <w:p w14:paraId="10E5039A"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3CC7F5F3"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5E333E4C"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6EE9CD56"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3FF72DE" w14:textId="77777777" w:rsidTr="00861DE8">
        <w:trPr>
          <w:trHeight w:val="255"/>
        </w:trPr>
        <w:tc>
          <w:tcPr>
            <w:tcW w:w="876" w:type="dxa"/>
            <w:tcBorders>
              <w:top w:val="nil"/>
              <w:left w:val="nil"/>
              <w:bottom w:val="nil"/>
              <w:right w:val="nil"/>
            </w:tcBorders>
            <w:shd w:val="clear" w:color="auto" w:fill="auto"/>
            <w:noWrap/>
            <w:vAlign w:val="bottom"/>
            <w:hideMark/>
          </w:tcPr>
          <w:p w14:paraId="6EC682E2" w14:textId="77777777" w:rsidR="00861DE8" w:rsidRPr="00D16C36" w:rsidRDefault="00861DE8" w:rsidP="00861DE8">
            <w:pPr>
              <w:spacing w:after="0" w:line="240" w:lineRule="auto"/>
              <w:rPr>
                <w:rFonts w:ascii="Times New Roman" w:hAnsi="Times New Roman"/>
                <w:sz w:val="20"/>
                <w:szCs w:val="20"/>
              </w:rPr>
            </w:pPr>
          </w:p>
        </w:tc>
        <w:tc>
          <w:tcPr>
            <w:tcW w:w="3974" w:type="dxa"/>
            <w:gridSpan w:val="2"/>
            <w:tcBorders>
              <w:top w:val="nil"/>
              <w:left w:val="nil"/>
              <w:bottom w:val="single" w:sz="4" w:space="0" w:color="auto"/>
              <w:right w:val="nil"/>
            </w:tcBorders>
            <w:shd w:val="clear" w:color="auto" w:fill="auto"/>
            <w:vAlign w:val="bottom"/>
            <w:hideMark/>
          </w:tcPr>
          <w:p w14:paraId="5097FF5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29" w:type="dxa"/>
            <w:tcBorders>
              <w:top w:val="nil"/>
              <w:left w:val="nil"/>
              <w:bottom w:val="single" w:sz="4" w:space="0" w:color="auto"/>
              <w:right w:val="nil"/>
            </w:tcBorders>
            <w:shd w:val="clear" w:color="auto" w:fill="auto"/>
            <w:noWrap/>
            <w:vAlign w:val="bottom"/>
            <w:hideMark/>
          </w:tcPr>
          <w:p w14:paraId="722C053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89" w:type="dxa"/>
            <w:tcBorders>
              <w:top w:val="nil"/>
              <w:left w:val="nil"/>
              <w:bottom w:val="single" w:sz="4" w:space="0" w:color="auto"/>
              <w:right w:val="nil"/>
            </w:tcBorders>
            <w:shd w:val="clear" w:color="auto" w:fill="auto"/>
            <w:noWrap/>
            <w:vAlign w:val="bottom"/>
            <w:hideMark/>
          </w:tcPr>
          <w:p w14:paraId="1DD13A4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62" w:type="dxa"/>
            <w:tcBorders>
              <w:top w:val="nil"/>
              <w:left w:val="nil"/>
              <w:bottom w:val="nil"/>
              <w:right w:val="nil"/>
            </w:tcBorders>
            <w:shd w:val="clear" w:color="auto" w:fill="auto"/>
            <w:noWrap/>
            <w:vAlign w:val="bottom"/>
            <w:hideMark/>
          </w:tcPr>
          <w:p w14:paraId="7EB52588" w14:textId="77777777" w:rsidR="00861DE8" w:rsidRPr="00D16C36" w:rsidRDefault="00861DE8" w:rsidP="00861DE8">
            <w:pPr>
              <w:spacing w:after="0" w:line="240" w:lineRule="auto"/>
              <w:rPr>
                <w:rFonts w:ascii="Times New Roman" w:hAnsi="Times New Roman"/>
                <w:color w:val="000000"/>
                <w:sz w:val="20"/>
                <w:szCs w:val="20"/>
              </w:rPr>
            </w:pPr>
          </w:p>
        </w:tc>
        <w:tc>
          <w:tcPr>
            <w:tcW w:w="1262" w:type="dxa"/>
            <w:tcBorders>
              <w:top w:val="nil"/>
              <w:left w:val="nil"/>
              <w:bottom w:val="nil"/>
              <w:right w:val="nil"/>
            </w:tcBorders>
            <w:shd w:val="clear" w:color="auto" w:fill="auto"/>
            <w:noWrap/>
            <w:vAlign w:val="bottom"/>
            <w:hideMark/>
          </w:tcPr>
          <w:p w14:paraId="066DC2A7"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3BD1380A"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645FBA63"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477E513D"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A1B6FA2" w14:textId="77777777" w:rsidTr="00861DE8">
        <w:trPr>
          <w:trHeight w:val="255"/>
        </w:trPr>
        <w:tc>
          <w:tcPr>
            <w:tcW w:w="876" w:type="dxa"/>
            <w:tcBorders>
              <w:top w:val="nil"/>
              <w:left w:val="nil"/>
              <w:bottom w:val="nil"/>
              <w:right w:val="nil"/>
            </w:tcBorders>
            <w:shd w:val="clear" w:color="auto" w:fill="auto"/>
            <w:noWrap/>
            <w:vAlign w:val="bottom"/>
            <w:hideMark/>
          </w:tcPr>
          <w:p w14:paraId="09E68319" w14:textId="77777777" w:rsidR="00861DE8" w:rsidRPr="00D16C36" w:rsidRDefault="00861DE8" w:rsidP="00861DE8">
            <w:pPr>
              <w:spacing w:after="0" w:line="240" w:lineRule="auto"/>
              <w:rPr>
                <w:rFonts w:ascii="Times New Roman" w:hAnsi="Times New Roman"/>
                <w:sz w:val="20"/>
                <w:szCs w:val="20"/>
              </w:rPr>
            </w:pPr>
          </w:p>
        </w:tc>
        <w:tc>
          <w:tcPr>
            <w:tcW w:w="3974" w:type="dxa"/>
            <w:gridSpan w:val="2"/>
            <w:tcBorders>
              <w:top w:val="nil"/>
              <w:left w:val="nil"/>
              <w:bottom w:val="nil"/>
              <w:right w:val="nil"/>
            </w:tcBorders>
            <w:shd w:val="clear" w:color="auto" w:fill="auto"/>
            <w:vAlign w:val="bottom"/>
            <w:hideMark/>
          </w:tcPr>
          <w:p w14:paraId="6B3FFE6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Главный бухгалтер, Ф.И.О.</w:t>
            </w:r>
          </w:p>
        </w:tc>
        <w:tc>
          <w:tcPr>
            <w:tcW w:w="1529" w:type="dxa"/>
            <w:tcBorders>
              <w:top w:val="nil"/>
              <w:left w:val="nil"/>
              <w:bottom w:val="nil"/>
              <w:right w:val="nil"/>
            </w:tcBorders>
            <w:shd w:val="clear" w:color="auto" w:fill="auto"/>
            <w:noWrap/>
            <w:vAlign w:val="bottom"/>
            <w:hideMark/>
          </w:tcPr>
          <w:p w14:paraId="110F37E5" w14:textId="77777777" w:rsidR="00861DE8" w:rsidRPr="00D16C36" w:rsidRDefault="00861DE8" w:rsidP="00861DE8">
            <w:pPr>
              <w:spacing w:after="0" w:line="240" w:lineRule="auto"/>
              <w:rPr>
                <w:rFonts w:ascii="Times New Roman" w:hAnsi="Times New Roman"/>
                <w:color w:val="000000"/>
                <w:sz w:val="20"/>
                <w:szCs w:val="20"/>
              </w:rPr>
            </w:pPr>
          </w:p>
        </w:tc>
        <w:tc>
          <w:tcPr>
            <w:tcW w:w="1289" w:type="dxa"/>
            <w:tcBorders>
              <w:top w:val="nil"/>
              <w:left w:val="nil"/>
              <w:bottom w:val="nil"/>
              <w:right w:val="nil"/>
            </w:tcBorders>
            <w:shd w:val="clear" w:color="auto" w:fill="auto"/>
            <w:noWrap/>
            <w:vAlign w:val="bottom"/>
            <w:hideMark/>
          </w:tcPr>
          <w:p w14:paraId="0FDFFF8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подпись</w:t>
            </w:r>
          </w:p>
        </w:tc>
        <w:tc>
          <w:tcPr>
            <w:tcW w:w="1262" w:type="dxa"/>
            <w:tcBorders>
              <w:top w:val="nil"/>
              <w:left w:val="nil"/>
              <w:bottom w:val="nil"/>
              <w:right w:val="nil"/>
            </w:tcBorders>
            <w:shd w:val="clear" w:color="auto" w:fill="auto"/>
            <w:noWrap/>
            <w:vAlign w:val="bottom"/>
            <w:hideMark/>
          </w:tcPr>
          <w:p w14:paraId="1F5A550E" w14:textId="77777777" w:rsidR="00861DE8" w:rsidRPr="00D16C36" w:rsidRDefault="00861DE8" w:rsidP="00861DE8">
            <w:pPr>
              <w:spacing w:after="0" w:line="240" w:lineRule="auto"/>
              <w:rPr>
                <w:rFonts w:ascii="Times New Roman" w:hAnsi="Times New Roman"/>
                <w:color w:val="000000"/>
                <w:sz w:val="20"/>
                <w:szCs w:val="20"/>
              </w:rPr>
            </w:pPr>
          </w:p>
        </w:tc>
        <w:tc>
          <w:tcPr>
            <w:tcW w:w="1262" w:type="dxa"/>
            <w:tcBorders>
              <w:top w:val="nil"/>
              <w:left w:val="nil"/>
              <w:bottom w:val="nil"/>
              <w:right w:val="nil"/>
            </w:tcBorders>
            <w:shd w:val="clear" w:color="auto" w:fill="auto"/>
            <w:noWrap/>
            <w:vAlign w:val="bottom"/>
            <w:hideMark/>
          </w:tcPr>
          <w:p w14:paraId="677DB55A" w14:textId="77777777" w:rsidR="00861DE8" w:rsidRPr="00D16C36" w:rsidRDefault="00861DE8" w:rsidP="00861DE8">
            <w:pPr>
              <w:spacing w:after="0" w:line="240" w:lineRule="auto"/>
              <w:rPr>
                <w:rFonts w:ascii="Times New Roman" w:hAnsi="Times New Roman"/>
                <w:sz w:val="20"/>
                <w:szCs w:val="20"/>
              </w:rPr>
            </w:pPr>
          </w:p>
        </w:tc>
        <w:tc>
          <w:tcPr>
            <w:tcW w:w="1574" w:type="dxa"/>
            <w:tcBorders>
              <w:top w:val="nil"/>
              <w:left w:val="nil"/>
              <w:bottom w:val="nil"/>
              <w:right w:val="nil"/>
            </w:tcBorders>
            <w:shd w:val="clear" w:color="auto" w:fill="auto"/>
            <w:noWrap/>
            <w:vAlign w:val="bottom"/>
            <w:hideMark/>
          </w:tcPr>
          <w:p w14:paraId="5CA33188" w14:textId="77777777" w:rsidR="00861DE8" w:rsidRPr="00D16C36" w:rsidRDefault="00861DE8" w:rsidP="00861DE8">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14:paraId="7BB02790" w14:textId="77777777" w:rsidR="00861DE8" w:rsidRPr="00D16C36" w:rsidRDefault="00861DE8" w:rsidP="00861DE8">
            <w:pPr>
              <w:spacing w:after="0" w:line="240" w:lineRule="auto"/>
              <w:rPr>
                <w:rFonts w:ascii="Times New Roman" w:hAnsi="Times New Roman"/>
                <w:sz w:val="20"/>
                <w:szCs w:val="20"/>
              </w:rPr>
            </w:pPr>
          </w:p>
        </w:tc>
        <w:tc>
          <w:tcPr>
            <w:tcW w:w="1387" w:type="dxa"/>
            <w:tcBorders>
              <w:top w:val="nil"/>
              <w:left w:val="nil"/>
              <w:bottom w:val="nil"/>
              <w:right w:val="nil"/>
            </w:tcBorders>
            <w:shd w:val="clear" w:color="auto" w:fill="auto"/>
            <w:noWrap/>
            <w:vAlign w:val="bottom"/>
            <w:hideMark/>
          </w:tcPr>
          <w:p w14:paraId="2FEAB480" w14:textId="77777777" w:rsidR="00861DE8" w:rsidRPr="00D16C36" w:rsidRDefault="00861DE8" w:rsidP="00861DE8">
            <w:pPr>
              <w:spacing w:after="0" w:line="240" w:lineRule="auto"/>
              <w:rPr>
                <w:rFonts w:ascii="Times New Roman" w:hAnsi="Times New Roman"/>
                <w:sz w:val="20"/>
                <w:szCs w:val="20"/>
              </w:rPr>
            </w:pPr>
          </w:p>
        </w:tc>
      </w:tr>
    </w:tbl>
    <w:p w14:paraId="69969196" w14:textId="77777777" w:rsidR="00861DE8" w:rsidRPr="00D16C36" w:rsidRDefault="00861DE8" w:rsidP="00861DE8">
      <w:pPr>
        <w:jc w:val="both"/>
        <w:rPr>
          <w:rFonts w:ascii="Times New Roman" w:hAnsi="Times New Roman"/>
          <w:sz w:val="24"/>
          <w:szCs w:val="24"/>
        </w:rPr>
      </w:pPr>
    </w:p>
    <w:p w14:paraId="505C0B5F" w14:textId="77777777" w:rsidR="00861DE8" w:rsidRPr="00D16C36" w:rsidRDefault="00861DE8" w:rsidP="00861DE8">
      <w:pPr>
        <w:rPr>
          <w:rFonts w:ascii="Times New Roman" w:hAnsi="Times New Roman"/>
          <w:sz w:val="24"/>
          <w:szCs w:val="24"/>
        </w:rPr>
      </w:pPr>
      <w:r w:rsidRPr="00D16C36">
        <w:rPr>
          <w:rFonts w:ascii="Times New Roman" w:hAnsi="Times New Roman"/>
          <w:sz w:val="24"/>
          <w:szCs w:val="24"/>
        </w:rPr>
        <w:br w:type="page"/>
      </w:r>
    </w:p>
    <w:tbl>
      <w:tblPr>
        <w:tblW w:w="14570" w:type="dxa"/>
        <w:tblLayout w:type="fixed"/>
        <w:tblLook w:val="04A0" w:firstRow="1" w:lastRow="0" w:firstColumn="1" w:lastColumn="0" w:noHBand="0" w:noVBand="1"/>
      </w:tblPr>
      <w:tblGrid>
        <w:gridCol w:w="864"/>
        <w:gridCol w:w="511"/>
        <w:gridCol w:w="2878"/>
        <w:gridCol w:w="2013"/>
        <w:gridCol w:w="1531"/>
        <w:gridCol w:w="1200"/>
        <w:gridCol w:w="1209"/>
        <w:gridCol w:w="1618"/>
        <w:gridCol w:w="1501"/>
        <w:gridCol w:w="1245"/>
      </w:tblGrid>
      <w:tr w:rsidR="00861DE8" w:rsidRPr="00D16C36" w14:paraId="05118931" w14:textId="77777777" w:rsidTr="00861DE8">
        <w:trPr>
          <w:trHeight w:val="330"/>
        </w:trPr>
        <w:tc>
          <w:tcPr>
            <w:tcW w:w="1375" w:type="dxa"/>
            <w:gridSpan w:val="2"/>
            <w:tcBorders>
              <w:top w:val="nil"/>
              <w:left w:val="nil"/>
              <w:bottom w:val="nil"/>
              <w:right w:val="nil"/>
            </w:tcBorders>
            <w:shd w:val="clear" w:color="auto" w:fill="auto"/>
            <w:noWrap/>
            <w:vAlign w:val="center"/>
            <w:hideMark/>
          </w:tcPr>
          <w:p w14:paraId="762D1A38"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lastRenderedPageBreak/>
              <w:t>Клуб</w:t>
            </w:r>
          </w:p>
        </w:tc>
        <w:tc>
          <w:tcPr>
            <w:tcW w:w="2878" w:type="dxa"/>
            <w:tcBorders>
              <w:top w:val="nil"/>
              <w:left w:val="nil"/>
              <w:bottom w:val="single" w:sz="4" w:space="0" w:color="auto"/>
              <w:right w:val="nil"/>
            </w:tcBorders>
            <w:shd w:val="clear" w:color="auto" w:fill="auto"/>
            <w:vAlign w:val="center"/>
            <w:hideMark/>
          </w:tcPr>
          <w:p w14:paraId="3B53C6F6" w14:textId="77777777" w:rsidR="00861DE8" w:rsidRPr="00D16C36" w:rsidRDefault="00861DE8" w:rsidP="00861DE8">
            <w:pPr>
              <w:spacing w:after="0" w:line="240" w:lineRule="auto"/>
              <w:jc w:val="right"/>
              <w:rPr>
                <w:rFonts w:ascii="Times New Roman" w:hAnsi="Times New Roman"/>
                <w:b/>
                <w:bCs/>
                <w:color w:val="000000"/>
              </w:rPr>
            </w:pPr>
            <w:r w:rsidRPr="00D16C36">
              <w:rPr>
                <w:rFonts w:ascii="Times New Roman" w:hAnsi="Times New Roman"/>
                <w:b/>
                <w:bCs/>
                <w:color w:val="000000"/>
              </w:rPr>
              <w:t> </w:t>
            </w:r>
          </w:p>
        </w:tc>
        <w:tc>
          <w:tcPr>
            <w:tcW w:w="2013" w:type="dxa"/>
            <w:tcBorders>
              <w:top w:val="nil"/>
              <w:left w:val="nil"/>
              <w:bottom w:val="nil"/>
              <w:right w:val="nil"/>
            </w:tcBorders>
            <w:shd w:val="clear" w:color="auto" w:fill="auto"/>
            <w:noWrap/>
            <w:vAlign w:val="bottom"/>
            <w:hideMark/>
          </w:tcPr>
          <w:p w14:paraId="1804A582" w14:textId="77777777" w:rsidR="00861DE8" w:rsidRPr="00D16C36" w:rsidRDefault="00861DE8" w:rsidP="00861DE8">
            <w:pPr>
              <w:spacing w:after="0" w:line="240" w:lineRule="auto"/>
              <w:jc w:val="right"/>
              <w:rPr>
                <w:rFonts w:ascii="Times New Roman" w:hAnsi="Times New Roman"/>
                <w:b/>
                <w:bCs/>
                <w:color w:val="000000"/>
              </w:rPr>
            </w:pPr>
          </w:p>
        </w:tc>
        <w:tc>
          <w:tcPr>
            <w:tcW w:w="1531" w:type="dxa"/>
            <w:tcBorders>
              <w:top w:val="nil"/>
              <w:left w:val="nil"/>
              <w:bottom w:val="nil"/>
              <w:right w:val="nil"/>
            </w:tcBorders>
            <w:shd w:val="clear" w:color="auto" w:fill="auto"/>
            <w:noWrap/>
            <w:vAlign w:val="bottom"/>
            <w:hideMark/>
          </w:tcPr>
          <w:p w14:paraId="054E336A"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24170C0D"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23361E73"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6E3ADF71"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639ADEB2"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475E3B3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BF2072E" w14:textId="77777777" w:rsidTr="00861DE8">
        <w:trPr>
          <w:trHeight w:val="330"/>
        </w:trPr>
        <w:tc>
          <w:tcPr>
            <w:tcW w:w="1375" w:type="dxa"/>
            <w:gridSpan w:val="2"/>
            <w:tcBorders>
              <w:top w:val="nil"/>
              <w:left w:val="nil"/>
              <w:bottom w:val="nil"/>
              <w:right w:val="nil"/>
            </w:tcBorders>
            <w:shd w:val="clear" w:color="auto" w:fill="auto"/>
            <w:noWrap/>
            <w:vAlign w:val="center"/>
            <w:hideMark/>
          </w:tcPr>
          <w:p w14:paraId="0CC8CDBB"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Сезон</w:t>
            </w:r>
          </w:p>
        </w:tc>
        <w:tc>
          <w:tcPr>
            <w:tcW w:w="2878" w:type="dxa"/>
            <w:tcBorders>
              <w:top w:val="nil"/>
              <w:left w:val="nil"/>
              <w:bottom w:val="single" w:sz="4" w:space="0" w:color="auto"/>
              <w:right w:val="nil"/>
            </w:tcBorders>
            <w:shd w:val="clear" w:color="auto" w:fill="auto"/>
            <w:vAlign w:val="center"/>
            <w:hideMark/>
          </w:tcPr>
          <w:p w14:paraId="0E8949DD"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2013" w:type="dxa"/>
            <w:tcBorders>
              <w:top w:val="nil"/>
              <w:left w:val="nil"/>
              <w:bottom w:val="nil"/>
              <w:right w:val="nil"/>
            </w:tcBorders>
            <w:shd w:val="clear" w:color="auto" w:fill="auto"/>
            <w:noWrap/>
            <w:vAlign w:val="bottom"/>
            <w:hideMark/>
          </w:tcPr>
          <w:p w14:paraId="43E36F56" w14:textId="77777777" w:rsidR="00861DE8" w:rsidRPr="00D16C36" w:rsidRDefault="00861DE8" w:rsidP="00861DE8">
            <w:pPr>
              <w:spacing w:after="0" w:line="240" w:lineRule="auto"/>
              <w:jc w:val="right"/>
              <w:rPr>
                <w:rFonts w:ascii="Times New Roman" w:hAnsi="Times New Roman"/>
                <w:color w:val="000000"/>
              </w:rPr>
            </w:pPr>
          </w:p>
        </w:tc>
        <w:tc>
          <w:tcPr>
            <w:tcW w:w="1531" w:type="dxa"/>
            <w:tcBorders>
              <w:top w:val="nil"/>
              <w:left w:val="nil"/>
              <w:bottom w:val="nil"/>
              <w:right w:val="nil"/>
            </w:tcBorders>
            <w:shd w:val="clear" w:color="auto" w:fill="auto"/>
            <w:noWrap/>
            <w:vAlign w:val="bottom"/>
            <w:hideMark/>
          </w:tcPr>
          <w:p w14:paraId="07331E19"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4F164F1E"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25E607EB"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04CA89EE"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691A34D8"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2D6A23F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25E5AA6" w14:textId="77777777" w:rsidTr="00861DE8">
        <w:trPr>
          <w:trHeight w:val="330"/>
        </w:trPr>
        <w:tc>
          <w:tcPr>
            <w:tcW w:w="1375" w:type="dxa"/>
            <w:gridSpan w:val="2"/>
            <w:tcBorders>
              <w:top w:val="nil"/>
              <w:left w:val="nil"/>
              <w:bottom w:val="nil"/>
              <w:right w:val="nil"/>
            </w:tcBorders>
            <w:shd w:val="clear" w:color="auto" w:fill="auto"/>
            <w:noWrap/>
            <w:vAlign w:val="center"/>
            <w:hideMark/>
          </w:tcPr>
          <w:p w14:paraId="6F0A4ABF"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Период</w:t>
            </w:r>
          </w:p>
        </w:tc>
        <w:tc>
          <w:tcPr>
            <w:tcW w:w="2878" w:type="dxa"/>
            <w:tcBorders>
              <w:top w:val="nil"/>
              <w:left w:val="nil"/>
              <w:bottom w:val="single" w:sz="4" w:space="0" w:color="auto"/>
              <w:right w:val="nil"/>
            </w:tcBorders>
            <w:shd w:val="clear" w:color="auto" w:fill="auto"/>
            <w:vAlign w:val="center"/>
            <w:hideMark/>
          </w:tcPr>
          <w:p w14:paraId="78E275D2"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2013" w:type="dxa"/>
            <w:tcBorders>
              <w:top w:val="nil"/>
              <w:left w:val="nil"/>
              <w:bottom w:val="nil"/>
              <w:right w:val="nil"/>
            </w:tcBorders>
            <w:shd w:val="clear" w:color="auto" w:fill="auto"/>
            <w:noWrap/>
            <w:vAlign w:val="bottom"/>
            <w:hideMark/>
          </w:tcPr>
          <w:p w14:paraId="22CF03FC" w14:textId="77777777" w:rsidR="00861DE8" w:rsidRPr="00D16C36" w:rsidRDefault="00861DE8" w:rsidP="00861DE8">
            <w:pPr>
              <w:spacing w:after="0" w:line="240" w:lineRule="auto"/>
              <w:jc w:val="right"/>
              <w:rPr>
                <w:rFonts w:ascii="Times New Roman" w:hAnsi="Times New Roman"/>
                <w:color w:val="000000"/>
              </w:rPr>
            </w:pPr>
          </w:p>
        </w:tc>
        <w:tc>
          <w:tcPr>
            <w:tcW w:w="1531" w:type="dxa"/>
            <w:tcBorders>
              <w:top w:val="nil"/>
              <w:left w:val="nil"/>
              <w:bottom w:val="nil"/>
              <w:right w:val="nil"/>
            </w:tcBorders>
            <w:shd w:val="clear" w:color="auto" w:fill="auto"/>
            <w:noWrap/>
            <w:vAlign w:val="bottom"/>
            <w:hideMark/>
          </w:tcPr>
          <w:p w14:paraId="7AD89669"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620F3F5E"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7DFED17C"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33B7882B"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22EFB8DB"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61937E3A"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0D72867" w14:textId="77777777" w:rsidTr="00861DE8">
        <w:trPr>
          <w:trHeight w:val="330"/>
        </w:trPr>
        <w:tc>
          <w:tcPr>
            <w:tcW w:w="1375" w:type="dxa"/>
            <w:gridSpan w:val="2"/>
            <w:tcBorders>
              <w:top w:val="nil"/>
              <w:left w:val="nil"/>
              <w:bottom w:val="nil"/>
              <w:right w:val="nil"/>
            </w:tcBorders>
            <w:shd w:val="clear" w:color="auto" w:fill="auto"/>
            <w:noWrap/>
            <w:vAlign w:val="center"/>
            <w:hideMark/>
          </w:tcPr>
          <w:p w14:paraId="28C87B81"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Курс валют</w:t>
            </w:r>
          </w:p>
        </w:tc>
        <w:tc>
          <w:tcPr>
            <w:tcW w:w="2878" w:type="dxa"/>
            <w:tcBorders>
              <w:top w:val="nil"/>
              <w:left w:val="nil"/>
              <w:bottom w:val="single" w:sz="4" w:space="0" w:color="auto"/>
              <w:right w:val="nil"/>
            </w:tcBorders>
            <w:shd w:val="clear" w:color="auto" w:fill="auto"/>
            <w:vAlign w:val="center"/>
            <w:hideMark/>
          </w:tcPr>
          <w:p w14:paraId="2E36DE9A" w14:textId="77777777" w:rsidR="00861DE8" w:rsidRPr="00D16C36" w:rsidRDefault="00861DE8" w:rsidP="00861DE8">
            <w:pPr>
              <w:spacing w:after="0" w:line="240" w:lineRule="auto"/>
              <w:jc w:val="right"/>
              <w:rPr>
                <w:rFonts w:ascii="Times New Roman" w:hAnsi="Times New Roman"/>
                <w:color w:val="000000"/>
              </w:rPr>
            </w:pPr>
            <w:r w:rsidRPr="00D16C36">
              <w:rPr>
                <w:rFonts w:ascii="Times New Roman" w:hAnsi="Times New Roman"/>
                <w:color w:val="000000"/>
              </w:rPr>
              <w:t> </w:t>
            </w:r>
          </w:p>
        </w:tc>
        <w:tc>
          <w:tcPr>
            <w:tcW w:w="2013" w:type="dxa"/>
            <w:tcBorders>
              <w:top w:val="nil"/>
              <w:left w:val="nil"/>
              <w:bottom w:val="nil"/>
              <w:right w:val="nil"/>
            </w:tcBorders>
            <w:shd w:val="clear" w:color="auto" w:fill="auto"/>
            <w:noWrap/>
            <w:vAlign w:val="bottom"/>
            <w:hideMark/>
          </w:tcPr>
          <w:p w14:paraId="0A069284" w14:textId="77777777" w:rsidR="00861DE8" w:rsidRPr="00D16C36" w:rsidRDefault="00861DE8" w:rsidP="00861DE8">
            <w:pPr>
              <w:spacing w:after="0" w:line="240" w:lineRule="auto"/>
              <w:jc w:val="right"/>
              <w:rPr>
                <w:rFonts w:ascii="Times New Roman" w:hAnsi="Times New Roman"/>
                <w:color w:val="000000"/>
              </w:rPr>
            </w:pPr>
          </w:p>
        </w:tc>
        <w:tc>
          <w:tcPr>
            <w:tcW w:w="1531" w:type="dxa"/>
            <w:tcBorders>
              <w:top w:val="nil"/>
              <w:left w:val="nil"/>
              <w:bottom w:val="nil"/>
              <w:right w:val="nil"/>
            </w:tcBorders>
            <w:shd w:val="clear" w:color="auto" w:fill="auto"/>
            <w:noWrap/>
            <w:vAlign w:val="bottom"/>
            <w:hideMark/>
          </w:tcPr>
          <w:p w14:paraId="392F79E4"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6D63F28C"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2E5CD315"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3A1A8799"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26D0D08D"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33DD6E24"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5576B13D" w14:textId="77777777" w:rsidTr="00861DE8">
        <w:trPr>
          <w:trHeight w:val="300"/>
        </w:trPr>
        <w:tc>
          <w:tcPr>
            <w:tcW w:w="864" w:type="dxa"/>
            <w:tcBorders>
              <w:top w:val="nil"/>
              <w:left w:val="nil"/>
              <w:bottom w:val="nil"/>
              <w:right w:val="nil"/>
            </w:tcBorders>
            <w:shd w:val="clear" w:color="auto" w:fill="auto"/>
            <w:noWrap/>
            <w:vAlign w:val="bottom"/>
            <w:hideMark/>
          </w:tcPr>
          <w:p w14:paraId="6935E2A3" w14:textId="77777777" w:rsidR="00861DE8" w:rsidRPr="00D16C36" w:rsidRDefault="00861DE8" w:rsidP="00861DE8">
            <w:pPr>
              <w:spacing w:after="0" w:line="240" w:lineRule="auto"/>
              <w:rPr>
                <w:rFonts w:ascii="Times New Roman" w:hAnsi="Times New Roman"/>
                <w:sz w:val="20"/>
                <w:szCs w:val="20"/>
              </w:rPr>
            </w:pPr>
            <w:bookmarkStart w:id="1354" w:name="_Hlk39153738"/>
          </w:p>
        </w:tc>
        <w:tc>
          <w:tcPr>
            <w:tcW w:w="3389" w:type="dxa"/>
            <w:gridSpan w:val="2"/>
            <w:tcBorders>
              <w:top w:val="nil"/>
              <w:left w:val="nil"/>
              <w:bottom w:val="nil"/>
              <w:right w:val="nil"/>
            </w:tcBorders>
            <w:shd w:val="clear" w:color="auto" w:fill="auto"/>
            <w:noWrap/>
            <w:vAlign w:val="bottom"/>
            <w:hideMark/>
          </w:tcPr>
          <w:p w14:paraId="534484A5" w14:textId="77777777" w:rsidR="00861DE8" w:rsidRPr="00D16C36" w:rsidRDefault="00861DE8" w:rsidP="00861DE8">
            <w:pPr>
              <w:spacing w:after="0" w:line="240" w:lineRule="auto"/>
              <w:rPr>
                <w:rFonts w:ascii="Times New Roman" w:hAnsi="Times New Roman"/>
                <w:b/>
                <w:bCs/>
                <w:color w:val="000000"/>
              </w:rPr>
            </w:pPr>
          </w:p>
          <w:p w14:paraId="06A18A55" w14:textId="77777777" w:rsidR="00861DE8" w:rsidRPr="00D16C36" w:rsidRDefault="00861DE8" w:rsidP="00861DE8">
            <w:pPr>
              <w:spacing w:after="0" w:line="240" w:lineRule="auto"/>
              <w:rPr>
                <w:rFonts w:ascii="Times New Roman" w:hAnsi="Times New Roman"/>
                <w:b/>
                <w:bCs/>
                <w:color w:val="000000"/>
              </w:rPr>
            </w:pPr>
            <w:r w:rsidRPr="00D16C36">
              <w:rPr>
                <w:rFonts w:ascii="Times New Roman" w:hAnsi="Times New Roman"/>
                <w:b/>
                <w:bCs/>
                <w:color w:val="000000"/>
              </w:rPr>
              <w:t xml:space="preserve">Кредиторская задолженность </w:t>
            </w:r>
          </w:p>
        </w:tc>
        <w:tc>
          <w:tcPr>
            <w:tcW w:w="2013" w:type="dxa"/>
            <w:tcBorders>
              <w:top w:val="nil"/>
              <w:left w:val="nil"/>
              <w:bottom w:val="nil"/>
              <w:right w:val="nil"/>
            </w:tcBorders>
            <w:shd w:val="clear" w:color="auto" w:fill="auto"/>
            <w:noWrap/>
            <w:vAlign w:val="bottom"/>
            <w:hideMark/>
          </w:tcPr>
          <w:p w14:paraId="7E4490ED" w14:textId="77777777" w:rsidR="00861DE8" w:rsidRPr="00D16C36" w:rsidRDefault="00861DE8" w:rsidP="00861DE8">
            <w:pPr>
              <w:spacing w:after="0" w:line="240" w:lineRule="auto"/>
              <w:rPr>
                <w:rFonts w:ascii="Times New Roman" w:hAnsi="Times New Roman"/>
                <w:b/>
                <w:bCs/>
                <w:color w:val="000000"/>
              </w:rPr>
            </w:pPr>
          </w:p>
        </w:tc>
        <w:tc>
          <w:tcPr>
            <w:tcW w:w="1531" w:type="dxa"/>
            <w:tcBorders>
              <w:top w:val="nil"/>
              <w:left w:val="nil"/>
              <w:bottom w:val="nil"/>
              <w:right w:val="nil"/>
            </w:tcBorders>
            <w:shd w:val="clear" w:color="auto" w:fill="auto"/>
            <w:noWrap/>
            <w:vAlign w:val="bottom"/>
            <w:hideMark/>
          </w:tcPr>
          <w:p w14:paraId="2778E131"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6363C979"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06351B66"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3E68D5DF"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56E1A03B"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28CCD791" w14:textId="77777777" w:rsidR="00861DE8" w:rsidRPr="00D16C36" w:rsidRDefault="00861DE8" w:rsidP="00861DE8">
            <w:pPr>
              <w:spacing w:after="0" w:line="240" w:lineRule="auto"/>
              <w:rPr>
                <w:rFonts w:ascii="Times New Roman" w:hAnsi="Times New Roman"/>
                <w:sz w:val="20"/>
                <w:szCs w:val="20"/>
              </w:rPr>
            </w:pPr>
          </w:p>
        </w:tc>
      </w:tr>
      <w:bookmarkEnd w:id="1354"/>
      <w:tr w:rsidR="00861DE8" w:rsidRPr="00D16C36" w14:paraId="09A6E309" w14:textId="77777777" w:rsidTr="00861DE8">
        <w:trPr>
          <w:trHeight w:val="510"/>
        </w:trPr>
        <w:tc>
          <w:tcPr>
            <w:tcW w:w="864" w:type="dxa"/>
            <w:vMerge w:val="restart"/>
            <w:tcBorders>
              <w:top w:val="single" w:sz="4" w:space="0" w:color="auto"/>
              <w:left w:val="single" w:sz="4" w:space="0" w:color="auto"/>
              <w:bottom w:val="single" w:sz="4" w:space="0" w:color="000000"/>
              <w:right w:val="single" w:sz="4" w:space="0" w:color="auto"/>
            </w:tcBorders>
            <w:shd w:val="clear" w:color="000000" w:fill="16365C"/>
            <w:noWrap/>
            <w:vAlign w:val="center"/>
            <w:hideMark/>
          </w:tcPr>
          <w:p w14:paraId="457A49A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п/п</w:t>
            </w:r>
          </w:p>
        </w:tc>
        <w:tc>
          <w:tcPr>
            <w:tcW w:w="3389" w:type="dxa"/>
            <w:gridSpan w:val="2"/>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7F6852FF"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Вид кредиторской задолженности</w:t>
            </w:r>
          </w:p>
        </w:tc>
        <w:tc>
          <w:tcPr>
            <w:tcW w:w="3544" w:type="dxa"/>
            <w:gridSpan w:val="2"/>
            <w:tcBorders>
              <w:top w:val="single" w:sz="4" w:space="0" w:color="auto"/>
              <w:left w:val="nil"/>
              <w:bottom w:val="single" w:sz="4" w:space="0" w:color="auto"/>
              <w:right w:val="single" w:sz="4" w:space="0" w:color="000000"/>
            </w:tcBorders>
            <w:shd w:val="clear" w:color="000000" w:fill="16365C"/>
            <w:vAlign w:val="center"/>
            <w:hideMark/>
          </w:tcPr>
          <w:p w14:paraId="6044FDD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Входящее сальдо</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51CB0F06"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Начислено за план. период</w:t>
            </w:r>
          </w:p>
        </w:tc>
        <w:tc>
          <w:tcPr>
            <w:tcW w:w="1209"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760C44EC"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Погашено за план. период</w:t>
            </w:r>
          </w:p>
        </w:tc>
        <w:tc>
          <w:tcPr>
            <w:tcW w:w="3119" w:type="dxa"/>
            <w:gridSpan w:val="2"/>
            <w:tcBorders>
              <w:top w:val="single" w:sz="4" w:space="0" w:color="auto"/>
              <w:left w:val="nil"/>
              <w:bottom w:val="single" w:sz="4" w:space="0" w:color="auto"/>
              <w:right w:val="single" w:sz="4" w:space="0" w:color="000000"/>
            </w:tcBorders>
            <w:shd w:val="clear" w:color="000000" w:fill="16365C"/>
            <w:vAlign w:val="center"/>
            <w:hideMark/>
          </w:tcPr>
          <w:p w14:paraId="4FBD1994"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Исходящее сальдо</w:t>
            </w:r>
          </w:p>
        </w:tc>
        <w:tc>
          <w:tcPr>
            <w:tcW w:w="1245" w:type="dxa"/>
            <w:vMerge w:val="restart"/>
            <w:tcBorders>
              <w:top w:val="single" w:sz="4" w:space="0" w:color="auto"/>
              <w:left w:val="single" w:sz="4" w:space="0" w:color="auto"/>
              <w:bottom w:val="single" w:sz="4" w:space="0" w:color="000000"/>
              <w:right w:val="single" w:sz="4" w:space="0" w:color="auto"/>
            </w:tcBorders>
            <w:shd w:val="clear" w:color="000000" w:fill="16365C"/>
            <w:vAlign w:val="center"/>
            <w:hideMark/>
          </w:tcPr>
          <w:p w14:paraId="248B28BF"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Пояснение к статье</w:t>
            </w:r>
          </w:p>
        </w:tc>
      </w:tr>
      <w:tr w:rsidR="00861DE8" w:rsidRPr="00D16C36" w14:paraId="598B7377" w14:textId="77777777" w:rsidTr="00861DE8">
        <w:trPr>
          <w:trHeight w:val="1189"/>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26073DC" w14:textId="77777777" w:rsidR="00861DE8" w:rsidRPr="00D16C36" w:rsidRDefault="00861DE8" w:rsidP="00861DE8">
            <w:pPr>
              <w:spacing w:after="0" w:line="240" w:lineRule="auto"/>
              <w:rPr>
                <w:rFonts w:ascii="Times New Roman" w:hAnsi="Times New Roman"/>
                <w:color w:val="FFFFFF"/>
                <w:sz w:val="20"/>
                <w:szCs w:val="20"/>
              </w:rPr>
            </w:pPr>
          </w:p>
        </w:tc>
        <w:tc>
          <w:tcPr>
            <w:tcW w:w="3389" w:type="dxa"/>
            <w:gridSpan w:val="2"/>
            <w:vMerge/>
            <w:tcBorders>
              <w:top w:val="single" w:sz="4" w:space="0" w:color="auto"/>
              <w:left w:val="single" w:sz="4" w:space="0" w:color="auto"/>
              <w:bottom w:val="single" w:sz="4" w:space="0" w:color="auto"/>
              <w:right w:val="single" w:sz="4" w:space="0" w:color="auto"/>
            </w:tcBorders>
            <w:vAlign w:val="center"/>
            <w:hideMark/>
          </w:tcPr>
          <w:p w14:paraId="2949A37A" w14:textId="77777777" w:rsidR="00861DE8" w:rsidRPr="00D16C36" w:rsidRDefault="00861DE8" w:rsidP="00861DE8">
            <w:pPr>
              <w:spacing w:after="0" w:line="240" w:lineRule="auto"/>
              <w:rPr>
                <w:rFonts w:ascii="Times New Roman" w:hAnsi="Times New Roman"/>
                <w:color w:val="FFFFFF"/>
                <w:sz w:val="20"/>
                <w:szCs w:val="20"/>
              </w:rPr>
            </w:pPr>
          </w:p>
        </w:tc>
        <w:tc>
          <w:tcPr>
            <w:tcW w:w="2013" w:type="dxa"/>
            <w:tcBorders>
              <w:top w:val="nil"/>
              <w:left w:val="nil"/>
              <w:bottom w:val="single" w:sz="4" w:space="0" w:color="auto"/>
              <w:right w:val="single" w:sz="4" w:space="0" w:color="auto"/>
            </w:tcBorders>
            <w:shd w:val="clear" w:color="000000" w:fill="16365C"/>
            <w:vAlign w:val="center"/>
            <w:hideMark/>
          </w:tcPr>
          <w:p w14:paraId="09115006"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Итого задолженность на начало</w:t>
            </w:r>
          </w:p>
        </w:tc>
        <w:tc>
          <w:tcPr>
            <w:tcW w:w="1531" w:type="dxa"/>
            <w:tcBorders>
              <w:top w:val="nil"/>
              <w:left w:val="nil"/>
              <w:bottom w:val="single" w:sz="4" w:space="0" w:color="auto"/>
              <w:right w:val="single" w:sz="4" w:space="0" w:color="auto"/>
            </w:tcBorders>
            <w:shd w:val="clear" w:color="000000" w:fill="16365C"/>
            <w:vAlign w:val="center"/>
            <w:hideMark/>
          </w:tcPr>
          <w:p w14:paraId="78379B57"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 </w:t>
            </w:r>
            <w:proofErr w:type="gramStart"/>
            <w:r w:rsidRPr="00D16C36">
              <w:rPr>
                <w:rFonts w:ascii="Times New Roman" w:hAnsi="Times New Roman"/>
                <w:color w:val="FFFFFF"/>
                <w:sz w:val="20"/>
                <w:szCs w:val="20"/>
              </w:rPr>
              <w:t>т.ч.</w:t>
            </w:r>
            <w:proofErr w:type="gramEnd"/>
            <w:r w:rsidRPr="00D16C36">
              <w:rPr>
                <w:rFonts w:ascii="Times New Roman" w:hAnsi="Times New Roman"/>
                <w:color w:val="FFFFFF"/>
                <w:sz w:val="20"/>
                <w:szCs w:val="20"/>
              </w:rPr>
              <w:t xml:space="preserve"> просроченная</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84F5C68" w14:textId="77777777" w:rsidR="00861DE8" w:rsidRPr="00D16C36" w:rsidRDefault="00861DE8" w:rsidP="00861DE8">
            <w:pPr>
              <w:spacing w:after="0" w:line="240" w:lineRule="auto"/>
              <w:rPr>
                <w:rFonts w:ascii="Times New Roman" w:hAnsi="Times New Roman"/>
                <w:color w:val="FFFFFF"/>
                <w:sz w:val="20"/>
                <w:szCs w:val="20"/>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798C8BC" w14:textId="77777777" w:rsidR="00861DE8" w:rsidRPr="00D16C36" w:rsidRDefault="00861DE8" w:rsidP="00861DE8">
            <w:pPr>
              <w:spacing w:after="0" w:line="240" w:lineRule="auto"/>
              <w:rPr>
                <w:rFonts w:ascii="Times New Roman" w:hAnsi="Times New Roman"/>
                <w:color w:val="FFFFFF"/>
                <w:sz w:val="20"/>
                <w:szCs w:val="20"/>
              </w:rPr>
            </w:pPr>
          </w:p>
        </w:tc>
        <w:tc>
          <w:tcPr>
            <w:tcW w:w="1618" w:type="dxa"/>
            <w:tcBorders>
              <w:top w:val="nil"/>
              <w:left w:val="nil"/>
              <w:bottom w:val="single" w:sz="4" w:space="0" w:color="auto"/>
              <w:right w:val="single" w:sz="4" w:space="0" w:color="auto"/>
            </w:tcBorders>
            <w:shd w:val="clear" w:color="000000" w:fill="16365C"/>
            <w:vAlign w:val="center"/>
            <w:hideMark/>
          </w:tcPr>
          <w:p w14:paraId="6B59D505"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Итого задолженность на конец</w:t>
            </w:r>
          </w:p>
        </w:tc>
        <w:tc>
          <w:tcPr>
            <w:tcW w:w="1501" w:type="dxa"/>
            <w:tcBorders>
              <w:top w:val="nil"/>
              <w:left w:val="nil"/>
              <w:bottom w:val="single" w:sz="4" w:space="0" w:color="auto"/>
              <w:right w:val="single" w:sz="4" w:space="0" w:color="auto"/>
            </w:tcBorders>
            <w:shd w:val="clear" w:color="000000" w:fill="16365C"/>
            <w:vAlign w:val="center"/>
            <w:hideMark/>
          </w:tcPr>
          <w:p w14:paraId="704E2344" w14:textId="77777777" w:rsidR="00861DE8" w:rsidRPr="00D16C36" w:rsidRDefault="00861DE8" w:rsidP="00861DE8">
            <w:pPr>
              <w:spacing w:after="0" w:line="240" w:lineRule="auto"/>
              <w:jc w:val="center"/>
              <w:rPr>
                <w:rFonts w:ascii="Times New Roman" w:hAnsi="Times New Roman"/>
                <w:color w:val="FFFFFF"/>
                <w:sz w:val="20"/>
                <w:szCs w:val="20"/>
              </w:rPr>
            </w:pPr>
            <w:r w:rsidRPr="00D16C36">
              <w:rPr>
                <w:rFonts w:ascii="Times New Roman" w:hAnsi="Times New Roman"/>
                <w:color w:val="FFFFFF"/>
                <w:sz w:val="20"/>
                <w:szCs w:val="20"/>
              </w:rPr>
              <w:t xml:space="preserve">в </w:t>
            </w:r>
            <w:proofErr w:type="gramStart"/>
            <w:r w:rsidRPr="00D16C36">
              <w:rPr>
                <w:rFonts w:ascii="Times New Roman" w:hAnsi="Times New Roman"/>
                <w:color w:val="FFFFFF"/>
                <w:sz w:val="20"/>
                <w:szCs w:val="20"/>
              </w:rPr>
              <w:t>т.ч.</w:t>
            </w:r>
            <w:proofErr w:type="gramEnd"/>
            <w:r w:rsidRPr="00D16C36">
              <w:rPr>
                <w:rFonts w:ascii="Times New Roman" w:hAnsi="Times New Roman"/>
                <w:color w:val="FFFFFF"/>
                <w:sz w:val="20"/>
                <w:szCs w:val="20"/>
              </w:rPr>
              <w:t xml:space="preserve"> просроченная</w:t>
            </w: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0ABCAB0" w14:textId="77777777" w:rsidR="00861DE8" w:rsidRPr="00D16C36" w:rsidRDefault="00861DE8" w:rsidP="00861DE8">
            <w:pPr>
              <w:spacing w:after="0" w:line="240" w:lineRule="auto"/>
              <w:rPr>
                <w:rFonts w:ascii="Times New Roman" w:hAnsi="Times New Roman"/>
                <w:color w:val="FFFFFF"/>
                <w:sz w:val="20"/>
                <w:szCs w:val="20"/>
              </w:rPr>
            </w:pPr>
          </w:p>
        </w:tc>
      </w:tr>
      <w:tr w:rsidR="00861DE8" w:rsidRPr="00D16C36" w14:paraId="1954E409" w14:textId="77777777" w:rsidTr="00861DE8">
        <w:trPr>
          <w:trHeight w:val="25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788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3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496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6FD9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C39E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A3B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492C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6</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C59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7</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2D6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8</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8DD0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9</w:t>
            </w:r>
          </w:p>
        </w:tc>
      </w:tr>
      <w:tr w:rsidR="00861DE8" w:rsidRPr="00D16C36" w14:paraId="2423459D" w14:textId="77777777" w:rsidTr="00861DE8">
        <w:trPr>
          <w:trHeight w:val="255"/>
        </w:trPr>
        <w:tc>
          <w:tcPr>
            <w:tcW w:w="425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8BCFC77"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Долгосрочная</w:t>
            </w:r>
          </w:p>
        </w:tc>
        <w:tc>
          <w:tcPr>
            <w:tcW w:w="2013" w:type="dxa"/>
            <w:tcBorders>
              <w:top w:val="single" w:sz="4" w:space="0" w:color="auto"/>
              <w:left w:val="nil"/>
              <w:bottom w:val="single" w:sz="4" w:space="0" w:color="auto"/>
              <w:right w:val="nil"/>
            </w:tcBorders>
            <w:shd w:val="clear" w:color="auto" w:fill="auto"/>
            <w:noWrap/>
            <w:vAlign w:val="bottom"/>
            <w:hideMark/>
          </w:tcPr>
          <w:p w14:paraId="352E613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single" w:sz="4" w:space="0" w:color="auto"/>
              <w:left w:val="nil"/>
              <w:bottom w:val="single" w:sz="4" w:space="0" w:color="auto"/>
              <w:right w:val="nil"/>
            </w:tcBorders>
            <w:shd w:val="clear" w:color="auto" w:fill="auto"/>
            <w:noWrap/>
            <w:vAlign w:val="bottom"/>
            <w:hideMark/>
          </w:tcPr>
          <w:p w14:paraId="4F54116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672BC25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single" w:sz="4" w:space="0" w:color="auto"/>
              <w:left w:val="nil"/>
              <w:bottom w:val="single" w:sz="4" w:space="0" w:color="auto"/>
              <w:right w:val="nil"/>
            </w:tcBorders>
            <w:shd w:val="clear" w:color="auto" w:fill="auto"/>
            <w:noWrap/>
            <w:vAlign w:val="bottom"/>
            <w:hideMark/>
          </w:tcPr>
          <w:p w14:paraId="14CBEA2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single" w:sz="4" w:space="0" w:color="auto"/>
              <w:left w:val="nil"/>
              <w:bottom w:val="single" w:sz="4" w:space="0" w:color="auto"/>
              <w:right w:val="nil"/>
            </w:tcBorders>
            <w:shd w:val="clear" w:color="auto" w:fill="auto"/>
            <w:noWrap/>
            <w:vAlign w:val="bottom"/>
            <w:hideMark/>
          </w:tcPr>
          <w:p w14:paraId="6DE2FD3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01" w:type="dxa"/>
            <w:tcBorders>
              <w:top w:val="single" w:sz="4" w:space="0" w:color="auto"/>
              <w:left w:val="nil"/>
              <w:bottom w:val="single" w:sz="4" w:space="0" w:color="auto"/>
              <w:right w:val="nil"/>
            </w:tcBorders>
            <w:shd w:val="clear" w:color="auto" w:fill="auto"/>
            <w:noWrap/>
            <w:vAlign w:val="bottom"/>
            <w:hideMark/>
          </w:tcPr>
          <w:p w14:paraId="3818E40C"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2DF17BB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361F5E2"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78326BB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w:t>
            </w:r>
          </w:p>
        </w:tc>
        <w:tc>
          <w:tcPr>
            <w:tcW w:w="33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5BBAA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игроками основной команды по оплате труда</w:t>
            </w:r>
          </w:p>
        </w:tc>
        <w:tc>
          <w:tcPr>
            <w:tcW w:w="2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7146AB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654EC45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19CF6A7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single" w:sz="4" w:space="0" w:color="auto"/>
              <w:left w:val="nil"/>
              <w:bottom w:val="single" w:sz="4" w:space="0" w:color="auto"/>
              <w:right w:val="single" w:sz="4" w:space="0" w:color="auto"/>
            </w:tcBorders>
            <w:shd w:val="clear" w:color="000000" w:fill="D7EEE7"/>
            <w:noWrap/>
            <w:vAlign w:val="center"/>
            <w:hideMark/>
          </w:tcPr>
          <w:p w14:paraId="453432C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7E8D6E3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single" w:sz="4" w:space="0" w:color="auto"/>
              <w:left w:val="nil"/>
              <w:bottom w:val="single" w:sz="4" w:space="0" w:color="auto"/>
              <w:right w:val="single" w:sz="4" w:space="0" w:color="auto"/>
            </w:tcBorders>
            <w:shd w:val="clear" w:color="000000" w:fill="D7EEE7"/>
            <w:noWrap/>
            <w:vAlign w:val="center"/>
            <w:hideMark/>
          </w:tcPr>
          <w:p w14:paraId="12CAE17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0C39759E"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5F5F3BB8"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30229D8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3B01B68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тренерами и прочим персоналом команды, игроками прочих команд по оплате труда</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4BC54B1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6ADF761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19C2596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4FEC806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3F080F1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3338E83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29313231"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37B18AE9"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382EB5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3</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308B5F3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прочим персоналом по оплате труда</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6DD0AF6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79E6B86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233CE5C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7247596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363DD66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7D561AC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6B4E58CC"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67B595AC"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312AEFC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4</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573D64A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аренде и эксплуатации арены</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694C5AA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313F752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6A7EAFA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1926CE3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00C15D8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152D1C0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7E99A756"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66C9E0EC"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3C3BE0A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5</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6025E8C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питанию, перелетам, проживанию</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295F845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5064CEF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466530B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330A21B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26BD19E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3F98001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4547991E"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460BC04E"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9C6B37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6</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06DF03F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КХЛ, ФХР и пр. по взносам</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34A7F59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2A8694E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080B27F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2F09754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18E57F1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374840D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69ED0CAA"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76AF13F5"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4BDD556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7</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05229EA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Кредиторская задолженность перед поставщиками за товары, работы, услуги</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1C2C0EC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6140D4E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0F3429C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5F33E0A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643D6DC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23AA789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5DE00866"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7289999C"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359D953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8</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7972388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налогам (включая страховые взносы)</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2DEF227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4A0A8C5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11B6E6A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30BAA67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03905C3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542DE2D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7F6576C0"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5D22DD57"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23D6EB3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9</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070B367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процентам к уплате</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54361D25"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3B08F61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61D5046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4415D00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13DAB81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48D54DD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3A189BEE"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2416BA52"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1D92315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10</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0C7ABAA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Прочая кредиторская задолженность</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5B587F4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6D17870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3AA324C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1FC5CF7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02B4C96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6C9FE8C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4DB140FB"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34789D7A" w14:textId="77777777" w:rsidTr="00861DE8">
        <w:trPr>
          <w:trHeight w:val="25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AD2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3389" w:type="dxa"/>
            <w:gridSpan w:val="2"/>
            <w:tcBorders>
              <w:top w:val="single" w:sz="4" w:space="0" w:color="auto"/>
              <w:left w:val="nil"/>
              <w:bottom w:val="single" w:sz="4" w:space="0" w:color="auto"/>
              <w:right w:val="single" w:sz="4" w:space="0" w:color="auto"/>
            </w:tcBorders>
            <w:shd w:val="clear" w:color="auto" w:fill="auto"/>
            <w:vAlign w:val="bottom"/>
            <w:hideMark/>
          </w:tcPr>
          <w:p w14:paraId="105DE1C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Итого долгосрочная</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B47A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31" w:type="dxa"/>
            <w:tcBorders>
              <w:top w:val="nil"/>
              <w:left w:val="nil"/>
              <w:bottom w:val="single" w:sz="4" w:space="0" w:color="auto"/>
              <w:right w:val="single" w:sz="4" w:space="0" w:color="auto"/>
            </w:tcBorders>
            <w:shd w:val="clear" w:color="auto" w:fill="auto"/>
            <w:noWrap/>
            <w:vAlign w:val="bottom"/>
            <w:hideMark/>
          </w:tcPr>
          <w:p w14:paraId="51E828D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52734D8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2C71AE8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20402D6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91ABE8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720B3EE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02AF360" w14:textId="77777777" w:rsidTr="00861DE8">
        <w:trPr>
          <w:trHeight w:val="255"/>
        </w:trPr>
        <w:tc>
          <w:tcPr>
            <w:tcW w:w="4253" w:type="dxa"/>
            <w:gridSpan w:val="3"/>
            <w:tcBorders>
              <w:top w:val="single" w:sz="4" w:space="0" w:color="auto"/>
              <w:left w:val="single" w:sz="4" w:space="0" w:color="auto"/>
              <w:bottom w:val="single" w:sz="4" w:space="0" w:color="auto"/>
              <w:right w:val="nil"/>
            </w:tcBorders>
            <w:shd w:val="clear" w:color="auto" w:fill="auto"/>
            <w:noWrap/>
            <w:vAlign w:val="center"/>
            <w:hideMark/>
          </w:tcPr>
          <w:p w14:paraId="123E137C"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lastRenderedPageBreak/>
              <w:t>Краткосрочная</w:t>
            </w:r>
          </w:p>
        </w:tc>
        <w:tc>
          <w:tcPr>
            <w:tcW w:w="2013" w:type="dxa"/>
            <w:tcBorders>
              <w:top w:val="nil"/>
              <w:left w:val="nil"/>
              <w:bottom w:val="single" w:sz="4" w:space="0" w:color="auto"/>
              <w:right w:val="nil"/>
            </w:tcBorders>
            <w:shd w:val="clear" w:color="auto" w:fill="auto"/>
            <w:noWrap/>
            <w:vAlign w:val="bottom"/>
            <w:hideMark/>
          </w:tcPr>
          <w:p w14:paraId="727E3E6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nil"/>
            </w:tcBorders>
            <w:shd w:val="clear" w:color="auto" w:fill="auto"/>
            <w:noWrap/>
            <w:vAlign w:val="bottom"/>
            <w:hideMark/>
          </w:tcPr>
          <w:p w14:paraId="702DFF9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nil"/>
            </w:tcBorders>
            <w:shd w:val="clear" w:color="auto" w:fill="auto"/>
            <w:noWrap/>
            <w:vAlign w:val="bottom"/>
            <w:hideMark/>
          </w:tcPr>
          <w:p w14:paraId="2FB41B6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nil"/>
            </w:tcBorders>
            <w:shd w:val="clear" w:color="auto" w:fill="auto"/>
            <w:noWrap/>
            <w:vAlign w:val="bottom"/>
            <w:hideMark/>
          </w:tcPr>
          <w:p w14:paraId="2B8C1184"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nil"/>
            </w:tcBorders>
            <w:shd w:val="clear" w:color="auto" w:fill="auto"/>
            <w:noWrap/>
            <w:vAlign w:val="bottom"/>
            <w:hideMark/>
          </w:tcPr>
          <w:p w14:paraId="3788B94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01" w:type="dxa"/>
            <w:tcBorders>
              <w:top w:val="nil"/>
              <w:left w:val="nil"/>
              <w:bottom w:val="single" w:sz="4" w:space="0" w:color="auto"/>
              <w:right w:val="nil"/>
            </w:tcBorders>
            <w:shd w:val="clear" w:color="auto" w:fill="auto"/>
            <w:noWrap/>
            <w:vAlign w:val="bottom"/>
            <w:hideMark/>
          </w:tcPr>
          <w:p w14:paraId="1339188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106F12A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30EE9F83"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5AC75C8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11</w:t>
            </w:r>
          </w:p>
        </w:tc>
        <w:tc>
          <w:tcPr>
            <w:tcW w:w="33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3578C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игроками основной команды по оплате труда</w:t>
            </w:r>
          </w:p>
        </w:tc>
        <w:tc>
          <w:tcPr>
            <w:tcW w:w="2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7767BDB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single" w:sz="4" w:space="0" w:color="auto"/>
              <w:left w:val="nil"/>
              <w:bottom w:val="single" w:sz="4" w:space="0" w:color="auto"/>
              <w:right w:val="single" w:sz="4" w:space="0" w:color="auto"/>
            </w:tcBorders>
            <w:shd w:val="clear" w:color="000000" w:fill="D7EEE7"/>
            <w:noWrap/>
            <w:vAlign w:val="center"/>
            <w:hideMark/>
          </w:tcPr>
          <w:p w14:paraId="61E6EC2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single" w:sz="4" w:space="0" w:color="auto"/>
              <w:left w:val="nil"/>
              <w:bottom w:val="single" w:sz="4" w:space="0" w:color="auto"/>
              <w:right w:val="single" w:sz="4" w:space="0" w:color="auto"/>
            </w:tcBorders>
            <w:shd w:val="clear" w:color="000000" w:fill="D7EEE7"/>
            <w:noWrap/>
            <w:vAlign w:val="center"/>
            <w:hideMark/>
          </w:tcPr>
          <w:p w14:paraId="72FD7A3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single" w:sz="4" w:space="0" w:color="auto"/>
              <w:left w:val="nil"/>
              <w:bottom w:val="single" w:sz="4" w:space="0" w:color="auto"/>
              <w:right w:val="single" w:sz="4" w:space="0" w:color="auto"/>
            </w:tcBorders>
            <w:shd w:val="clear" w:color="000000" w:fill="D7EEE7"/>
            <w:noWrap/>
            <w:vAlign w:val="center"/>
            <w:hideMark/>
          </w:tcPr>
          <w:p w14:paraId="0145793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single" w:sz="4" w:space="0" w:color="auto"/>
              <w:left w:val="nil"/>
              <w:bottom w:val="single" w:sz="4" w:space="0" w:color="auto"/>
              <w:right w:val="single" w:sz="4" w:space="0" w:color="auto"/>
            </w:tcBorders>
            <w:shd w:val="clear" w:color="000000" w:fill="D7EEE7"/>
            <w:noWrap/>
            <w:vAlign w:val="center"/>
            <w:hideMark/>
          </w:tcPr>
          <w:p w14:paraId="61486E3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single" w:sz="4" w:space="0" w:color="auto"/>
              <w:left w:val="nil"/>
              <w:bottom w:val="single" w:sz="4" w:space="0" w:color="auto"/>
              <w:right w:val="single" w:sz="4" w:space="0" w:color="auto"/>
            </w:tcBorders>
            <w:shd w:val="clear" w:color="000000" w:fill="D7EEE7"/>
            <w:noWrap/>
            <w:vAlign w:val="center"/>
            <w:hideMark/>
          </w:tcPr>
          <w:p w14:paraId="32B97DD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111D6D16"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137DEAF2"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4D6A391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12</w:t>
            </w:r>
          </w:p>
        </w:tc>
        <w:tc>
          <w:tcPr>
            <w:tcW w:w="33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DBCD0"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тренерами и прочим персоналом команды, игроками прочих команд по оплате труда</w:t>
            </w:r>
          </w:p>
        </w:tc>
        <w:tc>
          <w:tcPr>
            <w:tcW w:w="2013" w:type="dxa"/>
            <w:tcBorders>
              <w:top w:val="single" w:sz="4" w:space="0" w:color="auto"/>
              <w:left w:val="single" w:sz="4" w:space="0" w:color="auto"/>
              <w:bottom w:val="single" w:sz="4" w:space="0" w:color="auto"/>
              <w:right w:val="single" w:sz="4" w:space="0" w:color="auto"/>
            </w:tcBorders>
            <w:shd w:val="clear" w:color="000000" w:fill="D7EEE7"/>
            <w:noWrap/>
            <w:vAlign w:val="center"/>
            <w:hideMark/>
          </w:tcPr>
          <w:p w14:paraId="32E1690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single" w:sz="4" w:space="0" w:color="auto"/>
              <w:left w:val="nil"/>
              <w:bottom w:val="single" w:sz="4" w:space="0" w:color="auto"/>
              <w:right w:val="single" w:sz="4" w:space="0" w:color="auto"/>
            </w:tcBorders>
            <w:shd w:val="clear" w:color="000000" w:fill="D7EEE7"/>
            <w:noWrap/>
            <w:vAlign w:val="center"/>
            <w:hideMark/>
          </w:tcPr>
          <w:p w14:paraId="0C86258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single" w:sz="4" w:space="0" w:color="auto"/>
              <w:left w:val="nil"/>
              <w:bottom w:val="single" w:sz="4" w:space="0" w:color="auto"/>
              <w:right w:val="single" w:sz="4" w:space="0" w:color="auto"/>
            </w:tcBorders>
            <w:shd w:val="clear" w:color="000000" w:fill="D7EEE7"/>
            <w:noWrap/>
            <w:vAlign w:val="center"/>
            <w:hideMark/>
          </w:tcPr>
          <w:p w14:paraId="11598D0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single" w:sz="4" w:space="0" w:color="auto"/>
              <w:left w:val="nil"/>
              <w:bottom w:val="single" w:sz="4" w:space="0" w:color="auto"/>
              <w:right w:val="single" w:sz="4" w:space="0" w:color="auto"/>
            </w:tcBorders>
            <w:shd w:val="clear" w:color="000000" w:fill="D7EEE7"/>
            <w:noWrap/>
            <w:vAlign w:val="center"/>
            <w:hideMark/>
          </w:tcPr>
          <w:p w14:paraId="3384CE4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single" w:sz="4" w:space="0" w:color="auto"/>
              <w:left w:val="nil"/>
              <w:bottom w:val="single" w:sz="4" w:space="0" w:color="auto"/>
              <w:right w:val="single" w:sz="4" w:space="0" w:color="auto"/>
            </w:tcBorders>
            <w:shd w:val="clear" w:color="000000" w:fill="D7EEE7"/>
            <w:noWrap/>
            <w:vAlign w:val="center"/>
            <w:hideMark/>
          </w:tcPr>
          <w:p w14:paraId="08E9D66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single" w:sz="4" w:space="0" w:color="auto"/>
              <w:left w:val="nil"/>
              <w:bottom w:val="single" w:sz="4" w:space="0" w:color="auto"/>
              <w:right w:val="single" w:sz="4" w:space="0" w:color="auto"/>
            </w:tcBorders>
            <w:shd w:val="clear" w:color="000000" w:fill="D7EEE7"/>
            <w:noWrap/>
            <w:vAlign w:val="center"/>
            <w:hideMark/>
          </w:tcPr>
          <w:p w14:paraId="0DD3F7A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17CFA1C6"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2FB596C7"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0AAFA5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13</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1A53A15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прочим персоналом по оплате труда</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156090F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34A64D3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6AEC152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7DF3AC5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0828651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10BB268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76C2F172"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0144D031"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4662D9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14</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3EEF6613"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аренде и эксплуатации арены</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012BC28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06D3079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68D7156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1E5DFFA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172688C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3C5A40F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6D7A20AF"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324E2763"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47F3899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15</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64F262FC"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питанию, перелетам, проживанию</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41CC4FE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5621985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61DE62D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2B831AD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5FA9752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03016611"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67B5536B"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1DDE1484"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7B49C09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16</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576DCFC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перед КХЛ, ФХР и пр. по взносам</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2AC8A8E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6F03CAA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7F825FB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479F548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467AF04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755F90F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6E49BCD4"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1F1EF566" w14:textId="77777777" w:rsidTr="00861DE8">
        <w:trPr>
          <w:trHeight w:val="510"/>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6BC5DD66"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17</w:t>
            </w:r>
          </w:p>
        </w:tc>
        <w:tc>
          <w:tcPr>
            <w:tcW w:w="3389" w:type="dxa"/>
            <w:gridSpan w:val="2"/>
            <w:tcBorders>
              <w:top w:val="nil"/>
              <w:left w:val="single" w:sz="4" w:space="0" w:color="auto"/>
              <w:bottom w:val="single" w:sz="4" w:space="0" w:color="auto"/>
              <w:right w:val="single" w:sz="4" w:space="0" w:color="auto"/>
            </w:tcBorders>
            <w:shd w:val="clear" w:color="auto" w:fill="auto"/>
            <w:vAlign w:val="center"/>
            <w:hideMark/>
          </w:tcPr>
          <w:p w14:paraId="20CB7CE8"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Кредиторская задолженность перед поставщиками за товары, работы, услуги</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398384A8"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0584F99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596830E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0D2820D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5780068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65868A7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757B880B"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6BED3157"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01B91703"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18</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34B4701C"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налогам (включая страховые взносы)</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093DA77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1D4F0B3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7C6D847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1080648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289DAD5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4410C192"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51DED062"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0379E2F3"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058ACC7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19</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38D2E6C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Задолженность по процентам к уплате</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0DECD35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5175538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1D132DFA"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03D79CED"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01ABE00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39BF3627"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778D516E"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59604966" w14:textId="77777777" w:rsidTr="00861DE8">
        <w:trPr>
          <w:trHeight w:val="255"/>
        </w:trPr>
        <w:tc>
          <w:tcPr>
            <w:tcW w:w="864" w:type="dxa"/>
            <w:tcBorders>
              <w:top w:val="single" w:sz="4" w:space="0" w:color="auto"/>
              <w:left w:val="single" w:sz="4" w:space="0" w:color="auto"/>
              <w:bottom w:val="single" w:sz="4" w:space="0" w:color="auto"/>
              <w:right w:val="nil"/>
            </w:tcBorders>
            <w:shd w:val="clear" w:color="auto" w:fill="auto"/>
            <w:noWrap/>
            <w:vAlign w:val="center"/>
            <w:hideMark/>
          </w:tcPr>
          <w:p w14:paraId="76042CA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20</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19324BE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Прочая кредиторская задолженность</w:t>
            </w:r>
          </w:p>
        </w:tc>
        <w:tc>
          <w:tcPr>
            <w:tcW w:w="2013" w:type="dxa"/>
            <w:tcBorders>
              <w:top w:val="nil"/>
              <w:left w:val="single" w:sz="4" w:space="0" w:color="auto"/>
              <w:bottom w:val="single" w:sz="4" w:space="0" w:color="auto"/>
              <w:right w:val="single" w:sz="4" w:space="0" w:color="auto"/>
            </w:tcBorders>
            <w:shd w:val="clear" w:color="000000" w:fill="D7EEE7"/>
            <w:noWrap/>
            <w:vAlign w:val="center"/>
            <w:hideMark/>
          </w:tcPr>
          <w:p w14:paraId="399798B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center"/>
            <w:hideMark/>
          </w:tcPr>
          <w:p w14:paraId="07CB7C1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center"/>
            <w:hideMark/>
          </w:tcPr>
          <w:p w14:paraId="2464CB70"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single" w:sz="4" w:space="0" w:color="auto"/>
              <w:right w:val="single" w:sz="4" w:space="0" w:color="auto"/>
            </w:tcBorders>
            <w:shd w:val="clear" w:color="000000" w:fill="D7EEE7"/>
            <w:noWrap/>
            <w:vAlign w:val="center"/>
            <w:hideMark/>
          </w:tcPr>
          <w:p w14:paraId="49DD40EF"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single" w:sz="4" w:space="0" w:color="auto"/>
              <w:right w:val="single" w:sz="4" w:space="0" w:color="auto"/>
            </w:tcBorders>
            <w:shd w:val="clear" w:color="000000" w:fill="D7EEE7"/>
            <w:noWrap/>
            <w:vAlign w:val="center"/>
            <w:hideMark/>
          </w:tcPr>
          <w:p w14:paraId="4810E1F9"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nil"/>
              <w:left w:val="nil"/>
              <w:bottom w:val="single" w:sz="4" w:space="0" w:color="auto"/>
              <w:right w:val="single" w:sz="4" w:space="0" w:color="auto"/>
            </w:tcBorders>
            <w:shd w:val="clear" w:color="000000" w:fill="D7EEE7"/>
            <w:noWrap/>
            <w:vAlign w:val="center"/>
            <w:hideMark/>
          </w:tcPr>
          <w:p w14:paraId="4AB9DC6E"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single" w:sz="4" w:space="0" w:color="auto"/>
              <w:right w:val="single" w:sz="4" w:space="0" w:color="auto"/>
            </w:tcBorders>
            <w:shd w:val="clear" w:color="auto" w:fill="auto"/>
            <w:vAlign w:val="bottom"/>
            <w:hideMark/>
          </w:tcPr>
          <w:p w14:paraId="574A5308"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59964C06" w14:textId="77777777" w:rsidTr="00861DE8">
        <w:trPr>
          <w:trHeight w:val="255"/>
        </w:trPr>
        <w:tc>
          <w:tcPr>
            <w:tcW w:w="864" w:type="dxa"/>
            <w:tcBorders>
              <w:top w:val="single" w:sz="4" w:space="0" w:color="auto"/>
              <w:left w:val="single" w:sz="4" w:space="0" w:color="auto"/>
              <w:bottom w:val="nil"/>
              <w:right w:val="single" w:sz="4" w:space="0" w:color="auto"/>
            </w:tcBorders>
            <w:shd w:val="clear" w:color="auto" w:fill="auto"/>
            <w:noWrap/>
            <w:vAlign w:val="center"/>
            <w:hideMark/>
          </w:tcPr>
          <w:p w14:paraId="5DECB2A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3389" w:type="dxa"/>
            <w:gridSpan w:val="2"/>
            <w:tcBorders>
              <w:top w:val="nil"/>
              <w:left w:val="nil"/>
              <w:bottom w:val="nil"/>
              <w:right w:val="single" w:sz="4" w:space="0" w:color="auto"/>
            </w:tcBorders>
            <w:shd w:val="clear" w:color="auto" w:fill="auto"/>
            <w:vAlign w:val="center"/>
            <w:hideMark/>
          </w:tcPr>
          <w:p w14:paraId="5C8FBB3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2013" w:type="dxa"/>
            <w:tcBorders>
              <w:top w:val="nil"/>
              <w:left w:val="single" w:sz="4" w:space="0" w:color="auto"/>
              <w:bottom w:val="nil"/>
              <w:right w:val="single" w:sz="4" w:space="0" w:color="auto"/>
            </w:tcBorders>
            <w:shd w:val="clear" w:color="000000" w:fill="D7EEE7"/>
            <w:noWrap/>
            <w:vAlign w:val="bottom"/>
            <w:hideMark/>
          </w:tcPr>
          <w:p w14:paraId="110F00EF"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single" w:sz="4" w:space="0" w:color="auto"/>
            </w:tcBorders>
            <w:shd w:val="clear" w:color="000000" w:fill="D7EEE7"/>
            <w:noWrap/>
            <w:vAlign w:val="bottom"/>
            <w:hideMark/>
          </w:tcPr>
          <w:p w14:paraId="07A3884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single" w:sz="4" w:space="0" w:color="auto"/>
              <w:right w:val="single" w:sz="4" w:space="0" w:color="auto"/>
            </w:tcBorders>
            <w:shd w:val="clear" w:color="000000" w:fill="D7EEE7"/>
            <w:noWrap/>
            <w:vAlign w:val="bottom"/>
            <w:hideMark/>
          </w:tcPr>
          <w:p w14:paraId="27AFA8CB"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9" w:type="dxa"/>
            <w:tcBorders>
              <w:top w:val="nil"/>
              <w:left w:val="nil"/>
              <w:bottom w:val="nil"/>
              <w:right w:val="single" w:sz="4" w:space="0" w:color="auto"/>
            </w:tcBorders>
            <w:shd w:val="clear" w:color="000000" w:fill="D7EEE7"/>
            <w:noWrap/>
            <w:vAlign w:val="center"/>
            <w:hideMark/>
          </w:tcPr>
          <w:p w14:paraId="18EB328A"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618" w:type="dxa"/>
            <w:tcBorders>
              <w:top w:val="nil"/>
              <w:left w:val="nil"/>
              <w:bottom w:val="nil"/>
              <w:right w:val="single" w:sz="4" w:space="0" w:color="auto"/>
            </w:tcBorders>
            <w:shd w:val="clear" w:color="000000" w:fill="D7EEE7"/>
            <w:noWrap/>
            <w:vAlign w:val="center"/>
            <w:hideMark/>
          </w:tcPr>
          <w:p w14:paraId="11FE93DB"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c>
          <w:tcPr>
            <w:tcW w:w="1501" w:type="dxa"/>
            <w:tcBorders>
              <w:top w:val="nil"/>
              <w:left w:val="nil"/>
              <w:bottom w:val="nil"/>
              <w:right w:val="single" w:sz="4" w:space="0" w:color="auto"/>
            </w:tcBorders>
            <w:shd w:val="clear" w:color="000000" w:fill="D7EEE7"/>
            <w:noWrap/>
            <w:vAlign w:val="center"/>
            <w:hideMark/>
          </w:tcPr>
          <w:p w14:paraId="6E7AE31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45" w:type="dxa"/>
            <w:tcBorders>
              <w:top w:val="nil"/>
              <w:left w:val="nil"/>
              <w:bottom w:val="nil"/>
              <w:right w:val="single" w:sz="4" w:space="0" w:color="auto"/>
            </w:tcBorders>
            <w:shd w:val="clear" w:color="auto" w:fill="auto"/>
            <w:vAlign w:val="bottom"/>
            <w:hideMark/>
          </w:tcPr>
          <w:p w14:paraId="7B67D654" w14:textId="77777777" w:rsidR="00861DE8" w:rsidRPr="00D16C36" w:rsidRDefault="00861DE8" w:rsidP="00861DE8">
            <w:pPr>
              <w:spacing w:after="0" w:line="240" w:lineRule="auto"/>
              <w:rPr>
                <w:rFonts w:ascii="Times New Roman" w:hAnsi="Times New Roman"/>
                <w:i/>
                <w:iCs/>
                <w:color w:val="000000"/>
                <w:sz w:val="20"/>
                <w:szCs w:val="20"/>
              </w:rPr>
            </w:pPr>
            <w:r w:rsidRPr="00D16C36">
              <w:rPr>
                <w:rFonts w:ascii="Times New Roman" w:hAnsi="Times New Roman"/>
                <w:i/>
                <w:iCs/>
                <w:color w:val="000000"/>
                <w:sz w:val="20"/>
                <w:szCs w:val="20"/>
              </w:rPr>
              <w:t> </w:t>
            </w:r>
          </w:p>
        </w:tc>
      </w:tr>
      <w:tr w:rsidR="00861DE8" w:rsidRPr="00D16C36" w14:paraId="63C95E58" w14:textId="77777777" w:rsidTr="00861DE8">
        <w:trPr>
          <w:trHeight w:val="25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7797"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3389" w:type="dxa"/>
            <w:gridSpan w:val="2"/>
            <w:tcBorders>
              <w:top w:val="single" w:sz="4" w:space="0" w:color="auto"/>
              <w:left w:val="nil"/>
              <w:bottom w:val="single" w:sz="4" w:space="0" w:color="auto"/>
              <w:right w:val="single" w:sz="4" w:space="0" w:color="auto"/>
            </w:tcBorders>
            <w:shd w:val="clear" w:color="auto" w:fill="auto"/>
            <w:vAlign w:val="bottom"/>
            <w:hideMark/>
          </w:tcPr>
          <w:p w14:paraId="7ECBCDE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Итого краткосрочная</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B5B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31" w:type="dxa"/>
            <w:tcBorders>
              <w:top w:val="nil"/>
              <w:left w:val="nil"/>
              <w:bottom w:val="single" w:sz="4" w:space="0" w:color="auto"/>
              <w:right w:val="single" w:sz="4" w:space="0" w:color="auto"/>
            </w:tcBorders>
            <w:shd w:val="clear" w:color="auto" w:fill="auto"/>
            <w:noWrap/>
            <w:vAlign w:val="bottom"/>
            <w:hideMark/>
          </w:tcPr>
          <w:p w14:paraId="7595FA21"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15A9BD4D"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2BCFE97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14:paraId="623B9646"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300EFCC"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xml:space="preserve">                       - </w:t>
            </w:r>
          </w:p>
        </w:tc>
        <w:tc>
          <w:tcPr>
            <w:tcW w:w="1245" w:type="dxa"/>
            <w:tcBorders>
              <w:top w:val="single" w:sz="4" w:space="0" w:color="auto"/>
              <w:left w:val="nil"/>
              <w:bottom w:val="single" w:sz="4" w:space="0" w:color="auto"/>
              <w:right w:val="single" w:sz="4" w:space="0" w:color="auto"/>
            </w:tcBorders>
            <w:shd w:val="clear" w:color="auto" w:fill="auto"/>
            <w:vAlign w:val="bottom"/>
            <w:hideMark/>
          </w:tcPr>
          <w:p w14:paraId="75FC1BF4"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52AF8B37" w14:textId="77777777" w:rsidTr="00861DE8">
        <w:trPr>
          <w:trHeight w:val="255"/>
        </w:trPr>
        <w:tc>
          <w:tcPr>
            <w:tcW w:w="864" w:type="dxa"/>
            <w:tcBorders>
              <w:top w:val="nil"/>
              <w:left w:val="single" w:sz="4" w:space="0" w:color="auto"/>
              <w:bottom w:val="single" w:sz="4" w:space="0" w:color="auto"/>
              <w:right w:val="single" w:sz="4" w:space="0" w:color="auto"/>
            </w:tcBorders>
            <w:shd w:val="clear" w:color="auto" w:fill="auto"/>
            <w:noWrap/>
            <w:vAlign w:val="bottom"/>
            <w:hideMark/>
          </w:tcPr>
          <w:p w14:paraId="3F3535CD"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w:t>
            </w:r>
          </w:p>
        </w:tc>
        <w:tc>
          <w:tcPr>
            <w:tcW w:w="3389" w:type="dxa"/>
            <w:gridSpan w:val="2"/>
            <w:tcBorders>
              <w:top w:val="nil"/>
              <w:left w:val="single" w:sz="4" w:space="0" w:color="auto"/>
              <w:bottom w:val="single" w:sz="4" w:space="0" w:color="auto"/>
              <w:right w:val="single" w:sz="4" w:space="0" w:color="auto"/>
            </w:tcBorders>
            <w:shd w:val="clear" w:color="auto" w:fill="auto"/>
            <w:vAlign w:val="bottom"/>
            <w:hideMark/>
          </w:tcPr>
          <w:p w14:paraId="775DDF86"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Итого кредиторская задолженность</w:t>
            </w:r>
          </w:p>
        </w:tc>
        <w:tc>
          <w:tcPr>
            <w:tcW w:w="2013" w:type="dxa"/>
            <w:tcBorders>
              <w:top w:val="nil"/>
              <w:left w:val="single" w:sz="4" w:space="0" w:color="auto"/>
              <w:bottom w:val="single" w:sz="4" w:space="0" w:color="auto"/>
              <w:right w:val="single" w:sz="4" w:space="0" w:color="auto"/>
            </w:tcBorders>
            <w:shd w:val="clear" w:color="auto" w:fill="auto"/>
            <w:noWrap/>
            <w:vAlign w:val="bottom"/>
            <w:hideMark/>
          </w:tcPr>
          <w:p w14:paraId="675500A7"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531" w:type="dxa"/>
            <w:tcBorders>
              <w:top w:val="nil"/>
              <w:left w:val="nil"/>
              <w:bottom w:val="single" w:sz="4" w:space="0" w:color="auto"/>
              <w:right w:val="single" w:sz="4" w:space="0" w:color="auto"/>
            </w:tcBorders>
            <w:shd w:val="clear" w:color="auto" w:fill="auto"/>
            <w:noWrap/>
            <w:vAlign w:val="bottom"/>
            <w:hideMark/>
          </w:tcPr>
          <w:p w14:paraId="4306F2F1"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00" w:type="dxa"/>
            <w:tcBorders>
              <w:top w:val="nil"/>
              <w:left w:val="nil"/>
              <w:bottom w:val="single" w:sz="4" w:space="0" w:color="auto"/>
              <w:right w:val="single" w:sz="4" w:space="0" w:color="auto"/>
            </w:tcBorders>
            <w:shd w:val="clear" w:color="auto" w:fill="auto"/>
            <w:noWrap/>
            <w:vAlign w:val="bottom"/>
            <w:hideMark/>
          </w:tcPr>
          <w:p w14:paraId="7CA2CD15"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09" w:type="dxa"/>
            <w:tcBorders>
              <w:top w:val="nil"/>
              <w:left w:val="nil"/>
              <w:bottom w:val="single" w:sz="4" w:space="0" w:color="auto"/>
              <w:right w:val="single" w:sz="4" w:space="0" w:color="auto"/>
            </w:tcBorders>
            <w:shd w:val="clear" w:color="auto" w:fill="auto"/>
            <w:noWrap/>
            <w:vAlign w:val="bottom"/>
            <w:hideMark/>
          </w:tcPr>
          <w:p w14:paraId="0CA28E0D"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618" w:type="dxa"/>
            <w:tcBorders>
              <w:top w:val="nil"/>
              <w:left w:val="nil"/>
              <w:bottom w:val="single" w:sz="4" w:space="0" w:color="auto"/>
              <w:right w:val="single" w:sz="4" w:space="0" w:color="auto"/>
            </w:tcBorders>
            <w:shd w:val="clear" w:color="auto" w:fill="auto"/>
            <w:noWrap/>
            <w:vAlign w:val="bottom"/>
            <w:hideMark/>
          </w:tcPr>
          <w:p w14:paraId="53304018"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501" w:type="dxa"/>
            <w:tcBorders>
              <w:top w:val="nil"/>
              <w:left w:val="nil"/>
              <w:bottom w:val="single" w:sz="4" w:space="0" w:color="auto"/>
              <w:right w:val="single" w:sz="4" w:space="0" w:color="auto"/>
            </w:tcBorders>
            <w:shd w:val="clear" w:color="auto" w:fill="auto"/>
            <w:noWrap/>
            <w:vAlign w:val="bottom"/>
            <w:hideMark/>
          </w:tcPr>
          <w:p w14:paraId="7D17BB79" w14:textId="77777777" w:rsidR="00861DE8" w:rsidRPr="00D16C36" w:rsidRDefault="00861DE8" w:rsidP="00861DE8">
            <w:pPr>
              <w:spacing w:after="0" w:line="240" w:lineRule="auto"/>
              <w:rPr>
                <w:rFonts w:ascii="Times New Roman" w:hAnsi="Times New Roman"/>
                <w:b/>
                <w:bCs/>
                <w:color w:val="000000"/>
                <w:sz w:val="20"/>
                <w:szCs w:val="20"/>
              </w:rPr>
            </w:pPr>
            <w:r w:rsidRPr="00D16C36">
              <w:rPr>
                <w:rFonts w:ascii="Times New Roman" w:hAnsi="Times New Roman"/>
                <w:b/>
                <w:bCs/>
                <w:color w:val="000000"/>
                <w:sz w:val="20"/>
                <w:szCs w:val="20"/>
              </w:rPr>
              <w:t xml:space="preserve">                       - </w:t>
            </w:r>
          </w:p>
        </w:tc>
        <w:tc>
          <w:tcPr>
            <w:tcW w:w="1245" w:type="dxa"/>
            <w:tcBorders>
              <w:top w:val="nil"/>
              <w:left w:val="nil"/>
              <w:bottom w:val="single" w:sz="4" w:space="0" w:color="auto"/>
              <w:right w:val="single" w:sz="4" w:space="0" w:color="auto"/>
            </w:tcBorders>
            <w:shd w:val="clear" w:color="auto" w:fill="auto"/>
            <w:vAlign w:val="bottom"/>
            <w:hideMark/>
          </w:tcPr>
          <w:p w14:paraId="127FFA3C" w14:textId="77777777" w:rsidR="00861DE8" w:rsidRPr="00D16C36" w:rsidRDefault="00861DE8" w:rsidP="00861DE8">
            <w:pPr>
              <w:spacing w:after="0" w:line="240" w:lineRule="auto"/>
              <w:jc w:val="center"/>
              <w:rPr>
                <w:rFonts w:ascii="Times New Roman" w:hAnsi="Times New Roman"/>
                <w:color w:val="000000"/>
                <w:sz w:val="20"/>
                <w:szCs w:val="20"/>
              </w:rPr>
            </w:pPr>
            <w:r w:rsidRPr="00D16C36">
              <w:rPr>
                <w:rFonts w:ascii="Times New Roman" w:hAnsi="Times New Roman"/>
                <w:color w:val="000000"/>
                <w:sz w:val="20"/>
                <w:szCs w:val="20"/>
              </w:rPr>
              <w:t> </w:t>
            </w:r>
          </w:p>
        </w:tc>
      </w:tr>
      <w:tr w:rsidR="00861DE8" w:rsidRPr="00D16C36" w14:paraId="170E6F34" w14:textId="77777777" w:rsidTr="00861DE8">
        <w:trPr>
          <w:trHeight w:val="255"/>
        </w:trPr>
        <w:tc>
          <w:tcPr>
            <w:tcW w:w="864" w:type="dxa"/>
            <w:tcBorders>
              <w:top w:val="nil"/>
              <w:left w:val="nil"/>
              <w:bottom w:val="nil"/>
              <w:right w:val="nil"/>
            </w:tcBorders>
            <w:shd w:val="clear" w:color="auto" w:fill="auto"/>
            <w:noWrap/>
            <w:vAlign w:val="bottom"/>
            <w:hideMark/>
          </w:tcPr>
          <w:p w14:paraId="337C9865" w14:textId="77777777" w:rsidR="00861DE8" w:rsidRPr="00D16C36" w:rsidRDefault="00861DE8" w:rsidP="00861DE8">
            <w:pPr>
              <w:spacing w:after="0" w:line="240" w:lineRule="auto"/>
              <w:jc w:val="center"/>
              <w:rPr>
                <w:rFonts w:ascii="Times New Roman" w:hAnsi="Times New Roman"/>
                <w:color w:val="000000"/>
                <w:sz w:val="20"/>
                <w:szCs w:val="20"/>
              </w:rPr>
            </w:pPr>
          </w:p>
        </w:tc>
        <w:tc>
          <w:tcPr>
            <w:tcW w:w="3389" w:type="dxa"/>
            <w:gridSpan w:val="2"/>
            <w:tcBorders>
              <w:top w:val="nil"/>
              <w:left w:val="nil"/>
              <w:bottom w:val="nil"/>
              <w:right w:val="nil"/>
            </w:tcBorders>
            <w:shd w:val="clear" w:color="auto" w:fill="auto"/>
            <w:noWrap/>
            <w:vAlign w:val="bottom"/>
            <w:hideMark/>
          </w:tcPr>
          <w:p w14:paraId="4DEF253F" w14:textId="77777777" w:rsidR="00861DE8" w:rsidRPr="00D16C36" w:rsidRDefault="00861DE8" w:rsidP="00861DE8">
            <w:pPr>
              <w:spacing w:after="0" w:line="240" w:lineRule="auto"/>
              <w:rPr>
                <w:rFonts w:ascii="Times New Roman" w:hAnsi="Times New Roman"/>
                <w:sz w:val="20"/>
                <w:szCs w:val="20"/>
              </w:rPr>
            </w:pPr>
          </w:p>
        </w:tc>
        <w:tc>
          <w:tcPr>
            <w:tcW w:w="2013" w:type="dxa"/>
            <w:tcBorders>
              <w:top w:val="nil"/>
              <w:left w:val="nil"/>
              <w:bottom w:val="nil"/>
              <w:right w:val="nil"/>
            </w:tcBorders>
            <w:shd w:val="clear" w:color="auto" w:fill="auto"/>
            <w:noWrap/>
            <w:vAlign w:val="bottom"/>
            <w:hideMark/>
          </w:tcPr>
          <w:p w14:paraId="6A74B175" w14:textId="77777777" w:rsidR="00861DE8" w:rsidRPr="00D16C36" w:rsidRDefault="00861DE8" w:rsidP="00861DE8">
            <w:pPr>
              <w:spacing w:after="0" w:line="240" w:lineRule="auto"/>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19C8D1F6"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482B98E4"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4B954A74"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395625FF"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38FC8A05"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4B47A840"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2EB1E59C" w14:textId="77777777" w:rsidTr="00861DE8">
        <w:trPr>
          <w:trHeight w:val="255"/>
        </w:trPr>
        <w:tc>
          <w:tcPr>
            <w:tcW w:w="864" w:type="dxa"/>
            <w:tcBorders>
              <w:top w:val="nil"/>
              <w:left w:val="nil"/>
              <w:bottom w:val="nil"/>
              <w:right w:val="nil"/>
            </w:tcBorders>
            <w:shd w:val="clear" w:color="auto" w:fill="auto"/>
            <w:noWrap/>
            <w:vAlign w:val="bottom"/>
            <w:hideMark/>
          </w:tcPr>
          <w:p w14:paraId="1FCCCA1A" w14:textId="77777777" w:rsidR="00861DE8" w:rsidRPr="00D16C36" w:rsidRDefault="00861DE8" w:rsidP="00861DE8">
            <w:pPr>
              <w:spacing w:after="0" w:line="240" w:lineRule="auto"/>
              <w:rPr>
                <w:rFonts w:ascii="Times New Roman" w:hAnsi="Times New Roman"/>
                <w:sz w:val="20"/>
                <w:szCs w:val="20"/>
              </w:rPr>
            </w:pPr>
          </w:p>
        </w:tc>
        <w:tc>
          <w:tcPr>
            <w:tcW w:w="3389" w:type="dxa"/>
            <w:gridSpan w:val="2"/>
            <w:tcBorders>
              <w:top w:val="nil"/>
              <w:left w:val="nil"/>
              <w:bottom w:val="single" w:sz="4" w:space="0" w:color="auto"/>
              <w:right w:val="nil"/>
            </w:tcBorders>
            <w:shd w:val="clear" w:color="auto" w:fill="auto"/>
            <w:vAlign w:val="bottom"/>
            <w:hideMark/>
          </w:tcPr>
          <w:p w14:paraId="0E72015E"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2013" w:type="dxa"/>
            <w:tcBorders>
              <w:top w:val="nil"/>
              <w:left w:val="nil"/>
              <w:bottom w:val="single" w:sz="4" w:space="0" w:color="auto"/>
              <w:right w:val="nil"/>
            </w:tcBorders>
            <w:shd w:val="clear" w:color="auto" w:fill="auto"/>
            <w:noWrap/>
            <w:vAlign w:val="bottom"/>
            <w:hideMark/>
          </w:tcPr>
          <w:p w14:paraId="46AB3649"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531" w:type="dxa"/>
            <w:tcBorders>
              <w:top w:val="nil"/>
              <w:left w:val="nil"/>
              <w:bottom w:val="single" w:sz="4" w:space="0" w:color="auto"/>
              <w:right w:val="nil"/>
            </w:tcBorders>
            <w:shd w:val="clear" w:color="auto" w:fill="auto"/>
            <w:noWrap/>
            <w:vAlign w:val="bottom"/>
            <w:hideMark/>
          </w:tcPr>
          <w:p w14:paraId="314E5EC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 </w:t>
            </w:r>
          </w:p>
        </w:tc>
        <w:tc>
          <w:tcPr>
            <w:tcW w:w="1200" w:type="dxa"/>
            <w:tcBorders>
              <w:top w:val="nil"/>
              <w:left w:val="nil"/>
              <w:bottom w:val="nil"/>
              <w:right w:val="nil"/>
            </w:tcBorders>
            <w:shd w:val="clear" w:color="auto" w:fill="auto"/>
            <w:noWrap/>
            <w:vAlign w:val="bottom"/>
            <w:hideMark/>
          </w:tcPr>
          <w:p w14:paraId="269673A6" w14:textId="77777777" w:rsidR="00861DE8" w:rsidRPr="00D16C36" w:rsidRDefault="00861DE8" w:rsidP="00861DE8">
            <w:pPr>
              <w:spacing w:after="0" w:line="240" w:lineRule="auto"/>
              <w:rPr>
                <w:rFonts w:ascii="Times New Roman" w:hAnsi="Times New Roman"/>
                <w:color w:val="000000"/>
                <w:sz w:val="20"/>
                <w:szCs w:val="20"/>
              </w:rPr>
            </w:pPr>
          </w:p>
        </w:tc>
        <w:tc>
          <w:tcPr>
            <w:tcW w:w="1209" w:type="dxa"/>
            <w:tcBorders>
              <w:top w:val="nil"/>
              <w:left w:val="nil"/>
              <w:bottom w:val="nil"/>
              <w:right w:val="nil"/>
            </w:tcBorders>
            <w:shd w:val="clear" w:color="auto" w:fill="auto"/>
            <w:noWrap/>
            <w:vAlign w:val="bottom"/>
            <w:hideMark/>
          </w:tcPr>
          <w:p w14:paraId="74DF771A"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3BE90B72"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7668D693"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2EFCAE27"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76A9E661" w14:textId="77777777" w:rsidTr="00861DE8">
        <w:trPr>
          <w:trHeight w:val="255"/>
        </w:trPr>
        <w:tc>
          <w:tcPr>
            <w:tcW w:w="864" w:type="dxa"/>
            <w:tcBorders>
              <w:top w:val="nil"/>
              <w:left w:val="nil"/>
              <w:bottom w:val="nil"/>
              <w:right w:val="nil"/>
            </w:tcBorders>
            <w:shd w:val="clear" w:color="auto" w:fill="auto"/>
            <w:noWrap/>
            <w:vAlign w:val="bottom"/>
            <w:hideMark/>
          </w:tcPr>
          <w:p w14:paraId="79C26A89" w14:textId="77777777" w:rsidR="00861DE8" w:rsidRPr="00D16C36" w:rsidRDefault="00861DE8" w:rsidP="00861DE8">
            <w:pPr>
              <w:spacing w:after="0" w:line="240" w:lineRule="auto"/>
              <w:rPr>
                <w:rFonts w:ascii="Times New Roman" w:hAnsi="Times New Roman"/>
                <w:sz w:val="20"/>
                <w:szCs w:val="20"/>
              </w:rPr>
            </w:pPr>
          </w:p>
        </w:tc>
        <w:tc>
          <w:tcPr>
            <w:tcW w:w="3389" w:type="dxa"/>
            <w:gridSpan w:val="2"/>
            <w:tcBorders>
              <w:top w:val="nil"/>
              <w:left w:val="nil"/>
              <w:bottom w:val="nil"/>
              <w:right w:val="nil"/>
            </w:tcBorders>
            <w:shd w:val="clear" w:color="auto" w:fill="auto"/>
            <w:vAlign w:val="bottom"/>
            <w:hideMark/>
          </w:tcPr>
          <w:p w14:paraId="327DF3F2"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Главный бухгалтер, Ф.И.О.</w:t>
            </w:r>
          </w:p>
        </w:tc>
        <w:tc>
          <w:tcPr>
            <w:tcW w:w="2013" w:type="dxa"/>
            <w:tcBorders>
              <w:top w:val="nil"/>
              <w:left w:val="nil"/>
              <w:bottom w:val="nil"/>
              <w:right w:val="nil"/>
            </w:tcBorders>
            <w:shd w:val="clear" w:color="auto" w:fill="auto"/>
            <w:noWrap/>
            <w:vAlign w:val="bottom"/>
            <w:hideMark/>
          </w:tcPr>
          <w:p w14:paraId="25044D3A" w14:textId="77777777" w:rsidR="00861DE8" w:rsidRPr="00D16C36" w:rsidRDefault="00861DE8" w:rsidP="00861DE8">
            <w:pPr>
              <w:spacing w:after="0" w:line="240" w:lineRule="auto"/>
              <w:rPr>
                <w:rFonts w:ascii="Times New Roman" w:hAnsi="Times New Roman"/>
                <w:color w:val="000000"/>
                <w:sz w:val="20"/>
                <w:szCs w:val="20"/>
              </w:rPr>
            </w:pPr>
          </w:p>
        </w:tc>
        <w:tc>
          <w:tcPr>
            <w:tcW w:w="1531" w:type="dxa"/>
            <w:tcBorders>
              <w:top w:val="nil"/>
              <w:left w:val="nil"/>
              <w:bottom w:val="nil"/>
              <w:right w:val="nil"/>
            </w:tcBorders>
            <w:shd w:val="clear" w:color="auto" w:fill="auto"/>
            <w:noWrap/>
            <w:vAlign w:val="bottom"/>
            <w:hideMark/>
          </w:tcPr>
          <w:p w14:paraId="31137A65" w14:textId="77777777" w:rsidR="00861DE8" w:rsidRPr="00D16C36" w:rsidRDefault="00861DE8" w:rsidP="00861DE8">
            <w:pPr>
              <w:spacing w:after="0" w:line="240" w:lineRule="auto"/>
              <w:rPr>
                <w:rFonts w:ascii="Times New Roman" w:hAnsi="Times New Roman"/>
                <w:color w:val="000000"/>
                <w:sz w:val="20"/>
                <w:szCs w:val="20"/>
              </w:rPr>
            </w:pPr>
            <w:r w:rsidRPr="00D16C36">
              <w:rPr>
                <w:rFonts w:ascii="Times New Roman" w:hAnsi="Times New Roman"/>
                <w:color w:val="000000"/>
                <w:sz w:val="20"/>
                <w:szCs w:val="20"/>
              </w:rPr>
              <w:t>подпись</w:t>
            </w:r>
          </w:p>
        </w:tc>
        <w:tc>
          <w:tcPr>
            <w:tcW w:w="1200" w:type="dxa"/>
            <w:tcBorders>
              <w:top w:val="nil"/>
              <w:left w:val="nil"/>
              <w:bottom w:val="nil"/>
              <w:right w:val="nil"/>
            </w:tcBorders>
            <w:shd w:val="clear" w:color="auto" w:fill="auto"/>
            <w:noWrap/>
            <w:vAlign w:val="bottom"/>
            <w:hideMark/>
          </w:tcPr>
          <w:p w14:paraId="534B43BD" w14:textId="77777777" w:rsidR="00861DE8" w:rsidRPr="00D16C36" w:rsidRDefault="00861DE8" w:rsidP="00861DE8">
            <w:pPr>
              <w:spacing w:after="0" w:line="240" w:lineRule="auto"/>
              <w:rPr>
                <w:rFonts w:ascii="Times New Roman" w:hAnsi="Times New Roman"/>
                <w:color w:val="000000"/>
                <w:sz w:val="20"/>
                <w:szCs w:val="20"/>
              </w:rPr>
            </w:pPr>
          </w:p>
        </w:tc>
        <w:tc>
          <w:tcPr>
            <w:tcW w:w="1209" w:type="dxa"/>
            <w:tcBorders>
              <w:top w:val="nil"/>
              <w:left w:val="nil"/>
              <w:bottom w:val="nil"/>
              <w:right w:val="nil"/>
            </w:tcBorders>
            <w:shd w:val="clear" w:color="auto" w:fill="auto"/>
            <w:noWrap/>
            <w:vAlign w:val="bottom"/>
            <w:hideMark/>
          </w:tcPr>
          <w:p w14:paraId="09729BB4"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0CCC0D67"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0B2AE710"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07EEFE99" w14:textId="77777777" w:rsidR="00861DE8" w:rsidRPr="00D16C36" w:rsidRDefault="00861DE8" w:rsidP="00861DE8">
            <w:pPr>
              <w:spacing w:after="0" w:line="240" w:lineRule="auto"/>
              <w:rPr>
                <w:rFonts w:ascii="Times New Roman" w:hAnsi="Times New Roman"/>
                <w:sz w:val="20"/>
                <w:szCs w:val="20"/>
              </w:rPr>
            </w:pPr>
          </w:p>
        </w:tc>
      </w:tr>
      <w:tr w:rsidR="00861DE8" w:rsidRPr="00D16C36" w14:paraId="3E9F371A" w14:textId="77777777" w:rsidTr="00861DE8">
        <w:trPr>
          <w:trHeight w:val="255"/>
        </w:trPr>
        <w:tc>
          <w:tcPr>
            <w:tcW w:w="864" w:type="dxa"/>
            <w:tcBorders>
              <w:top w:val="nil"/>
              <w:left w:val="nil"/>
              <w:bottom w:val="nil"/>
              <w:right w:val="nil"/>
            </w:tcBorders>
            <w:shd w:val="clear" w:color="auto" w:fill="auto"/>
            <w:noWrap/>
            <w:vAlign w:val="bottom"/>
            <w:hideMark/>
          </w:tcPr>
          <w:p w14:paraId="6EF81D48" w14:textId="77777777" w:rsidR="00861DE8" w:rsidRPr="00D16C36" w:rsidRDefault="00861DE8" w:rsidP="00861DE8">
            <w:pPr>
              <w:spacing w:after="0" w:line="240" w:lineRule="auto"/>
              <w:rPr>
                <w:rFonts w:ascii="Times New Roman" w:hAnsi="Times New Roman"/>
                <w:sz w:val="20"/>
                <w:szCs w:val="20"/>
              </w:rPr>
            </w:pPr>
          </w:p>
        </w:tc>
        <w:tc>
          <w:tcPr>
            <w:tcW w:w="3389" w:type="dxa"/>
            <w:gridSpan w:val="2"/>
            <w:tcBorders>
              <w:top w:val="nil"/>
              <w:left w:val="nil"/>
              <w:bottom w:val="nil"/>
              <w:right w:val="nil"/>
            </w:tcBorders>
            <w:shd w:val="clear" w:color="auto" w:fill="auto"/>
            <w:noWrap/>
            <w:vAlign w:val="bottom"/>
            <w:hideMark/>
          </w:tcPr>
          <w:p w14:paraId="3F8851B6" w14:textId="77777777" w:rsidR="00861DE8" w:rsidRPr="00D16C36" w:rsidRDefault="00861DE8" w:rsidP="00861DE8">
            <w:pPr>
              <w:spacing w:after="0" w:line="240" w:lineRule="auto"/>
              <w:rPr>
                <w:rFonts w:ascii="Times New Roman" w:hAnsi="Times New Roman"/>
                <w:sz w:val="20"/>
                <w:szCs w:val="20"/>
              </w:rPr>
            </w:pPr>
          </w:p>
        </w:tc>
        <w:tc>
          <w:tcPr>
            <w:tcW w:w="2013" w:type="dxa"/>
            <w:tcBorders>
              <w:top w:val="nil"/>
              <w:left w:val="nil"/>
              <w:bottom w:val="nil"/>
              <w:right w:val="nil"/>
            </w:tcBorders>
            <w:shd w:val="clear" w:color="auto" w:fill="auto"/>
            <w:noWrap/>
            <w:vAlign w:val="bottom"/>
            <w:hideMark/>
          </w:tcPr>
          <w:p w14:paraId="6BB38503" w14:textId="77777777" w:rsidR="00861DE8" w:rsidRPr="00D16C36" w:rsidRDefault="00861DE8" w:rsidP="00861DE8">
            <w:pPr>
              <w:spacing w:after="0" w:line="240" w:lineRule="auto"/>
              <w:rPr>
                <w:rFonts w:ascii="Times New Roman" w:hAnsi="Times New Roman"/>
                <w:sz w:val="20"/>
                <w:szCs w:val="20"/>
              </w:rPr>
            </w:pPr>
          </w:p>
        </w:tc>
        <w:tc>
          <w:tcPr>
            <w:tcW w:w="1531" w:type="dxa"/>
            <w:tcBorders>
              <w:top w:val="nil"/>
              <w:left w:val="nil"/>
              <w:bottom w:val="nil"/>
              <w:right w:val="nil"/>
            </w:tcBorders>
            <w:shd w:val="clear" w:color="auto" w:fill="auto"/>
            <w:noWrap/>
            <w:vAlign w:val="bottom"/>
            <w:hideMark/>
          </w:tcPr>
          <w:p w14:paraId="6102B262" w14:textId="77777777" w:rsidR="00861DE8" w:rsidRPr="00D16C36" w:rsidRDefault="00861DE8" w:rsidP="00861DE8">
            <w:pPr>
              <w:spacing w:after="0" w:line="240" w:lineRule="auto"/>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3F8241D4" w14:textId="77777777" w:rsidR="00861DE8" w:rsidRPr="00D16C36" w:rsidRDefault="00861DE8" w:rsidP="00861DE8">
            <w:pPr>
              <w:spacing w:after="0" w:line="240" w:lineRule="auto"/>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14:paraId="03242EE5" w14:textId="77777777" w:rsidR="00861DE8" w:rsidRPr="00D16C36" w:rsidRDefault="00861DE8" w:rsidP="00861DE8">
            <w:pPr>
              <w:spacing w:after="0" w:line="240" w:lineRule="auto"/>
              <w:rPr>
                <w:rFonts w:ascii="Times New Roman" w:hAnsi="Times New Roman"/>
                <w:sz w:val="20"/>
                <w:szCs w:val="20"/>
              </w:rPr>
            </w:pPr>
          </w:p>
        </w:tc>
        <w:tc>
          <w:tcPr>
            <w:tcW w:w="1618" w:type="dxa"/>
            <w:tcBorders>
              <w:top w:val="nil"/>
              <w:left w:val="nil"/>
              <w:bottom w:val="nil"/>
              <w:right w:val="nil"/>
            </w:tcBorders>
            <w:shd w:val="clear" w:color="auto" w:fill="auto"/>
            <w:noWrap/>
            <w:vAlign w:val="bottom"/>
            <w:hideMark/>
          </w:tcPr>
          <w:p w14:paraId="1E27C89B" w14:textId="77777777" w:rsidR="00861DE8" w:rsidRPr="00D16C36" w:rsidRDefault="00861DE8" w:rsidP="00861DE8">
            <w:pPr>
              <w:spacing w:after="0" w:line="240" w:lineRule="auto"/>
              <w:rPr>
                <w:rFonts w:ascii="Times New Roman" w:hAnsi="Times New Roman"/>
                <w:sz w:val="20"/>
                <w:szCs w:val="20"/>
              </w:rPr>
            </w:pPr>
          </w:p>
        </w:tc>
        <w:tc>
          <w:tcPr>
            <w:tcW w:w="1501" w:type="dxa"/>
            <w:tcBorders>
              <w:top w:val="nil"/>
              <w:left w:val="nil"/>
              <w:bottom w:val="nil"/>
              <w:right w:val="nil"/>
            </w:tcBorders>
            <w:shd w:val="clear" w:color="auto" w:fill="auto"/>
            <w:noWrap/>
            <w:vAlign w:val="bottom"/>
            <w:hideMark/>
          </w:tcPr>
          <w:p w14:paraId="7747ABBD" w14:textId="77777777" w:rsidR="00861DE8" w:rsidRPr="00D16C36" w:rsidRDefault="00861DE8" w:rsidP="00861DE8">
            <w:pPr>
              <w:spacing w:after="0" w:line="240" w:lineRule="auto"/>
              <w:rPr>
                <w:rFonts w:ascii="Times New Roman" w:hAnsi="Times New Roman"/>
                <w:sz w:val="20"/>
                <w:szCs w:val="20"/>
              </w:rPr>
            </w:pPr>
          </w:p>
        </w:tc>
        <w:tc>
          <w:tcPr>
            <w:tcW w:w="1245" w:type="dxa"/>
            <w:tcBorders>
              <w:top w:val="nil"/>
              <w:left w:val="nil"/>
              <w:bottom w:val="nil"/>
              <w:right w:val="nil"/>
            </w:tcBorders>
            <w:shd w:val="clear" w:color="auto" w:fill="auto"/>
            <w:noWrap/>
            <w:vAlign w:val="bottom"/>
            <w:hideMark/>
          </w:tcPr>
          <w:p w14:paraId="139462CE" w14:textId="77777777" w:rsidR="00861DE8" w:rsidRPr="00D16C36" w:rsidRDefault="00861DE8" w:rsidP="00861DE8">
            <w:pPr>
              <w:spacing w:after="0" w:line="240" w:lineRule="auto"/>
              <w:rPr>
                <w:rFonts w:ascii="Times New Roman" w:hAnsi="Times New Roman"/>
                <w:sz w:val="20"/>
                <w:szCs w:val="20"/>
              </w:rPr>
            </w:pPr>
          </w:p>
        </w:tc>
      </w:tr>
    </w:tbl>
    <w:p w14:paraId="7D11B81C" w14:textId="04828AEA" w:rsidR="00DF0E31" w:rsidRPr="00D16C36" w:rsidRDefault="00DF0E31" w:rsidP="00861DE8">
      <w:pPr>
        <w:jc w:val="both"/>
        <w:rPr>
          <w:rFonts w:ascii="Times New Roman" w:hAnsi="Times New Roman"/>
          <w:sz w:val="24"/>
          <w:szCs w:val="24"/>
        </w:rPr>
      </w:pPr>
    </w:p>
    <w:p w14:paraId="1F17D600" w14:textId="77777777" w:rsidR="00DF0E31" w:rsidRPr="00C92A26" w:rsidRDefault="00DF0E31">
      <w:pPr>
        <w:spacing w:after="0" w:line="240" w:lineRule="auto"/>
        <w:rPr>
          <w:rFonts w:ascii="Times New Roman" w:hAnsi="Times New Roman"/>
          <w:sz w:val="24"/>
          <w:szCs w:val="24"/>
          <w:lang w:val="en-US"/>
        </w:rPr>
      </w:pPr>
      <w:r w:rsidRPr="00D16C36">
        <w:rPr>
          <w:rFonts w:ascii="Times New Roman" w:hAnsi="Times New Roman"/>
          <w:sz w:val="24"/>
          <w:szCs w:val="24"/>
        </w:rPr>
        <w:br w:type="page"/>
      </w:r>
    </w:p>
    <w:p w14:paraId="5EB0F7B1" w14:textId="77777777" w:rsidR="00DF0E31" w:rsidRPr="00D16C36" w:rsidRDefault="00DF0E31" w:rsidP="00DF0E31">
      <w:pPr>
        <w:pStyle w:val="2"/>
        <w:spacing w:line="240" w:lineRule="auto"/>
        <w:contextualSpacing/>
        <w:jc w:val="right"/>
        <w:rPr>
          <w:rFonts w:ascii="Times New Roman" w:hAnsi="Times New Roman"/>
          <w:i w:val="0"/>
          <w:sz w:val="24"/>
          <w:szCs w:val="24"/>
        </w:rPr>
        <w:sectPr w:rsidR="00DF0E31" w:rsidRPr="00D16C36" w:rsidSect="00D53195">
          <w:footnotePr>
            <w:numFmt w:val="chicago"/>
          </w:footnotePr>
          <w:pgSz w:w="16839" w:h="11907" w:orient="landscape" w:code="9"/>
          <w:pgMar w:top="1134" w:right="1276" w:bottom="851" w:left="851" w:header="567" w:footer="567" w:gutter="0"/>
          <w:cols w:space="720"/>
          <w:noEndnote/>
          <w:titlePg/>
          <w:docGrid w:linePitch="299"/>
        </w:sectPr>
      </w:pPr>
      <w:bookmarkStart w:id="1355" w:name="_Toc70588313"/>
    </w:p>
    <w:p w14:paraId="7079912B" w14:textId="1390DC2E" w:rsidR="00DF0E31" w:rsidRPr="00D16C36" w:rsidRDefault="00DF0E31" w:rsidP="00C6728A">
      <w:pPr>
        <w:keepNext/>
        <w:spacing w:before="240" w:after="60" w:line="240" w:lineRule="auto"/>
        <w:contextualSpacing/>
        <w:jc w:val="right"/>
        <w:outlineLvl w:val="0"/>
        <w:rPr>
          <w:rFonts w:ascii="Times New Roman" w:hAnsi="Times New Roman"/>
          <w:bCs/>
          <w:i/>
          <w:kern w:val="32"/>
          <w:sz w:val="24"/>
          <w:szCs w:val="24"/>
          <w:lang w:val="x-none" w:eastAsia="x-none"/>
        </w:rPr>
      </w:pPr>
      <w:bookmarkStart w:id="1356" w:name="_Toc102745027"/>
      <w:r w:rsidRPr="00D16C36">
        <w:rPr>
          <w:rFonts w:ascii="Times New Roman" w:hAnsi="Times New Roman"/>
          <w:bCs/>
          <w:i/>
          <w:kern w:val="32"/>
          <w:sz w:val="24"/>
          <w:szCs w:val="24"/>
          <w:lang w:val="x-none" w:eastAsia="x-none"/>
        </w:rPr>
        <w:lastRenderedPageBreak/>
        <w:t>Приложение 3</w:t>
      </w:r>
      <w:bookmarkEnd w:id="1355"/>
      <w:r w:rsidRPr="00D16C36">
        <w:rPr>
          <w:rFonts w:ascii="Times New Roman" w:hAnsi="Times New Roman"/>
          <w:bCs/>
          <w:i/>
          <w:kern w:val="32"/>
          <w:sz w:val="24"/>
          <w:szCs w:val="24"/>
          <w:lang w:val="x-none" w:eastAsia="x-none"/>
        </w:rPr>
        <w:t>1</w:t>
      </w:r>
      <w:bookmarkEnd w:id="1356"/>
    </w:p>
    <w:p w14:paraId="4F872AD4" w14:textId="70A10017" w:rsidR="00C6728A" w:rsidRDefault="009312C5" w:rsidP="00C6728A">
      <w:pPr>
        <w:spacing w:after="0" w:line="240" w:lineRule="auto"/>
        <w:jc w:val="right"/>
        <w:rPr>
          <w:rFonts w:ascii="Times New Roman" w:hAnsi="Times New Roman" w:cs="NewtonC"/>
          <w:i/>
          <w:iCs/>
          <w:color w:val="000000"/>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369A8154" w14:textId="77777777" w:rsidR="003471AE" w:rsidRPr="00D16C36" w:rsidRDefault="003471AE" w:rsidP="00C6728A">
      <w:pPr>
        <w:spacing w:after="0" w:line="240" w:lineRule="auto"/>
        <w:jc w:val="right"/>
        <w:rPr>
          <w:rFonts w:ascii="Times New Roman" w:hAnsi="Times New Roman"/>
          <w:i/>
          <w:iCs/>
          <w:sz w:val="24"/>
          <w:szCs w:val="24"/>
        </w:rPr>
      </w:pPr>
    </w:p>
    <w:p w14:paraId="3FF2970D" w14:textId="62E6E90B" w:rsidR="00C6728A" w:rsidRPr="00D16C36" w:rsidRDefault="00C6728A" w:rsidP="00C6728A">
      <w:pPr>
        <w:spacing w:after="0" w:line="240" w:lineRule="auto"/>
        <w:jc w:val="right"/>
        <w:rPr>
          <w:rFonts w:ascii="Times New Roman" w:hAnsi="Times New Roman"/>
          <w:i/>
          <w:iCs/>
          <w:sz w:val="24"/>
          <w:szCs w:val="24"/>
        </w:rPr>
      </w:pPr>
      <w:r w:rsidRPr="00D16C36">
        <w:rPr>
          <w:rFonts w:ascii="Times New Roman" w:hAnsi="Times New Roman"/>
          <w:i/>
          <w:iCs/>
          <w:sz w:val="24"/>
          <w:szCs w:val="24"/>
        </w:rPr>
        <w:t>Зарегистрирован</w:t>
      </w:r>
    </w:p>
    <w:p w14:paraId="589992BB" w14:textId="77777777" w:rsidR="00C6728A" w:rsidRPr="00D16C36" w:rsidRDefault="00C6728A" w:rsidP="00C6728A">
      <w:pPr>
        <w:spacing w:after="0" w:line="240" w:lineRule="auto"/>
        <w:jc w:val="right"/>
        <w:rPr>
          <w:rFonts w:ascii="Times New Roman" w:hAnsi="Times New Roman"/>
          <w:b/>
          <w:bCs/>
          <w:i/>
          <w:iCs/>
          <w:sz w:val="24"/>
          <w:szCs w:val="24"/>
        </w:rPr>
      </w:pPr>
      <w:r w:rsidRPr="00D16C36">
        <w:rPr>
          <w:rFonts w:ascii="Times New Roman" w:hAnsi="Times New Roman"/>
          <w:b/>
          <w:bCs/>
          <w:i/>
          <w:iCs/>
          <w:sz w:val="24"/>
          <w:szCs w:val="24"/>
        </w:rPr>
        <w:t>Центральным информационным бюро КХЛ</w:t>
      </w:r>
    </w:p>
    <w:p w14:paraId="169EF4F1" w14:textId="77777777" w:rsidR="00C6728A" w:rsidRPr="00D16C36" w:rsidRDefault="00C6728A" w:rsidP="00C6728A">
      <w:pPr>
        <w:spacing w:after="0" w:line="240" w:lineRule="auto"/>
        <w:jc w:val="right"/>
        <w:rPr>
          <w:rFonts w:ascii="Times New Roman" w:hAnsi="Times New Roman"/>
          <w:i/>
          <w:iCs/>
          <w:sz w:val="24"/>
          <w:szCs w:val="24"/>
        </w:rPr>
      </w:pPr>
      <w:r w:rsidRPr="00D16C36">
        <w:rPr>
          <w:rFonts w:ascii="Times New Roman" w:hAnsi="Times New Roman"/>
          <w:i/>
          <w:iCs/>
          <w:sz w:val="24"/>
          <w:szCs w:val="24"/>
        </w:rPr>
        <w:t>№_____</w:t>
      </w:r>
    </w:p>
    <w:p w14:paraId="6B276F54" w14:textId="0F82ED12" w:rsidR="00C6728A" w:rsidRPr="00D16C36" w:rsidRDefault="00C6728A" w:rsidP="00C6728A">
      <w:pPr>
        <w:spacing w:after="0" w:line="240" w:lineRule="auto"/>
        <w:jc w:val="right"/>
        <w:rPr>
          <w:rFonts w:ascii="Times New Roman" w:hAnsi="Times New Roman"/>
          <w:i/>
          <w:iCs/>
          <w:sz w:val="24"/>
          <w:szCs w:val="24"/>
        </w:rPr>
      </w:pPr>
      <w:r w:rsidRPr="00D16C36">
        <w:rPr>
          <w:rFonts w:ascii="Times New Roman" w:hAnsi="Times New Roman"/>
          <w:i/>
          <w:iCs/>
          <w:sz w:val="24"/>
          <w:szCs w:val="24"/>
        </w:rPr>
        <w:t>«___</w:t>
      </w:r>
      <w:proofErr w:type="gramStart"/>
      <w:r w:rsidRPr="00D16C36">
        <w:rPr>
          <w:rFonts w:ascii="Times New Roman" w:hAnsi="Times New Roman"/>
          <w:i/>
          <w:iCs/>
          <w:sz w:val="24"/>
          <w:szCs w:val="24"/>
        </w:rPr>
        <w:t>_»_</w:t>
      </w:r>
      <w:proofErr w:type="gramEnd"/>
      <w:r w:rsidRPr="00D16C36">
        <w:rPr>
          <w:rFonts w:ascii="Times New Roman" w:hAnsi="Times New Roman"/>
          <w:i/>
          <w:iCs/>
          <w:sz w:val="24"/>
          <w:szCs w:val="24"/>
        </w:rPr>
        <w:t>___________ 20___ г.</w:t>
      </w:r>
    </w:p>
    <w:p w14:paraId="2CCD8E27" w14:textId="77777777" w:rsidR="00C6728A" w:rsidRPr="00D16C36" w:rsidRDefault="00C6728A" w:rsidP="00C6728A">
      <w:pPr>
        <w:spacing w:after="0" w:line="240" w:lineRule="auto"/>
        <w:jc w:val="right"/>
        <w:rPr>
          <w:rFonts w:ascii="Times New Roman" w:hAnsi="Times New Roman"/>
          <w:i/>
          <w:iCs/>
          <w:sz w:val="24"/>
          <w:szCs w:val="24"/>
        </w:rPr>
      </w:pPr>
    </w:p>
    <w:p w14:paraId="0B0ACD12" w14:textId="211B7247" w:rsidR="00DF0E31" w:rsidRPr="00D16C36" w:rsidRDefault="005B58E4" w:rsidP="00C6728A">
      <w:pPr>
        <w:pStyle w:val="10"/>
        <w:spacing w:line="240" w:lineRule="auto"/>
        <w:contextualSpacing/>
        <w:jc w:val="center"/>
        <w:rPr>
          <w:szCs w:val="24"/>
        </w:rPr>
      </w:pPr>
      <w:bookmarkStart w:id="1357" w:name="_Toc102745028"/>
      <w:r w:rsidRPr="00D16C36">
        <w:rPr>
          <w:caps/>
          <w:szCs w:val="24"/>
        </w:rPr>
        <w:t>Договор</w:t>
      </w:r>
      <w:r w:rsidR="00DF0E31" w:rsidRPr="00D16C36">
        <w:rPr>
          <w:szCs w:val="24"/>
        </w:rPr>
        <w:br/>
      </w:r>
      <w:bookmarkStart w:id="1358" w:name="_Hlk34998375"/>
      <w:r w:rsidR="00DF0E31" w:rsidRPr="00D16C36">
        <w:rPr>
          <w:szCs w:val="24"/>
        </w:rPr>
        <w:t>временного перехода (аренды) Хоккеиста</w:t>
      </w:r>
      <w:bookmarkEnd w:id="1357"/>
      <w:r w:rsidR="00DF0E31" w:rsidRPr="00D16C36">
        <w:rPr>
          <w:szCs w:val="24"/>
        </w:rPr>
        <w:t xml:space="preserve"> </w:t>
      </w:r>
      <w:bookmarkEnd w:id="1358"/>
    </w:p>
    <w:p w14:paraId="3869F38C"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г. __________________                                                                 </w:t>
      </w:r>
      <w:proofErr w:type="gramStart"/>
      <w:r w:rsidRPr="00D16C36">
        <w:rPr>
          <w:rFonts w:ascii="Times New Roman" w:hAnsi="Times New Roman" w:cs="Times New Roman"/>
          <w:color w:val="auto"/>
          <w:w w:val="100"/>
          <w:sz w:val="24"/>
          <w:szCs w:val="24"/>
        </w:rPr>
        <w:t xml:space="preserve">   «</w:t>
      </w:r>
      <w:proofErr w:type="gramEnd"/>
      <w:r w:rsidRPr="00D16C36">
        <w:rPr>
          <w:rFonts w:ascii="Times New Roman" w:hAnsi="Times New Roman" w:cs="Times New Roman"/>
          <w:color w:val="auto"/>
          <w:w w:val="100"/>
          <w:sz w:val="24"/>
          <w:szCs w:val="24"/>
        </w:rPr>
        <w:t>___» ___________ 20___ г.</w:t>
      </w:r>
    </w:p>
    <w:p w14:paraId="53B10AB0"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______________________________________________________ (далее — Клуб 1),</w:t>
      </w:r>
    </w:p>
    <w:p w14:paraId="49F3F10E" w14:textId="77777777" w:rsidR="00DF0E31" w:rsidRPr="00D16C36" w:rsidRDefault="00DF0E31" w:rsidP="00DF0E31">
      <w:pPr>
        <w:pStyle w:val="Body0"/>
        <w:tabs>
          <w:tab w:val="clear" w:pos="6803"/>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в лице </w:t>
      </w:r>
      <w:r w:rsidRPr="00D16C36">
        <w:rPr>
          <w:rFonts w:ascii="Times New Roman" w:hAnsi="Times New Roman" w:cs="Times New Roman"/>
          <w:color w:val="auto"/>
          <w:w w:val="100"/>
          <w:sz w:val="24"/>
          <w:szCs w:val="24"/>
        </w:rPr>
        <w:tab/>
      </w:r>
    </w:p>
    <w:p w14:paraId="2E738E3D" w14:textId="77777777" w:rsidR="00DF0E31" w:rsidRPr="00D16C36" w:rsidRDefault="00DF0E31" w:rsidP="00DF0E31">
      <w:pPr>
        <w:pStyle w:val="Bodyborges"/>
        <w:tabs>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i w:val="0"/>
          <w:iCs w:val="0"/>
          <w:color w:val="auto"/>
          <w:w w:val="100"/>
          <w:sz w:val="24"/>
          <w:szCs w:val="24"/>
        </w:rPr>
        <w:t>(</w:t>
      </w:r>
      <w:r w:rsidRPr="00D16C36">
        <w:rPr>
          <w:rFonts w:ascii="Times New Roman" w:hAnsi="Times New Roman" w:cs="Times New Roman"/>
          <w:color w:val="auto"/>
          <w:w w:val="100"/>
          <w:sz w:val="24"/>
          <w:szCs w:val="24"/>
        </w:rPr>
        <w:t>должность</w:t>
      </w:r>
      <w:r w:rsidRPr="00D16C36">
        <w:rPr>
          <w:rFonts w:ascii="Times New Roman" w:hAnsi="Times New Roman" w:cs="Times New Roman"/>
          <w:i w:val="0"/>
          <w:iCs w:val="0"/>
          <w:color w:val="auto"/>
          <w:w w:val="100"/>
          <w:sz w:val="24"/>
          <w:szCs w:val="24"/>
        </w:rPr>
        <w:t>)</w:t>
      </w:r>
    </w:p>
    <w:p w14:paraId="22248012"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i/>
          <w:iCs/>
          <w:color w:val="auto"/>
          <w:w w:val="100"/>
          <w:sz w:val="24"/>
          <w:szCs w:val="24"/>
        </w:rPr>
      </w:pPr>
      <w:r w:rsidRPr="00D16C36">
        <w:rPr>
          <w:rFonts w:ascii="Times New Roman" w:hAnsi="Times New Roman" w:cs="Times New Roman"/>
          <w:color w:val="auto"/>
          <w:w w:val="100"/>
          <w:sz w:val="24"/>
          <w:szCs w:val="24"/>
        </w:rPr>
        <w:tab/>
        <w:t>,</w:t>
      </w:r>
    </w:p>
    <w:p w14:paraId="6D51F812" w14:textId="77777777" w:rsidR="00DF0E31" w:rsidRPr="00D16C36" w:rsidRDefault="00DF0E31" w:rsidP="00DF0E31">
      <w:pPr>
        <w:pStyle w:val="Bodyborges"/>
        <w:tabs>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i w:val="0"/>
          <w:iCs w:val="0"/>
          <w:color w:val="auto"/>
          <w:w w:val="100"/>
          <w:sz w:val="24"/>
          <w:szCs w:val="24"/>
        </w:rPr>
        <w:t>(</w:t>
      </w:r>
      <w:r w:rsidRPr="00D16C36">
        <w:rPr>
          <w:rFonts w:ascii="Times New Roman" w:hAnsi="Times New Roman" w:cs="Times New Roman"/>
          <w:color w:val="auto"/>
          <w:w w:val="100"/>
          <w:sz w:val="24"/>
          <w:szCs w:val="24"/>
        </w:rPr>
        <w:t>Ф.И.О.</w:t>
      </w:r>
      <w:r w:rsidRPr="00D16C36">
        <w:rPr>
          <w:rFonts w:ascii="Times New Roman" w:hAnsi="Times New Roman" w:cs="Times New Roman"/>
          <w:i w:val="0"/>
          <w:iCs w:val="0"/>
          <w:color w:val="auto"/>
          <w:w w:val="100"/>
          <w:sz w:val="24"/>
          <w:szCs w:val="24"/>
        </w:rPr>
        <w:t>)</w:t>
      </w:r>
    </w:p>
    <w:p w14:paraId="7CA6B9F4" w14:textId="42A254AF" w:rsidR="00DF0E31" w:rsidRPr="00D16C36" w:rsidRDefault="00DF0E31" w:rsidP="00D53195">
      <w:pPr>
        <w:pStyle w:val="Body0"/>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действующего на основании _____________________, </w:t>
      </w:r>
    </w:p>
    <w:p w14:paraId="2338C9BE" w14:textId="77777777" w:rsidR="00DF0E31" w:rsidRPr="00D16C36" w:rsidRDefault="00DF0E31" w:rsidP="00DF0E31">
      <w:pPr>
        <w:pStyle w:val="Body0"/>
        <w:tabs>
          <w:tab w:val="clear" w:pos="6803"/>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_____________________________________________________ (далее — Клуб 2), </w:t>
      </w:r>
    </w:p>
    <w:p w14:paraId="54A03A7D" w14:textId="77777777" w:rsidR="00DF0E31" w:rsidRPr="00D16C36" w:rsidRDefault="00DF0E31" w:rsidP="00DF0E31">
      <w:pPr>
        <w:pStyle w:val="Body0"/>
        <w:tabs>
          <w:tab w:val="clear" w:pos="6803"/>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в лице </w:t>
      </w:r>
      <w:r w:rsidRPr="00D16C36">
        <w:rPr>
          <w:rFonts w:ascii="Times New Roman" w:hAnsi="Times New Roman" w:cs="Times New Roman"/>
          <w:color w:val="auto"/>
          <w:w w:val="100"/>
          <w:sz w:val="24"/>
          <w:szCs w:val="24"/>
        </w:rPr>
        <w:tab/>
      </w:r>
    </w:p>
    <w:p w14:paraId="21F0BDA8" w14:textId="77777777" w:rsidR="00DF0E31" w:rsidRPr="00D16C36" w:rsidRDefault="00DF0E31" w:rsidP="00DF0E31">
      <w:pPr>
        <w:pStyle w:val="Bodyborges"/>
        <w:tabs>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i w:val="0"/>
          <w:iCs w:val="0"/>
          <w:color w:val="auto"/>
          <w:w w:val="100"/>
          <w:sz w:val="24"/>
          <w:szCs w:val="24"/>
        </w:rPr>
        <w:t>(</w:t>
      </w:r>
      <w:r w:rsidRPr="00D16C36">
        <w:rPr>
          <w:rFonts w:ascii="Times New Roman" w:hAnsi="Times New Roman" w:cs="Times New Roman"/>
          <w:color w:val="auto"/>
          <w:w w:val="100"/>
          <w:sz w:val="24"/>
          <w:szCs w:val="24"/>
        </w:rPr>
        <w:t>должность</w:t>
      </w:r>
      <w:r w:rsidRPr="00D16C36">
        <w:rPr>
          <w:rFonts w:ascii="Times New Roman" w:hAnsi="Times New Roman" w:cs="Times New Roman"/>
          <w:i w:val="0"/>
          <w:iCs w:val="0"/>
          <w:color w:val="auto"/>
          <w:w w:val="100"/>
          <w:sz w:val="24"/>
          <w:szCs w:val="24"/>
        </w:rPr>
        <w:t>)</w:t>
      </w:r>
    </w:p>
    <w:p w14:paraId="2BA88D41"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i/>
          <w:iCs/>
          <w:color w:val="auto"/>
          <w:w w:val="100"/>
          <w:sz w:val="24"/>
          <w:szCs w:val="24"/>
        </w:rPr>
      </w:pPr>
      <w:bookmarkStart w:id="1359" w:name="_Hlk38537678"/>
      <w:r w:rsidRPr="00D16C36">
        <w:rPr>
          <w:rFonts w:ascii="Times New Roman" w:hAnsi="Times New Roman" w:cs="Times New Roman"/>
          <w:color w:val="auto"/>
          <w:w w:val="100"/>
          <w:sz w:val="24"/>
          <w:szCs w:val="24"/>
        </w:rPr>
        <w:tab/>
        <w:t>,</w:t>
      </w:r>
    </w:p>
    <w:p w14:paraId="7C3FCB6E" w14:textId="77777777" w:rsidR="00DF0E31" w:rsidRPr="00D16C36" w:rsidRDefault="00DF0E31" w:rsidP="00DF0E31">
      <w:pPr>
        <w:pStyle w:val="Bodyborges"/>
        <w:tabs>
          <w:tab w:val="right" w:leader="underscore" w:pos="9923"/>
        </w:tabs>
        <w:spacing w:before="57" w:line="240" w:lineRule="auto"/>
        <w:contextualSpacing/>
        <w:rPr>
          <w:rFonts w:ascii="Times New Roman" w:hAnsi="Times New Roman" w:cs="Times New Roman"/>
          <w:color w:val="auto"/>
          <w:w w:val="100"/>
          <w:sz w:val="24"/>
          <w:szCs w:val="24"/>
        </w:rPr>
      </w:pPr>
      <w:r w:rsidRPr="00D16C36">
        <w:rPr>
          <w:rFonts w:ascii="Times New Roman" w:hAnsi="Times New Roman" w:cs="Times New Roman"/>
          <w:i w:val="0"/>
          <w:iCs w:val="0"/>
          <w:color w:val="auto"/>
          <w:w w:val="100"/>
          <w:sz w:val="24"/>
          <w:szCs w:val="24"/>
        </w:rPr>
        <w:t>(</w:t>
      </w:r>
      <w:r w:rsidRPr="00D16C36">
        <w:rPr>
          <w:rFonts w:ascii="Times New Roman" w:hAnsi="Times New Roman" w:cs="Times New Roman"/>
          <w:color w:val="auto"/>
          <w:w w:val="100"/>
          <w:sz w:val="24"/>
          <w:szCs w:val="24"/>
        </w:rPr>
        <w:t>Ф.И.О.</w:t>
      </w:r>
      <w:r w:rsidRPr="00D16C36">
        <w:rPr>
          <w:rFonts w:ascii="Times New Roman" w:hAnsi="Times New Roman" w:cs="Times New Roman"/>
          <w:i w:val="0"/>
          <w:iCs w:val="0"/>
          <w:color w:val="auto"/>
          <w:w w:val="100"/>
          <w:sz w:val="24"/>
          <w:szCs w:val="24"/>
        </w:rPr>
        <w:t>)</w:t>
      </w:r>
    </w:p>
    <w:bookmarkEnd w:id="1359"/>
    <w:p w14:paraId="366C2C7A"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действующего на основании _________________________________________,</w:t>
      </w:r>
    </w:p>
    <w:p w14:paraId="6EF3255A"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i/>
          <w:iCs/>
          <w:color w:val="auto"/>
          <w:w w:val="100"/>
          <w:sz w:val="24"/>
          <w:szCs w:val="24"/>
        </w:rPr>
      </w:pPr>
      <w:r w:rsidRPr="00D16C36">
        <w:rPr>
          <w:rFonts w:ascii="Times New Roman" w:hAnsi="Times New Roman" w:cs="Times New Roman"/>
          <w:color w:val="auto"/>
          <w:w w:val="100"/>
          <w:sz w:val="24"/>
          <w:szCs w:val="24"/>
        </w:rPr>
        <w:t xml:space="preserve">и </w:t>
      </w:r>
      <w:r w:rsidRPr="00D16C36">
        <w:rPr>
          <w:rFonts w:ascii="Times New Roman" w:hAnsi="Times New Roman" w:cs="Times New Roman"/>
          <w:color w:val="auto"/>
          <w:w w:val="100"/>
          <w:sz w:val="24"/>
          <w:szCs w:val="24"/>
        </w:rPr>
        <w:tab/>
        <w:t>г. р. (далее – Хоккеист),</w:t>
      </w:r>
    </w:p>
    <w:p w14:paraId="00ECD028" w14:textId="77777777" w:rsidR="00DF0E31" w:rsidRPr="00D16C36" w:rsidRDefault="00DF0E31" w:rsidP="00DF0E31">
      <w:pPr>
        <w:pStyle w:val="Body0"/>
        <w:jc w:val="center"/>
        <w:rPr>
          <w:rFonts w:ascii="Times New Roman" w:hAnsi="Times New Roman" w:cs="Times New Roman"/>
          <w:i/>
          <w:iCs/>
          <w:color w:val="auto"/>
          <w:sz w:val="24"/>
          <w:szCs w:val="24"/>
        </w:rPr>
      </w:pPr>
      <w:r w:rsidRPr="00D16C36">
        <w:rPr>
          <w:rFonts w:ascii="Times New Roman" w:hAnsi="Times New Roman" w:cs="Times New Roman"/>
          <w:color w:val="auto"/>
          <w:sz w:val="24"/>
          <w:szCs w:val="24"/>
        </w:rPr>
        <w:t>(</w:t>
      </w:r>
      <w:r w:rsidRPr="00D16C36">
        <w:rPr>
          <w:rFonts w:ascii="Times New Roman" w:hAnsi="Times New Roman" w:cs="Times New Roman"/>
          <w:i/>
          <w:iCs/>
          <w:color w:val="auto"/>
          <w:sz w:val="24"/>
          <w:szCs w:val="24"/>
        </w:rPr>
        <w:t>Ф.И.О., дата рождения</w:t>
      </w:r>
      <w:r w:rsidRPr="00D16C36">
        <w:rPr>
          <w:rFonts w:ascii="Times New Roman" w:hAnsi="Times New Roman" w:cs="Times New Roman"/>
          <w:color w:val="auto"/>
          <w:sz w:val="24"/>
          <w:szCs w:val="24"/>
        </w:rPr>
        <w:t>)</w:t>
      </w:r>
    </w:p>
    <w:p w14:paraId="17FA35B9" w14:textId="77777777" w:rsidR="00DF0E31" w:rsidRPr="00D16C36" w:rsidRDefault="00DF0E31" w:rsidP="00DF0E31">
      <w:pPr>
        <w:pStyle w:val="Body0"/>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(далее вместе — Стороны), заключили настоящий Договор временного перехода (аренды) Хоккеиста (далее — Договор) о нижеследующем:</w:t>
      </w:r>
    </w:p>
    <w:p w14:paraId="74EBAD9B" w14:textId="77777777" w:rsidR="00DF0E31" w:rsidRPr="00D16C36" w:rsidRDefault="00DF0E31" w:rsidP="00DF0E31">
      <w:pPr>
        <w:pStyle w:val="Bodytext"/>
        <w:tabs>
          <w:tab w:val="clear" w:pos="6803"/>
          <w:tab w:val="right" w:leader="underscore" w:pos="9923"/>
        </w:tabs>
        <w:spacing w:before="57"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1. В соответствии с действующим Регламентом КХЛ: </w:t>
      </w:r>
    </w:p>
    <w:p w14:paraId="10700FE1" w14:textId="77777777" w:rsidR="00DF0E31" w:rsidRPr="00D16C36" w:rsidRDefault="00DF0E31" w:rsidP="00DF0E31">
      <w:pPr>
        <w:pStyle w:val="Bodytext"/>
        <w:tabs>
          <w:tab w:val="clear" w:pos="6803"/>
          <w:tab w:val="right" w:leader="underscore" w:pos="9923"/>
        </w:tabs>
        <w:spacing w:before="57"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1.1. Клуб 1, имеющий действующий Контракт с Хоккеистом, обязуется приостановить действие указанного Контракта и временно перевести Хоккеиста в  Клуб 2 с «____» _____________ 20___ года для временной работы до 30 апреля 20__ года включительно. При этом течение срока действия указанного Контракта между Клубом 1 и Хоккеистом не прерывается.</w:t>
      </w:r>
    </w:p>
    <w:p w14:paraId="361DF0A6" w14:textId="77777777" w:rsidR="00DF0E31" w:rsidRPr="00D16C36" w:rsidRDefault="00DF0E31" w:rsidP="00DF0E31">
      <w:pPr>
        <w:pStyle w:val="Bodytext"/>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 1.2. Клуб 2 обязуется принять Хоккеиста на временную работу и заключить с Хоккеистом Контракт Хоккеиста в аренде на период с «___» ___________ 20___ года до «30» апреля 20__ года включительно на следующих финансовых условиях:</w:t>
      </w:r>
    </w:p>
    <w:p w14:paraId="36096229" w14:textId="77777777" w:rsidR="00DF0E31" w:rsidRPr="00D16C36" w:rsidRDefault="00DF0E31" w:rsidP="00DF0E31">
      <w:pPr>
        <w:pStyle w:val="Bodytext"/>
        <w:tabs>
          <w:tab w:val="clear" w:pos="6803"/>
          <w:tab w:val="right" w:leader="underscore" w:pos="9923"/>
        </w:tabs>
        <w:spacing w:line="240" w:lineRule="auto"/>
        <w:ind w:firstLine="0"/>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_____________________________________________________________________________</w:t>
      </w:r>
    </w:p>
    <w:p w14:paraId="21079C8F" w14:textId="77777777" w:rsidR="00DF0E31" w:rsidRPr="00D16C36" w:rsidRDefault="00DF0E31" w:rsidP="00DF0E31">
      <w:pPr>
        <w:pStyle w:val="Bodytext"/>
        <w:tabs>
          <w:tab w:val="clear" w:pos="6803"/>
          <w:tab w:val="right" w:leader="underscore" w:pos="9923"/>
        </w:tabs>
        <w:spacing w:line="240" w:lineRule="auto"/>
        <w:ind w:firstLine="0"/>
        <w:contextualSpacing/>
        <w:jc w:val="center"/>
        <w:rPr>
          <w:rFonts w:ascii="Times New Roman" w:hAnsi="Times New Roman" w:cs="Times New Roman"/>
          <w:color w:val="auto"/>
          <w:w w:val="100"/>
          <w:sz w:val="24"/>
          <w:szCs w:val="24"/>
          <w:vertAlign w:val="superscript"/>
        </w:rPr>
      </w:pPr>
      <w:r w:rsidRPr="00D16C36">
        <w:rPr>
          <w:rFonts w:ascii="Times New Roman" w:hAnsi="Times New Roman" w:cs="Times New Roman"/>
          <w:color w:val="auto"/>
          <w:w w:val="100"/>
          <w:sz w:val="24"/>
          <w:szCs w:val="24"/>
          <w:vertAlign w:val="superscript"/>
        </w:rPr>
        <w:t>(суммы заработной платы в Основной и/или Второй команде, доплаты, надбавки, премии, компенсации)</w:t>
      </w:r>
    </w:p>
    <w:p w14:paraId="3C0DCF60" w14:textId="77777777" w:rsidR="00DF0E31" w:rsidRPr="00D16C36" w:rsidRDefault="00DF0E31" w:rsidP="00DF0E31">
      <w:pPr>
        <w:pStyle w:val="Bodytext"/>
        <w:tabs>
          <w:tab w:val="clear" w:pos="6803"/>
          <w:tab w:val="right" w:leader="underscore" w:pos="9923"/>
        </w:tabs>
        <w:spacing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Клуб 2 обязуется в период действия настоящего Договора и в период действия Контракта Хоккеиста в аренде выплачивать Хоккеисту заработную плату и иное вознаграждение в порядке и на условиях, определённых Контрактом Хоккеиста в аренде; нести ответственность за ненадлежащее выполнение своих обязанностей, установленных настоящим Договором и Регламентом КХЛ.</w:t>
      </w:r>
    </w:p>
    <w:p w14:paraId="78D95CE7" w14:textId="77777777" w:rsidR="00DF0E31" w:rsidRPr="00D16C36" w:rsidRDefault="00DF0E31" w:rsidP="00DF0E31">
      <w:pPr>
        <w:pStyle w:val="Bodytext"/>
        <w:spacing w:before="57" w:after="120" w:line="240" w:lineRule="auto"/>
        <w:ind w:firstLine="426"/>
        <w:contextualSpacing/>
        <w:rPr>
          <w:rFonts w:ascii="Times New Roman" w:eastAsia="Calibri" w:hAnsi="Times New Roman" w:cs="Times New Roman"/>
          <w:color w:val="auto"/>
          <w:w w:val="100"/>
          <w:sz w:val="24"/>
          <w:szCs w:val="24"/>
        </w:rPr>
      </w:pPr>
      <w:r w:rsidRPr="00D16C36">
        <w:rPr>
          <w:rFonts w:ascii="Times New Roman" w:hAnsi="Times New Roman" w:cs="Times New Roman"/>
          <w:color w:val="auto"/>
          <w:w w:val="100"/>
          <w:sz w:val="24"/>
          <w:szCs w:val="24"/>
        </w:rPr>
        <w:t xml:space="preserve">2. Хоккеист временно покидает команду Клуба 1 и переходит в команду Клуба 2. </w:t>
      </w:r>
      <w:r w:rsidRPr="00D16C36">
        <w:rPr>
          <w:rFonts w:ascii="Times New Roman" w:eastAsia="Calibri" w:hAnsi="Times New Roman" w:cs="Times New Roman"/>
          <w:color w:val="auto"/>
          <w:w w:val="100"/>
          <w:sz w:val="24"/>
          <w:szCs w:val="24"/>
        </w:rPr>
        <w:t>Срок временного перехода Хоккеиста — до «30» апреля 20___ года включительно.</w:t>
      </w:r>
    </w:p>
    <w:p w14:paraId="45CE119D"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3. </w:t>
      </w:r>
      <w:r w:rsidRPr="00D16C36">
        <w:rPr>
          <w:rFonts w:ascii="Times New Roman" w:eastAsia="Calibri" w:hAnsi="Times New Roman" w:cs="Times New Roman"/>
          <w:color w:val="auto"/>
          <w:w w:val="100"/>
          <w:sz w:val="24"/>
          <w:szCs w:val="24"/>
        </w:rPr>
        <w:t>С момента заключения Договора Клуб 1 дает разрешение на участие Хоккеиста в тренировочных мероприятиях, выставочных (товарищеских) Матчах и иных соревнованиях, в том числе официальных, организуемых и проводимых КХЛ, в составе соответствующих команд Клуба 2.</w:t>
      </w:r>
    </w:p>
    <w:p w14:paraId="0D868C14"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lastRenderedPageBreak/>
        <w:t>4. Хоккеист подтверждает, что, подписав настоящий Договор, дает свое согласие на временный переход (аренду) в Клуб 2.</w:t>
      </w:r>
    </w:p>
    <w:p w14:paraId="7DB89F26"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5. Расторжение </w:t>
      </w:r>
      <w:bookmarkStart w:id="1360" w:name="_Hlk38542317"/>
      <w:r w:rsidRPr="00D16C36">
        <w:rPr>
          <w:rFonts w:ascii="Times New Roman" w:hAnsi="Times New Roman" w:cs="Times New Roman"/>
          <w:color w:val="auto"/>
          <w:w w:val="100"/>
          <w:sz w:val="24"/>
          <w:szCs w:val="24"/>
        </w:rPr>
        <w:t xml:space="preserve">Контракта Хоккеиста в аренде </w:t>
      </w:r>
      <w:bookmarkStart w:id="1361" w:name="_Hlk38542999"/>
      <w:bookmarkEnd w:id="1360"/>
      <w:r w:rsidRPr="00D16C36">
        <w:rPr>
          <w:rFonts w:ascii="Times New Roman" w:hAnsi="Times New Roman" w:cs="Times New Roman"/>
          <w:color w:val="auto"/>
          <w:w w:val="100"/>
          <w:sz w:val="24"/>
          <w:szCs w:val="24"/>
        </w:rPr>
        <w:t>по инициативе Клуба 2 не по основаниям, относящимся к дисциплинарным взысканиям</w:t>
      </w:r>
      <w:bookmarkEnd w:id="1361"/>
      <w:r w:rsidRPr="00D16C36">
        <w:rPr>
          <w:rFonts w:ascii="Times New Roman" w:hAnsi="Times New Roman" w:cs="Times New Roman"/>
          <w:color w:val="auto"/>
          <w:w w:val="100"/>
          <w:sz w:val="24"/>
          <w:szCs w:val="24"/>
        </w:rPr>
        <w:t>, по инициативе Хоккеиста, санкционированного КХЛ, или по соглашению сторон влечет за собой расторжение Договора. Клуб 2</w:t>
      </w:r>
      <w:bookmarkStart w:id="1362" w:name="_Hlk38542009"/>
      <w:r w:rsidRPr="00D16C36">
        <w:rPr>
          <w:rFonts w:ascii="Times New Roman" w:hAnsi="Times New Roman" w:cs="Times New Roman"/>
          <w:color w:val="auto"/>
          <w:w w:val="100"/>
          <w:sz w:val="24"/>
          <w:szCs w:val="24"/>
        </w:rPr>
        <w:t xml:space="preserve"> в </w:t>
      </w:r>
      <w:bookmarkStart w:id="1363" w:name="_Hlk39742134"/>
      <w:r w:rsidRPr="00D16C36">
        <w:rPr>
          <w:rFonts w:ascii="Times New Roman" w:hAnsi="Times New Roman" w:cs="Times New Roman"/>
          <w:color w:val="auto"/>
          <w:w w:val="100"/>
          <w:sz w:val="24"/>
          <w:szCs w:val="24"/>
        </w:rPr>
        <w:t xml:space="preserve">течение 2 (двух) месяцев с момента расторжения Контракта Хоккеиста в аренде выплачивает Клубу 1 штраф </w:t>
      </w:r>
      <w:bookmarkStart w:id="1364" w:name="_Hlk38543756"/>
      <w:bookmarkEnd w:id="1363"/>
      <w:r w:rsidRPr="00D16C36">
        <w:rPr>
          <w:rFonts w:ascii="Times New Roman" w:hAnsi="Times New Roman" w:cs="Times New Roman"/>
          <w:color w:val="auto"/>
          <w:w w:val="100"/>
          <w:sz w:val="24"/>
          <w:szCs w:val="24"/>
        </w:rPr>
        <w:t>в размере</w:t>
      </w:r>
      <w:bookmarkEnd w:id="1364"/>
      <w:r w:rsidRPr="00D16C36">
        <w:rPr>
          <w:rFonts w:ascii="Times New Roman" w:hAnsi="Times New Roman" w:cs="Times New Roman"/>
          <w:color w:val="auto"/>
          <w:w w:val="100"/>
          <w:sz w:val="24"/>
          <w:szCs w:val="24"/>
        </w:rPr>
        <w:t xml:space="preserve"> 100% от суммы заработной платы (вознаграждения), невыплаченной Клубом 2 Хоккеисту за текущий сезон;</w:t>
      </w:r>
    </w:p>
    <w:bookmarkEnd w:id="1362"/>
    <w:p w14:paraId="2EBE6460"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6. В случае расторжения Контракта Хоккеиста в аренде по соглашению сторон </w:t>
      </w:r>
      <w:bookmarkStart w:id="1365" w:name="_Hlk39742377"/>
      <w:r w:rsidRPr="00D16C36">
        <w:rPr>
          <w:rFonts w:ascii="Times New Roman" w:hAnsi="Times New Roman" w:cs="Times New Roman"/>
          <w:color w:val="auto"/>
          <w:w w:val="100"/>
          <w:sz w:val="24"/>
          <w:szCs w:val="24"/>
        </w:rPr>
        <w:t>допускается наличие в соглашении о расторжении условия о выплате Клубом 2 компенсации в пользу Хоккеиста.</w:t>
      </w:r>
      <w:bookmarkEnd w:id="1365"/>
    </w:p>
    <w:p w14:paraId="591D7C2F"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7. </w:t>
      </w:r>
      <w:bookmarkStart w:id="1366" w:name="_Hlk38542931"/>
      <w:r w:rsidRPr="00D16C36">
        <w:rPr>
          <w:rFonts w:ascii="Times New Roman" w:hAnsi="Times New Roman" w:cs="Times New Roman"/>
          <w:color w:val="auto"/>
          <w:w w:val="100"/>
          <w:sz w:val="24"/>
          <w:szCs w:val="24"/>
        </w:rPr>
        <w:t xml:space="preserve">Расторжение Контракта Хоккеиста в аренде по инициативе Хоккеиста, за исключением оснований, предусмотренных статьей 5 Договора, </w:t>
      </w:r>
      <w:bookmarkStart w:id="1367" w:name="_Hlk39742465"/>
      <w:r w:rsidRPr="00D16C36">
        <w:rPr>
          <w:rFonts w:ascii="Times New Roman" w:hAnsi="Times New Roman" w:cs="Times New Roman"/>
          <w:color w:val="auto"/>
          <w:w w:val="100"/>
          <w:sz w:val="24"/>
          <w:szCs w:val="24"/>
        </w:rPr>
        <w:t>либо по инициативе Клуба 2 по основаниям, относящимся к дисциплинарным взысканиям, либо в случае если Хоккеист не приступит к работе в Клубе 2 в день начала работы, влечет за собой расторжение настоящего Договора.</w:t>
      </w:r>
    </w:p>
    <w:p w14:paraId="5B31F196"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В случае расторжения настоящего Договора в срок до 27 декабря текущего сезона включительно Хоккеист обязан в течение 2 (двух) месяцев с момента расторжения Договора выплатить Клубу 1 штраф в размере 2/3 от суммы заработной платы (вознаграждения), невыплаченной за период, оставшийся до истечения срока действия Контракта Хоккеиста в аренде.</w:t>
      </w:r>
    </w:p>
    <w:p w14:paraId="260DF185" w14:textId="77777777"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В случае расторжения настоящего Договора в срок после 27 декабря текущего сезона Хоккеист обязан в течение 2 (двух) месяцев с момента расторжения Договора выплатить Клубу 1 штраф в размере 100% от суммы заработной платы (вознаграждения), невыплаченной за период, оставшийся до истечения срока действия Контракта Хоккеиста в аренде.</w:t>
      </w:r>
    </w:p>
    <w:p w14:paraId="7FF72F9D" w14:textId="7D8FC40B" w:rsidR="00DF0E31" w:rsidRPr="00D16C36" w:rsidRDefault="00DF0E31" w:rsidP="00DF0E31">
      <w:pPr>
        <w:pStyle w:val="Bodytext"/>
        <w:spacing w:before="113" w:line="240" w:lineRule="auto"/>
        <w:ind w:firstLine="426"/>
        <w:contextualSpacing/>
        <w:rPr>
          <w:rFonts w:ascii="Times New Roman" w:hAnsi="Times New Roman" w:cs="Times New Roman"/>
          <w:i/>
          <w:color w:val="auto"/>
          <w:w w:val="100"/>
          <w:sz w:val="24"/>
          <w:szCs w:val="24"/>
          <w:u w:val="single"/>
        </w:rPr>
      </w:pPr>
      <w:r w:rsidRPr="00D16C36">
        <w:rPr>
          <w:rFonts w:ascii="Times New Roman" w:hAnsi="Times New Roman" w:cs="Times New Roman"/>
          <w:color w:val="auto"/>
          <w:w w:val="100"/>
          <w:sz w:val="24"/>
          <w:szCs w:val="24"/>
        </w:rPr>
        <w:t xml:space="preserve">8. Расчет суммы штрафов за досрочное расторжение Договора должен осуществляться исходя из ставки, предусмотренной для выступления за Основную команду Контрактом с Клубом 2. </w:t>
      </w:r>
    </w:p>
    <w:bookmarkEnd w:id="1366"/>
    <w:bookmarkEnd w:id="1367"/>
    <w:p w14:paraId="71AA5184" w14:textId="2463ECAD" w:rsidR="003471AE" w:rsidRDefault="00DF0E31" w:rsidP="00DF0E31">
      <w:pPr>
        <w:pStyle w:val="Bodytext"/>
        <w:spacing w:before="113" w:line="240" w:lineRule="auto"/>
        <w:ind w:firstLine="426"/>
        <w:contextualSpacing/>
        <w:rPr>
          <w:ins w:id="1368" w:author="Gunchikov, Gleb" w:date="2022-05-04T15:12:00Z"/>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 xml:space="preserve">9. </w:t>
      </w:r>
      <w:ins w:id="1369" w:author="Rachkin, Andrey" w:date="2022-03-24T14:10:00Z">
        <w:r w:rsidR="003471AE" w:rsidRPr="003471AE">
          <w:rPr>
            <w:rFonts w:ascii="Times New Roman" w:hAnsi="Times New Roman" w:cs="Times New Roman"/>
            <w:bCs/>
            <w:iCs/>
            <w:color w:val="auto"/>
            <w:w w:val="100"/>
            <w:sz w:val="24"/>
            <w:szCs w:val="24"/>
          </w:rPr>
          <w:t>Настоящий Договор может быть досрочно расторгнут по соглашению трех Сторон без выплаты штрафов</w:t>
        </w:r>
      </w:ins>
      <w:ins w:id="1370" w:author="Rachkin, Andrey" w:date="2022-03-24T14:13:00Z">
        <w:r w:rsidR="003471AE" w:rsidRPr="003471AE">
          <w:rPr>
            <w:rFonts w:ascii="Times New Roman" w:hAnsi="Times New Roman" w:cs="Times New Roman"/>
            <w:bCs/>
            <w:iCs/>
            <w:color w:val="auto"/>
            <w:w w:val="100"/>
            <w:sz w:val="24"/>
            <w:szCs w:val="24"/>
          </w:rPr>
          <w:t xml:space="preserve"> </w:t>
        </w:r>
      </w:ins>
      <w:ins w:id="1371" w:author="Gladkovsky, Dmitry" w:date="2022-06-15T21:49:00Z">
        <w:r w:rsidR="00754985">
          <w:rPr>
            <w:rFonts w:ascii="Times New Roman" w:hAnsi="Times New Roman" w:cs="Times New Roman"/>
            <w:bCs/>
            <w:iCs/>
            <w:color w:val="auto"/>
            <w:w w:val="100"/>
            <w:sz w:val="24"/>
            <w:szCs w:val="24"/>
          </w:rPr>
          <w:t xml:space="preserve">начиная </w:t>
        </w:r>
      </w:ins>
      <w:ins w:id="1372" w:author="Rachkin, Andrey" w:date="2022-03-24T14:15:00Z">
        <w:r w:rsidR="003471AE" w:rsidRPr="003471AE">
          <w:rPr>
            <w:rFonts w:ascii="Times New Roman" w:hAnsi="Times New Roman" w:cs="Times New Roman"/>
            <w:bCs/>
            <w:iCs/>
            <w:color w:val="auto"/>
            <w:w w:val="100"/>
            <w:sz w:val="24"/>
            <w:szCs w:val="24"/>
          </w:rPr>
          <w:t xml:space="preserve">с 1 ноября текущего сезона и в </w:t>
        </w:r>
      </w:ins>
      <w:ins w:id="1373" w:author="Rachkin, Andrey" w:date="2022-03-24T14:13:00Z">
        <w:r w:rsidR="003471AE" w:rsidRPr="003471AE">
          <w:rPr>
            <w:rFonts w:ascii="Times New Roman" w:hAnsi="Times New Roman" w:cs="Times New Roman"/>
            <w:bCs/>
            <w:iCs/>
            <w:color w:val="auto"/>
            <w:w w:val="100"/>
            <w:sz w:val="24"/>
            <w:szCs w:val="24"/>
          </w:rPr>
          <w:t>случае, если на</w:t>
        </w:r>
      </w:ins>
      <w:ins w:id="1374" w:author="Rachkin, Andrey" w:date="2022-03-24T14:14:00Z">
        <w:r w:rsidR="003471AE" w:rsidRPr="003471AE">
          <w:rPr>
            <w:rFonts w:ascii="Times New Roman" w:hAnsi="Times New Roman" w:cs="Times New Roman"/>
            <w:bCs/>
            <w:iCs/>
            <w:color w:val="auto"/>
            <w:w w:val="100"/>
            <w:sz w:val="24"/>
            <w:szCs w:val="24"/>
          </w:rPr>
          <w:t xml:space="preserve"> </w:t>
        </w:r>
      </w:ins>
      <w:ins w:id="1375" w:author="Rachkin, Andrey" w:date="2022-03-24T14:15:00Z">
        <w:r w:rsidR="003471AE" w:rsidRPr="003471AE">
          <w:rPr>
            <w:rFonts w:ascii="Times New Roman" w:hAnsi="Times New Roman" w:cs="Times New Roman"/>
            <w:bCs/>
            <w:iCs/>
            <w:color w:val="auto"/>
            <w:w w:val="100"/>
            <w:sz w:val="24"/>
            <w:szCs w:val="24"/>
          </w:rPr>
          <w:t>момент расторжения Договора</w:t>
        </w:r>
      </w:ins>
      <w:ins w:id="1376" w:author="Rachkin, Andrey" w:date="2022-03-24T14:14:00Z">
        <w:r w:rsidR="003471AE" w:rsidRPr="003471AE">
          <w:rPr>
            <w:rFonts w:ascii="Times New Roman" w:hAnsi="Times New Roman" w:cs="Times New Roman"/>
            <w:bCs/>
            <w:iCs/>
            <w:color w:val="auto"/>
            <w:w w:val="100"/>
            <w:sz w:val="24"/>
            <w:szCs w:val="24"/>
          </w:rPr>
          <w:t xml:space="preserve"> Хоккеист принял участие менее </w:t>
        </w:r>
      </w:ins>
      <w:ins w:id="1377" w:author="Rachkin, Andrey" w:date="2022-03-24T14:25:00Z">
        <w:r w:rsidR="003471AE" w:rsidRPr="003471AE">
          <w:rPr>
            <w:rFonts w:ascii="Times New Roman" w:hAnsi="Times New Roman" w:cs="Times New Roman"/>
            <w:bCs/>
            <w:iCs/>
            <w:color w:val="auto"/>
            <w:w w:val="100"/>
            <w:sz w:val="24"/>
            <w:szCs w:val="24"/>
          </w:rPr>
          <w:t xml:space="preserve">чем </w:t>
        </w:r>
      </w:ins>
      <w:ins w:id="1378" w:author="Gladkovsky, Dmitry" w:date="2022-03-28T13:44:00Z">
        <w:r w:rsidR="003471AE" w:rsidRPr="003471AE">
          <w:rPr>
            <w:rFonts w:ascii="Times New Roman" w:hAnsi="Times New Roman" w:cs="Times New Roman"/>
            <w:bCs/>
            <w:iCs/>
            <w:color w:val="auto"/>
            <w:w w:val="100"/>
            <w:sz w:val="24"/>
            <w:szCs w:val="24"/>
          </w:rPr>
          <w:t xml:space="preserve">в </w:t>
        </w:r>
      </w:ins>
      <w:ins w:id="1379" w:author="Rachkin, Andrey" w:date="2022-03-24T14:14:00Z">
        <w:r w:rsidR="003471AE" w:rsidRPr="003471AE">
          <w:rPr>
            <w:rFonts w:ascii="Times New Roman" w:hAnsi="Times New Roman" w:cs="Times New Roman"/>
            <w:bCs/>
            <w:iCs/>
            <w:color w:val="auto"/>
            <w:w w:val="100"/>
            <w:sz w:val="24"/>
            <w:szCs w:val="24"/>
          </w:rPr>
          <w:t xml:space="preserve">30% </w:t>
        </w:r>
      </w:ins>
      <w:ins w:id="1380" w:author="Gladkovsky, Dmitry" w:date="2022-04-03T23:36:00Z">
        <w:r w:rsidR="003471AE" w:rsidRPr="003471AE">
          <w:rPr>
            <w:rFonts w:ascii="Times New Roman" w:hAnsi="Times New Roman" w:cs="Times New Roman"/>
            <w:bCs/>
            <w:iCs/>
            <w:color w:val="auto"/>
            <w:w w:val="100"/>
            <w:sz w:val="24"/>
            <w:szCs w:val="24"/>
          </w:rPr>
          <w:t>состоявшихся М</w:t>
        </w:r>
      </w:ins>
      <w:ins w:id="1381" w:author="Rachkin, Andrey" w:date="2022-03-24T14:14:00Z">
        <w:r w:rsidR="003471AE" w:rsidRPr="003471AE">
          <w:rPr>
            <w:rFonts w:ascii="Times New Roman" w:hAnsi="Times New Roman" w:cs="Times New Roman"/>
            <w:bCs/>
            <w:iCs/>
            <w:color w:val="auto"/>
            <w:w w:val="100"/>
            <w:sz w:val="24"/>
            <w:szCs w:val="24"/>
          </w:rPr>
          <w:t>атчей</w:t>
        </w:r>
      </w:ins>
      <w:ins w:id="1382" w:author="Rachkin, Andrey" w:date="2022-03-24T14:15:00Z">
        <w:r w:rsidR="003471AE" w:rsidRPr="003471AE">
          <w:rPr>
            <w:rFonts w:ascii="Times New Roman" w:hAnsi="Times New Roman" w:cs="Times New Roman"/>
            <w:bCs/>
            <w:iCs/>
            <w:color w:val="auto"/>
            <w:w w:val="100"/>
            <w:sz w:val="24"/>
            <w:szCs w:val="24"/>
          </w:rPr>
          <w:t xml:space="preserve"> Основной команды Клуба</w:t>
        </w:r>
      </w:ins>
      <w:r w:rsidR="003471AE" w:rsidRPr="003471AE">
        <w:rPr>
          <w:rFonts w:ascii="Times New Roman" w:hAnsi="Times New Roman" w:cs="Times New Roman"/>
          <w:bCs/>
          <w:iCs/>
          <w:color w:val="auto"/>
          <w:w w:val="100"/>
          <w:sz w:val="24"/>
          <w:szCs w:val="24"/>
        </w:rPr>
        <w:t xml:space="preserve"> </w:t>
      </w:r>
      <w:ins w:id="1383" w:author="Gladkovsky, Dmitry" w:date="2022-03-28T13:56:00Z">
        <w:r w:rsidR="003471AE" w:rsidRPr="003471AE">
          <w:rPr>
            <w:rFonts w:ascii="Times New Roman" w:hAnsi="Times New Roman" w:cs="Times New Roman"/>
            <w:bCs/>
            <w:iCs/>
            <w:color w:val="auto"/>
            <w:w w:val="100"/>
            <w:sz w:val="24"/>
            <w:szCs w:val="24"/>
          </w:rPr>
          <w:t>2</w:t>
        </w:r>
      </w:ins>
      <w:ins w:id="1384" w:author="Rachkin, Andrey" w:date="2022-03-24T14:16:00Z">
        <w:r w:rsidR="003471AE" w:rsidRPr="003471AE">
          <w:rPr>
            <w:rFonts w:ascii="Times New Roman" w:hAnsi="Times New Roman" w:cs="Times New Roman"/>
            <w:bCs/>
            <w:iCs/>
            <w:color w:val="auto"/>
            <w:w w:val="100"/>
            <w:sz w:val="24"/>
            <w:szCs w:val="24"/>
          </w:rPr>
          <w:t xml:space="preserve"> в текущем Регулярном Чемпионате</w:t>
        </w:r>
      </w:ins>
      <w:ins w:id="1385" w:author="Rachkin, Andrey" w:date="2022-03-24T14:10:00Z">
        <w:r w:rsidR="003471AE" w:rsidRPr="003471AE">
          <w:rPr>
            <w:rFonts w:ascii="Times New Roman" w:hAnsi="Times New Roman" w:cs="Times New Roman"/>
            <w:bCs/>
            <w:iCs/>
            <w:color w:val="auto"/>
            <w:w w:val="100"/>
            <w:sz w:val="24"/>
            <w:szCs w:val="24"/>
          </w:rPr>
          <w:t>. Досрочное расторжение настоящего Договора в порядке, установленном настоящим пунктом, влечет прекращение</w:t>
        </w:r>
      </w:ins>
      <w:ins w:id="1386" w:author="Rachkin, Andrey" w:date="2022-03-24T14:11:00Z">
        <w:r w:rsidR="003471AE" w:rsidRPr="003471AE">
          <w:rPr>
            <w:rFonts w:ascii="Times New Roman" w:hAnsi="Times New Roman" w:cs="Times New Roman"/>
            <w:bCs/>
            <w:iCs/>
            <w:color w:val="auto"/>
            <w:w w:val="100"/>
            <w:sz w:val="24"/>
            <w:szCs w:val="24"/>
          </w:rPr>
          <w:t xml:space="preserve"> </w:t>
        </w:r>
      </w:ins>
      <w:ins w:id="1387" w:author="Rachkin, Andrey" w:date="2022-03-24T14:10:00Z">
        <w:r w:rsidR="003471AE" w:rsidRPr="003471AE">
          <w:rPr>
            <w:rFonts w:ascii="Times New Roman" w:hAnsi="Times New Roman" w:cs="Times New Roman"/>
            <w:bCs/>
            <w:iCs/>
            <w:color w:val="auto"/>
            <w:w w:val="100"/>
            <w:sz w:val="24"/>
            <w:szCs w:val="24"/>
          </w:rPr>
          <w:t>Контракта Хоккеиста в аренде по соглашению сторон без</w:t>
        </w:r>
      </w:ins>
      <w:ins w:id="1388" w:author="Rachkin, Andrey" w:date="2022-03-24T14:11:00Z">
        <w:r w:rsidR="003471AE" w:rsidRPr="003471AE">
          <w:rPr>
            <w:rFonts w:ascii="Times New Roman" w:hAnsi="Times New Roman" w:cs="Times New Roman"/>
            <w:bCs/>
            <w:iCs/>
            <w:color w:val="auto"/>
            <w:w w:val="100"/>
            <w:sz w:val="24"/>
            <w:szCs w:val="24"/>
          </w:rPr>
          <w:t xml:space="preserve"> </w:t>
        </w:r>
      </w:ins>
      <w:ins w:id="1389" w:author="Rachkin, Andrey" w:date="2022-03-24T14:10:00Z">
        <w:r w:rsidR="003471AE" w:rsidRPr="003471AE">
          <w:rPr>
            <w:rFonts w:ascii="Times New Roman" w:hAnsi="Times New Roman" w:cs="Times New Roman"/>
            <w:bCs/>
            <w:iCs/>
            <w:color w:val="auto"/>
            <w:w w:val="100"/>
            <w:sz w:val="24"/>
            <w:szCs w:val="24"/>
          </w:rPr>
          <w:t>выплаты выходного пособия Клубом 2 в пользу Хоккеиста</w:t>
        </w:r>
      </w:ins>
      <w:ins w:id="1390" w:author="Rachkin, Andrey" w:date="2022-03-24T14:11:00Z">
        <w:r w:rsidR="003471AE" w:rsidRPr="003471AE">
          <w:rPr>
            <w:rFonts w:ascii="Times New Roman" w:hAnsi="Times New Roman" w:cs="Times New Roman"/>
            <w:bCs/>
            <w:iCs/>
            <w:color w:val="auto"/>
            <w:w w:val="100"/>
            <w:sz w:val="24"/>
            <w:szCs w:val="24"/>
          </w:rPr>
          <w:t xml:space="preserve"> </w:t>
        </w:r>
      </w:ins>
      <w:ins w:id="1391" w:author="Rachkin, Andrey" w:date="2022-03-24T14:10:00Z">
        <w:r w:rsidR="003471AE" w:rsidRPr="003471AE">
          <w:rPr>
            <w:rFonts w:ascii="Times New Roman" w:hAnsi="Times New Roman" w:cs="Times New Roman"/>
            <w:bCs/>
            <w:iCs/>
            <w:color w:val="auto"/>
            <w:w w:val="100"/>
            <w:sz w:val="24"/>
            <w:szCs w:val="24"/>
          </w:rPr>
          <w:t>и без осуществления денежной выплаты Хоккеистом в</w:t>
        </w:r>
      </w:ins>
      <w:ins w:id="1392" w:author="Rachkin, Andrey" w:date="2022-03-24T14:11:00Z">
        <w:r w:rsidR="003471AE" w:rsidRPr="003471AE">
          <w:rPr>
            <w:rFonts w:ascii="Times New Roman" w:hAnsi="Times New Roman" w:cs="Times New Roman"/>
            <w:bCs/>
            <w:iCs/>
            <w:color w:val="auto"/>
            <w:w w:val="100"/>
            <w:sz w:val="24"/>
            <w:szCs w:val="24"/>
          </w:rPr>
          <w:t xml:space="preserve"> </w:t>
        </w:r>
      </w:ins>
      <w:ins w:id="1393" w:author="Rachkin, Andrey" w:date="2022-03-24T14:10:00Z">
        <w:r w:rsidR="003471AE" w:rsidRPr="003471AE">
          <w:rPr>
            <w:rFonts w:ascii="Times New Roman" w:hAnsi="Times New Roman" w:cs="Times New Roman"/>
            <w:bCs/>
            <w:iCs/>
            <w:color w:val="auto"/>
            <w:w w:val="100"/>
            <w:sz w:val="24"/>
            <w:szCs w:val="24"/>
          </w:rPr>
          <w:t>пользу Клуба 2.</w:t>
        </w:r>
      </w:ins>
    </w:p>
    <w:p w14:paraId="48EA91FF" w14:textId="1E0714BA" w:rsidR="00DF0E31" w:rsidRPr="00D16C36" w:rsidRDefault="003471AE" w:rsidP="00DF0E31">
      <w:pPr>
        <w:pStyle w:val="Bodytext"/>
        <w:spacing w:before="113" w:line="240" w:lineRule="auto"/>
        <w:ind w:firstLine="426"/>
        <w:contextualSpacing/>
        <w:rPr>
          <w:rFonts w:ascii="Times New Roman" w:hAnsi="Times New Roman" w:cs="Times New Roman"/>
          <w:color w:val="auto"/>
          <w:w w:val="100"/>
          <w:sz w:val="24"/>
          <w:szCs w:val="24"/>
        </w:rPr>
      </w:pPr>
      <w:ins w:id="1394" w:author="Gunchikov, Gleb" w:date="2022-05-04T15:12:00Z">
        <w:r>
          <w:rPr>
            <w:rFonts w:ascii="Times New Roman" w:hAnsi="Times New Roman" w:cs="Times New Roman"/>
            <w:color w:val="auto"/>
            <w:w w:val="100"/>
            <w:sz w:val="24"/>
            <w:szCs w:val="24"/>
          </w:rPr>
          <w:t xml:space="preserve">10. </w:t>
        </w:r>
      </w:ins>
      <w:r w:rsidR="00DF0E31" w:rsidRPr="00D16C36">
        <w:rPr>
          <w:rFonts w:ascii="Times New Roman" w:hAnsi="Times New Roman" w:cs="Times New Roman"/>
          <w:color w:val="auto"/>
          <w:w w:val="100"/>
          <w:sz w:val="24"/>
          <w:szCs w:val="24"/>
        </w:rPr>
        <w:t>Все споры, возникающие при исполнении обязательств по Договору, Стороны будут стремиться разрешить в порядке взаимных консультаций. Споры, которые не могут быть разрешены путем проведения взаимных консультаций и переговоров, рассматриваются Дисциплинарным комитетом КХЛ в установленном порядке.</w:t>
      </w:r>
    </w:p>
    <w:p w14:paraId="69EFB621" w14:textId="01595A94"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1</w:t>
      </w:r>
      <w:ins w:id="1395" w:author="Gunchikov, Gleb" w:date="2022-05-04T15:12:00Z">
        <w:r w:rsidR="003471AE">
          <w:rPr>
            <w:rFonts w:ascii="Times New Roman" w:hAnsi="Times New Roman" w:cs="Times New Roman"/>
            <w:color w:val="auto"/>
            <w:w w:val="100"/>
            <w:sz w:val="24"/>
            <w:szCs w:val="24"/>
          </w:rPr>
          <w:t>1</w:t>
        </w:r>
      </w:ins>
      <w:del w:id="1396" w:author="Gunchikov, Gleb" w:date="2022-05-04T15:12:00Z">
        <w:r w:rsidRPr="00D16C36" w:rsidDel="003471AE">
          <w:rPr>
            <w:rFonts w:ascii="Times New Roman" w:hAnsi="Times New Roman" w:cs="Times New Roman"/>
            <w:color w:val="auto"/>
            <w:w w:val="100"/>
            <w:sz w:val="24"/>
            <w:szCs w:val="24"/>
          </w:rPr>
          <w:delText>0</w:delText>
        </w:r>
      </w:del>
      <w:r w:rsidRPr="00D16C36">
        <w:rPr>
          <w:rFonts w:ascii="Times New Roman" w:hAnsi="Times New Roman" w:cs="Times New Roman"/>
          <w:color w:val="auto"/>
          <w:w w:val="100"/>
          <w:sz w:val="24"/>
          <w:szCs w:val="24"/>
        </w:rPr>
        <w:t xml:space="preserve">. </w:t>
      </w:r>
      <w:r w:rsidR="003471AE" w:rsidRPr="003471AE">
        <w:rPr>
          <w:rFonts w:ascii="Times New Roman" w:hAnsi="Times New Roman" w:cs="Times New Roman"/>
          <w:color w:val="auto"/>
          <w:w w:val="100"/>
          <w:sz w:val="24"/>
          <w:szCs w:val="24"/>
        </w:rPr>
        <w:t xml:space="preserve">Договор составлен в </w:t>
      </w:r>
      <w:del w:id="1397" w:author="Gunchikov, Gleb" w:date="2022-02-16T19:55:00Z">
        <w:r w:rsidR="003471AE" w:rsidRPr="003471AE" w:rsidDel="0045760B">
          <w:rPr>
            <w:rFonts w:ascii="Times New Roman" w:hAnsi="Times New Roman" w:cs="Times New Roman"/>
            <w:color w:val="auto"/>
            <w:w w:val="100"/>
            <w:sz w:val="24"/>
            <w:szCs w:val="24"/>
          </w:rPr>
          <w:delText xml:space="preserve">4 (четырех) </w:delText>
        </w:r>
      </w:del>
      <w:ins w:id="1398" w:author="Gunchikov, Gleb" w:date="2022-02-16T19:55:00Z">
        <w:r w:rsidR="003471AE" w:rsidRPr="003471AE">
          <w:rPr>
            <w:rFonts w:ascii="Times New Roman" w:hAnsi="Times New Roman" w:cs="Times New Roman"/>
            <w:color w:val="auto"/>
            <w:w w:val="100"/>
            <w:sz w:val="24"/>
            <w:szCs w:val="24"/>
          </w:rPr>
          <w:t xml:space="preserve">3 (трёх) </w:t>
        </w:r>
      </w:ins>
      <w:r w:rsidR="003471AE" w:rsidRPr="003471AE">
        <w:rPr>
          <w:rFonts w:ascii="Times New Roman" w:hAnsi="Times New Roman" w:cs="Times New Roman"/>
          <w:color w:val="auto"/>
          <w:w w:val="100"/>
          <w:sz w:val="24"/>
          <w:szCs w:val="24"/>
        </w:rPr>
        <w:t>экземплярах (по одному для каждой из Сторон</w:t>
      </w:r>
      <w:del w:id="1399" w:author="Gunchikov, Gleb" w:date="2022-02-16T19:55:00Z">
        <w:r w:rsidR="003471AE" w:rsidRPr="003471AE" w:rsidDel="0045760B">
          <w:rPr>
            <w:rFonts w:ascii="Times New Roman" w:hAnsi="Times New Roman" w:cs="Times New Roman"/>
            <w:color w:val="auto"/>
            <w:w w:val="100"/>
            <w:sz w:val="24"/>
            <w:szCs w:val="24"/>
          </w:rPr>
          <w:delText>, а один экземпляр — в ЦИБ КХЛ для соответствующей регистрации</w:delText>
        </w:r>
      </w:del>
      <w:r w:rsidR="003471AE" w:rsidRPr="003471AE">
        <w:rPr>
          <w:rFonts w:ascii="Times New Roman" w:hAnsi="Times New Roman" w:cs="Times New Roman"/>
          <w:color w:val="auto"/>
          <w:w w:val="100"/>
          <w:sz w:val="24"/>
          <w:szCs w:val="24"/>
        </w:rPr>
        <w:t xml:space="preserve">) и вступает в силу с момента его подписания. </w:t>
      </w:r>
      <w:ins w:id="1400" w:author="Gunchikov, Gleb" w:date="2022-02-16T19:55:00Z">
        <w:r w:rsidR="003471AE" w:rsidRPr="003471AE">
          <w:rPr>
            <w:rFonts w:ascii="Times New Roman" w:hAnsi="Times New Roman" w:cs="Times New Roman"/>
            <w:color w:val="auto"/>
            <w:w w:val="100"/>
            <w:sz w:val="24"/>
            <w:szCs w:val="24"/>
          </w:rPr>
          <w:t xml:space="preserve">В случае возникновения споров преимущественную силу имеют положения Договора, направленного в Лигу в электронной форме для регистрации. </w:t>
        </w:r>
      </w:ins>
      <w:r w:rsidR="003471AE" w:rsidRPr="003471AE">
        <w:rPr>
          <w:rFonts w:ascii="Times New Roman" w:hAnsi="Times New Roman" w:cs="Times New Roman"/>
          <w:color w:val="auto"/>
          <w:w w:val="100"/>
          <w:sz w:val="24"/>
          <w:szCs w:val="24"/>
        </w:rPr>
        <w:t>Договор действует до момента прекращения действия Контракта Хоккеиста в аренде. В части финансовых обязательств и ответственности сторон Договор действует до полного исполнения Сторонами соответствующих обязательств.</w:t>
      </w:r>
    </w:p>
    <w:p w14:paraId="2C2B0FAB" w14:textId="0F1A1D95" w:rsidR="00DF0E31" w:rsidRPr="00D16C36" w:rsidRDefault="00DF0E31" w:rsidP="00DF0E31">
      <w:pPr>
        <w:pStyle w:val="Bodytext"/>
        <w:spacing w:before="113" w:line="240" w:lineRule="auto"/>
        <w:ind w:firstLine="426"/>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1</w:t>
      </w:r>
      <w:ins w:id="1401" w:author="Gunchikov, Gleb" w:date="2022-05-04T15:12:00Z">
        <w:r w:rsidR="003471AE">
          <w:rPr>
            <w:rFonts w:ascii="Times New Roman" w:hAnsi="Times New Roman" w:cs="Times New Roman"/>
            <w:color w:val="auto"/>
            <w:w w:val="100"/>
            <w:sz w:val="24"/>
            <w:szCs w:val="24"/>
          </w:rPr>
          <w:t>2</w:t>
        </w:r>
      </w:ins>
      <w:del w:id="1402" w:author="Gunchikov, Gleb" w:date="2022-05-04T15:12:00Z">
        <w:r w:rsidRPr="00D16C36" w:rsidDel="003471AE">
          <w:rPr>
            <w:rFonts w:ascii="Times New Roman" w:hAnsi="Times New Roman" w:cs="Times New Roman"/>
            <w:color w:val="auto"/>
            <w:w w:val="100"/>
            <w:sz w:val="24"/>
            <w:szCs w:val="24"/>
          </w:rPr>
          <w:delText>1</w:delText>
        </w:r>
      </w:del>
      <w:r w:rsidRPr="00D16C36">
        <w:rPr>
          <w:rFonts w:ascii="Times New Roman" w:hAnsi="Times New Roman" w:cs="Times New Roman"/>
          <w:color w:val="auto"/>
          <w:w w:val="100"/>
          <w:sz w:val="24"/>
          <w:szCs w:val="24"/>
        </w:rPr>
        <w:t>. Стороны договорились заключить Договор в письменной форме путем обмена документами посредством факсимильной связи с последующим подтверждением подлинными документами.</w:t>
      </w:r>
    </w:p>
    <w:tbl>
      <w:tblPr>
        <w:tblpPr w:leftFromText="180" w:rightFromText="180" w:vertAnchor="text" w:horzAnchor="margin" w:tblpY="47"/>
        <w:tblW w:w="10204" w:type="dxa"/>
        <w:tblLayout w:type="fixed"/>
        <w:tblCellMar>
          <w:left w:w="0" w:type="dxa"/>
          <w:right w:w="0" w:type="dxa"/>
        </w:tblCellMar>
        <w:tblLook w:val="0000" w:firstRow="0" w:lastRow="0" w:firstColumn="0" w:lastColumn="0" w:noHBand="0" w:noVBand="0"/>
      </w:tblPr>
      <w:tblGrid>
        <w:gridCol w:w="3402"/>
        <w:gridCol w:w="3401"/>
        <w:gridCol w:w="3401"/>
      </w:tblGrid>
      <w:tr w:rsidR="00A437CC" w:rsidRPr="00D16C36" w14:paraId="11FB8202" w14:textId="77777777" w:rsidTr="00A437CC">
        <w:trPr>
          <w:trHeight w:val="25"/>
        </w:trPr>
        <w:tc>
          <w:tcPr>
            <w:tcW w:w="3402" w:type="dxa"/>
            <w:tcBorders>
              <w:top w:val="single" w:sz="4" w:space="0" w:color="000000"/>
              <w:left w:val="single" w:sz="4" w:space="0" w:color="000000"/>
              <w:bottom w:val="single" w:sz="4" w:space="0" w:color="000000"/>
              <w:right w:val="single" w:sz="4" w:space="0" w:color="000000"/>
            </w:tcBorders>
            <w:tcMar>
              <w:top w:w="57" w:type="dxa"/>
              <w:left w:w="57" w:type="dxa"/>
              <w:bottom w:w="170" w:type="dxa"/>
              <w:right w:w="57" w:type="dxa"/>
            </w:tcMar>
            <w:vAlign w:val="center"/>
          </w:tcPr>
          <w:p w14:paraId="0BDAB2AA" w14:textId="77777777" w:rsidR="00A437CC" w:rsidRPr="00D16C36" w:rsidRDefault="00A437CC" w:rsidP="00A437CC">
            <w:pPr>
              <w:pStyle w:val="Zag5"/>
              <w:spacing w:before="0" w:after="0"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Клуб 1</w:t>
            </w:r>
          </w:p>
        </w:tc>
        <w:tc>
          <w:tcPr>
            <w:tcW w:w="3401" w:type="dxa"/>
            <w:tcBorders>
              <w:top w:val="single" w:sz="4" w:space="0" w:color="000000"/>
              <w:left w:val="single" w:sz="4" w:space="0" w:color="000000"/>
              <w:bottom w:val="single" w:sz="4" w:space="0" w:color="000000"/>
              <w:right w:val="single" w:sz="4" w:space="0" w:color="000000"/>
            </w:tcBorders>
            <w:tcMar>
              <w:top w:w="57" w:type="dxa"/>
              <w:left w:w="57" w:type="dxa"/>
              <w:bottom w:w="170" w:type="dxa"/>
              <w:right w:w="57" w:type="dxa"/>
            </w:tcMar>
            <w:vAlign w:val="center"/>
          </w:tcPr>
          <w:p w14:paraId="6004E17F" w14:textId="77777777" w:rsidR="00A437CC" w:rsidRPr="00D16C36" w:rsidRDefault="00A437CC" w:rsidP="00A437CC">
            <w:pPr>
              <w:pStyle w:val="Zag5"/>
              <w:spacing w:before="0" w:after="0"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Клуб 2</w:t>
            </w:r>
          </w:p>
        </w:tc>
        <w:tc>
          <w:tcPr>
            <w:tcW w:w="3401" w:type="dxa"/>
            <w:tcBorders>
              <w:top w:val="single" w:sz="4" w:space="0" w:color="000000"/>
              <w:left w:val="single" w:sz="4" w:space="0" w:color="000000"/>
              <w:bottom w:val="single" w:sz="4" w:space="0" w:color="000000"/>
              <w:right w:val="single" w:sz="4" w:space="0" w:color="000000"/>
            </w:tcBorders>
            <w:vAlign w:val="center"/>
          </w:tcPr>
          <w:p w14:paraId="364BB8C1" w14:textId="77777777" w:rsidR="00A437CC" w:rsidRPr="00D16C36" w:rsidRDefault="00A437CC" w:rsidP="00A437CC">
            <w:pPr>
              <w:pStyle w:val="Zag5"/>
              <w:spacing w:before="0" w:after="0" w:line="240" w:lineRule="auto"/>
              <w:contextualSpacing/>
              <w:rPr>
                <w:rFonts w:ascii="Times New Roman" w:hAnsi="Times New Roman" w:cs="Times New Roman"/>
                <w:color w:val="auto"/>
                <w:w w:val="100"/>
                <w:sz w:val="24"/>
                <w:szCs w:val="24"/>
              </w:rPr>
            </w:pPr>
            <w:r w:rsidRPr="00D16C36">
              <w:rPr>
                <w:rFonts w:ascii="Times New Roman" w:hAnsi="Times New Roman" w:cs="Times New Roman"/>
                <w:color w:val="auto"/>
                <w:w w:val="100"/>
                <w:sz w:val="24"/>
                <w:szCs w:val="24"/>
              </w:rPr>
              <w:t>Хоккеист</w:t>
            </w:r>
          </w:p>
        </w:tc>
      </w:tr>
      <w:tr w:rsidR="00A437CC" w:rsidRPr="00D16C36" w14:paraId="7B73A243" w14:textId="77777777" w:rsidTr="00A437CC">
        <w:trPr>
          <w:trHeight w:val="192"/>
        </w:trPr>
        <w:tc>
          <w:tcPr>
            <w:tcW w:w="3402"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78B73B8C" w14:textId="77777777" w:rsidR="00A437CC" w:rsidRPr="00D16C36" w:rsidRDefault="00A437CC" w:rsidP="00A437CC">
            <w:pPr>
              <w:pStyle w:val="a3"/>
              <w:spacing w:line="240" w:lineRule="auto"/>
              <w:contextualSpacing/>
              <w:textAlignment w:val="auto"/>
              <w:rPr>
                <w:rFonts w:ascii="Times New Roman" w:hAnsi="Times New Roman" w:cs="Times New Roman"/>
                <w:color w:val="auto"/>
                <w:lang w:val="ru-RU"/>
              </w:rPr>
            </w:pPr>
          </w:p>
        </w:tc>
        <w:tc>
          <w:tcPr>
            <w:tcW w:w="3401" w:type="dxa"/>
            <w:tcBorders>
              <w:top w:val="single" w:sz="4" w:space="0" w:color="000000"/>
              <w:left w:val="single" w:sz="4" w:space="0" w:color="000000"/>
              <w:bottom w:val="single" w:sz="4" w:space="0" w:color="000000"/>
              <w:right w:val="single" w:sz="4" w:space="0" w:color="000000"/>
            </w:tcBorders>
            <w:tcMar>
              <w:top w:w="0" w:type="dxa"/>
              <w:left w:w="57" w:type="dxa"/>
              <w:bottom w:w="113" w:type="dxa"/>
              <w:right w:w="57" w:type="dxa"/>
            </w:tcMar>
            <w:vAlign w:val="center"/>
          </w:tcPr>
          <w:p w14:paraId="28746C3D" w14:textId="77777777" w:rsidR="00A437CC" w:rsidRPr="00D16C36" w:rsidRDefault="00A437CC" w:rsidP="00A437CC">
            <w:pPr>
              <w:pStyle w:val="a3"/>
              <w:spacing w:line="240" w:lineRule="auto"/>
              <w:contextualSpacing/>
              <w:textAlignment w:val="auto"/>
              <w:rPr>
                <w:rFonts w:ascii="Times New Roman" w:hAnsi="Times New Roman" w:cs="Times New Roman"/>
                <w:color w:val="auto"/>
                <w:lang w:val="ru-RU"/>
              </w:rPr>
            </w:pPr>
          </w:p>
        </w:tc>
        <w:tc>
          <w:tcPr>
            <w:tcW w:w="3401" w:type="dxa"/>
            <w:tcBorders>
              <w:top w:val="single" w:sz="4" w:space="0" w:color="000000"/>
              <w:left w:val="single" w:sz="4" w:space="0" w:color="000000"/>
              <w:bottom w:val="single" w:sz="4" w:space="0" w:color="000000"/>
              <w:right w:val="single" w:sz="4" w:space="0" w:color="000000"/>
            </w:tcBorders>
          </w:tcPr>
          <w:p w14:paraId="156915BD" w14:textId="77777777" w:rsidR="00A437CC" w:rsidRPr="00D16C36" w:rsidRDefault="00A437CC" w:rsidP="00A437CC">
            <w:pPr>
              <w:pStyle w:val="a3"/>
              <w:spacing w:line="240" w:lineRule="auto"/>
              <w:contextualSpacing/>
              <w:textAlignment w:val="auto"/>
              <w:rPr>
                <w:rFonts w:ascii="Times New Roman" w:hAnsi="Times New Roman" w:cs="Times New Roman"/>
                <w:color w:val="auto"/>
                <w:lang w:val="ru-RU"/>
              </w:rPr>
            </w:pPr>
          </w:p>
        </w:tc>
      </w:tr>
    </w:tbl>
    <w:p w14:paraId="20EAA416" w14:textId="78563330" w:rsidR="00E94D3B" w:rsidRDefault="00E94D3B">
      <w:pPr>
        <w:spacing w:after="0" w:line="240" w:lineRule="auto"/>
        <w:rPr>
          <w:rFonts w:ascii="Times New Roman" w:eastAsia="Calibri" w:hAnsi="Times New Roman"/>
          <w:i/>
          <w:sz w:val="24"/>
          <w:szCs w:val="24"/>
          <w:lang w:eastAsia="en-US"/>
        </w:rPr>
      </w:pPr>
    </w:p>
    <w:p w14:paraId="64A59843" w14:textId="4D74F0E7" w:rsidR="00DF0E31" w:rsidRPr="00D16C36" w:rsidRDefault="00DF0E31" w:rsidP="00DF0E31">
      <w:pPr>
        <w:keepNext/>
        <w:keepLines/>
        <w:spacing w:after="0" w:line="240" w:lineRule="auto"/>
        <w:contextualSpacing/>
        <w:jc w:val="right"/>
        <w:outlineLvl w:val="0"/>
        <w:rPr>
          <w:rFonts w:ascii="Times New Roman" w:hAnsi="Times New Roman"/>
          <w:i/>
          <w:color w:val="000000"/>
          <w:sz w:val="24"/>
          <w:szCs w:val="24"/>
        </w:rPr>
      </w:pPr>
      <w:bookmarkStart w:id="1403" w:name="_Toc70588317"/>
      <w:bookmarkStart w:id="1404" w:name="_Toc102745029"/>
      <w:r w:rsidRPr="00D16C36">
        <w:rPr>
          <w:rFonts w:ascii="Times New Roman" w:hAnsi="Times New Roman"/>
          <w:i/>
          <w:color w:val="000000"/>
          <w:sz w:val="24"/>
          <w:szCs w:val="24"/>
        </w:rPr>
        <w:lastRenderedPageBreak/>
        <w:t>Приложение 32</w:t>
      </w:r>
      <w:bookmarkEnd w:id="1403"/>
      <w:bookmarkEnd w:id="1404"/>
    </w:p>
    <w:p w14:paraId="09D76719" w14:textId="2893D630" w:rsidR="00DF0E31" w:rsidRDefault="009312C5"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cs="NewtonC"/>
          <w:i/>
          <w:iCs/>
          <w:color w:val="000000"/>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5E94FAC6" w14:textId="77777777" w:rsidR="00F03FE5" w:rsidRPr="00D16C36" w:rsidRDefault="00F03FE5"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cs="NewtonC"/>
          <w:i/>
          <w:iCs/>
          <w:color w:val="000000"/>
          <w:sz w:val="24"/>
          <w:szCs w:val="24"/>
        </w:rPr>
      </w:pPr>
    </w:p>
    <w:p w14:paraId="279AE9EC" w14:textId="77777777" w:rsidR="00DF0E31" w:rsidRPr="00D16C36" w:rsidRDefault="00DF0E31"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i/>
          <w:iCs/>
          <w:color w:val="000000"/>
          <w:sz w:val="24"/>
          <w:szCs w:val="24"/>
        </w:rPr>
      </w:pPr>
      <w:r w:rsidRPr="00D16C36">
        <w:rPr>
          <w:rFonts w:ascii="Times New Roman" w:hAnsi="Times New Roman"/>
          <w:i/>
          <w:iCs/>
          <w:color w:val="000000"/>
          <w:sz w:val="24"/>
          <w:szCs w:val="24"/>
        </w:rPr>
        <w:t>Зарегистрирован</w:t>
      </w:r>
    </w:p>
    <w:p w14:paraId="7D0CD347" w14:textId="77777777" w:rsidR="00DF0E31" w:rsidRPr="00D16C36" w:rsidRDefault="00DF0E31"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b/>
          <w:bCs/>
          <w:i/>
          <w:iCs/>
          <w:color w:val="000000"/>
          <w:sz w:val="24"/>
          <w:szCs w:val="24"/>
        </w:rPr>
      </w:pPr>
      <w:bookmarkStart w:id="1405" w:name="_Toc70588318"/>
      <w:r w:rsidRPr="00D16C36">
        <w:rPr>
          <w:rFonts w:ascii="Times New Roman" w:hAnsi="Times New Roman"/>
          <w:b/>
          <w:bCs/>
          <w:i/>
          <w:iCs/>
          <w:color w:val="000000"/>
          <w:sz w:val="24"/>
          <w:szCs w:val="24"/>
        </w:rPr>
        <w:t>Центральным информационным бюро КХЛ</w:t>
      </w:r>
      <w:bookmarkEnd w:id="1405"/>
    </w:p>
    <w:p w14:paraId="7012551C" w14:textId="77777777" w:rsidR="00DF0E31" w:rsidRPr="00D16C36" w:rsidRDefault="00DF0E31"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i/>
          <w:iCs/>
          <w:color w:val="000000"/>
          <w:sz w:val="24"/>
          <w:szCs w:val="24"/>
        </w:rPr>
      </w:pPr>
      <w:r w:rsidRPr="00D16C36">
        <w:rPr>
          <w:rFonts w:ascii="Times New Roman" w:hAnsi="Times New Roman"/>
          <w:i/>
          <w:iCs/>
          <w:color w:val="000000"/>
          <w:sz w:val="24"/>
          <w:szCs w:val="24"/>
        </w:rPr>
        <w:t>№ _________</w:t>
      </w:r>
    </w:p>
    <w:p w14:paraId="0A57F901" w14:textId="77777777" w:rsidR="00DF0E31" w:rsidRPr="00D16C36" w:rsidRDefault="00DF0E31"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i/>
          <w:iCs/>
          <w:color w:val="000000"/>
          <w:sz w:val="24"/>
          <w:szCs w:val="24"/>
        </w:rPr>
      </w:pPr>
      <w:r w:rsidRPr="00D16C36">
        <w:rPr>
          <w:rFonts w:ascii="Times New Roman" w:hAnsi="Times New Roman"/>
          <w:i/>
          <w:iCs/>
          <w:color w:val="000000"/>
          <w:sz w:val="24"/>
          <w:szCs w:val="24"/>
        </w:rPr>
        <w:t>«_____» _____________ 20___ г.</w:t>
      </w:r>
    </w:p>
    <w:p w14:paraId="6BF84924" w14:textId="77777777" w:rsidR="00DF0E31" w:rsidRPr="00D16C36" w:rsidRDefault="00DF0E31" w:rsidP="00DF0E31">
      <w:pPr>
        <w:keepNext/>
        <w:keepLines/>
        <w:spacing w:after="0" w:line="240" w:lineRule="auto"/>
        <w:contextualSpacing/>
        <w:outlineLvl w:val="0"/>
        <w:rPr>
          <w:rFonts w:ascii="Times New Roman" w:hAnsi="Times New Roman"/>
          <w:b/>
          <w:bCs/>
          <w:color w:val="000000"/>
          <w:sz w:val="24"/>
          <w:szCs w:val="24"/>
        </w:rPr>
      </w:pPr>
      <w:bookmarkStart w:id="1406" w:name="_Toc70588319"/>
      <w:bookmarkStart w:id="1407" w:name="_Toc102745030"/>
      <w:r w:rsidRPr="00D16C36">
        <w:rPr>
          <w:rFonts w:ascii="Times New Roman" w:hAnsi="Times New Roman"/>
          <w:b/>
          <w:bCs/>
          <w:color w:val="000000"/>
          <w:sz w:val="24"/>
          <w:szCs w:val="24"/>
        </w:rPr>
        <w:t>Стандартная Форма 8</w:t>
      </w:r>
      <w:r w:rsidRPr="00D16C36">
        <w:rPr>
          <w:rFonts w:ascii="Times New Roman" w:hAnsi="Times New Roman"/>
          <w:b/>
          <w:bCs/>
          <w:color w:val="000000"/>
          <w:sz w:val="24"/>
          <w:szCs w:val="24"/>
        </w:rPr>
        <w:br/>
        <w:t>«Контракт Хоккеиста в аренде»</w:t>
      </w:r>
      <w:bookmarkEnd w:id="1406"/>
      <w:bookmarkEnd w:id="1407"/>
      <w:r w:rsidRPr="00D16C36">
        <w:rPr>
          <w:rFonts w:ascii="Times New Roman" w:hAnsi="Times New Roman"/>
          <w:b/>
          <w:bCs/>
          <w:color w:val="000000"/>
          <w:sz w:val="24"/>
          <w:szCs w:val="24"/>
        </w:rPr>
        <w:t xml:space="preserve"> </w:t>
      </w:r>
    </w:p>
    <w:p w14:paraId="2F1AE99C" w14:textId="77777777" w:rsidR="00DF0E31" w:rsidRPr="00D16C36" w:rsidRDefault="00DF0E31" w:rsidP="005B58E4">
      <w:pPr>
        <w:keepNext/>
        <w:keepLines/>
        <w:spacing w:after="0" w:line="240" w:lineRule="auto"/>
        <w:contextualSpacing/>
        <w:rPr>
          <w:rFonts w:ascii="Times New Roman" w:hAnsi="Times New Roman"/>
          <w:b/>
          <w:bCs/>
          <w:color w:val="000000"/>
          <w:sz w:val="24"/>
          <w:szCs w:val="24"/>
        </w:rPr>
      </w:pPr>
    </w:p>
    <w:p w14:paraId="3680BF25" w14:textId="77777777" w:rsidR="00DF0E31" w:rsidRPr="00D16C36" w:rsidRDefault="00DF0E31" w:rsidP="005B58E4">
      <w:pPr>
        <w:keepNext/>
        <w:widowControl w:val="0"/>
        <w:tabs>
          <w:tab w:val="center" w:pos="4180"/>
        </w:tabs>
        <w:suppressAutoHyphens/>
        <w:autoSpaceDE w:val="0"/>
        <w:autoSpaceDN w:val="0"/>
        <w:adjustRightInd w:val="0"/>
        <w:spacing w:after="0" w:line="240" w:lineRule="auto"/>
        <w:jc w:val="right"/>
        <w:rPr>
          <w:rFonts w:ascii="Times New Roman" w:hAnsi="Times New Roman"/>
          <w:color w:val="000000"/>
          <w:sz w:val="24"/>
          <w:szCs w:val="24"/>
        </w:rPr>
      </w:pPr>
      <w:bookmarkStart w:id="1408" w:name="_Toc70588320"/>
      <w:r w:rsidRPr="00D16C36">
        <w:rPr>
          <w:rFonts w:ascii="Times New Roman" w:hAnsi="Times New Roman"/>
          <w:color w:val="000000"/>
          <w:sz w:val="24"/>
          <w:szCs w:val="24"/>
        </w:rPr>
        <w:t>М.П.</w:t>
      </w:r>
      <w:bookmarkEnd w:id="1408"/>
    </w:p>
    <w:p w14:paraId="0431AE22" w14:textId="77777777" w:rsidR="00DF0E31" w:rsidRPr="00D16C36" w:rsidRDefault="00DF0E31" w:rsidP="005B58E4">
      <w:pPr>
        <w:spacing w:after="120" w:line="240" w:lineRule="auto"/>
        <w:contextualSpacing/>
        <w:jc w:val="center"/>
        <w:rPr>
          <w:rFonts w:ascii="Times New Roman" w:eastAsia="Calibri" w:hAnsi="Times New Roman"/>
          <w:b/>
          <w:color w:val="000000"/>
          <w:sz w:val="24"/>
          <w:szCs w:val="24"/>
          <w:lang w:eastAsia="en-US"/>
        </w:rPr>
      </w:pPr>
      <w:r w:rsidRPr="00D16C36">
        <w:rPr>
          <w:rFonts w:ascii="Times New Roman" w:eastAsia="Calibri" w:hAnsi="Times New Roman"/>
          <w:b/>
          <w:color w:val="000000"/>
          <w:sz w:val="24"/>
          <w:szCs w:val="24"/>
          <w:lang w:eastAsia="en-US"/>
        </w:rPr>
        <w:t xml:space="preserve">Контракт Профессионального Хоккеиста </w:t>
      </w:r>
      <w:r w:rsidRPr="00D16C36">
        <w:rPr>
          <w:rFonts w:ascii="Times New Roman" w:eastAsia="Calibri" w:hAnsi="Times New Roman"/>
          <w:b/>
          <w:color w:val="000000"/>
          <w:sz w:val="24"/>
          <w:szCs w:val="24"/>
          <w:lang w:eastAsia="en-US"/>
        </w:rPr>
        <w:br/>
        <w:t>КОНТИНЕНТАЛЬНОЙ ХОККЕЙНОЙ ЛИГИ</w:t>
      </w:r>
    </w:p>
    <w:p w14:paraId="00F210F8" w14:textId="77777777" w:rsidR="00DF0E31" w:rsidRPr="00D16C36" w:rsidRDefault="00DF0E31" w:rsidP="005B58E4">
      <w:pPr>
        <w:spacing w:after="160" w:line="240" w:lineRule="auto"/>
        <w:jc w:val="center"/>
        <w:rPr>
          <w:rFonts w:ascii="Times New Roman" w:eastAsia="Calibri" w:hAnsi="Times New Roman"/>
          <w:b/>
          <w:color w:val="000000"/>
          <w:sz w:val="24"/>
          <w:szCs w:val="24"/>
          <w:lang w:eastAsia="en-US"/>
        </w:rPr>
      </w:pPr>
      <w:r w:rsidRPr="00D16C36">
        <w:rPr>
          <w:rFonts w:ascii="Times New Roman" w:eastAsia="Calibri" w:hAnsi="Times New Roman"/>
          <w:b/>
          <w:color w:val="000000"/>
          <w:sz w:val="24"/>
          <w:szCs w:val="24"/>
          <w:lang w:eastAsia="en-US"/>
        </w:rPr>
        <w:t>(СРОЧНЫЙ ТРУДОВОЙ ДОГОВОР)</w:t>
      </w:r>
    </w:p>
    <w:p w14:paraId="61819990" w14:textId="77777777" w:rsidR="00DF0E31" w:rsidRPr="00D16C36" w:rsidRDefault="00DF0E31" w:rsidP="005B58E4">
      <w:pPr>
        <w:widowControl w:val="0"/>
        <w:tabs>
          <w:tab w:val="left" w:pos="283"/>
          <w:tab w:val="left" w:pos="567"/>
        </w:tabs>
        <w:autoSpaceDE w:val="0"/>
        <w:autoSpaceDN w:val="0"/>
        <w:adjustRightInd w:val="0"/>
        <w:spacing w:after="0" w:line="240" w:lineRule="auto"/>
        <w:jc w:val="both"/>
        <w:rPr>
          <w:rFonts w:ascii="Times New Roman" w:hAnsi="Times New Roman"/>
          <w:b/>
          <w:bCs/>
          <w:color w:val="000000"/>
          <w:sz w:val="24"/>
          <w:szCs w:val="24"/>
        </w:rPr>
      </w:pPr>
      <w:bookmarkStart w:id="1409" w:name="_Toc70588321"/>
      <w:r w:rsidRPr="00D16C36">
        <w:rPr>
          <w:rFonts w:ascii="Times New Roman" w:hAnsi="Times New Roman"/>
          <w:b/>
          <w:bCs/>
          <w:color w:val="000000"/>
          <w:sz w:val="24"/>
          <w:szCs w:val="24"/>
        </w:rPr>
        <w:t>Вниманию Хоккеиста!</w:t>
      </w:r>
      <w:bookmarkEnd w:id="1409"/>
    </w:p>
    <w:p w14:paraId="43ED0E3E" w14:textId="77777777" w:rsidR="00DF0E31" w:rsidRPr="00D16C36" w:rsidRDefault="00DF0E31" w:rsidP="005B58E4">
      <w:pPr>
        <w:widowControl w:val="0"/>
        <w:tabs>
          <w:tab w:val="left" w:pos="283"/>
          <w:tab w:val="left" w:pos="567"/>
        </w:tabs>
        <w:autoSpaceDE w:val="0"/>
        <w:autoSpaceDN w:val="0"/>
        <w:adjustRightInd w:val="0"/>
        <w:spacing w:after="0" w:line="240" w:lineRule="auto"/>
        <w:jc w:val="both"/>
        <w:rPr>
          <w:rFonts w:ascii="Times New Roman" w:hAnsi="Times New Roman"/>
          <w:b/>
          <w:bCs/>
          <w:color w:val="000000"/>
          <w:sz w:val="24"/>
          <w:szCs w:val="24"/>
        </w:rPr>
      </w:pPr>
      <w:r w:rsidRPr="00D16C36">
        <w:rPr>
          <w:rFonts w:ascii="Times New Roman" w:hAnsi="Times New Roman"/>
          <w:b/>
          <w:bCs/>
          <w:color w:val="000000"/>
          <w:sz w:val="24"/>
          <w:szCs w:val="24"/>
        </w:rPr>
        <w:t>Прежде чем подписывать Контракт, Вы должны внимательно изучить его, чтобы быть уверенным, что все условия и обязательства, оговоренные ранее, включены в Контракт, и его содержание и трактовка Вам понятны.</w:t>
      </w:r>
    </w:p>
    <w:p w14:paraId="78483929" w14:textId="77777777" w:rsidR="00DF0E31" w:rsidRPr="00D16C36" w:rsidRDefault="00DF0E31" w:rsidP="005B58E4">
      <w:pPr>
        <w:widowControl w:val="0"/>
        <w:tabs>
          <w:tab w:val="right" w:leader="underscore" w:pos="6803"/>
        </w:tabs>
        <w:autoSpaceDE w:val="0"/>
        <w:autoSpaceDN w:val="0"/>
        <w:adjustRightInd w:val="0"/>
        <w:spacing w:before="283" w:after="0" w:line="240" w:lineRule="auto"/>
        <w:contextualSpacing/>
        <w:jc w:val="both"/>
        <w:rPr>
          <w:rFonts w:ascii="Times New Roman" w:hAnsi="Times New Roman"/>
          <w:color w:val="000000"/>
          <w:sz w:val="24"/>
          <w:szCs w:val="24"/>
        </w:rPr>
      </w:pPr>
      <w:r w:rsidRPr="00D16C36">
        <w:rPr>
          <w:rFonts w:ascii="Times New Roman" w:hAnsi="Times New Roman"/>
          <w:color w:val="000000"/>
          <w:sz w:val="24"/>
          <w:szCs w:val="24"/>
        </w:rPr>
        <w:t>№ _________</w:t>
      </w:r>
    </w:p>
    <w:p w14:paraId="05C5D588" w14:textId="77777777" w:rsidR="00DF0E31" w:rsidRPr="00D16C36" w:rsidRDefault="00DF0E31" w:rsidP="005B58E4">
      <w:pPr>
        <w:widowControl w:val="0"/>
        <w:tabs>
          <w:tab w:val="right" w:leader="underscore" w:pos="6803"/>
        </w:tabs>
        <w:autoSpaceDE w:val="0"/>
        <w:autoSpaceDN w:val="0"/>
        <w:adjustRightInd w:val="0"/>
        <w:spacing w:before="283" w:after="0" w:line="240" w:lineRule="auto"/>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г.__________________                                                             </w:t>
      </w:r>
      <w:proofErr w:type="gramStart"/>
      <w:r w:rsidRPr="00D16C36">
        <w:rPr>
          <w:rFonts w:ascii="Times New Roman" w:hAnsi="Times New Roman"/>
          <w:color w:val="000000"/>
          <w:sz w:val="24"/>
          <w:szCs w:val="24"/>
        </w:rPr>
        <w:t xml:space="preserve">   «</w:t>
      </w:r>
      <w:proofErr w:type="gramEnd"/>
      <w:r w:rsidRPr="00D16C36">
        <w:rPr>
          <w:rFonts w:ascii="Times New Roman" w:hAnsi="Times New Roman"/>
          <w:color w:val="000000"/>
          <w:sz w:val="24"/>
          <w:szCs w:val="24"/>
        </w:rPr>
        <w:t>___»_____________ 20___г.</w:t>
      </w:r>
    </w:p>
    <w:p w14:paraId="119D6ACC" w14:textId="77777777" w:rsidR="00DF0E31" w:rsidRPr="00D16C36" w:rsidRDefault="00DF0E31" w:rsidP="00DF0E31">
      <w:pPr>
        <w:widowControl w:val="0"/>
        <w:tabs>
          <w:tab w:val="right" w:leader="underscore" w:pos="6803"/>
        </w:tabs>
        <w:autoSpaceDE w:val="0"/>
        <w:autoSpaceDN w:val="0"/>
        <w:adjustRightInd w:val="0"/>
        <w:spacing w:after="0" w:line="240" w:lineRule="auto"/>
        <w:jc w:val="both"/>
        <w:rPr>
          <w:rFonts w:ascii="Times New Roman" w:hAnsi="Times New Roman"/>
          <w:color w:val="000000"/>
          <w:sz w:val="24"/>
          <w:szCs w:val="24"/>
        </w:rPr>
      </w:pPr>
    </w:p>
    <w:p w14:paraId="5F16C3E9" w14:textId="77777777" w:rsidR="00DF0E31" w:rsidRPr="00D16C36" w:rsidRDefault="00DF0E31" w:rsidP="00DF0E31">
      <w:pPr>
        <w:widowControl w:val="0"/>
        <w:tabs>
          <w:tab w:val="right" w:leader="underscore" w:pos="680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_____________________________________________________________________________</w:t>
      </w:r>
    </w:p>
    <w:p w14:paraId="0766BD81"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 xml:space="preserve">(далее — Клуб), в лице </w:t>
      </w:r>
      <w:r w:rsidRPr="00D16C36">
        <w:rPr>
          <w:rFonts w:ascii="Times New Roman" w:hAnsi="Times New Roman"/>
          <w:color w:val="000000"/>
          <w:sz w:val="24"/>
          <w:szCs w:val="24"/>
        </w:rPr>
        <w:tab/>
      </w:r>
    </w:p>
    <w:p w14:paraId="0B80BB02"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jc w:val="center"/>
        <w:rPr>
          <w:rFonts w:ascii="Times New Roman" w:hAnsi="Times New Roman"/>
          <w:i/>
          <w:iCs/>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должность</w:t>
      </w:r>
      <w:r w:rsidRPr="00D16C36">
        <w:rPr>
          <w:rFonts w:ascii="Times New Roman" w:hAnsi="Times New Roman"/>
          <w:color w:val="000000"/>
          <w:sz w:val="24"/>
          <w:szCs w:val="24"/>
        </w:rPr>
        <w:t>)</w:t>
      </w:r>
    </w:p>
    <w:p w14:paraId="6492F798"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w:t>
      </w:r>
    </w:p>
    <w:p w14:paraId="75316113"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jc w:val="center"/>
        <w:rPr>
          <w:rFonts w:ascii="Times New Roman" w:hAnsi="Times New Roman"/>
          <w:i/>
          <w:iCs/>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Ф.И.О.</w:t>
      </w:r>
      <w:r w:rsidRPr="00D16C36">
        <w:rPr>
          <w:rFonts w:ascii="Times New Roman" w:hAnsi="Times New Roman"/>
          <w:color w:val="000000"/>
          <w:sz w:val="24"/>
          <w:szCs w:val="24"/>
        </w:rPr>
        <w:t>)</w:t>
      </w:r>
    </w:p>
    <w:p w14:paraId="02661476"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 xml:space="preserve">действующего на основании </w:t>
      </w:r>
      <w:r w:rsidRPr="00D16C36">
        <w:rPr>
          <w:rFonts w:ascii="Times New Roman" w:hAnsi="Times New Roman"/>
          <w:color w:val="000000"/>
          <w:sz w:val="24"/>
          <w:szCs w:val="24"/>
        </w:rPr>
        <w:tab/>
        <w:t>,</w:t>
      </w:r>
    </w:p>
    <w:p w14:paraId="212B9E67"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 xml:space="preserve">с одной стороны, и </w:t>
      </w:r>
      <w:r w:rsidRPr="00D16C36">
        <w:rPr>
          <w:rFonts w:ascii="Times New Roman" w:hAnsi="Times New Roman"/>
          <w:color w:val="000000"/>
          <w:sz w:val="24"/>
          <w:szCs w:val="24"/>
        </w:rPr>
        <w:tab/>
        <w:t>,</w:t>
      </w:r>
    </w:p>
    <w:p w14:paraId="21689D5B"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jc w:val="center"/>
        <w:rPr>
          <w:rFonts w:ascii="Times New Roman" w:hAnsi="Times New Roman"/>
          <w:i/>
          <w:iCs/>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Ф.И.О.</w:t>
      </w:r>
      <w:r w:rsidRPr="00D16C36">
        <w:rPr>
          <w:rFonts w:ascii="Times New Roman" w:hAnsi="Times New Roman"/>
          <w:color w:val="000000"/>
          <w:sz w:val="24"/>
          <w:szCs w:val="24"/>
        </w:rPr>
        <w:t>)</w:t>
      </w:r>
    </w:p>
    <w:p w14:paraId="45695E8F" w14:textId="49F5CC92" w:rsidR="00DF0E31" w:rsidRPr="00D16C36" w:rsidRDefault="00DF0E31" w:rsidP="00DF0E31">
      <w:pPr>
        <w:widowControl w:val="0"/>
        <w:tabs>
          <w:tab w:val="right" w:leader="underscore" w:pos="680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(далее — Хоккеист), с другой стороны (далее — Стороны), руководствуясь достигнутым соглашением и Договором временного перехода (аренды) Хоккеиста от «__</w:t>
      </w:r>
      <w:proofErr w:type="gramStart"/>
      <w:r w:rsidRPr="00D16C36">
        <w:rPr>
          <w:rFonts w:ascii="Times New Roman" w:hAnsi="Times New Roman"/>
          <w:color w:val="000000"/>
          <w:sz w:val="24"/>
          <w:szCs w:val="24"/>
        </w:rPr>
        <w:t>_»_</w:t>
      </w:r>
      <w:proofErr w:type="gramEnd"/>
      <w:r w:rsidRPr="00D16C36">
        <w:rPr>
          <w:rFonts w:ascii="Times New Roman" w:hAnsi="Times New Roman"/>
          <w:color w:val="000000"/>
          <w:sz w:val="24"/>
          <w:szCs w:val="24"/>
        </w:rPr>
        <w:t>_____ 20__г., заключили срочный трудовой договор (далее — Контракт) Профессионального Хоккеиста Континентальной хоккейной лиги о нижеследующем:</w:t>
      </w:r>
    </w:p>
    <w:p w14:paraId="75B5E902" w14:textId="77777777" w:rsidR="00CE4979" w:rsidRPr="00D16C36" w:rsidRDefault="00CE4979" w:rsidP="00DF0E31">
      <w:pPr>
        <w:widowControl w:val="0"/>
        <w:tabs>
          <w:tab w:val="right" w:leader="underscore" w:pos="6803"/>
        </w:tabs>
        <w:autoSpaceDE w:val="0"/>
        <w:autoSpaceDN w:val="0"/>
        <w:adjustRightInd w:val="0"/>
        <w:spacing w:after="0" w:line="240" w:lineRule="auto"/>
        <w:jc w:val="both"/>
        <w:rPr>
          <w:rFonts w:ascii="Times New Roman" w:hAnsi="Times New Roman"/>
          <w:color w:val="000000"/>
          <w:sz w:val="24"/>
          <w:szCs w:val="24"/>
        </w:rPr>
      </w:pPr>
    </w:p>
    <w:p w14:paraId="765D7E1F"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1. ПРЕДМЕТ КОНТРАКТА</w:t>
      </w:r>
    </w:p>
    <w:p w14:paraId="7BBC53DC"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1.1. Предметом настоящего Контракта является двустороннее соглашение об установлении трудовых отношений между Клубом и Хоккеистом, определяющее в соответствии с Федеральным законом «О физической культуре и спорте в Российской Федерации» принадлежность спортсмена (Хоккеиста) к физкультурно-спортивной организации (Клубу), в том числе в системе Континентальной хоккейной лиги (далее — Лиги) и Молодежной хоккейной лиги (далее — МХЛ) или Высшей хоккейной лиги (далее — ВХЛ).</w:t>
      </w:r>
    </w:p>
    <w:p w14:paraId="02EA0EA5"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Служебное командирование Хоккеиста в Команду клуба ВХЛ осуществляется в соответствии с законодательством Российской Федерации и Регламентом.</w:t>
      </w:r>
    </w:p>
    <w:p w14:paraId="68407CD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1.2. Клуб обязуется предоставить Хоккеисту работу по обусловленной трудовой функции, обеспечить условия труда, предусмотренные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своевременно и в полном размере выплачивать Хок</w:t>
      </w:r>
      <w:r w:rsidRPr="00D16C36">
        <w:rPr>
          <w:rFonts w:ascii="Times New Roman" w:hAnsi="Times New Roman"/>
          <w:color w:val="000000"/>
          <w:sz w:val="24"/>
          <w:szCs w:val="24"/>
        </w:rPr>
        <w:lastRenderedPageBreak/>
        <w:t>кеисту заработную плату, а Хоккеист обязуется лично выполнять определенную настоящим Контрактом трудовую функцию, соблюдать законодательство РФ и иные нормативные правовые акты, содержащие нормы трудового права, Федеральный закон «О физической культуре и спорте в Российской Федерации», действующие в Клубе правила внутреннего трудового распорядка и другие локальные нормативные акты Клуба, содержащие нормы трудового права, нормативные акты Лиги, регулирующие отношения Клуба и Хоккеиста, Регламент.</w:t>
      </w:r>
    </w:p>
    <w:p w14:paraId="0D017CEE" w14:textId="77777777" w:rsidR="00DF0E31" w:rsidRPr="00D16C36" w:rsidRDefault="00DF0E31" w:rsidP="00DF0E31">
      <w:pPr>
        <w:widowControl w:val="0"/>
        <w:tabs>
          <w:tab w:val="left" w:pos="283"/>
          <w:tab w:val="left" w:leader="underscore" w:pos="1701"/>
          <w:tab w:val="right" w:leader="underscore" w:pos="9923"/>
        </w:tabs>
        <w:autoSpaceDE w:val="0"/>
        <w:autoSpaceDN w:val="0"/>
        <w:adjustRightInd w:val="0"/>
        <w:spacing w:before="57" w:after="0" w:line="240" w:lineRule="auto"/>
        <w:ind w:firstLine="426"/>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1.3. Место работы Хоккеиста: </w:t>
      </w:r>
      <w:r w:rsidRPr="00D16C36">
        <w:rPr>
          <w:rFonts w:ascii="Times New Roman" w:hAnsi="Times New Roman"/>
          <w:color w:val="000000"/>
          <w:sz w:val="24"/>
          <w:szCs w:val="24"/>
        </w:rPr>
        <w:tab/>
      </w:r>
    </w:p>
    <w:p w14:paraId="0D226B83" w14:textId="77777777" w:rsidR="00DF0E31" w:rsidRPr="00D16C36" w:rsidRDefault="00DF0E31" w:rsidP="00DF0E31">
      <w:pPr>
        <w:widowControl w:val="0"/>
        <w:tabs>
          <w:tab w:val="left" w:pos="283"/>
          <w:tab w:val="left" w:pos="567"/>
          <w:tab w:val="right" w:pos="6236"/>
          <w:tab w:val="right" w:leader="underscore" w:pos="9923"/>
        </w:tabs>
        <w:autoSpaceDE w:val="0"/>
        <w:autoSpaceDN w:val="0"/>
        <w:adjustRightInd w:val="0"/>
        <w:spacing w:after="57" w:line="240" w:lineRule="auto"/>
        <w:ind w:firstLine="426"/>
        <w:jc w:val="right"/>
        <w:rPr>
          <w:rFonts w:ascii="Times New Roman" w:hAnsi="Times New Roman"/>
          <w:i/>
          <w:iCs/>
          <w:color w:val="000000"/>
          <w:sz w:val="24"/>
          <w:szCs w:val="24"/>
        </w:rPr>
      </w:pPr>
      <w:r w:rsidRPr="00D16C36">
        <w:rPr>
          <w:rFonts w:ascii="Times New Roman" w:hAnsi="Times New Roman"/>
          <w:i/>
          <w:iCs/>
          <w:color w:val="000000"/>
          <w:sz w:val="24"/>
          <w:szCs w:val="24"/>
        </w:rPr>
        <w:tab/>
      </w:r>
      <w:r w:rsidRPr="00D16C36">
        <w:rPr>
          <w:rFonts w:ascii="Times New Roman" w:hAnsi="Times New Roman"/>
          <w:i/>
          <w:iCs/>
          <w:color w:val="000000"/>
          <w:sz w:val="24"/>
          <w:szCs w:val="24"/>
        </w:rPr>
        <w:tab/>
        <w:t xml:space="preserve">(указывается юридическое лицо с указанием адреса и прочих реквизитов, </w:t>
      </w:r>
    </w:p>
    <w:p w14:paraId="7C834B24"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w:t>
      </w:r>
    </w:p>
    <w:p w14:paraId="53E69A04" w14:textId="77777777" w:rsidR="00DF0E31" w:rsidRPr="00D16C36" w:rsidRDefault="00DF0E31" w:rsidP="00DF0E31">
      <w:pPr>
        <w:widowControl w:val="0"/>
        <w:tabs>
          <w:tab w:val="left" w:pos="283"/>
          <w:tab w:val="left" w:pos="567"/>
          <w:tab w:val="left" w:leader="underscore" w:pos="1701"/>
          <w:tab w:val="right" w:pos="6236"/>
          <w:tab w:val="right" w:leader="underscore" w:pos="6803"/>
        </w:tabs>
        <w:autoSpaceDE w:val="0"/>
        <w:autoSpaceDN w:val="0"/>
        <w:adjustRightInd w:val="0"/>
        <w:spacing w:after="57" w:line="240" w:lineRule="auto"/>
        <w:ind w:firstLine="426"/>
        <w:jc w:val="center"/>
        <w:rPr>
          <w:rFonts w:ascii="Times New Roman" w:hAnsi="Times New Roman"/>
          <w:i/>
          <w:iCs/>
          <w:color w:val="000000"/>
          <w:sz w:val="24"/>
          <w:szCs w:val="24"/>
        </w:rPr>
      </w:pPr>
      <w:r w:rsidRPr="00D16C36">
        <w:rPr>
          <w:rFonts w:ascii="Times New Roman" w:hAnsi="Times New Roman"/>
          <w:i/>
          <w:iCs/>
          <w:color w:val="000000"/>
          <w:sz w:val="24"/>
          <w:szCs w:val="24"/>
        </w:rPr>
        <w:t>позволяющих определить место осуществления трудовой функции Хоккеиста)</w:t>
      </w:r>
    </w:p>
    <w:p w14:paraId="50AF61B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1.4. Трудовая функция: Хоккеист принимается на работу в Клуб (структурное подразделение Клуба, расположенное в той же местности, по месту нахождения юридического лица) в качестве </w:t>
      </w:r>
      <w:r w:rsidRPr="00D16C36">
        <w:rPr>
          <w:rFonts w:ascii="Times New Roman" w:hAnsi="Times New Roman"/>
          <w:b/>
          <w:bCs/>
          <w:color w:val="000000"/>
          <w:sz w:val="24"/>
          <w:szCs w:val="24"/>
        </w:rPr>
        <w:t>Хоккеиста —</w:t>
      </w:r>
      <w:r w:rsidRPr="00D16C36">
        <w:rPr>
          <w:rFonts w:ascii="Times New Roman" w:hAnsi="Times New Roman"/>
          <w:color w:val="000000"/>
          <w:sz w:val="24"/>
          <w:szCs w:val="24"/>
        </w:rPr>
        <w:t xml:space="preserve"> </w:t>
      </w:r>
      <w:r w:rsidRPr="00D16C36">
        <w:rPr>
          <w:rFonts w:ascii="Times New Roman" w:hAnsi="Times New Roman"/>
          <w:b/>
          <w:bCs/>
          <w:color w:val="000000"/>
          <w:sz w:val="24"/>
          <w:szCs w:val="24"/>
        </w:rPr>
        <w:t>__________________________ (нападающего, защитника, вратаря)</w:t>
      </w:r>
      <w:r w:rsidRPr="00D16C36">
        <w:rPr>
          <w:rFonts w:ascii="Times New Roman" w:hAnsi="Times New Roman"/>
          <w:color w:val="000000"/>
          <w:sz w:val="24"/>
          <w:szCs w:val="24"/>
        </w:rPr>
        <w:t xml:space="preserve"> </w:t>
      </w:r>
      <w:r w:rsidRPr="00D16C36">
        <w:rPr>
          <w:rFonts w:ascii="Times New Roman" w:hAnsi="Times New Roman"/>
          <w:b/>
          <w:bCs/>
          <w:color w:val="000000"/>
          <w:sz w:val="24"/>
          <w:szCs w:val="24"/>
        </w:rPr>
        <w:t xml:space="preserve">Основной команды и/или Второй команды </w:t>
      </w:r>
      <w:r w:rsidRPr="00D16C36">
        <w:rPr>
          <w:rFonts w:ascii="Times New Roman" w:hAnsi="Times New Roman"/>
          <w:color w:val="000000"/>
          <w:sz w:val="24"/>
          <w:szCs w:val="24"/>
        </w:rPr>
        <w:t>для подготовки и участия в спортивных соревнованиях по хоккею, организуемых и проводимых Лигой, в иных спортивных соревнованиях — товарищеских, турнирных хоккейных Матчах, в том числе международных.</w:t>
      </w:r>
    </w:p>
    <w:p w14:paraId="7343C61F"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Трудовая функция должна выполняться Хоккеистом надлежащим образом с учетом требований Клуба к профессиональным спортивным возможностям Хоккеиста для достижения высоких спортивных результатов.</w:t>
      </w:r>
    </w:p>
    <w:p w14:paraId="0A149903" w14:textId="77777777" w:rsidR="00DF0E31" w:rsidRPr="00D16C36" w:rsidRDefault="00DF0E31" w:rsidP="00DF0E31">
      <w:pPr>
        <w:widowControl w:val="0"/>
        <w:tabs>
          <w:tab w:val="left" w:pos="283"/>
          <w:tab w:val="left" w:leader="underscore" w:pos="1701"/>
          <w:tab w:val="right" w:leader="underscore" w:pos="992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Должность в соответствии со штатным расписанием «</w:t>
      </w:r>
      <w:r w:rsidRPr="00D16C36">
        <w:rPr>
          <w:rFonts w:ascii="Times New Roman" w:hAnsi="Times New Roman"/>
          <w:color w:val="000000"/>
          <w:sz w:val="24"/>
          <w:szCs w:val="24"/>
        </w:rPr>
        <w:tab/>
      </w:r>
    </w:p>
    <w:p w14:paraId="533EC468" w14:textId="77777777" w:rsidR="00DF0E31" w:rsidRPr="00D16C36" w:rsidRDefault="00DF0E31" w:rsidP="00DF0E31">
      <w:pPr>
        <w:widowControl w:val="0"/>
        <w:tabs>
          <w:tab w:val="right" w:leader="underscore" w:pos="9923"/>
        </w:tabs>
        <w:autoSpaceDE w:val="0"/>
        <w:autoSpaceDN w:val="0"/>
        <w:adjustRightInd w:val="0"/>
        <w:spacing w:before="57" w:after="0" w:line="240" w:lineRule="auto"/>
        <w:contextualSpacing/>
        <w:jc w:val="both"/>
        <w:rPr>
          <w:rFonts w:ascii="Times New Roman" w:hAnsi="Times New Roman"/>
          <w:color w:val="000000"/>
          <w:sz w:val="24"/>
          <w:szCs w:val="24"/>
        </w:rPr>
      </w:pPr>
      <w:r w:rsidRPr="00D16C36">
        <w:rPr>
          <w:rFonts w:ascii="Times New Roman" w:hAnsi="Times New Roman"/>
          <w:color w:val="000000"/>
          <w:sz w:val="24"/>
          <w:szCs w:val="24"/>
        </w:rPr>
        <w:tab/>
        <w:t>».</w:t>
      </w:r>
    </w:p>
    <w:p w14:paraId="2A01AC17" w14:textId="77777777" w:rsidR="00DF0E31" w:rsidRPr="00D16C36" w:rsidRDefault="00DF0E31" w:rsidP="005B58E4">
      <w:pPr>
        <w:widowControl w:val="0"/>
        <w:tabs>
          <w:tab w:val="left" w:pos="283"/>
          <w:tab w:val="left" w:leader="underscore" w:pos="1701"/>
          <w:tab w:val="right" w:leader="underscore" w:pos="9923"/>
        </w:tabs>
        <w:autoSpaceDE w:val="0"/>
        <w:autoSpaceDN w:val="0"/>
        <w:adjustRightInd w:val="0"/>
        <w:spacing w:before="57" w:after="0" w:line="240" w:lineRule="auto"/>
        <w:ind w:firstLine="426"/>
        <w:contextualSpacing/>
        <w:jc w:val="both"/>
        <w:rPr>
          <w:rFonts w:ascii="Times New Roman" w:hAnsi="Times New Roman"/>
          <w:color w:val="000000"/>
          <w:sz w:val="24"/>
          <w:szCs w:val="24"/>
        </w:rPr>
      </w:pPr>
      <w:bookmarkStart w:id="1410" w:name="_Toc70588322"/>
      <w:r w:rsidRPr="00D16C36">
        <w:rPr>
          <w:rFonts w:ascii="Times New Roman" w:hAnsi="Times New Roman"/>
          <w:color w:val="000000"/>
          <w:sz w:val="24"/>
          <w:szCs w:val="24"/>
        </w:rPr>
        <w:t>Хоккеист имеет профессию, специальность, квалификацию «</w:t>
      </w:r>
      <w:bookmarkEnd w:id="1410"/>
      <w:r w:rsidRPr="00D16C36">
        <w:rPr>
          <w:rFonts w:ascii="Times New Roman" w:hAnsi="Times New Roman"/>
          <w:color w:val="000000"/>
          <w:sz w:val="24"/>
          <w:szCs w:val="24"/>
        </w:rPr>
        <w:tab/>
      </w:r>
    </w:p>
    <w:p w14:paraId="1D33ADD2" w14:textId="77777777" w:rsidR="00DF0E31" w:rsidRPr="00D16C36" w:rsidRDefault="00DF0E31" w:rsidP="005B58E4">
      <w:pPr>
        <w:widowControl w:val="0"/>
        <w:tabs>
          <w:tab w:val="right" w:leader="underscore" w:pos="9923"/>
        </w:tabs>
        <w:autoSpaceDE w:val="0"/>
        <w:autoSpaceDN w:val="0"/>
        <w:adjustRightInd w:val="0"/>
        <w:spacing w:before="57" w:after="0" w:line="240" w:lineRule="auto"/>
        <w:contextualSpacing/>
        <w:jc w:val="both"/>
        <w:rPr>
          <w:rFonts w:ascii="Times New Roman" w:hAnsi="Times New Roman"/>
          <w:color w:val="000000"/>
          <w:sz w:val="24"/>
          <w:szCs w:val="24"/>
        </w:rPr>
      </w:pPr>
      <w:r w:rsidRPr="00D16C36">
        <w:rPr>
          <w:rFonts w:ascii="Times New Roman" w:hAnsi="Times New Roman"/>
          <w:color w:val="000000"/>
          <w:sz w:val="24"/>
          <w:szCs w:val="24"/>
        </w:rPr>
        <w:tab/>
        <w:t>».</w:t>
      </w:r>
    </w:p>
    <w:p w14:paraId="62A0255B"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before="113" w:after="0" w:line="240" w:lineRule="auto"/>
        <w:ind w:firstLine="426"/>
        <w:contextualSpacing/>
        <w:jc w:val="both"/>
        <w:rPr>
          <w:rFonts w:ascii="Times New Roman" w:hAnsi="Times New Roman"/>
          <w:color w:val="000000"/>
          <w:sz w:val="24"/>
          <w:szCs w:val="24"/>
        </w:rPr>
      </w:pPr>
      <w:r w:rsidRPr="00D16C36">
        <w:rPr>
          <w:rFonts w:ascii="Times New Roman" w:hAnsi="Times New Roman"/>
          <w:color w:val="000000"/>
          <w:sz w:val="24"/>
          <w:szCs w:val="24"/>
        </w:rPr>
        <w:t>1.5. Стороны соглашаются с тем, что уровень качества игры Хоккеиста, решение, в какой команде Клуба (в основной, молодежной, Команде клуба ВХЛ) выступает и с какой командой Клуба (с основной, молодежной, Командой клуба ВХЛ) тренируется Хоккеист, определяются исключительно по заключению Главного тренера или Генерального менеджера Клуба.</w:t>
      </w:r>
    </w:p>
    <w:p w14:paraId="34C60C9F"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1.6. Клуб и Хоккеист соглашаются с тем, что на основании статей 348.2 и 348.4 Трудового кодекса РФ настоящий Контракт заключается как срочный трудовой договор. </w:t>
      </w:r>
    </w:p>
    <w:p w14:paraId="2CDEED3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1.7. Для Хоккеиста устанавливается работа в режиме гибкого рабочего времени (статья 102 Трудового кодекса РФ).</w:t>
      </w:r>
    </w:p>
    <w:p w14:paraId="7F3EBBA1"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1.8. Режим времени отдыха Хоккеиста:</w:t>
      </w:r>
    </w:p>
    <w:p w14:paraId="24B1043B" w14:textId="77777777" w:rsidR="00DF0E31" w:rsidRPr="00D16C36" w:rsidRDefault="00DF0E31" w:rsidP="00DF0E31">
      <w:pPr>
        <w:widowControl w:val="0"/>
        <w:tabs>
          <w:tab w:val="left" w:pos="567"/>
        </w:tabs>
        <w:autoSpaceDE w:val="0"/>
        <w:autoSpaceDN w:val="0"/>
        <w:adjustRightInd w:val="0"/>
        <w:spacing w:after="0" w:line="240" w:lineRule="auto"/>
        <w:ind w:left="709" w:firstLine="1"/>
        <w:contextualSpacing/>
        <w:jc w:val="both"/>
        <w:rPr>
          <w:rFonts w:ascii="Times New Roman" w:hAnsi="Times New Roman"/>
          <w:color w:val="000000"/>
          <w:sz w:val="24"/>
          <w:szCs w:val="24"/>
        </w:rPr>
      </w:pPr>
      <w:r w:rsidRPr="00D16C36">
        <w:rPr>
          <w:rFonts w:ascii="Times New Roman" w:hAnsi="Times New Roman"/>
          <w:color w:val="000000"/>
          <w:sz w:val="24"/>
          <w:szCs w:val="24"/>
        </w:rPr>
        <w:t>а) перерывы для отдыха и питания определяются согласно соглашениям;</w:t>
      </w:r>
    </w:p>
    <w:p w14:paraId="35FBFEE9" w14:textId="77777777" w:rsidR="00DF0E31" w:rsidRPr="00D16C36" w:rsidRDefault="00DF0E31" w:rsidP="00DF0E31">
      <w:pPr>
        <w:widowControl w:val="0"/>
        <w:tabs>
          <w:tab w:val="left" w:pos="567"/>
        </w:tabs>
        <w:autoSpaceDE w:val="0"/>
        <w:autoSpaceDN w:val="0"/>
        <w:adjustRightInd w:val="0"/>
        <w:spacing w:after="0" w:line="240" w:lineRule="auto"/>
        <w:ind w:left="709" w:firstLine="1"/>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б) </w:t>
      </w:r>
      <w:r w:rsidRPr="00D16C36">
        <w:rPr>
          <w:rFonts w:ascii="Times New Roman" w:eastAsia="Calibri" w:hAnsi="Times New Roman"/>
          <w:color w:val="000000"/>
          <w:sz w:val="24"/>
          <w:szCs w:val="24"/>
        </w:rPr>
        <w:t xml:space="preserve">ежегодный основной оплачиваемый отпуск продолжительностью </w:t>
      </w:r>
      <w:proofErr w:type="gramStart"/>
      <w:r w:rsidRPr="00D16C36">
        <w:rPr>
          <w:rFonts w:ascii="Times New Roman" w:eastAsia="Calibri" w:hAnsi="Times New Roman"/>
          <w:color w:val="000000"/>
          <w:sz w:val="24"/>
          <w:szCs w:val="24"/>
        </w:rPr>
        <w:t>до  28</w:t>
      </w:r>
      <w:proofErr w:type="gramEnd"/>
      <w:r w:rsidRPr="00D16C36">
        <w:rPr>
          <w:rFonts w:ascii="Times New Roman" w:eastAsia="Calibri" w:hAnsi="Times New Roman"/>
          <w:color w:val="000000"/>
          <w:sz w:val="24"/>
          <w:szCs w:val="24"/>
        </w:rPr>
        <w:t> календарных дней; далее — ежегодный дополнительный оплачиваемый отпуск продолжительностью до 10 календарных дней (если иное не предусмотрено законодательством); далее — отпуск без сохранения заработной платы до начала Предсезонного сбора согласно Регламенту</w:t>
      </w:r>
      <w:r w:rsidRPr="00D16C36">
        <w:rPr>
          <w:rFonts w:ascii="Times New Roman" w:hAnsi="Times New Roman"/>
          <w:color w:val="000000"/>
          <w:sz w:val="24"/>
          <w:szCs w:val="24"/>
        </w:rPr>
        <w:t>.</w:t>
      </w:r>
    </w:p>
    <w:p w14:paraId="1F6F025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1.9. Работа в Клубе является для Хоккеиста основным местом работы.</w:t>
      </w:r>
    </w:p>
    <w:p w14:paraId="00B8B6D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Контракт заключается в связи с временным переводом Хоккеиста в порядке статьи 348.4 Трудового кодекса РФ.</w:t>
      </w:r>
    </w:p>
    <w:p w14:paraId="494A3E27"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before="57" w:after="0" w:line="240" w:lineRule="auto"/>
        <w:ind w:firstLine="426"/>
        <w:contextualSpacing/>
        <w:jc w:val="both"/>
        <w:rPr>
          <w:rFonts w:ascii="Times New Roman" w:hAnsi="Times New Roman"/>
          <w:color w:val="000000"/>
          <w:sz w:val="24"/>
          <w:szCs w:val="24"/>
        </w:rPr>
      </w:pPr>
      <w:r w:rsidRPr="00D16C36">
        <w:rPr>
          <w:rFonts w:ascii="Times New Roman" w:hAnsi="Times New Roman"/>
          <w:color w:val="000000"/>
          <w:sz w:val="24"/>
          <w:szCs w:val="24"/>
        </w:rPr>
        <w:t>1.10. Условия, определяющие в необходимых случаях характер работы:</w:t>
      </w:r>
      <w:r w:rsidRPr="00D16C36">
        <w:rPr>
          <w:rFonts w:ascii="Times New Roman" w:hAnsi="Times New Roman"/>
          <w:color w:val="000000"/>
          <w:sz w:val="24"/>
          <w:szCs w:val="24"/>
        </w:rPr>
        <w:tab/>
      </w:r>
    </w:p>
    <w:p w14:paraId="403F29EC"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r>
    </w:p>
    <w:p w14:paraId="52381A2D"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rPr>
          <w:rFonts w:ascii="Times New Roman" w:hAnsi="Times New Roman"/>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указать в том случае, если в Клубе постоянная работа Хоккеиста имеет разъездной характер</w:t>
      </w:r>
      <w:r w:rsidRPr="00D16C36">
        <w:rPr>
          <w:rFonts w:ascii="Times New Roman" w:hAnsi="Times New Roman"/>
          <w:color w:val="000000"/>
          <w:sz w:val="24"/>
          <w:szCs w:val="24"/>
        </w:rPr>
        <w:t>)</w:t>
      </w:r>
    </w:p>
    <w:p w14:paraId="4D510936"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ind w:firstLine="426"/>
        <w:jc w:val="both"/>
        <w:rPr>
          <w:rFonts w:ascii="Times New Roman" w:hAnsi="Times New Roman"/>
          <w:iCs/>
          <w:color w:val="000000"/>
          <w:sz w:val="24"/>
          <w:szCs w:val="24"/>
        </w:rPr>
      </w:pPr>
      <w:r w:rsidRPr="00D16C36">
        <w:rPr>
          <w:rFonts w:ascii="Times New Roman" w:eastAsia="Calibri" w:hAnsi="Times New Roman"/>
          <w:iCs/>
          <w:color w:val="000000"/>
          <w:sz w:val="24"/>
          <w:szCs w:val="24"/>
        </w:rPr>
        <w:t>1.11. Условия труда на рабочем месте: _____________________________________________.</w:t>
      </w:r>
    </w:p>
    <w:p w14:paraId="44FA49CC" w14:textId="77777777" w:rsidR="00E94D3B" w:rsidRPr="00C92A26" w:rsidRDefault="00E94D3B"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p>
    <w:p w14:paraId="38DB46CB"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2. СРОК ДЕЙСТВИЯ КОНТРАКТА.</w:t>
      </w:r>
      <w:r w:rsidRPr="00D16C36">
        <w:rPr>
          <w:rFonts w:ascii="Times New Roman" w:hAnsi="Times New Roman"/>
          <w:b/>
          <w:bCs/>
          <w:color w:val="000000"/>
          <w:sz w:val="24"/>
          <w:szCs w:val="24"/>
        </w:rPr>
        <w:br/>
        <w:t xml:space="preserve">НАЧАЛО РАБОТЫ </w:t>
      </w:r>
    </w:p>
    <w:p w14:paraId="4F379BFB"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2.1. Срок действия настоящего Контракта: с «___» __________20__г. по «30» апреля 20____г.</w:t>
      </w:r>
    </w:p>
    <w:p w14:paraId="2367DBE7" w14:textId="77777777" w:rsidR="00DF0E31" w:rsidRPr="00C92A2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2.2. Хоккеист приступает к исполнению трудовых обязанностей с «___» ________ 20__ г., </w:t>
      </w:r>
      <w:r w:rsidRPr="00D16C36">
        <w:rPr>
          <w:rFonts w:ascii="Times New Roman" w:hAnsi="Times New Roman"/>
          <w:color w:val="000000"/>
          <w:sz w:val="24"/>
          <w:szCs w:val="24"/>
        </w:rPr>
        <w:lastRenderedPageBreak/>
        <w:t>что определяется как дата начала работы.</w:t>
      </w:r>
    </w:p>
    <w:p w14:paraId="40A9965D" w14:textId="77777777" w:rsidR="00E94D3B" w:rsidRPr="00C92A26" w:rsidRDefault="00E94D3B"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p>
    <w:p w14:paraId="626C0016"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3. ПРАВА И ОБЯЗАННОСТИ СТОРОН</w:t>
      </w:r>
    </w:p>
    <w:p w14:paraId="644C3DA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3.1. Права и обязанности Хоккеиста и Клуба определяются применительно к условиям работы Хоккеиста и установлены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w:t>
      </w:r>
    </w:p>
    <w:p w14:paraId="5BE644EC"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3.2. Кроме предусмотренного пунктом 3.1 настоящего Контракта, Клуб обязуется:</w:t>
      </w:r>
    </w:p>
    <w:p w14:paraId="2BEF0B58"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106"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а) </w:t>
      </w:r>
      <w:r w:rsidRPr="00D16C36">
        <w:rPr>
          <w:rFonts w:ascii="Times New Roman" w:hAnsi="Times New Roman"/>
          <w:color w:val="000000"/>
          <w:sz w:val="24"/>
          <w:szCs w:val="24"/>
        </w:rPr>
        <w:tab/>
      </w:r>
      <w:r w:rsidRPr="00D16C36">
        <w:rPr>
          <w:rFonts w:ascii="Times New Roman" w:eastAsia="Calibri" w:hAnsi="Times New Roman"/>
          <w:color w:val="000000"/>
          <w:sz w:val="24"/>
          <w:szCs w:val="24"/>
        </w:rPr>
        <w:t>обеспечить проведение тренировочных мероприятий и участие Хоккеиста в спортивных соревнованиях под руководством Главного тренера (тренеров);</w:t>
      </w:r>
    </w:p>
    <w:p w14:paraId="0C93013E"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106"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б)</w:t>
      </w:r>
      <w:r w:rsidRPr="00D16C36">
        <w:rPr>
          <w:rFonts w:ascii="Times New Roman" w:hAnsi="Times New Roman"/>
          <w:color w:val="000000"/>
          <w:sz w:val="24"/>
          <w:szCs w:val="24"/>
        </w:rPr>
        <w:tab/>
        <w:t>обеспечить страхование жизни и здоровья Хоккеиста, а также медицинское страхование в целях получения Хоккеистом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7EA36BEE" w14:textId="77777777" w:rsidR="00DF0E31" w:rsidRPr="00D16C36" w:rsidRDefault="00DF0E31" w:rsidP="00DF0E31">
      <w:pPr>
        <w:widowControl w:val="0"/>
        <w:tabs>
          <w:tab w:val="left" w:pos="283"/>
          <w:tab w:val="left" w:pos="1134"/>
          <w:tab w:val="left" w:leader="underscore" w:pos="1701"/>
          <w:tab w:val="right" w:leader="underscore" w:pos="6803"/>
        </w:tabs>
        <w:autoSpaceDE w:val="0"/>
        <w:autoSpaceDN w:val="0"/>
        <w:adjustRightInd w:val="0"/>
        <w:spacing w:after="0" w:line="240" w:lineRule="auto"/>
        <w:ind w:left="794"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3.3. Кроме предусмотренного пунктом 3.1 настоящего Контракта, Хоккеист обязуется:</w:t>
      </w:r>
    </w:p>
    <w:p w14:paraId="5E708371"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а) </w:t>
      </w:r>
      <w:r w:rsidRPr="00D16C36">
        <w:rPr>
          <w:rFonts w:ascii="Times New Roman" w:hAnsi="Times New Roman"/>
          <w:color w:val="000000"/>
          <w:sz w:val="24"/>
          <w:szCs w:val="24"/>
        </w:rPr>
        <w:tab/>
        <w:t>соблюдать спортивный режим, установленный Клубом, и выполнять планы подготовки к спортивным соревнованиям;</w:t>
      </w:r>
    </w:p>
    <w:p w14:paraId="1D6F7B2B"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б)</w:t>
      </w:r>
      <w:r w:rsidRPr="00D16C36">
        <w:rPr>
          <w:rFonts w:ascii="Times New Roman" w:hAnsi="Times New Roman"/>
          <w:color w:val="000000"/>
          <w:sz w:val="24"/>
          <w:szCs w:val="24"/>
        </w:rPr>
        <w:tab/>
        <w:t>принимать участие в спортивных соревнованиях только по указанию Клуба;</w:t>
      </w:r>
    </w:p>
    <w:p w14:paraId="58D4D06D"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в)</w:t>
      </w:r>
      <w:r w:rsidRPr="00D16C36">
        <w:rPr>
          <w:rFonts w:ascii="Times New Roman" w:hAnsi="Times New Roman"/>
          <w:color w:val="000000"/>
          <w:sz w:val="24"/>
          <w:szCs w:val="24"/>
        </w:rPr>
        <w:tab/>
        <w:t xml:space="preserve">не нарушать антидопинговые </w:t>
      </w:r>
      <w:proofErr w:type="gramStart"/>
      <w:r w:rsidRPr="00D16C36">
        <w:rPr>
          <w:rFonts w:ascii="Times New Roman" w:hAnsi="Times New Roman"/>
          <w:color w:val="000000"/>
          <w:sz w:val="24"/>
          <w:szCs w:val="24"/>
        </w:rPr>
        <w:t>правила,  установленные</w:t>
      </w:r>
      <w:proofErr w:type="gramEnd"/>
      <w:r w:rsidRPr="00D16C36">
        <w:rPr>
          <w:rFonts w:ascii="Times New Roman" w:hAnsi="Times New Roman"/>
          <w:color w:val="000000"/>
          <w:sz w:val="24"/>
          <w:szCs w:val="24"/>
        </w:rPr>
        <w:t xml:space="preserve"> действующим законодательством Российской Федерации», а также антидопинговые правила, утвержденные международными антидопинговыми организациями;</w:t>
      </w:r>
    </w:p>
    <w:p w14:paraId="774CBB16"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г)</w:t>
      </w:r>
      <w:r w:rsidRPr="00D16C36">
        <w:rPr>
          <w:rFonts w:ascii="Times New Roman" w:hAnsi="Times New Roman"/>
          <w:color w:val="000000"/>
          <w:sz w:val="24"/>
          <w:szCs w:val="24"/>
        </w:rPr>
        <w:tab/>
        <w:t xml:space="preserve">соблюдать этические нормы в области спорта; </w:t>
      </w:r>
    </w:p>
    <w:p w14:paraId="55B244DC" w14:textId="77777777" w:rsidR="00DF0E31" w:rsidRPr="00D16C36" w:rsidRDefault="00DF0E31" w:rsidP="00DF0E31">
      <w:pPr>
        <w:widowControl w:val="0"/>
        <w:tabs>
          <w:tab w:val="decimal" w:pos="142"/>
          <w:tab w:val="left" w:pos="283"/>
          <w:tab w:val="left" w:pos="850"/>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д)</w:t>
      </w:r>
      <w:r w:rsidRPr="00D16C36">
        <w:rPr>
          <w:rFonts w:ascii="Times New Roman" w:hAnsi="Times New Roman"/>
          <w:color w:val="000000"/>
          <w:sz w:val="24"/>
          <w:szCs w:val="24"/>
        </w:rPr>
        <w:tab/>
        <w:t>использовать в рабочее время спортивную экипировку, предоставленную Клубом. Во время предматчевой разминки и Матчей Чемпионата, а также матчей в рамках иных мероприятий КХЛ использовать спортивную экипировку, оборудованную Чипом;</w:t>
      </w:r>
    </w:p>
    <w:p w14:paraId="33088E27"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е)</w:t>
      </w:r>
      <w:r w:rsidRPr="00D16C36">
        <w:rPr>
          <w:rFonts w:ascii="Times New Roman" w:hAnsi="Times New Roman"/>
          <w:color w:val="000000"/>
          <w:sz w:val="24"/>
          <w:szCs w:val="24"/>
        </w:rPr>
        <w:tab/>
      </w:r>
      <w:r w:rsidRPr="00D16C36">
        <w:rPr>
          <w:rFonts w:ascii="Times New Roman" w:eastAsia="Calibri" w:hAnsi="Times New Roman"/>
          <w:color w:val="000000"/>
          <w:sz w:val="24"/>
          <w:szCs w:val="24"/>
        </w:rPr>
        <w:t>соблюдать Регламент и требования КХЛ как организатора спортивных соревнований нормативные акты Лиги, регулирующие отношения Клуба и Хоккеиста, которые непосредственно связаны с трудовой деятельностью Хоккеиста</w:t>
      </w:r>
      <w:r w:rsidRPr="00D16C36">
        <w:rPr>
          <w:rFonts w:ascii="Times New Roman" w:hAnsi="Times New Roman"/>
          <w:color w:val="000000"/>
          <w:sz w:val="24"/>
          <w:szCs w:val="24"/>
        </w:rPr>
        <w:t>;</w:t>
      </w:r>
    </w:p>
    <w:p w14:paraId="6A424D06"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ж)</w:t>
      </w:r>
      <w:r w:rsidRPr="00D16C36">
        <w:rPr>
          <w:rFonts w:ascii="Times New Roman" w:hAnsi="Times New Roman"/>
          <w:color w:val="000000"/>
          <w:sz w:val="24"/>
          <w:szCs w:val="24"/>
        </w:rPr>
        <w:tab/>
        <w:t>осуществить денежную выплату в пользу Клуба при расторжении Контракта в случаях, предусмотренных статьей 348.12 Трудового кодекса РФ, настоящим Контрактом, Регламентом, и в указанном размере;</w:t>
      </w:r>
    </w:p>
    <w:p w14:paraId="0C91DDBD"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з)</w:t>
      </w:r>
      <w:r w:rsidRPr="00D16C36">
        <w:rPr>
          <w:rFonts w:ascii="Times New Roman" w:hAnsi="Times New Roman"/>
          <w:color w:val="000000"/>
          <w:sz w:val="24"/>
          <w:szCs w:val="24"/>
        </w:rPr>
        <w:tab/>
        <w:t xml:space="preserve">соблюдать санитарно-гигиенические и медицинские требования, проходить обязательные предварительные и периодические медицинские осмотры (обследования), следовать медицинским рекомендациям врачей Клуба или назначенных ими специалистов; </w:t>
      </w:r>
    </w:p>
    <w:p w14:paraId="52F4471E"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и)</w:t>
      </w:r>
      <w:r w:rsidRPr="00D16C36">
        <w:rPr>
          <w:rFonts w:ascii="Times New Roman" w:hAnsi="Times New Roman"/>
          <w:color w:val="000000"/>
          <w:sz w:val="24"/>
          <w:szCs w:val="24"/>
        </w:rPr>
        <w:tab/>
        <w:t>соблюдать правила внутреннего трудового распорядка Клуба и Лиги, соглашения;</w:t>
      </w:r>
    </w:p>
    <w:p w14:paraId="0059313B"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к)</w:t>
      </w:r>
      <w:r w:rsidRPr="00D16C36">
        <w:rPr>
          <w:rFonts w:ascii="Times New Roman" w:hAnsi="Times New Roman"/>
          <w:color w:val="000000"/>
          <w:sz w:val="24"/>
          <w:szCs w:val="24"/>
        </w:rPr>
        <w:tab/>
      </w:r>
      <w:r w:rsidRPr="00D16C36">
        <w:rPr>
          <w:rFonts w:ascii="Times New Roman" w:eastAsia="Calibri" w:hAnsi="Times New Roman"/>
          <w:color w:val="000000"/>
          <w:sz w:val="24"/>
          <w:szCs w:val="24"/>
        </w:rPr>
        <w:t xml:space="preserve">соблюдать требования правил охраны труда, техники безопасности, пожарной безопасности во время участия в спортивных соревнованиях, тренировочных мероприятиях и при нахождении на </w:t>
      </w:r>
      <w:r w:rsidRPr="00D16C36">
        <w:rPr>
          <w:rFonts w:ascii="Times New Roman" w:hAnsi="Times New Roman"/>
          <w:color w:val="000000"/>
          <w:sz w:val="24"/>
          <w:szCs w:val="24"/>
        </w:rPr>
        <w:t>объектах спорта;</w:t>
      </w:r>
    </w:p>
    <w:p w14:paraId="78C2440D"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л)</w:t>
      </w:r>
      <w:r w:rsidRPr="00D16C36">
        <w:rPr>
          <w:rFonts w:ascii="Times New Roman" w:hAnsi="Times New Roman"/>
          <w:color w:val="000000"/>
          <w:sz w:val="24"/>
          <w:szCs w:val="24"/>
        </w:rPr>
        <w:tab/>
        <w:t>не оставлять расположение Клуба с целью участия в предсезонных тренировочных лагерях иных хоккейных лиг, не входящих в систему КХЛ и МХЛ, и в товарищеских предсезонных матчах за клубы иных хоккейных лиг, не входящих в систему КХЛ и МХЛ;</w:t>
      </w:r>
    </w:p>
    <w:p w14:paraId="4FB99997" w14:textId="77777777" w:rsidR="00DF0E31" w:rsidRPr="00D16C36" w:rsidRDefault="00DF0E31" w:rsidP="00DF0E31">
      <w:pPr>
        <w:widowControl w:val="0"/>
        <w:tabs>
          <w:tab w:val="decimal" w:pos="142"/>
          <w:tab w:val="left" w:pos="283"/>
          <w:tab w:val="left" w:pos="567"/>
          <w:tab w:val="left" w:pos="1134"/>
        </w:tabs>
        <w:autoSpaceDE w:val="0"/>
        <w:autoSpaceDN w:val="0"/>
        <w:adjustRightInd w:val="0"/>
        <w:spacing w:after="0" w:line="240" w:lineRule="auto"/>
        <w:ind w:left="1077" w:hanging="397"/>
        <w:contextualSpacing/>
        <w:jc w:val="both"/>
        <w:rPr>
          <w:rFonts w:ascii="Times New Roman" w:eastAsia="Calibri" w:hAnsi="Times New Roman"/>
          <w:color w:val="000000"/>
          <w:sz w:val="24"/>
          <w:szCs w:val="24"/>
        </w:rPr>
      </w:pPr>
      <w:r w:rsidRPr="00D16C36">
        <w:rPr>
          <w:rFonts w:ascii="Times New Roman" w:hAnsi="Times New Roman"/>
          <w:color w:val="000000"/>
          <w:sz w:val="24"/>
          <w:szCs w:val="24"/>
        </w:rPr>
        <w:t>м) принимать участие в маркетинговых и промоутерских мероприятиях по указанию Клуба и (или) КХЛ</w:t>
      </w:r>
      <w:r w:rsidRPr="00D16C36">
        <w:rPr>
          <w:rFonts w:ascii="Times New Roman" w:eastAsia="Calibri" w:hAnsi="Times New Roman"/>
          <w:color w:val="000000"/>
          <w:sz w:val="24"/>
          <w:szCs w:val="24"/>
        </w:rPr>
        <w:t>;</w:t>
      </w:r>
    </w:p>
    <w:p w14:paraId="1E460941" w14:textId="77777777" w:rsidR="00DF0E31" w:rsidRPr="00C92A26" w:rsidRDefault="00DF0E31" w:rsidP="00DF0E31">
      <w:pPr>
        <w:widowControl w:val="0"/>
        <w:tabs>
          <w:tab w:val="decimal" w:pos="142"/>
          <w:tab w:val="left" w:pos="283"/>
          <w:tab w:val="left" w:pos="567"/>
          <w:tab w:val="left" w:pos="850"/>
        </w:tabs>
        <w:autoSpaceDE w:val="0"/>
        <w:autoSpaceDN w:val="0"/>
        <w:adjustRightInd w:val="0"/>
        <w:spacing w:after="0" w:line="240" w:lineRule="auto"/>
        <w:ind w:left="1077" w:hanging="397"/>
        <w:contextualSpacing/>
        <w:jc w:val="both"/>
        <w:rPr>
          <w:rFonts w:ascii="Times New Roman" w:hAnsi="Times New Roman"/>
          <w:color w:val="000000"/>
          <w:sz w:val="24"/>
          <w:szCs w:val="24"/>
        </w:rPr>
      </w:pPr>
      <w:r w:rsidRPr="00D16C36">
        <w:rPr>
          <w:rFonts w:ascii="Times New Roman" w:hAnsi="Times New Roman"/>
          <w:color w:val="000000"/>
          <w:sz w:val="24"/>
          <w:szCs w:val="24"/>
        </w:rPr>
        <w:t>н) давать интервью представителям средств массовой информации (СМИ) в соответствии с положениями Регламента по маркетингу и коммуникациям, а также не допускать отказа от общения с представителями СМИ без уважительных причин.</w:t>
      </w:r>
    </w:p>
    <w:p w14:paraId="0CB06511" w14:textId="77777777" w:rsidR="00E94D3B" w:rsidRPr="00C92A26" w:rsidRDefault="00E94D3B" w:rsidP="00DF0E31">
      <w:pPr>
        <w:widowControl w:val="0"/>
        <w:tabs>
          <w:tab w:val="decimal" w:pos="142"/>
          <w:tab w:val="left" w:pos="283"/>
          <w:tab w:val="left" w:pos="567"/>
          <w:tab w:val="left" w:pos="850"/>
        </w:tabs>
        <w:autoSpaceDE w:val="0"/>
        <w:autoSpaceDN w:val="0"/>
        <w:adjustRightInd w:val="0"/>
        <w:spacing w:after="0" w:line="240" w:lineRule="auto"/>
        <w:ind w:left="1077" w:hanging="397"/>
        <w:contextualSpacing/>
        <w:jc w:val="both"/>
        <w:rPr>
          <w:rFonts w:ascii="Times New Roman" w:hAnsi="Times New Roman"/>
          <w:color w:val="000000"/>
          <w:sz w:val="24"/>
          <w:szCs w:val="24"/>
        </w:rPr>
      </w:pPr>
    </w:p>
    <w:p w14:paraId="7FDDBC74"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4. УСЛОВИЯ ОПЛАТЫ ТРУДА.</w:t>
      </w:r>
      <w:r w:rsidRPr="00D16C36">
        <w:rPr>
          <w:rFonts w:ascii="Times New Roman" w:hAnsi="Times New Roman"/>
          <w:b/>
          <w:bCs/>
          <w:color w:val="000000"/>
          <w:sz w:val="24"/>
          <w:szCs w:val="24"/>
        </w:rPr>
        <w:br/>
      </w:r>
      <w:r w:rsidRPr="00D16C36">
        <w:rPr>
          <w:rFonts w:ascii="Times New Roman" w:hAnsi="Times New Roman"/>
          <w:b/>
          <w:bCs/>
          <w:color w:val="000000"/>
          <w:sz w:val="24"/>
          <w:szCs w:val="24"/>
        </w:rPr>
        <w:lastRenderedPageBreak/>
        <w:t>ЗАРАБОТНАЯ ПЛАТА</w:t>
      </w:r>
    </w:p>
    <w:p w14:paraId="7893B70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4.1. За надлежащее выполнение Хоккеистом предусмотренной настоящим Контрактом трудовой функции и иных обязанностей, установленных трудовым законодательством РФ и иными нормативными правовыми актами, содержащими нормы трудового права, Федеральным законом «О физической культуре и спорте в Российской Федерации», локальными нормативными актами Клуба, содержащими нормы трудового права, нормативными актами Лиги, регулирующими отношения Клуба и Хоккеиста, Регламентом, Клуб выплачивает Хоккеисту заработную плату: </w:t>
      </w:r>
    </w:p>
    <w:p w14:paraId="55E1A8B6" w14:textId="77777777" w:rsidR="00DF0E31" w:rsidRPr="00D16C36" w:rsidRDefault="00DF0E31" w:rsidP="00DF0E31">
      <w:pPr>
        <w:widowControl w:val="0"/>
        <w:tabs>
          <w:tab w:val="left" w:pos="283"/>
          <w:tab w:val="left" w:pos="567"/>
          <w:tab w:val="left" w:leader="underscore" w:pos="2268"/>
          <w:tab w:val="right" w:pos="6236"/>
          <w:tab w:val="right" w:leader="underscore" w:pos="6803"/>
        </w:tabs>
        <w:autoSpaceDE w:val="0"/>
        <w:autoSpaceDN w:val="0"/>
        <w:adjustRightInd w:val="0"/>
        <w:spacing w:before="113" w:after="0" w:line="240" w:lineRule="auto"/>
        <w:ind w:firstLine="426"/>
        <w:contextualSpacing/>
        <w:jc w:val="both"/>
        <w:rPr>
          <w:rFonts w:ascii="Times New Roman" w:hAnsi="Times New Roman"/>
          <w:b/>
          <w:bCs/>
          <w:color w:val="000000"/>
          <w:sz w:val="24"/>
          <w:szCs w:val="24"/>
        </w:rPr>
      </w:pPr>
      <w:r w:rsidRPr="00D16C36">
        <w:rPr>
          <w:rFonts w:ascii="Times New Roman" w:hAnsi="Times New Roman"/>
          <w:b/>
          <w:bCs/>
          <w:color w:val="000000"/>
          <w:sz w:val="24"/>
          <w:szCs w:val="24"/>
        </w:rPr>
        <w:t xml:space="preserve">Сезон </w:t>
      </w:r>
      <w:r w:rsidRPr="00D16C36">
        <w:rPr>
          <w:rFonts w:ascii="Times New Roman" w:hAnsi="Times New Roman"/>
          <w:b/>
          <w:bCs/>
          <w:color w:val="000000"/>
          <w:sz w:val="24"/>
          <w:szCs w:val="24"/>
        </w:rPr>
        <w:tab/>
        <w:t> г.</w:t>
      </w:r>
    </w:p>
    <w:p w14:paraId="4D12433B" w14:textId="77777777" w:rsidR="00DF0E31" w:rsidRPr="00D16C36" w:rsidRDefault="00DF0E31" w:rsidP="00DF0E31">
      <w:pPr>
        <w:widowControl w:val="0"/>
        <w:tabs>
          <w:tab w:val="left" w:pos="283"/>
          <w:tab w:val="left" w:leader="underscore" w:pos="1701"/>
          <w:tab w:val="right" w:leader="underscore" w:pos="9781"/>
        </w:tabs>
        <w:autoSpaceDE w:val="0"/>
        <w:autoSpaceDN w:val="0"/>
        <w:adjustRightInd w:val="0"/>
        <w:spacing w:before="113" w:after="0" w:line="240" w:lineRule="auto"/>
        <w:ind w:firstLine="426"/>
        <w:contextualSpacing/>
        <w:jc w:val="both"/>
        <w:rPr>
          <w:rFonts w:ascii="Times New Roman" w:hAnsi="Times New Roman"/>
          <w:color w:val="000000"/>
          <w:sz w:val="24"/>
          <w:szCs w:val="24"/>
        </w:rPr>
      </w:pPr>
      <w:r w:rsidRPr="00D16C36">
        <w:rPr>
          <w:rFonts w:ascii="Times New Roman" w:hAnsi="Times New Roman"/>
          <w:color w:val="000000"/>
          <w:sz w:val="24"/>
          <w:szCs w:val="24"/>
        </w:rPr>
        <w:t>В основной команде: _______ рублей (</w:t>
      </w:r>
      <w:r w:rsidRPr="00D16C36">
        <w:rPr>
          <w:rFonts w:ascii="Times New Roman" w:hAnsi="Times New Roman"/>
          <w:color w:val="000000"/>
          <w:sz w:val="24"/>
          <w:szCs w:val="24"/>
        </w:rPr>
        <w:tab/>
        <w:t>),</w:t>
      </w:r>
    </w:p>
    <w:p w14:paraId="50AA049A" w14:textId="77777777" w:rsidR="00DF0E31" w:rsidRPr="00D16C36" w:rsidRDefault="00DF0E31" w:rsidP="00DF0E31">
      <w:pPr>
        <w:widowControl w:val="0"/>
        <w:tabs>
          <w:tab w:val="left" w:pos="283"/>
          <w:tab w:val="left" w:pos="567"/>
          <w:tab w:val="right" w:pos="6236"/>
          <w:tab w:val="right" w:leader="underscore" w:pos="6803"/>
        </w:tabs>
        <w:autoSpaceDE w:val="0"/>
        <w:autoSpaceDN w:val="0"/>
        <w:adjustRightInd w:val="0"/>
        <w:spacing w:after="0" w:line="240" w:lineRule="auto"/>
        <w:ind w:firstLine="426"/>
        <w:contextualSpacing/>
        <w:jc w:val="center"/>
        <w:rPr>
          <w:rFonts w:ascii="Times New Roman" w:hAnsi="Times New Roman"/>
          <w:i/>
          <w:iCs/>
          <w:color w:val="000000"/>
          <w:sz w:val="24"/>
          <w:szCs w:val="24"/>
        </w:rPr>
      </w:pPr>
      <w:r w:rsidRPr="00D16C36">
        <w:rPr>
          <w:rFonts w:ascii="Times New Roman" w:hAnsi="Times New Roman"/>
          <w:i/>
          <w:iCs/>
          <w:color w:val="000000"/>
          <w:sz w:val="24"/>
          <w:szCs w:val="24"/>
        </w:rPr>
        <w:tab/>
        <w:t xml:space="preserve"> (сумма прописью)</w:t>
      </w:r>
    </w:p>
    <w:p w14:paraId="257F5D71" w14:textId="77777777" w:rsidR="00DF0E31" w:rsidRPr="00D16C36" w:rsidRDefault="00DF0E31" w:rsidP="00DF0E31">
      <w:pPr>
        <w:widowControl w:val="0"/>
        <w:tabs>
          <w:tab w:val="right" w:leader="underscore" w:pos="9781"/>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или __________________ рублей в месяц (</w:t>
      </w:r>
      <w:r w:rsidRPr="00D16C36">
        <w:rPr>
          <w:rFonts w:ascii="Times New Roman" w:hAnsi="Times New Roman"/>
          <w:color w:val="000000"/>
          <w:sz w:val="24"/>
          <w:szCs w:val="24"/>
        </w:rPr>
        <w:tab/>
        <w:t>).</w:t>
      </w:r>
    </w:p>
    <w:p w14:paraId="22307532" w14:textId="77777777" w:rsidR="00DF0E31" w:rsidRPr="00D16C36" w:rsidRDefault="00DF0E31" w:rsidP="00DF0E31">
      <w:pPr>
        <w:widowControl w:val="0"/>
        <w:tabs>
          <w:tab w:val="left" w:pos="283"/>
          <w:tab w:val="left" w:pos="567"/>
          <w:tab w:val="left" w:leader="underscore" w:pos="1701"/>
          <w:tab w:val="right" w:pos="6236"/>
          <w:tab w:val="right" w:leader="underscore" w:pos="6803"/>
        </w:tabs>
        <w:autoSpaceDE w:val="0"/>
        <w:autoSpaceDN w:val="0"/>
        <w:adjustRightInd w:val="0"/>
        <w:spacing w:after="113" w:line="240" w:lineRule="auto"/>
        <w:ind w:firstLine="426"/>
        <w:contextualSpacing/>
        <w:jc w:val="center"/>
        <w:rPr>
          <w:rFonts w:ascii="Times New Roman" w:hAnsi="Times New Roman"/>
          <w:i/>
          <w:iCs/>
          <w:color w:val="000000"/>
          <w:sz w:val="24"/>
          <w:szCs w:val="24"/>
        </w:rPr>
      </w:pPr>
      <w:r w:rsidRPr="00D16C36">
        <w:rPr>
          <w:rFonts w:ascii="Times New Roman" w:hAnsi="Times New Roman"/>
          <w:i/>
          <w:iCs/>
          <w:color w:val="000000"/>
          <w:sz w:val="24"/>
          <w:szCs w:val="24"/>
        </w:rPr>
        <w:tab/>
        <w:t xml:space="preserve"> сумма прописью</w:t>
      </w:r>
    </w:p>
    <w:p w14:paraId="380CBB0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p>
    <w:p w14:paraId="5B7000C4" w14:textId="77777777" w:rsidR="00DF0E31" w:rsidRPr="00D16C36" w:rsidRDefault="00DF0E31" w:rsidP="005B58E4">
      <w:pPr>
        <w:widowControl w:val="0"/>
        <w:tabs>
          <w:tab w:val="left" w:pos="283"/>
          <w:tab w:val="left" w:leader="underscore" w:pos="1701"/>
          <w:tab w:val="right" w:leader="underscore" w:pos="6803"/>
        </w:tabs>
        <w:autoSpaceDE w:val="0"/>
        <w:autoSpaceDN w:val="0"/>
        <w:adjustRightInd w:val="0"/>
        <w:spacing w:after="0" w:line="240" w:lineRule="auto"/>
        <w:ind w:firstLine="425"/>
        <w:jc w:val="both"/>
        <w:rPr>
          <w:rFonts w:ascii="Times New Roman" w:hAnsi="Times New Roman"/>
          <w:color w:val="000000"/>
          <w:sz w:val="24"/>
          <w:szCs w:val="24"/>
        </w:rPr>
      </w:pPr>
      <w:bookmarkStart w:id="1411" w:name="_Toc70588323"/>
      <w:r w:rsidRPr="00D16C36">
        <w:rPr>
          <w:rFonts w:ascii="Times New Roman" w:hAnsi="Times New Roman"/>
          <w:color w:val="000000"/>
          <w:sz w:val="24"/>
          <w:szCs w:val="24"/>
        </w:rPr>
        <w:t xml:space="preserve">В молодежной команде (Команде клуба ВХЛ): </w:t>
      </w:r>
      <w:r w:rsidRPr="00D16C36">
        <w:rPr>
          <w:rFonts w:ascii="Times New Roman" w:hAnsi="Times New Roman"/>
          <w:color w:val="000000"/>
          <w:sz w:val="24"/>
          <w:szCs w:val="24"/>
        </w:rPr>
        <w:tab/>
        <w:t xml:space="preserve"> рублей</w:t>
      </w:r>
      <w:bookmarkEnd w:id="1411"/>
      <w:r w:rsidRPr="00D16C36">
        <w:rPr>
          <w:rFonts w:ascii="Times New Roman" w:hAnsi="Times New Roman"/>
          <w:color w:val="000000"/>
          <w:sz w:val="24"/>
          <w:szCs w:val="24"/>
        </w:rPr>
        <w:t xml:space="preserve"> </w:t>
      </w:r>
    </w:p>
    <w:p w14:paraId="72DA3764" w14:textId="77777777" w:rsidR="00DF0E31" w:rsidRPr="00D16C36" w:rsidRDefault="00DF0E31" w:rsidP="005B58E4">
      <w:pPr>
        <w:widowControl w:val="0"/>
        <w:tabs>
          <w:tab w:val="right" w:leader="underscore" w:pos="9781"/>
        </w:tabs>
        <w:autoSpaceDE w:val="0"/>
        <w:autoSpaceDN w:val="0"/>
        <w:adjustRightInd w:val="0"/>
        <w:spacing w:after="0" w:line="240" w:lineRule="auto"/>
        <w:ind w:firstLine="425"/>
        <w:jc w:val="both"/>
        <w:rPr>
          <w:rFonts w:ascii="Times New Roman" w:hAnsi="Times New Roman"/>
          <w:color w:val="000000"/>
          <w:sz w:val="24"/>
          <w:szCs w:val="24"/>
        </w:rPr>
      </w:pPr>
      <w:r w:rsidRPr="00D16C36">
        <w:rPr>
          <w:rFonts w:ascii="Times New Roman" w:hAnsi="Times New Roman"/>
          <w:color w:val="000000"/>
          <w:sz w:val="24"/>
          <w:szCs w:val="24"/>
        </w:rPr>
        <w:t>(</w:t>
      </w:r>
      <w:r w:rsidRPr="00D16C36">
        <w:rPr>
          <w:rFonts w:ascii="Times New Roman" w:hAnsi="Times New Roman"/>
          <w:color w:val="000000"/>
          <w:sz w:val="24"/>
          <w:szCs w:val="24"/>
        </w:rPr>
        <w:tab/>
        <w:t>),</w:t>
      </w:r>
    </w:p>
    <w:p w14:paraId="388BEF84" w14:textId="77777777" w:rsidR="00DF0E31" w:rsidRPr="00D16C36" w:rsidRDefault="00DF0E31" w:rsidP="00DF0E31">
      <w:pPr>
        <w:widowControl w:val="0"/>
        <w:tabs>
          <w:tab w:val="left" w:pos="283"/>
          <w:tab w:val="left" w:pos="567"/>
          <w:tab w:val="right" w:pos="6236"/>
          <w:tab w:val="right" w:leader="underscore" w:pos="6803"/>
        </w:tabs>
        <w:autoSpaceDE w:val="0"/>
        <w:autoSpaceDN w:val="0"/>
        <w:adjustRightInd w:val="0"/>
        <w:spacing w:after="0" w:line="240" w:lineRule="auto"/>
        <w:ind w:firstLine="426"/>
        <w:contextualSpacing/>
        <w:jc w:val="center"/>
        <w:rPr>
          <w:rFonts w:ascii="Times New Roman" w:hAnsi="Times New Roman"/>
          <w:i/>
          <w:iCs/>
          <w:color w:val="000000"/>
          <w:sz w:val="24"/>
          <w:szCs w:val="24"/>
        </w:rPr>
      </w:pPr>
      <w:r w:rsidRPr="00D16C36">
        <w:rPr>
          <w:rFonts w:ascii="Times New Roman" w:hAnsi="Times New Roman"/>
          <w:i/>
          <w:iCs/>
          <w:color w:val="000000"/>
          <w:sz w:val="24"/>
          <w:szCs w:val="24"/>
        </w:rPr>
        <w:tab/>
        <w:t>(сумма прописью)</w:t>
      </w:r>
    </w:p>
    <w:p w14:paraId="6B705BEA" w14:textId="77777777" w:rsidR="00DF0E31" w:rsidRPr="00D16C36" w:rsidRDefault="00DF0E31" w:rsidP="00DF0E31">
      <w:pPr>
        <w:widowControl w:val="0"/>
        <w:tabs>
          <w:tab w:val="right" w:leader="underscore" w:pos="9781"/>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или __________________ рублей в месяц (</w:t>
      </w:r>
      <w:r w:rsidRPr="00D16C36">
        <w:rPr>
          <w:rFonts w:ascii="Times New Roman" w:hAnsi="Times New Roman"/>
          <w:color w:val="000000"/>
          <w:sz w:val="24"/>
          <w:szCs w:val="24"/>
        </w:rPr>
        <w:tab/>
        <w:t>).</w:t>
      </w:r>
    </w:p>
    <w:p w14:paraId="50830C5A" w14:textId="77777777" w:rsidR="00DF0E31" w:rsidRPr="00D16C36" w:rsidRDefault="00DF0E31" w:rsidP="00DF0E31">
      <w:pPr>
        <w:widowControl w:val="0"/>
        <w:tabs>
          <w:tab w:val="left" w:pos="283"/>
          <w:tab w:val="left" w:pos="567"/>
          <w:tab w:val="left" w:leader="underscore" w:pos="1701"/>
          <w:tab w:val="right" w:pos="6236"/>
          <w:tab w:val="right" w:leader="underscore" w:pos="6803"/>
        </w:tabs>
        <w:autoSpaceDE w:val="0"/>
        <w:autoSpaceDN w:val="0"/>
        <w:adjustRightInd w:val="0"/>
        <w:spacing w:after="0" w:line="240" w:lineRule="auto"/>
        <w:ind w:firstLine="426"/>
        <w:contextualSpacing/>
        <w:jc w:val="center"/>
        <w:rPr>
          <w:rFonts w:ascii="Times New Roman" w:hAnsi="Times New Roman"/>
          <w:i/>
          <w:iCs/>
          <w:color w:val="000000"/>
          <w:sz w:val="24"/>
          <w:szCs w:val="24"/>
        </w:rPr>
      </w:pPr>
      <w:r w:rsidRPr="00D16C36">
        <w:rPr>
          <w:rFonts w:ascii="Times New Roman" w:hAnsi="Times New Roman"/>
          <w:i/>
          <w:iCs/>
          <w:color w:val="000000"/>
          <w:sz w:val="24"/>
          <w:szCs w:val="24"/>
        </w:rPr>
        <w:tab/>
        <w:t xml:space="preserve"> (сумма прописью)</w:t>
      </w:r>
    </w:p>
    <w:p w14:paraId="4E7DCBB6"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p>
    <w:p w14:paraId="4AFCD7FD"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Заработная плата выплачивается как оклад (должностной оклад), являющийся фиксированным размером оплаты труда Хоккеиста, за исполнение им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0F6DAB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r w:rsidRPr="00D16C36">
        <w:rPr>
          <w:rFonts w:ascii="Times New Roman" w:eastAsia="Calibri" w:hAnsi="Times New Roman"/>
          <w:color w:val="000000"/>
          <w:sz w:val="24"/>
          <w:szCs w:val="24"/>
        </w:rPr>
        <w:t xml:space="preserve">При этом в случае подписания контракта позднее даты начала Предсезонных сборов сезон в целях настоящего трудового договора определяется как период времени с даты начала работы, предусмотренной пунктом 2.2 Контракта, до 30 апреля 20__г. включительно. </w:t>
      </w:r>
    </w:p>
    <w:p w14:paraId="79310467"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r w:rsidRPr="00D16C36">
        <w:rPr>
          <w:rFonts w:ascii="Times New Roman" w:eastAsia="Calibri" w:hAnsi="Times New Roman"/>
          <w:color w:val="000000"/>
          <w:sz w:val="24"/>
          <w:szCs w:val="24"/>
        </w:rPr>
        <w:t>По истечении указанного периода даты начала и окончания сезона определяются Клубом в соответствии с Регламентом. Средний заработок при предоставлении ежегодных оплачиваемых отпусков (основного, дополнительного) выплачивается в соответствии с трудовым законодательством РФ и учитывается Клубом при заключении настоящего Контракта в сумме заработной платы за сезон как условная величина (сумма).</w:t>
      </w:r>
    </w:p>
    <w:p w14:paraId="6882DB87" w14:textId="3379B94F" w:rsidR="00DF0E31" w:rsidRDefault="003471AE"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3471AE">
        <w:rPr>
          <w:rFonts w:ascii="Times New Roman" w:hAnsi="Times New Roman"/>
          <w:bCs/>
          <w:color w:val="000000"/>
          <w:sz w:val="24"/>
          <w:szCs w:val="24"/>
        </w:rPr>
        <w:t>Заработная плата должна фиксироваться, и начисляться и выплачиваться только в национальной валюте Российской Федерации, то есть в рублях (исключение составляют Иностранные клубы).</w:t>
      </w:r>
      <w:ins w:id="1412" w:author="Rachkin Andrey" w:date="2022-04-18T18:53:00Z">
        <w:r w:rsidRPr="003471AE">
          <w:rPr>
            <w:rFonts w:ascii="Times New Roman" w:hAnsi="Times New Roman"/>
            <w:bCs/>
            <w:color w:val="000000"/>
            <w:sz w:val="24"/>
            <w:szCs w:val="24"/>
          </w:rPr>
          <w:t xml:space="preserve"> </w:t>
        </w:r>
        <w:r w:rsidR="009C7DD0" w:rsidRPr="009C7DD0">
          <w:rPr>
            <w:rFonts w:ascii="Times New Roman" w:hAnsi="Times New Roman"/>
            <w:bCs/>
            <w:color w:val="000000"/>
            <w:sz w:val="24"/>
            <w:szCs w:val="24"/>
          </w:rPr>
          <w:t>Выплата (перечисление) заработной платы может производиться в рублях и/или иностранной валюте (по курсу ЦБ РФ на дату начисления заработной платы) в соответствии с трудовым законодательством Российской Федерации и нормами российского законодательства о валютном регулировании и валютном контроле.</w:t>
        </w:r>
      </w:ins>
    </w:p>
    <w:p w14:paraId="5816D878" w14:textId="52AA8D51" w:rsidR="005E4F49" w:rsidRPr="005E4F49" w:rsidRDefault="005E4F49" w:rsidP="005E4F49">
      <w:pPr>
        <w:pStyle w:val="Bodytext"/>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t xml:space="preserve">4.1.1. На период отмены, приостановки или переноса спортивных соревнований Клуб вправе вводить простой с одновременной приостановкой тренировочных мероприятий и выплатой Хоккеисту вознаграждения в размере не менее 2/3 от заработной платы Хоккеиста, указанной в пункте 4.1 Контракта, рассчитанного пропорционально времени простоя. </w:t>
      </w:r>
    </w:p>
    <w:p w14:paraId="7F2CAA79"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4.2. В случае выступления Хоккеиста за молодежную команду / Команду клуба ВХЛ заработная плата выплачивается Хоккеисту исходя из ставок, действующих для Второй команды (при ее наличии в п.4.1, в противном случае</w:t>
      </w:r>
      <w:r w:rsidRPr="00D16C36">
        <w:rPr>
          <w:rFonts w:ascii="NewtonC" w:hAnsi="NewtonC" w:cs="NewtonC"/>
          <w:color w:val="000000"/>
          <w:w w:val="90"/>
          <w:sz w:val="18"/>
          <w:szCs w:val="18"/>
        </w:rPr>
        <w:t xml:space="preserve"> </w:t>
      </w:r>
      <w:r w:rsidRPr="00D16C36">
        <w:rPr>
          <w:rFonts w:ascii="Times New Roman" w:hAnsi="Times New Roman"/>
          <w:color w:val="000000"/>
          <w:sz w:val="24"/>
          <w:szCs w:val="24"/>
        </w:rPr>
        <w:t>выступления Хоккеиста за Вторую команду заработная плата выплачивается Хоккеисту исходя из ставок, действующих для Основной команды Клуба КХЛ). В случае выступления Хоккеиста за Основную команду заработная плата выплачивается исходя из ставок, действующих для Основной команды.</w:t>
      </w:r>
    </w:p>
    <w:p w14:paraId="6F94DB6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4.3. Заработная плата выплачивается не реже чем каждые полмесяца в день, установленный правилами внутреннего трудового распорядка.</w:t>
      </w:r>
    </w:p>
    <w:p w14:paraId="3CB179D9" w14:textId="77777777" w:rsidR="00DF0E31" w:rsidRPr="00C92A2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r w:rsidRPr="00D16C36">
        <w:rPr>
          <w:rFonts w:ascii="Times New Roman" w:hAnsi="Times New Roman"/>
          <w:color w:val="000000"/>
          <w:sz w:val="24"/>
          <w:szCs w:val="24"/>
        </w:rPr>
        <w:t xml:space="preserve">4.4. </w:t>
      </w:r>
      <w:r w:rsidRPr="00D16C36">
        <w:rPr>
          <w:rFonts w:ascii="Times New Roman" w:eastAsia="Calibri" w:hAnsi="Times New Roman" w:cs="NewtonC"/>
          <w:color w:val="000000"/>
          <w:sz w:val="24"/>
          <w:szCs w:val="24"/>
        </w:rPr>
        <w:t>Период отстранения Хоккеиста от участия в спортивных соревнованиях в случаях, указанных в подпункте 1.5 пункта 1 статьи 58 Правового регламента КХЛ, за исключением отстра</w:t>
      </w:r>
      <w:r w:rsidRPr="00D16C36">
        <w:rPr>
          <w:rFonts w:ascii="Times New Roman" w:eastAsia="Calibri" w:hAnsi="Times New Roman" w:cs="NewtonC"/>
          <w:color w:val="000000"/>
          <w:sz w:val="24"/>
          <w:szCs w:val="24"/>
        </w:rPr>
        <w:lastRenderedPageBreak/>
        <w:t>нения в результате применения к Хоккеисту спортивной корпоративной дисквалификации</w:t>
      </w:r>
      <w:r w:rsidRPr="00D16C36">
        <w:rPr>
          <w:rFonts w:ascii="Times New Roman" w:eastAsia="Calibri" w:hAnsi="Times New Roman"/>
          <w:color w:val="000000"/>
          <w:sz w:val="24"/>
          <w:szCs w:val="24"/>
        </w:rPr>
        <w:t>, оплачивается в размере, соответствующем объему выполненной работы в тренировочных и других мероприятиях по подготовке к спортивным соревнованиям, но не менее 20 (двадцати) % от его месячной заработной платы и не менее установленного действующим законодательством минимального размера оплаты труда.</w:t>
      </w:r>
    </w:p>
    <w:p w14:paraId="6621FB11" w14:textId="77777777" w:rsidR="00E94D3B" w:rsidRPr="00C92A26" w:rsidRDefault="00E94D3B"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p>
    <w:p w14:paraId="7F9C50AC" w14:textId="77777777" w:rsidR="00DF0E31" w:rsidRPr="00D16C36" w:rsidRDefault="00DF0E31" w:rsidP="00DF0E31">
      <w:pPr>
        <w:keepNext/>
        <w:widowControl w:val="0"/>
        <w:suppressAutoHyphens/>
        <w:autoSpaceDE w:val="0"/>
        <w:autoSpaceDN w:val="0"/>
        <w:adjustRightInd w:val="0"/>
        <w:spacing w:before="240" w:after="60" w:line="240" w:lineRule="auto"/>
        <w:ind w:firstLine="426"/>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 xml:space="preserve">5. </w:t>
      </w:r>
      <w:r w:rsidRPr="00D16C36">
        <w:rPr>
          <w:rFonts w:ascii="Times New Roman" w:eastAsia="Calibri" w:hAnsi="Times New Roman"/>
          <w:b/>
          <w:bCs/>
          <w:color w:val="000000"/>
          <w:sz w:val="24"/>
          <w:szCs w:val="24"/>
        </w:rPr>
        <w:t xml:space="preserve">УСЛОВИЯ ОПЛАТЫ ТРУДА. </w:t>
      </w:r>
      <w:r w:rsidRPr="00D16C36">
        <w:rPr>
          <w:rFonts w:ascii="Times New Roman" w:eastAsia="Calibri" w:hAnsi="Times New Roman"/>
          <w:b/>
          <w:bCs/>
          <w:color w:val="000000"/>
          <w:sz w:val="24"/>
          <w:szCs w:val="24"/>
        </w:rPr>
        <w:br/>
        <w:t xml:space="preserve">ДОПЛАТЫ, НАДБАВКИ, ПРЕМИИ </w:t>
      </w:r>
      <w:r w:rsidRPr="00D16C36">
        <w:rPr>
          <w:rFonts w:ascii="Times New Roman" w:eastAsia="Calibri" w:hAnsi="Times New Roman"/>
          <w:b/>
          <w:bCs/>
          <w:color w:val="000000"/>
          <w:sz w:val="24"/>
          <w:szCs w:val="24"/>
        </w:rPr>
        <w:br/>
        <w:t>И ДРУГИЕ ПООЩРИТЕЛЬНЫЕ ВЫПЛАТЫ. КОМПЕНСАЦИИ</w:t>
      </w:r>
    </w:p>
    <w:p w14:paraId="2ACFC455"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5.1. Хоккеист обеспечивается за счет средств Клуба:</w:t>
      </w:r>
    </w:p>
    <w:p w14:paraId="7FABAF71"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78767596"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7389FF4A"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1013A735"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5D025054"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3CD08992" w14:textId="77777777" w:rsidR="00DF0E31" w:rsidRPr="00D16C36" w:rsidRDefault="00DF0E31" w:rsidP="00DF0E31">
      <w:pPr>
        <w:widowControl w:val="0"/>
        <w:tabs>
          <w:tab w:val="right" w:leader="underscore" w:pos="9781"/>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w:t>
      </w:r>
    </w:p>
    <w:p w14:paraId="273A84D3" w14:textId="77777777" w:rsidR="00DF0E31" w:rsidRPr="00D16C36" w:rsidRDefault="00DF0E31" w:rsidP="00DF0E31">
      <w:pPr>
        <w:widowControl w:val="0"/>
        <w:tabs>
          <w:tab w:val="left" w:pos="283"/>
          <w:tab w:val="left" w:pos="567"/>
          <w:tab w:val="left" w:leader="underscore" w:pos="1701"/>
          <w:tab w:val="right" w:pos="6236"/>
          <w:tab w:val="right" w:leader="underscore" w:pos="6803"/>
        </w:tabs>
        <w:autoSpaceDE w:val="0"/>
        <w:autoSpaceDN w:val="0"/>
        <w:adjustRightInd w:val="0"/>
        <w:spacing w:after="57" w:line="240" w:lineRule="auto"/>
        <w:ind w:firstLine="426"/>
        <w:jc w:val="center"/>
        <w:rPr>
          <w:rFonts w:ascii="Times New Roman" w:hAnsi="Times New Roman"/>
          <w:i/>
          <w:iCs/>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указать: в собственность или на условиях аренды, безвозмездного пользования и т. п.</w:t>
      </w:r>
      <w:r w:rsidRPr="00D16C36">
        <w:rPr>
          <w:rFonts w:ascii="Times New Roman" w:hAnsi="Times New Roman"/>
          <w:color w:val="000000"/>
          <w:sz w:val="24"/>
          <w:szCs w:val="24"/>
        </w:rPr>
        <w:t>)</w:t>
      </w:r>
    </w:p>
    <w:p w14:paraId="0B0663E1"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5.2. Хоккеисту устанавливаются следующие дополнительные выплаты (доплаты, надбавки, премии и другие поощрительные выплаты):</w:t>
      </w:r>
    </w:p>
    <w:p w14:paraId="0F325E52" w14:textId="77777777" w:rsidR="00DF0E31" w:rsidRPr="00D16C36" w:rsidRDefault="00DF0E31" w:rsidP="00DF0E31">
      <w:pPr>
        <w:widowControl w:val="0"/>
        <w:tabs>
          <w:tab w:val="left" w:pos="283"/>
          <w:tab w:val="left" w:leader="underscore" w:pos="1701"/>
          <w:tab w:val="right" w:leader="underscore" w:pos="992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В основной команде </w:t>
      </w:r>
      <w:r w:rsidRPr="00D16C36">
        <w:rPr>
          <w:rFonts w:ascii="Times New Roman" w:hAnsi="Times New Roman"/>
          <w:color w:val="000000"/>
          <w:sz w:val="24"/>
          <w:szCs w:val="24"/>
        </w:rPr>
        <w:tab/>
      </w:r>
    </w:p>
    <w:p w14:paraId="1A593061"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r>
    </w:p>
    <w:p w14:paraId="6AA1C2BE" w14:textId="77777777" w:rsidR="00DF0E31" w:rsidRPr="00D16C36" w:rsidRDefault="00DF0E31" w:rsidP="00DF0E31">
      <w:pPr>
        <w:widowControl w:val="0"/>
        <w:tabs>
          <w:tab w:val="left" w:pos="283"/>
          <w:tab w:val="left" w:leader="underscore" w:pos="1701"/>
          <w:tab w:val="right" w:leader="underscore" w:pos="992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В Молодежной команде, Команде клуба ВХЛ </w:t>
      </w:r>
      <w:r w:rsidRPr="00D16C36">
        <w:rPr>
          <w:rFonts w:ascii="Times New Roman" w:hAnsi="Times New Roman"/>
          <w:color w:val="000000"/>
          <w:sz w:val="24"/>
          <w:szCs w:val="24"/>
        </w:rPr>
        <w:tab/>
      </w:r>
    </w:p>
    <w:p w14:paraId="5AB8D421"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r>
    </w:p>
    <w:p w14:paraId="7FAEDF69"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r>
    </w:p>
    <w:p w14:paraId="72BDAEC9"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w:t>
      </w:r>
    </w:p>
    <w:p w14:paraId="71E747BB" w14:textId="6769D29D"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before="113" w:after="0" w:line="240" w:lineRule="auto"/>
        <w:ind w:firstLine="426"/>
        <w:contextualSpacing/>
        <w:jc w:val="both"/>
        <w:rPr>
          <w:rFonts w:ascii="Times New Roman" w:hAnsi="Times New Roman"/>
          <w:color w:val="000000"/>
          <w:sz w:val="24"/>
          <w:szCs w:val="24"/>
        </w:rPr>
      </w:pPr>
      <w:r w:rsidRPr="00D16C36">
        <w:rPr>
          <w:rFonts w:ascii="Times New Roman" w:hAnsi="Times New Roman"/>
          <w:color w:val="000000"/>
          <w:sz w:val="24"/>
          <w:szCs w:val="24"/>
        </w:rPr>
        <w:t xml:space="preserve">5.3. </w:t>
      </w:r>
      <w:r w:rsidR="003471AE" w:rsidRPr="003471AE">
        <w:rPr>
          <w:rFonts w:ascii="Times New Roman" w:hAnsi="Times New Roman"/>
          <w:bCs/>
          <w:color w:val="000000"/>
          <w:sz w:val="24"/>
          <w:szCs w:val="24"/>
        </w:rPr>
        <w:t>Распорядительным документом Руководителя Клуба Хоккеисту могут быть компенсированы расходы на оплату услуг жилищно-коммунального хозяйства, расходы по найму и аренде жилья, расходы на санаторно-курортное лечение, на приобретение лекарств, получение платных услуг медицинских учреждений</w:t>
      </w:r>
      <w:ins w:id="1413" w:author="Gunchikov, Gleb" w:date="2022-04-08T13:06:00Z">
        <w:r w:rsidR="003471AE" w:rsidRPr="003471AE">
          <w:rPr>
            <w:rFonts w:ascii="Times New Roman" w:hAnsi="Times New Roman"/>
            <w:bCs/>
            <w:color w:val="000000"/>
            <w:sz w:val="24"/>
            <w:szCs w:val="24"/>
          </w:rPr>
          <w:t xml:space="preserve"> и приобретение хоккейной экипировки</w:t>
        </w:r>
      </w:ins>
      <w:r w:rsidR="003471AE" w:rsidRPr="003471AE">
        <w:rPr>
          <w:rFonts w:ascii="Times New Roman" w:hAnsi="Times New Roman"/>
          <w:bCs/>
          <w:color w:val="000000"/>
          <w:sz w:val="24"/>
          <w:szCs w:val="24"/>
        </w:rPr>
        <w:t>, о чем Клуб незамедлительно информирует Лигу с направлением копии распорядительного документа.</w:t>
      </w:r>
    </w:p>
    <w:p w14:paraId="50B7D4BB"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5.4. Хоккеист может получать командные (коллективные) премиальные в соответствии с Положением о премировании и депремировании, утвержденным Клубом в соответствии с законодательством РФ, Регламентом.</w:t>
      </w:r>
    </w:p>
    <w:p w14:paraId="3768F741"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6. ПРЕКРАЩЕНИЕ И РАСТОРЖЕНИЕ КОНТРАКТА</w:t>
      </w:r>
    </w:p>
    <w:p w14:paraId="50E252FA"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6.1. Контракт прекращается по основаниям, в том числе расторгается в случаях, предусмотренных Трудовым кодексом РФ, с учетом особенностей, предусмотренных Федеральным законом «О физической культуре и спорте в Российской Федерации».</w:t>
      </w:r>
    </w:p>
    <w:p w14:paraId="15961CE9"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6.2. В случае досрочного расторжения Контракта по инициативе Хоккеиста (по собственному желанию) Хоккеист обязан заявлением в письменной форме предупредить Клуб в срок, установленный на дату подачи заявления нормой ФХР.</w:t>
      </w:r>
    </w:p>
    <w:p w14:paraId="3ADFD330"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6.3. Контракт может быть прекращен по соглашению сторон как с выплатой, так и без выплаты выходного пособия или осуществления денежной выплаты.</w:t>
      </w:r>
    </w:p>
    <w:p w14:paraId="37B5A949"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6.4. В течение всего срока Контракта Хоккеист не имеет права перехода в другой хоккейный клуб Системы соревнований, кроме Клуба, передавшего его в аренду, в случае прекращения Контракта.</w:t>
      </w:r>
    </w:p>
    <w:p w14:paraId="4F2C2EFC" w14:textId="77777777" w:rsidR="00DF0E31" w:rsidRPr="00D16C36" w:rsidRDefault="00DF0E31" w:rsidP="00DF0E31">
      <w:pPr>
        <w:keepNext/>
        <w:widowControl w:val="0"/>
        <w:suppressAutoHyphens/>
        <w:autoSpaceDE w:val="0"/>
        <w:autoSpaceDN w:val="0"/>
        <w:adjustRightInd w:val="0"/>
        <w:spacing w:before="240" w:after="6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7. РАЗРЕШЕНИЕ СПОРОВ</w:t>
      </w:r>
    </w:p>
    <w:p w14:paraId="6D134EBD"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7.1. </w:t>
      </w:r>
      <w:r w:rsidRPr="00D16C36">
        <w:rPr>
          <w:rFonts w:ascii="Times New Roman" w:eastAsia="Calibri" w:hAnsi="Times New Roman"/>
          <w:color w:val="000000"/>
          <w:sz w:val="24"/>
          <w:szCs w:val="24"/>
        </w:rPr>
        <w:t>Все споры, разногласия или требования, возникающие из настоящего Контракта или в связи с ним, в том числе касающиеся его исполнения, нарушения, прекращения (расторжения) или недействительности, подлежат рассмотрению Дисциплинарным комитетом КХЛ (или Совместной Дисциплинарной палатой ФХР и КХЛ) в соответствии с Дисциплинарным регламентом КХЛ (или Дисциплинарным регламентом ФХР) согласно настоящей дисциплинарной оговорке.</w:t>
      </w:r>
    </w:p>
    <w:p w14:paraId="18C096A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r w:rsidRPr="00D16C36">
        <w:rPr>
          <w:rFonts w:ascii="Times New Roman" w:eastAsia="Calibri" w:hAnsi="Times New Roman"/>
          <w:color w:val="000000"/>
          <w:sz w:val="24"/>
          <w:szCs w:val="24"/>
        </w:rPr>
        <w:t xml:space="preserve">Решение Дисциплинарного комитета КХЛ (или Совместной Дисциплинарной палаты ФХР и </w:t>
      </w:r>
      <w:r w:rsidRPr="00D16C36">
        <w:rPr>
          <w:rFonts w:ascii="Times New Roman" w:eastAsia="Calibri" w:hAnsi="Times New Roman"/>
          <w:color w:val="000000"/>
          <w:sz w:val="24"/>
          <w:szCs w:val="24"/>
        </w:rPr>
        <w:lastRenderedPageBreak/>
        <w:t>КХЛ) может быть обжаловано сторонами в течение 7 (семи) рабочих дней с момента получения решения в окончательной форме в «Национальном Центре Спортивного Арбитража» (далее — НЦСА) при Автономной некоммерческой организации «Спортивная Арбитражная Палата» в соответствии с его правилами согласно Арбитражному соглашению.</w:t>
      </w:r>
    </w:p>
    <w:p w14:paraId="2F60776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7.2. </w:t>
      </w:r>
      <w:r w:rsidRPr="00D16C36">
        <w:rPr>
          <w:rFonts w:ascii="Times New Roman" w:eastAsia="Calibri" w:hAnsi="Times New Roman"/>
          <w:color w:val="000000"/>
          <w:sz w:val="24"/>
          <w:szCs w:val="24"/>
        </w:rPr>
        <w:t>С учетом процедуры и требований, предусмотренных пунктом 7.1 настоящего Контракта, в случае если Хоккеист переходит в любой другой хоккейный клуб Системы соревнований, включая иностранный, Хоккеист и Клуб соглашаются при возникшем споре на исключительную юрисдикцию Дисциплинарного комитета КХЛ и НЦСА. Также Хоккеист и Клуб признают, что решения Дисциплинарного комитета КХЛ и НЦСА, запрещающие Хоккеисту выступать за любой другой хоккейный клуб, включая иностранный, имеют полную силу в России и в любой другой стране, Хоккеист соглашается не опротестовывать решения Дисциплинарного комитета КХЛ и НЦСА, запрещающие Хоккеисту выступать за любой другой хоккейный клуб, включая иностранный.</w:t>
      </w:r>
    </w:p>
    <w:p w14:paraId="22D0C7F7"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7.3. Клуб и Хоккеист соглашаются с тем, что условия, предоставленные Хоккеисту по настоящему Контракту, уникальны, неоценимы и не могут быть адекватно возмещены Клубу. Поэтому Клуб имеет право на требование и получение через соответствующие инстанции Международной федерации хоккея на льду (далее — ИИХФ), Общероссийской общественной организации «Федерация хоккея России» (далее — ФХР), дисциплинарные и судебные процедуры запрещения для Хоккеиста выступать за любой другой хоккейный клуб России или другой страны. Данные условия никаким образом не ограничивают права Клуба на выставление иных претензий Хоккеисту.</w:t>
      </w:r>
    </w:p>
    <w:p w14:paraId="3E940EA5"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eastAsia="Calibri" w:hAnsi="Times New Roman"/>
          <w:color w:val="000000"/>
          <w:sz w:val="24"/>
          <w:szCs w:val="24"/>
        </w:rPr>
      </w:pPr>
      <w:r w:rsidRPr="00D16C36">
        <w:rPr>
          <w:rFonts w:ascii="Times New Roman" w:hAnsi="Times New Roman"/>
          <w:color w:val="000000"/>
          <w:sz w:val="24"/>
          <w:szCs w:val="24"/>
        </w:rPr>
        <w:t xml:space="preserve">7.4. </w:t>
      </w:r>
      <w:r w:rsidRPr="00D16C36">
        <w:rPr>
          <w:rFonts w:ascii="Times New Roman" w:eastAsia="Calibri" w:hAnsi="Times New Roman"/>
          <w:color w:val="000000"/>
          <w:sz w:val="24"/>
          <w:szCs w:val="24"/>
        </w:rPr>
        <w:t>Условия, предусмотренные пунктами 7.1–7.3 настоящего Контракта, могут быть конкретизированы Регламентом, иными требованиями КХЛ как организатора спортивных соревнований.</w:t>
      </w:r>
    </w:p>
    <w:p w14:paraId="5102A775"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p>
    <w:p w14:paraId="6DDF1356" w14:textId="77777777" w:rsidR="00DF0E31" w:rsidRPr="00D16C36" w:rsidRDefault="00DF0E31" w:rsidP="00DF0E31">
      <w:pPr>
        <w:keepNext/>
        <w:widowControl w:val="0"/>
        <w:suppressAutoHyphens/>
        <w:autoSpaceDE w:val="0"/>
        <w:autoSpaceDN w:val="0"/>
        <w:adjustRightInd w:val="0"/>
        <w:spacing w:after="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8. ОСОБЫЕ УСЛОВИЯ КОНТРАКТА</w:t>
      </w:r>
    </w:p>
    <w:p w14:paraId="21F5B04C"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8.1. Клуб и Хоккеист соглашаются с тем, что настоящий Контракт направляется и регистрируется в Лиге, в порядке, установленном Регламентом. Кроме того, Хоккеист соглашается с тем, что он не вправе самостоятельно предлагать свои профессиональные услуги любому другому Хоккейному Клубу, а также иным юридическим и (или) физическим лицам до окончания срока действия настоящего Контракта.</w:t>
      </w:r>
    </w:p>
    <w:p w14:paraId="6979165E"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8.2. Хоккеист признает, что, несмотря на его собственные уникальные навыки и способности, вклад Клуба в соответствии с данным Контрактом, включая, но не ограничиваясь, заработную плату, использование помещений и оборудования, тренировки, возможность участвовать в спортивных соревнованиях в качестве члена команды, и предоставленные услуги являются существенной частью в развитии хоккейных навыков и способностей Хоккеиста, и что такой вклад является для него ценным в содействии карьере профессионального Игрока в хоккей с шайбой.</w:t>
      </w:r>
    </w:p>
    <w:p w14:paraId="655C0E4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8.3. </w:t>
      </w:r>
      <w:r w:rsidRPr="00D16C36">
        <w:rPr>
          <w:rFonts w:ascii="Times New Roman" w:eastAsia="Calibri" w:hAnsi="Times New Roman"/>
          <w:color w:val="000000"/>
          <w:sz w:val="24"/>
          <w:szCs w:val="24"/>
        </w:rPr>
        <w:t>В подготовительный и соревновательный периоды руководство Клуба имеет право устанавливать дополнительные разумные правила, не противоречащие действующему законодательству РФ, Регламенту, иным требованиям КХЛ как организатора соревнований, регулирующим поведение и подготовку Хоккеиста</w:t>
      </w:r>
      <w:r w:rsidRPr="00D16C36">
        <w:rPr>
          <w:rFonts w:ascii="Times New Roman" w:hAnsi="Times New Roman"/>
          <w:color w:val="000000"/>
          <w:sz w:val="24"/>
          <w:szCs w:val="24"/>
        </w:rPr>
        <w:t>.</w:t>
      </w:r>
    </w:p>
    <w:p w14:paraId="179CBCD8"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8.4. В случае заболевания или несчастного случая Хоккеист, если обстоятельства позволяют это сделать, должен немедленно предупредить Главного тренера и (или) врача команды и в течение 24 часов предоставить письменное медицинское подтверждение, содержащее противопоказания к занятиям хоккеем, а также явиться в Клуб для прохождения медицинского осмотра (обследования) под контролем врача Клуба.</w:t>
      </w:r>
    </w:p>
    <w:p w14:paraId="73057864" w14:textId="5963F83E"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8.5. </w:t>
      </w:r>
      <w:r w:rsidR="00EC56E6" w:rsidRPr="00EC56E6">
        <w:rPr>
          <w:rFonts w:ascii="Times New Roman" w:eastAsia="Calibri" w:hAnsi="Times New Roman"/>
          <w:sz w:val="24"/>
          <w:szCs w:val="24"/>
          <w:lang w:eastAsia="en-US"/>
        </w:rPr>
        <w:t>Если Хоккеист получает травму в ходе игры, при переездах с командой, в командировках от Клуба, а также на тренировочных мероприятиях, Клуб оплачивает ему в установленном порядке лечение, реабилитацию вплоть до полного выздоровления, при условии, что медицинское учреждение и врач определены Клубом. Также требование об оплате Клубом реабилитации рассматривается Дисциплинарным комитетом в порядке, предусмотренном Дисциплинарным регламентом КХЛ.</w:t>
      </w:r>
    </w:p>
    <w:p w14:paraId="33E890EF"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lastRenderedPageBreak/>
        <w:t>В период временной нетрудоспособности Хоккеиста, вызванной спортивной травмой, полученной им при исполнении обязанностей по настоящему Контракту, Клуб обязан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Хоккеиста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Клубом и (или) Лигой.</w:t>
      </w:r>
    </w:p>
    <w:p w14:paraId="7C0CFD5B"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В период временной нетрудоспособности Хоккеиста, вызванной заболеванием при исполнении обязанностей по настоящему Контракту, Клуб вправе за счет собственных средств производить доплату к пособию по временной нетрудоспособности Хоккеиста до размера среднего заработка в случае, когда размер указанного пособия ниже среднего заработка Хоккеиста.</w:t>
      </w:r>
    </w:p>
    <w:p w14:paraId="196098C7"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8.6. Если Хоккеист нездоров по причине спортивной травмы, полученной в ходе выполнения обязанностей Хоккеиста, настоящий Контракт не может быть расторгнут по инициативе Клуба до восстановления трудоспособности Хоккеиста или установления ему группы инвалидности.</w:t>
      </w:r>
    </w:p>
    <w:p w14:paraId="29D1C291"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8.7. </w:t>
      </w:r>
      <w:r w:rsidRPr="00D16C36">
        <w:rPr>
          <w:rFonts w:ascii="Times New Roman" w:eastAsia="Calibri" w:hAnsi="Times New Roman"/>
          <w:color w:val="000000"/>
          <w:sz w:val="24"/>
          <w:szCs w:val="24"/>
        </w:rPr>
        <w:t>В случае полной утраты Хоккеистом профессиональной трудоспособности, произошедшей во время участия в тренировочном и (или) соревновательном процессе Клуба в период действия Контракта, Клуб на основании медицинского экспертного заключения за счет собственных средств доплачивает Хоккеисту в течение двух месяцев единовременную компенсацию до размера 100% от суммы заработной платы за сезон, в котором наступила утрата трудоспособности Хоккеиста, если данная единовременная компенсация в размере 100% от суммы заработной платы за сезон не покрывается страховыми выплатами по дополнительному страхованию спортсмена, осуществляемому Клубом и (или) КХЛ</w:t>
      </w:r>
      <w:r w:rsidRPr="00D16C36">
        <w:rPr>
          <w:rFonts w:ascii="Times New Roman" w:hAnsi="Times New Roman"/>
          <w:color w:val="000000"/>
          <w:sz w:val="24"/>
          <w:szCs w:val="24"/>
        </w:rPr>
        <w:t>.</w:t>
      </w:r>
    </w:p>
    <w:p w14:paraId="6F21F7F5"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8.8. В случае смерти Хоккеиста, произошедшей во время исполнения им трудовых обязанностей по Контракту, Клуб выплачивает детям, родителям, супруге Хоккеиста в равных долях единовременную компенсацию в общем размере 200% от суммы заработной платы за сезон, в котором наступила смерть Хоккеиста. Основанием для выплаты единовременной компенсации являются медицинское экспертное заключение и письменное заявление от лиц, указанных в настоящем пункте. Выплата должна быть осуществлена в течение трех месяцев со дня поступления в Клуб заявления на получение единовременной компенсации.</w:t>
      </w:r>
    </w:p>
    <w:p w14:paraId="0532768E"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8.9. Клуб не несет никаких обязательств перед Хоккеистом, в случае если Хоккеист получил травму в результате действий или бездействия, не связанных с выполнением его трудовой функции по настоящему Контракту.</w:t>
      </w:r>
    </w:p>
    <w:p w14:paraId="7BFAE57F"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8.10. Иные виды и условия социального страхования, пенсионного страхования, непосредственно связанные с трудовой деятельностью Хоккеиста, осуществляются в соответствии с трудовым законодательством РФ, Федеральным законом «О физической культуре и спорте в Российской Федерации», иными законами и нормативными правовыми актами, локальными нормативными актами Клуба, содержащими нормы трудового права, нормативными актами Лиги, регулирующими отношения Клуба и Хоккеиста.</w:t>
      </w:r>
    </w:p>
    <w:p w14:paraId="6343370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8.11. Хоккеист несет ответственность за разглашение коммерческой тайны и конфиденциальной информации Клуба по основаниям и в порядке, предусмотренных законодательством РФ.</w:t>
      </w:r>
    </w:p>
    <w:p w14:paraId="24A2744A"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8.12. </w:t>
      </w:r>
      <w:r w:rsidRPr="00D16C36">
        <w:rPr>
          <w:rFonts w:ascii="Times New Roman" w:eastAsia="Calibri" w:hAnsi="Times New Roman"/>
          <w:color w:val="000000"/>
          <w:sz w:val="24"/>
          <w:szCs w:val="24"/>
        </w:rPr>
        <w:t>Хоккеист соглашается на передачу Клубом его персональных данных, экземпляра настоящего Контракта в АНО «КХЛ», ООО «КХЛ», ООО «КХЛ-Маркетинг» и в случае необходимости в ФХР, а в случае включения Хоккеиста в состав сборной команды Российской Федерации по хоккею — также на передачу копии настоящего Контракта в федеральный орган исполнительной власти, осуществляющий функции по проведению государственной политики и нормативно-правовому регулированию в области физической культуры и спорта</w:t>
      </w:r>
      <w:r w:rsidRPr="00D16C36">
        <w:rPr>
          <w:rFonts w:ascii="Times New Roman" w:hAnsi="Times New Roman"/>
          <w:color w:val="000000"/>
          <w:sz w:val="24"/>
          <w:szCs w:val="24"/>
        </w:rPr>
        <w:t>.</w:t>
      </w:r>
    </w:p>
    <w:p w14:paraId="0753FA93"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8.13. Хоккеист соглашается на передачу Клубом его персональных данных о состоянии здоровья в Медицинское управление КХЛ для целей их обработки (в том числе автоматизированной), а также передачу Клубом или Медицинским управлением КХЛ персональных данных о состоянии здоровья врачам сборной команды своей страны.</w:t>
      </w:r>
    </w:p>
    <w:p w14:paraId="3BC09C04" w14:textId="258E508F"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8.14. </w:t>
      </w:r>
      <w:r w:rsidR="00F03FE5" w:rsidRPr="00F03FE5">
        <w:rPr>
          <w:rFonts w:ascii="Times New Roman" w:hAnsi="Times New Roman"/>
          <w:color w:val="000000"/>
          <w:sz w:val="24"/>
          <w:szCs w:val="24"/>
          <w:rPrChange w:id="1414" w:author="Gladkovsky, Dmitry" w:date="2022-04-20T13:57:00Z">
            <w:rPr>
              <w:rFonts w:ascii="Times New Roman" w:hAnsi="Times New Roman"/>
              <w:i/>
              <w:iCs/>
              <w:sz w:val="24"/>
              <w:szCs w:val="24"/>
              <w:highlight w:val="yellow"/>
            </w:rPr>
          </w:rPrChange>
        </w:rPr>
        <w:t xml:space="preserve">Хоккеист передает Клубу </w:t>
      </w:r>
      <w:ins w:id="1415" w:author="92" w:date="2022-02-14T14:59:00Z">
        <w:r w:rsidR="00F03FE5" w:rsidRPr="00F03FE5">
          <w:rPr>
            <w:rFonts w:ascii="Times New Roman" w:hAnsi="Times New Roman"/>
            <w:color w:val="000000"/>
            <w:sz w:val="24"/>
            <w:szCs w:val="24"/>
            <w:rPrChange w:id="1416" w:author="Gladkovsky, Dmitry" w:date="2022-04-20T13:57:00Z">
              <w:rPr>
                <w:rFonts w:ascii="Times New Roman" w:hAnsi="Times New Roman"/>
                <w:i/>
                <w:iCs/>
                <w:sz w:val="24"/>
                <w:szCs w:val="24"/>
                <w:highlight w:val="yellow"/>
              </w:rPr>
            </w:rPrChange>
          </w:rPr>
          <w:t>бессрочно</w:t>
        </w:r>
      </w:ins>
      <w:del w:id="1417" w:author="Revinsky, Dmitry" w:date="2022-02-18T11:01:00Z">
        <w:r w:rsidR="00F03FE5" w:rsidRPr="00F03FE5" w:rsidDel="00902297">
          <w:rPr>
            <w:rFonts w:ascii="Times New Roman" w:hAnsi="Times New Roman"/>
            <w:color w:val="000000"/>
            <w:sz w:val="24"/>
            <w:szCs w:val="24"/>
            <w:rPrChange w:id="1418" w:author="Gladkovsky, Dmitry" w:date="2022-04-20T13:57:00Z">
              <w:rPr>
                <w:rFonts w:ascii="Times New Roman" w:hAnsi="Times New Roman"/>
                <w:i/>
                <w:iCs/>
                <w:sz w:val="24"/>
                <w:szCs w:val="24"/>
                <w:highlight w:val="yellow"/>
              </w:rPr>
            </w:rPrChange>
          </w:rPr>
          <w:delText>на период действия Контракта</w:delText>
        </w:r>
      </w:del>
      <w:r w:rsidR="00F03FE5" w:rsidRPr="00F03FE5">
        <w:rPr>
          <w:rFonts w:ascii="Times New Roman" w:hAnsi="Times New Roman"/>
          <w:color w:val="000000"/>
          <w:sz w:val="24"/>
          <w:szCs w:val="24"/>
          <w:rPrChange w:id="1419" w:author="Gladkovsky, Dmitry" w:date="2022-04-20T13:57:00Z">
            <w:rPr>
              <w:rFonts w:ascii="Times New Roman" w:hAnsi="Times New Roman"/>
              <w:i/>
              <w:iCs/>
              <w:sz w:val="24"/>
              <w:szCs w:val="24"/>
              <w:highlight w:val="yellow"/>
            </w:rPr>
          </w:rPrChange>
        </w:rPr>
        <w:t xml:space="preserve"> все права на исполь</w:t>
      </w:r>
      <w:r w:rsidR="00F03FE5" w:rsidRPr="00F03FE5">
        <w:rPr>
          <w:rFonts w:ascii="Times New Roman" w:hAnsi="Times New Roman"/>
          <w:color w:val="000000"/>
          <w:sz w:val="24"/>
          <w:szCs w:val="24"/>
          <w:rPrChange w:id="1420" w:author="Gladkovsky, Dmitry" w:date="2022-04-20T13:57:00Z">
            <w:rPr>
              <w:rFonts w:ascii="Times New Roman" w:hAnsi="Times New Roman"/>
              <w:i/>
              <w:iCs/>
              <w:sz w:val="24"/>
              <w:szCs w:val="24"/>
              <w:highlight w:val="yellow"/>
            </w:rPr>
          </w:rPrChange>
        </w:rPr>
        <w:lastRenderedPageBreak/>
        <w:t>зование своего изображения, Ф.И.О., образцов подписи и почерка, внешнего облика, стилизованных и фотографических образов Хоккеиста в Клубной экипировке, слоганов, высказываний, популярных выражений и других атрибутов персонификации</w:t>
      </w:r>
      <w:ins w:id="1421" w:author="Kashaeva, Anastasiia" w:date="2022-02-14T19:36:00Z">
        <w:r w:rsidR="00F03FE5" w:rsidRPr="00F03FE5">
          <w:rPr>
            <w:rFonts w:ascii="Times New Roman" w:hAnsi="Times New Roman"/>
            <w:color w:val="000000"/>
            <w:sz w:val="24"/>
            <w:szCs w:val="24"/>
            <w:rPrChange w:id="1422" w:author="Gladkovsky, Dmitry" w:date="2022-04-20T13:57:00Z">
              <w:rPr>
                <w:rFonts w:ascii="Times New Roman" w:hAnsi="Times New Roman"/>
                <w:i/>
                <w:iCs/>
                <w:highlight w:val="yellow"/>
              </w:rPr>
            </w:rPrChange>
          </w:rPr>
          <w:t xml:space="preserve">, </w:t>
        </w:r>
        <w:r w:rsidR="00F03FE5" w:rsidRPr="00F03FE5">
          <w:rPr>
            <w:rFonts w:ascii="Times New Roman" w:hAnsi="Times New Roman"/>
            <w:color w:val="000000"/>
            <w:sz w:val="24"/>
            <w:szCs w:val="24"/>
            <w:rPrChange w:id="1423" w:author="Gladkovsky, Dmitry" w:date="2022-04-20T13:57:00Z">
              <w:rPr>
                <w:rFonts w:ascii="Times New Roman" w:hAnsi="Times New Roman"/>
                <w:i/>
                <w:iCs/>
                <w:sz w:val="24"/>
                <w:szCs w:val="24"/>
                <w:highlight w:val="yellow"/>
              </w:rPr>
            </w:rPrChange>
          </w:rPr>
          <w:t>полученны</w:t>
        </w:r>
      </w:ins>
      <w:ins w:id="1424" w:author="Gladkovsky, Dmitry" w:date="2022-06-15T15:19:00Z">
        <w:r w:rsidR="00950840">
          <w:rPr>
            <w:rFonts w:ascii="Times New Roman" w:hAnsi="Times New Roman"/>
            <w:color w:val="000000"/>
            <w:sz w:val="24"/>
            <w:szCs w:val="24"/>
          </w:rPr>
          <w:t>х</w:t>
        </w:r>
      </w:ins>
      <w:ins w:id="1425" w:author="Kashaeva, Anastasiia" w:date="2022-02-14T19:36:00Z">
        <w:r w:rsidR="00F03FE5" w:rsidRPr="00F03FE5">
          <w:rPr>
            <w:rFonts w:ascii="Times New Roman" w:hAnsi="Times New Roman"/>
            <w:color w:val="000000"/>
            <w:sz w:val="24"/>
            <w:szCs w:val="24"/>
            <w:rPrChange w:id="1426" w:author="Gladkovsky, Dmitry" w:date="2022-04-20T13:57:00Z">
              <w:rPr>
                <w:rFonts w:ascii="Times New Roman" w:hAnsi="Times New Roman"/>
                <w:i/>
                <w:iCs/>
                <w:sz w:val="24"/>
                <w:szCs w:val="24"/>
                <w:highlight w:val="yellow"/>
              </w:rPr>
            </w:rPrChange>
          </w:rPr>
          <w:t xml:space="preserve"> Клубом в период действия Контракта,</w:t>
        </w:r>
      </w:ins>
      <w:r w:rsidR="00F03FE5" w:rsidRPr="00F03FE5">
        <w:rPr>
          <w:rFonts w:ascii="Times New Roman" w:hAnsi="Times New Roman"/>
          <w:color w:val="000000"/>
          <w:sz w:val="24"/>
          <w:szCs w:val="24"/>
          <w:rPrChange w:id="1427" w:author="Gladkovsky, Dmitry" w:date="2022-04-20T13:57:00Z">
            <w:rPr>
              <w:rFonts w:ascii="Times New Roman" w:hAnsi="Times New Roman"/>
              <w:i/>
              <w:iCs/>
              <w:sz w:val="24"/>
              <w:szCs w:val="24"/>
              <w:highlight w:val="yellow"/>
            </w:rPr>
          </w:rPrChange>
        </w:rPr>
        <w:t xml:space="preserve"> в рекламных </w:t>
      </w:r>
      <w:ins w:id="1428" w:author="Kashaeva, Anastasiia" w:date="2022-02-14T19:36:00Z">
        <w:r w:rsidR="00F03FE5" w:rsidRPr="00F03FE5">
          <w:rPr>
            <w:rFonts w:ascii="Times New Roman" w:hAnsi="Times New Roman"/>
            <w:color w:val="000000"/>
            <w:sz w:val="24"/>
            <w:szCs w:val="24"/>
            <w:rPrChange w:id="1429" w:author="Gladkovsky, Dmitry" w:date="2022-04-20T13:57:00Z">
              <w:rPr>
                <w:rFonts w:ascii="Times New Roman" w:hAnsi="Times New Roman"/>
                <w:i/>
                <w:iCs/>
                <w:sz w:val="24"/>
                <w:szCs w:val="24"/>
                <w:highlight w:val="yellow"/>
              </w:rPr>
            </w:rPrChange>
          </w:rPr>
          <w:t xml:space="preserve">и коммерческих </w:t>
        </w:r>
      </w:ins>
      <w:r w:rsidR="00F03FE5" w:rsidRPr="00F03FE5">
        <w:rPr>
          <w:rFonts w:ascii="Times New Roman" w:hAnsi="Times New Roman"/>
          <w:color w:val="000000"/>
          <w:sz w:val="24"/>
          <w:szCs w:val="24"/>
          <w:rPrChange w:id="1430" w:author="Gladkovsky, Dmitry" w:date="2022-04-20T13:57:00Z">
            <w:rPr>
              <w:rFonts w:ascii="Times New Roman" w:hAnsi="Times New Roman"/>
              <w:i/>
              <w:iCs/>
              <w:sz w:val="24"/>
              <w:szCs w:val="24"/>
              <w:highlight w:val="yellow"/>
            </w:rPr>
          </w:rPrChange>
        </w:rPr>
        <w:t>целях</w:t>
      </w:r>
      <w:r w:rsidR="00F03FE5" w:rsidRPr="00F03FE5">
        <w:rPr>
          <w:rFonts w:ascii="Times New Roman" w:hAnsi="Times New Roman"/>
          <w:color w:val="000000"/>
          <w:sz w:val="24"/>
          <w:szCs w:val="24"/>
          <w:rPrChange w:id="1431" w:author="Gladkovsky, Dmitry" w:date="2022-04-20T13:57:00Z">
            <w:rPr>
              <w:rFonts w:ascii="Times New Roman" w:hAnsi="Times New Roman"/>
              <w:sz w:val="24"/>
              <w:szCs w:val="24"/>
              <w:highlight w:val="yellow"/>
            </w:rPr>
          </w:rPrChange>
        </w:rPr>
        <w:t xml:space="preserve"> </w:t>
      </w:r>
      <w:r w:rsidR="00F03FE5" w:rsidRPr="00F03FE5">
        <w:rPr>
          <w:rFonts w:ascii="Times New Roman" w:hAnsi="Times New Roman"/>
          <w:color w:val="000000"/>
          <w:sz w:val="24"/>
          <w:szCs w:val="24"/>
          <w:rPrChange w:id="1432" w:author="Gladkovsky, Dmitry" w:date="2022-04-20T13:57:00Z">
            <w:rPr>
              <w:rFonts w:ascii="Times New Roman" w:hAnsi="Times New Roman"/>
              <w:i/>
              <w:iCs/>
              <w:sz w:val="24"/>
              <w:szCs w:val="24"/>
              <w:highlight w:val="yellow"/>
            </w:rPr>
          </w:rPrChange>
        </w:rPr>
        <w:t>только с символикой Клуба или с использованием логотипа Клуба. Хоккеист также соглашается на передачу указанных прав КХЛ.</w:t>
      </w:r>
    </w:p>
    <w:p w14:paraId="672E0B49"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p>
    <w:p w14:paraId="6C73D472" w14:textId="77777777" w:rsidR="00DF0E31" w:rsidRPr="00D16C36" w:rsidRDefault="00DF0E31" w:rsidP="00DF0E31">
      <w:pPr>
        <w:keepNext/>
        <w:widowControl w:val="0"/>
        <w:suppressAutoHyphens/>
        <w:autoSpaceDE w:val="0"/>
        <w:autoSpaceDN w:val="0"/>
        <w:adjustRightInd w:val="0"/>
        <w:spacing w:after="0" w:line="240" w:lineRule="auto"/>
        <w:contextualSpacing/>
        <w:jc w:val="center"/>
        <w:rPr>
          <w:rFonts w:ascii="Times New Roman" w:hAnsi="Times New Roman"/>
          <w:b/>
          <w:bCs/>
          <w:color w:val="000000"/>
          <w:sz w:val="24"/>
          <w:szCs w:val="24"/>
        </w:rPr>
      </w:pPr>
      <w:r w:rsidRPr="00D16C36">
        <w:rPr>
          <w:rFonts w:ascii="Times New Roman" w:hAnsi="Times New Roman"/>
          <w:b/>
          <w:bCs/>
          <w:color w:val="000000"/>
          <w:sz w:val="24"/>
          <w:szCs w:val="24"/>
        </w:rPr>
        <w:t>9. ЗАКЛЮЧИТЕЛЬНЫЕ ПОЛОЖЕНИЯ</w:t>
      </w:r>
    </w:p>
    <w:p w14:paraId="32AA0CF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9.1. Хоккеист заверяет, что до заключения настоящего Контракта у него была возможность изучить все документы и акты, предусмотренные Контрактом.</w:t>
      </w:r>
    </w:p>
    <w:p w14:paraId="40BFCA14"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9.2. В части регулирования трудовых отношений настоящий Контракт вступает в силу в порядке и с даты, определенной пунктом 2.2 Контракта, при условии положительного результата предварительного медицинского осмотра (обследования) Хоккеиста Клубом.</w:t>
      </w:r>
    </w:p>
    <w:p w14:paraId="18B82827"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В части регулирования спортивных и иных отношений, вытекающих из нормативных актов Лиги, Контракт вступает в силу с момента его регистрации в Лиге.</w:t>
      </w:r>
    </w:p>
    <w:p w14:paraId="7353DFB5" w14:textId="6B375922" w:rsidR="0051203E"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9.3. Все выплаты по настоящему Контракту подлежат налогообложению в соответствии с действующим законодательством РФ.</w:t>
      </w:r>
    </w:p>
    <w:p w14:paraId="66AC3DBC" w14:textId="21A5E31A" w:rsidR="00DF0E31" w:rsidRPr="00D16C36" w:rsidRDefault="00DF0E31" w:rsidP="0051203E">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51203E">
        <w:rPr>
          <w:rFonts w:ascii="Times New Roman" w:hAnsi="Times New Roman"/>
          <w:color w:val="000000"/>
          <w:sz w:val="24"/>
          <w:szCs w:val="24"/>
        </w:rPr>
        <w:t xml:space="preserve">9.4. Контракт составлен в </w:t>
      </w:r>
      <w:r w:rsidR="007708F5" w:rsidRPr="0051203E">
        <w:rPr>
          <w:rFonts w:ascii="Times New Roman" w:hAnsi="Times New Roman"/>
          <w:color w:val="000000"/>
          <w:sz w:val="24"/>
          <w:szCs w:val="24"/>
        </w:rPr>
        <w:t>двух</w:t>
      </w:r>
      <w:r w:rsidR="0051203E" w:rsidRPr="0051203E">
        <w:rPr>
          <w:rFonts w:ascii="Times New Roman" w:hAnsi="Times New Roman"/>
          <w:color w:val="000000"/>
          <w:sz w:val="24"/>
          <w:szCs w:val="24"/>
        </w:rPr>
        <w:t xml:space="preserve"> </w:t>
      </w:r>
      <w:r w:rsidRPr="0051203E">
        <w:rPr>
          <w:rFonts w:ascii="Times New Roman" w:hAnsi="Times New Roman"/>
          <w:color w:val="000000"/>
          <w:sz w:val="24"/>
          <w:szCs w:val="24"/>
        </w:rPr>
        <w:t xml:space="preserve">экземплярах, по одному для каждой из сторон (для Клуба и для Хоккеиста). </w:t>
      </w:r>
      <w:r w:rsidR="0051203E" w:rsidRPr="0051203E">
        <w:rPr>
          <w:rFonts w:ascii="Times New Roman" w:hAnsi="Times New Roman"/>
          <w:color w:val="000000"/>
          <w:sz w:val="24"/>
          <w:szCs w:val="24"/>
        </w:rPr>
        <w:t>Контракт регистрируется в Лиге посредством его направления в Лигу в Электронной базе ЦИБ КХЛ или по электронной почте. В случае возникновения споров преимущественную силу имеют положения Контракта, направленного в Лигу в электронной форме для регистрации.</w:t>
      </w:r>
    </w:p>
    <w:p w14:paraId="78C937D3"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9.5. Данный Контракт, включая Арбитражное соглашение к нему, является полным письменным соглашением между сторонами. Устные договоренности не имеют силы. Внесение каких-либо изменений в Контракт, включая Арбитражное соглашение к нему, после его регистрации Лигой категорически запрещается. Предоставление для регистрации в Лигу Контракта, отличного от утвержденной Регламентом формы, не допускается.</w:t>
      </w:r>
    </w:p>
    <w:p w14:paraId="5A6F9462" w14:textId="77777777" w:rsidR="00DF0E31" w:rsidRPr="00D16C36" w:rsidRDefault="00DF0E31" w:rsidP="00DF0E31">
      <w:pPr>
        <w:widowControl w:val="0"/>
        <w:tabs>
          <w:tab w:val="left" w:pos="283"/>
          <w:tab w:val="left" w:leader="underscore" w:pos="1701"/>
          <w:tab w:val="right" w:leader="underscore" w:pos="680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9.6. С правилами внутреннего трудового распорядка, стандартной должностной инструкцией, локальными нормативными актами Клуба, содержащими нормы трудового права, нормативными актами Лиги, регулирующими отношения Клуба и Хоккеиста, нормами, утвержденными ФХР, Всемирным антидопинговым кодексом, Общероссийскими антидопинговыми правилами, Правилами игры в хоккей, Регламентом, условиями договоров Клуба со спонсорами (партнерами), с рекламодателями, с Лигой, с ФХР, в части, непосредственно связанной с трудовой деятельностью Хоккеиста, ознакомлен:</w:t>
      </w:r>
      <w:r w:rsidRPr="00D16C36">
        <w:rPr>
          <w:rFonts w:ascii="Times New Roman" w:hAnsi="Times New Roman"/>
          <w:color w:val="000000"/>
          <w:sz w:val="24"/>
          <w:szCs w:val="24"/>
        </w:rPr>
        <w:br/>
      </w:r>
    </w:p>
    <w:p w14:paraId="059C61D3"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_____</w:t>
      </w:r>
    </w:p>
    <w:p w14:paraId="5B61968B"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ind w:firstLine="426"/>
        <w:jc w:val="center"/>
        <w:rPr>
          <w:rFonts w:ascii="Times New Roman" w:hAnsi="Times New Roman"/>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подпись, дата</w:t>
      </w:r>
      <w:r w:rsidRPr="00D16C36">
        <w:rPr>
          <w:rFonts w:ascii="Times New Roman" w:hAnsi="Times New Roman"/>
          <w:color w:val="000000"/>
          <w:sz w:val="24"/>
          <w:szCs w:val="24"/>
        </w:rPr>
        <w:t>)</w:t>
      </w:r>
    </w:p>
    <w:p w14:paraId="49D949DB"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ind w:firstLine="426"/>
        <w:jc w:val="center"/>
        <w:rPr>
          <w:rFonts w:ascii="Times New Roman" w:hAnsi="Times New Roman"/>
          <w:color w:val="000000"/>
          <w:sz w:val="24"/>
          <w:szCs w:val="24"/>
        </w:rPr>
      </w:pPr>
    </w:p>
    <w:p w14:paraId="2FF33DF6" w14:textId="57795022" w:rsidR="00DF0E31" w:rsidRPr="00D16C36" w:rsidRDefault="00F03FE5" w:rsidP="00F03FE5">
      <w:pPr>
        <w:autoSpaceDE w:val="0"/>
        <w:autoSpaceDN w:val="0"/>
        <w:adjustRightInd w:val="0"/>
        <w:spacing w:after="0" w:line="240" w:lineRule="auto"/>
        <w:contextualSpacing/>
        <w:jc w:val="both"/>
        <w:rPr>
          <w:rFonts w:ascii="Times New Roman" w:eastAsia="Calibri" w:hAnsi="Times New Roman"/>
          <w:i/>
          <w:sz w:val="24"/>
          <w:szCs w:val="24"/>
          <w:lang w:eastAsia="en-US"/>
        </w:rPr>
      </w:pPr>
      <w:r w:rsidRPr="00F03FE5">
        <w:rPr>
          <w:rFonts w:ascii="Times New Roman" w:eastAsia="Calibri" w:hAnsi="Times New Roman"/>
          <w:sz w:val="24"/>
          <w:szCs w:val="24"/>
          <w:lang w:eastAsia="en-US"/>
          <w:rPrChange w:id="1433" w:author="Gladkovsky, Dmitry" w:date="2022-04-20T13:57:00Z">
            <w:rPr>
              <w:rFonts w:ascii="Times New Roman" w:eastAsia="Calibri" w:hAnsi="Times New Roman"/>
              <w:sz w:val="24"/>
              <w:szCs w:val="24"/>
              <w:highlight w:val="yellow"/>
              <w:lang w:eastAsia="en-US"/>
            </w:rPr>
          </w:rPrChange>
        </w:rPr>
        <w:t xml:space="preserve">Хоккеист выражает согласие на использование Клубом </w:t>
      </w:r>
      <w:ins w:id="1434" w:author="92" w:date="2022-02-14T14:59:00Z">
        <w:r w:rsidRPr="00F03FE5">
          <w:rPr>
            <w:rFonts w:ascii="Times New Roman" w:eastAsia="Calibri" w:hAnsi="Times New Roman"/>
            <w:sz w:val="24"/>
            <w:szCs w:val="24"/>
            <w:lang w:eastAsia="en-US"/>
            <w:rPrChange w:id="1435" w:author="Gladkovsky, Dmitry" w:date="2022-04-20T13:57:00Z">
              <w:rPr>
                <w:rFonts w:ascii="Times New Roman" w:hAnsi="Times New Roman"/>
                <w:sz w:val="24"/>
                <w:szCs w:val="24"/>
                <w:highlight w:val="yellow"/>
              </w:rPr>
            </w:rPrChange>
          </w:rPr>
          <w:t>бессрочно</w:t>
        </w:r>
      </w:ins>
      <w:del w:id="1436" w:author="Revinsky, Dmitry" w:date="2022-02-18T11:21:00Z">
        <w:r w:rsidRPr="00F03FE5" w:rsidDel="00FE152F">
          <w:rPr>
            <w:rFonts w:ascii="Times New Roman" w:eastAsia="Calibri" w:hAnsi="Times New Roman"/>
            <w:sz w:val="24"/>
            <w:szCs w:val="24"/>
            <w:lang w:eastAsia="en-US"/>
            <w:rPrChange w:id="1437" w:author="Gladkovsky, Dmitry" w:date="2022-04-20T13:57:00Z">
              <w:rPr>
                <w:rFonts w:ascii="Times New Roman" w:eastAsia="Calibri" w:hAnsi="Times New Roman"/>
                <w:sz w:val="24"/>
                <w:szCs w:val="24"/>
                <w:highlight w:val="yellow"/>
                <w:lang w:eastAsia="en-US"/>
              </w:rPr>
            </w:rPrChange>
          </w:rPr>
          <w:delText>в период действия настоящего Контракта</w:delText>
        </w:r>
      </w:del>
      <w:r w:rsidRPr="00F03FE5">
        <w:rPr>
          <w:rFonts w:ascii="Times New Roman" w:eastAsia="Calibri" w:hAnsi="Times New Roman"/>
          <w:sz w:val="24"/>
          <w:szCs w:val="24"/>
          <w:lang w:eastAsia="en-US"/>
          <w:rPrChange w:id="1438" w:author="Gladkovsky, Dmitry" w:date="2022-04-20T13:57:00Z">
            <w:rPr>
              <w:rFonts w:ascii="Times New Roman" w:eastAsia="Calibri" w:hAnsi="Times New Roman"/>
              <w:sz w:val="24"/>
              <w:szCs w:val="24"/>
              <w:highlight w:val="yellow"/>
              <w:lang w:eastAsia="en-US"/>
            </w:rPr>
          </w:rPrChange>
        </w:rPr>
        <w:t xml:space="preserve"> своего изображения в Клубной экипировке и (или) совместно с символикой Клуба, в том числе стилизованных и фотографических образов, а также Ф.И.О., образцов подписи и почерка</w:t>
      </w:r>
      <w:ins w:id="1439" w:author="Kashaeva, Anastasiia" w:date="2022-02-14T19:39:00Z">
        <w:r w:rsidRPr="00F03FE5">
          <w:rPr>
            <w:rFonts w:ascii="Times New Roman" w:eastAsia="Calibri" w:hAnsi="Times New Roman"/>
            <w:sz w:val="24"/>
            <w:szCs w:val="24"/>
            <w:lang w:eastAsia="en-US"/>
            <w:rPrChange w:id="1440" w:author="Gladkovsky, Dmitry" w:date="2022-04-20T13:57:00Z">
              <w:rPr>
                <w:rFonts w:ascii="Times New Roman" w:eastAsia="Calibri" w:hAnsi="Times New Roman"/>
                <w:sz w:val="24"/>
                <w:szCs w:val="24"/>
                <w:highlight w:val="yellow"/>
                <w:lang w:eastAsia="en-US"/>
              </w:rPr>
            </w:rPrChange>
          </w:rPr>
          <w:t xml:space="preserve">, </w:t>
        </w:r>
      </w:ins>
      <w:ins w:id="1441" w:author="Kashaeva, Anastasiia" w:date="2022-02-14T19:38:00Z">
        <w:r w:rsidRPr="00F03FE5">
          <w:rPr>
            <w:rFonts w:ascii="Times New Roman" w:eastAsia="Calibri" w:hAnsi="Times New Roman"/>
            <w:sz w:val="24"/>
            <w:szCs w:val="24"/>
            <w:lang w:eastAsia="en-US"/>
            <w:rPrChange w:id="1442" w:author="Gladkovsky, Dmitry" w:date="2022-04-20T13:57:00Z">
              <w:rPr>
                <w:rFonts w:ascii="Times New Roman" w:hAnsi="Times New Roman"/>
                <w:sz w:val="24"/>
                <w:szCs w:val="24"/>
                <w:highlight w:val="yellow"/>
              </w:rPr>
            </w:rPrChange>
          </w:rPr>
          <w:t>полученных Клубом в период действия Контракта</w:t>
        </w:r>
      </w:ins>
      <w:ins w:id="1443" w:author="Kashaeva, Anastasiia" w:date="2022-02-14T19:39:00Z">
        <w:r w:rsidRPr="00F03FE5">
          <w:rPr>
            <w:rFonts w:ascii="Times New Roman" w:eastAsia="Calibri" w:hAnsi="Times New Roman"/>
            <w:sz w:val="24"/>
            <w:szCs w:val="24"/>
            <w:lang w:eastAsia="en-US"/>
            <w:rPrChange w:id="1444" w:author="Gladkovsky, Dmitry" w:date="2022-04-20T13:57:00Z">
              <w:rPr>
                <w:rFonts w:ascii="Times New Roman" w:hAnsi="Times New Roman"/>
                <w:sz w:val="24"/>
                <w:szCs w:val="24"/>
                <w:highlight w:val="yellow"/>
              </w:rPr>
            </w:rPrChange>
          </w:rPr>
          <w:t>,</w:t>
        </w:r>
      </w:ins>
      <w:ins w:id="1445" w:author="Kashaeva, Anastasiia" w:date="2022-02-14T19:38:00Z">
        <w:r w:rsidRPr="00F03FE5">
          <w:rPr>
            <w:rFonts w:ascii="Times New Roman" w:eastAsia="Calibri" w:hAnsi="Times New Roman"/>
            <w:sz w:val="24"/>
            <w:szCs w:val="24"/>
            <w:lang w:eastAsia="en-US"/>
            <w:rPrChange w:id="1446" w:author="Gladkovsky, Dmitry" w:date="2022-04-20T13:57:00Z">
              <w:rPr>
                <w:rFonts w:ascii="Times New Roman" w:eastAsia="Calibri" w:hAnsi="Times New Roman"/>
                <w:sz w:val="24"/>
                <w:szCs w:val="24"/>
                <w:highlight w:val="yellow"/>
                <w:lang w:eastAsia="en-US"/>
              </w:rPr>
            </w:rPrChange>
          </w:rPr>
          <w:t xml:space="preserve"> </w:t>
        </w:r>
      </w:ins>
      <w:r w:rsidRPr="00F03FE5">
        <w:rPr>
          <w:rFonts w:ascii="Times New Roman" w:eastAsia="Calibri" w:hAnsi="Times New Roman"/>
          <w:sz w:val="24"/>
          <w:szCs w:val="24"/>
          <w:lang w:eastAsia="en-US"/>
          <w:rPrChange w:id="1447" w:author="Gladkovsky, Dmitry" w:date="2022-04-20T13:57:00Z">
            <w:rPr>
              <w:rFonts w:ascii="Times New Roman" w:eastAsia="Calibri" w:hAnsi="Times New Roman"/>
              <w:sz w:val="24"/>
              <w:szCs w:val="24"/>
              <w:highlight w:val="yellow"/>
              <w:lang w:eastAsia="en-US"/>
            </w:rPr>
          </w:rPrChange>
        </w:rPr>
        <w:t>в информационных</w:t>
      </w:r>
      <w:del w:id="1448" w:author="Revinsky, Dmitry" w:date="2022-02-21T11:45:00Z">
        <w:r w:rsidRPr="00F03FE5" w:rsidDel="008231D7">
          <w:rPr>
            <w:rFonts w:ascii="Times New Roman" w:eastAsia="Calibri" w:hAnsi="Times New Roman"/>
            <w:sz w:val="24"/>
            <w:szCs w:val="24"/>
            <w:lang w:eastAsia="en-US"/>
            <w:rPrChange w:id="1449" w:author="Gladkovsky, Dmitry" w:date="2022-04-20T13:57:00Z">
              <w:rPr>
                <w:rFonts w:ascii="Times New Roman" w:eastAsia="Calibri" w:hAnsi="Times New Roman"/>
                <w:sz w:val="24"/>
                <w:szCs w:val="24"/>
                <w:highlight w:val="yellow"/>
                <w:lang w:eastAsia="en-US"/>
              </w:rPr>
            </w:rPrChange>
          </w:rPr>
          <w:delText xml:space="preserve"> и</w:delText>
        </w:r>
      </w:del>
      <w:ins w:id="1450" w:author="Kashaeva, Anastasiia" w:date="2022-02-14T19:39:00Z">
        <w:r w:rsidRPr="00F03FE5">
          <w:rPr>
            <w:rFonts w:ascii="Times New Roman" w:eastAsia="Calibri" w:hAnsi="Times New Roman"/>
            <w:sz w:val="24"/>
            <w:szCs w:val="24"/>
            <w:lang w:eastAsia="en-US"/>
            <w:rPrChange w:id="1451" w:author="Gladkovsky, Dmitry" w:date="2022-04-20T13:57:00Z">
              <w:rPr>
                <w:rFonts w:ascii="Times New Roman" w:eastAsia="Calibri" w:hAnsi="Times New Roman"/>
                <w:sz w:val="24"/>
                <w:szCs w:val="24"/>
                <w:highlight w:val="yellow"/>
                <w:lang w:eastAsia="en-US"/>
              </w:rPr>
            </w:rPrChange>
          </w:rPr>
          <w:t>,</w:t>
        </w:r>
      </w:ins>
      <w:r w:rsidRPr="00F03FE5">
        <w:rPr>
          <w:rFonts w:ascii="Times New Roman" w:eastAsia="Calibri" w:hAnsi="Times New Roman"/>
          <w:sz w:val="24"/>
          <w:szCs w:val="24"/>
          <w:lang w:eastAsia="en-US"/>
          <w:rPrChange w:id="1452" w:author="Gladkovsky, Dmitry" w:date="2022-04-20T13:57:00Z">
            <w:rPr>
              <w:rFonts w:ascii="Times New Roman" w:eastAsia="Calibri" w:hAnsi="Times New Roman"/>
              <w:sz w:val="24"/>
              <w:szCs w:val="24"/>
              <w:highlight w:val="yellow"/>
              <w:lang w:eastAsia="en-US"/>
            </w:rPr>
          </w:rPrChange>
        </w:rPr>
        <w:t xml:space="preserve"> рекламных</w:t>
      </w:r>
      <w:ins w:id="1453" w:author="Kashaeva, Anastasiia" w:date="2022-02-14T19:39:00Z">
        <w:r w:rsidRPr="00F03FE5">
          <w:rPr>
            <w:rFonts w:ascii="Times New Roman" w:eastAsia="Calibri" w:hAnsi="Times New Roman"/>
            <w:sz w:val="24"/>
            <w:szCs w:val="24"/>
            <w:lang w:eastAsia="en-US"/>
            <w:rPrChange w:id="1454" w:author="Gladkovsky, Dmitry" w:date="2022-04-20T13:57:00Z">
              <w:rPr>
                <w:rFonts w:ascii="Times New Roman" w:eastAsia="Calibri" w:hAnsi="Times New Roman"/>
                <w:sz w:val="24"/>
                <w:szCs w:val="24"/>
                <w:highlight w:val="yellow"/>
                <w:lang w:eastAsia="en-US"/>
              </w:rPr>
            </w:rPrChange>
          </w:rPr>
          <w:t xml:space="preserve"> и коммерческих</w:t>
        </w:r>
      </w:ins>
      <w:r w:rsidRPr="00F03FE5">
        <w:rPr>
          <w:rFonts w:ascii="Times New Roman" w:eastAsia="Calibri" w:hAnsi="Times New Roman"/>
          <w:sz w:val="24"/>
          <w:szCs w:val="24"/>
          <w:lang w:eastAsia="en-US"/>
          <w:rPrChange w:id="1455" w:author="Gladkovsky, Dmitry" w:date="2022-04-20T13:57:00Z">
            <w:rPr>
              <w:rFonts w:ascii="Times New Roman" w:eastAsia="Calibri" w:hAnsi="Times New Roman"/>
              <w:sz w:val="24"/>
              <w:szCs w:val="24"/>
              <w:highlight w:val="yellow"/>
              <w:lang w:eastAsia="en-US"/>
            </w:rPr>
          </w:rPrChange>
        </w:rPr>
        <w:t xml:space="preserve"> целях с правом передачи третьим лицам</w:t>
      </w:r>
      <w:r w:rsidRPr="00F03FE5">
        <w:rPr>
          <w:rFonts w:ascii="Times New Roman" w:eastAsia="Calibri" w:hAnsi="Times New Roman"/>
          <w:i/>
          <w:sz w:val="24"/>
          <w:szCs w:val="24"/>
          <w:lang w:eastAsia="en-US"/>
          <w:rPrChange w:id="1456" w:author="Gladkovsky, Dmitry" w:date="2022-04-20T13:57:00Z">
            <w:rPr>
              <w:rFonts w:ascii="Times New Roman" w:eastAsia="Calibri" w:hAnsi="Times New Roman"/>
              <w:i/>
              <w:sz w:val="24"/>
              <w:szCs w:val="24"/>
              <w:highlight w:val="yellow"/>
              <w:lang w:eastAsia="en-US"/>
            </w:rPr>
          </w:rPrChange>
        </w:rPr>
        <w:t>.</w:t>
      </w:r>
      <w:r w:rsidR="00DF0E31" w:rsidRPr="00D16C36">
        <w:rPr>
          <w:rFonts w:ascii="Times New Roman" w:eastAsia="Calibri" w:hAnsi="Times New Roman"/>
          <w:i/>
          <w:sz w:val="24"/>
          <w:szCs w:val="24"/>
          <w:lang w:eastAsia="en-US"/>
        </w:rPr>
        <w:t xml:space="preserve"> </w:t>
      </w:r>
    </w:p>
    <w:p w14:paraId="219CD352" w14:textId="77777777" w:rsidR="00DF0E31" w:rsidRPr="00D16C36" w:rsidRDefault="00DF0E31" w:rsidP="00DF0E31">
      <w:pPr>
        <w:widowControl w:val="0"/>
        <w:tabs>
          <w:tab w:val="right" w:leader="underscore" w:pos="9923"/>
        </w:tabs>
        <w:autoSpaceDE w:val="0"/>
        <w:autoSpaceDN w:val="0"/>
        <w:adjustRightInd w:val="0"/>
        <w:spacing w:before="57" w:after="0" w:line="240" w:lineRule="auto"/>
        <w:contextualSpacing/>
        <w:jc w:val="both"/>
        <w:rPr>
          <w:rFonts w:ascii="Times New Roman" w:hAnsi="Times New Roman"/>
          <w:color w:val="000000"/>
          <w:sz w:val="24"/>
          <w:szCs w:val="24"/>
        </w:rPr>
      </w:pPr>
      <w:r w:rsidRPr="00D16C36">
        <w:rPr>
          <w:rFonts w:ascii="Times New Roman" w:hAnsi="Times New Roman"/>
          <w:color w:val="000000"/>
          <w:sz w:val="24"/>
          <w:szCs w:val="24"/>
        </w:rPr>
        <w:tab/>
        <w:t>_____</w:t>
      </w:r>
    </w:p>
    <w:p w14:paraId="1863B92C"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ind w:firstLine="426"/>
        <w:jc w:val="center"/>
        <w:rPr>
          <w:rFonts w:ascii="Times New Roman" w:hAnsi="Times New Roman"/>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подпись, дата</w:t>
      </w:r>
      <w:r w:rsidRPr="00D16C36">
        <w:rPr>
          <w:rFonts w:ascii="Times New Roman" w:hAnsi="Times New Roman"/>
          <w:color w:val="000000"/>
          <w:sz w:val="24"/>
          <w:szCs w:val="24"/>
        </w:rPr>
        <w:t>)</w:t>
      </w:r>
    </w:p>
    <w:p w14:paraId="44C3924B" w14:textId="77777777" w:rsidR="00DF0E31" w:rsidRPr="00D16C36" w:rsidRDefault="00DF0E31" w:rsidP="00DF0E31">
      <w:pPr>
        <w:widowControl w:val="0"/>
        <w:tabs>
          <w:tab w:val="left" w:pos="283"/>
          <w:tab w:val="left" w:leader="underscore" w:pos="1701"/>
          <w:tab w:val="right" w:leader="underscore" w:pos="9923"/>
        </w:tabs>
        <w:autoSpaceDE w:val="0"/>
        <w:autoSpaceDN w:val="0"/>
        <w:adjustRightInd w:val="0"/>
        <w:spacing w:after="0" w:line="240" w:lineRule="auto"/>
        <w:ind w:firstLine="426"/>
        <w:jc w:val="both"/>
        <w:rPr>
          <w:rFonts w:ascii="Times New Roman" w:hAnsi="Times New Roman"/>
          <w:color w:val="000000"/>
          <w:sz w:val="24"/>
          <w:szCs w:val="24"/>
        </w:rPr>
      </w:pPr>
      <w:r w:rsidRPr="00D16C36">
        <w:rPr>
          <w:rFonts w:ascii="Times New Roman" w:hAnsi="Times New Roman"/>
          <w:color w:val="000000"/>
          <w:sz w:val="24"/>
          <w:szCs w:val="24"/>
        </w:rPr>
        <w:t xml:space="preserve">9.7. Обязательный предварительный медицинский осмотр (обследование): </w:t>
      </w:r>
      <w:r w:rsidRPr="00D16C36">
        <w:rPr>
          <w:rFonts w:ascii="Times New Roman" w:hAnsi="Times New Roman"/>
          <w:color w:val="000000"/>
          <w:sz w:val="24"/>
          <w:szCs w:val="24"/>
        </w:rPr>
        <w:tab/>
        <w:t>_____</w:t>
      </w:r>
    </w:p>
    <w:p w14:paraId="1DD021C3"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r>
    </w:p>
    <w:p w14:paraId="54ABF980" w14:textId="77777777" w:rsidR="00DF0E31" w:rsidRPr="00D16C36" w:rsidRDefault="00DF0E31" w:rsidP="00DF0E31">
      <w:pPr>
        <w:widowControl w:val="0"/>
        <w:tabs>
          <w:tab w:val="right" w:leader="underscore" w:pos="9923"/>
        </w:tabs>
        <w:autoSpaceDE w:val="0"/>
        <w:autoSpaceDN w:val="0"/>
        <w:adjustRightInd w:val="0"/>
        <w:spacing w:after="0" w:line="240" w:lineRule="auto"/>
        <w:jc w:val="both"/>
        <w:rPr>
          <w:rFonts w:ascii="Times New Roman" w:hAnsi="Times New Roman"/>
          <w:color w:val="000000"/>
          <w:sz w:val="24"/>
          <w:szCs w:val="24"/>
        </w:rPr>
      </w:pPr>
      <w:r w:rsidRPr="00D16C36">
        <w:rPr>
          <w:rFonts w:ascii="Times New Roman" w:hAnsi="Times New Roman"/>
          <w:color w:val="000000"/>
          <w:sz w:val="24"/>
          <w:szCs w:val="24"/>
        </w:rPr>
        <w:tab/>
        <w:t>.</w:t>
      </w:r>
    </w:p>
    <w:p w14:paraId="648F7E29" w14:textId="77777777" w:rsidR="00DF0E31" w:rsidRPr="00D16C36" w:rsidRDefault="00DF0E31" w:rsidP="00DF0E31">
      <w:pPr>
        <w:widowControl w:val="0"/>
        <w:tabs>
          <w:tab w:val="left" w:pos="283"/>
          <w:tab w:val="left" w:pos="567"/>
          <w:tab w:val="right" w:pos="6236"/>
        </w:tabs>
        <w:autoSpaceDE w:val="0"/>
        <w:autoSpaceDN w:val="0"/>
        <w:adjustRightInd w:val="0"/>
        <w:spacing w:after="57" w:line="240" w:lineRule="auto"/>
        <w:ind w:firstLine="426"/>
        <w:jc w:val="center"/>
        <w:rPr>
          <w:rFonts w:ascii="Times New Roman" w:hAnsi="Times New Roman"/>
          <w:i/>
          <w:iCs/>
          <w:color w:val="000000"/>
          <w:sz w:val="24"/>
          <w:szCs w:val="24"/>
        </w:rPr>
      </w:pPr>
      <w:r w:rsidRPr="00D16C36">
        <w:rPr>
          <w:rFonts w:ascii="Times New Roman" w:hAnsi="Times New Roman"/>
          <w:color w:val="000000"/>
          <w:sz w:val="24"/>
          <w:szCs w:val="24"/>
        </w:rPr>
        <w:t>(</w:t>
      </w:r>
      <w:r w:rsidRPr="00D16C36">
        <w:rPr>
          <w:rFonts w:ascii="Times New Roman" w:hAnsi="Times New Roman"/>
          <w:i/>
          <w:iCs/>
          <w:color w:val="000000"/>
          <w:sz w:val="24"/>
          <w:szCs w:val="24"/>
        </w:rPr>
        <w:t>заключение врача</w:t>
      </w:r>
      <w:r w:rsidRPr="00D16C36">
        <w:rPr>
          <w:rFonts w:ascii="Times New Roman" w:hAnsi="Times New Roman"/>
          <w:color w:val="000000"/>
          <w:sz w:val="24"/>
          <w:szCs w:val="24"/>
        </w:rPr>
        <w:t>)</w:t>
      </w:r>
    </w:p>
    <w:p w14:paraId="2DF6BDFB" w14:textId="73FC35BD" w:rsidR="00DF0E31" w:rsidRPr="00D16C36" w:rsidRDefault="00DF0E31" w:rsidP="00DF0E31">
      <w:pPr>
        <w:tabs>
          <w:tab w:val="left" w:pos="5430"/>
        </w:tabs>
        <w:rPr>
          <w:rFonts w:ascii="Times New Roman" w:hAnsi="Times New Roman"/>
          <w:sz w:val="24"/>
          <w:szCs w:val="24"/>
        </w:rPr>
      </w:pPr>
      <w:r w:rsidRPr="00D16C36">
        <w:rPr>
          <w:rFonts w:ascii="Times New Roman" w:hAnsi="Times New Roman"/>
          <w:sz w:val="24"/>
          <w:szCs w:val="24"/>
        </w:rPr>
        <w:tab/>
      </w:r>
    </w:p>
    <w:p w14:paraId="6DE31887" w14:textId="77777777" w:rsidR="00DF0E31" w:rsidRPr="00D16C36" w:rsidRDefault="00DF0E31" w:rsidP="00DF0E31">
      <w:pPr>
        <w:pStyle w:val="Zag5"/>
        <w:spacing w:line="240" w:lineRule="auto"/>
        <w:contextualSpacing/>
        <w:rPr>
          <w:rFonts w:ascii="Times New Roman" w:hAnsi="Times New Roman" w:cs="Times New Roman"/>
          <w:w w:val="100"/>
          <w:sz w:val="24"/>
          <w:szCs w:val="24"/>
        </w:rPr>
      </w:pPr>
      <w:r w:rsidRPr="00D16C36">
        <w:rPr>
          <w:rFonts w:ascii="Times New Roman" w:hAnsi="Times New Roman" w:cs="Times New Roman"/>
          <w:w w:val="100"/>
          <w:sz w:val="24"/>
          <w:szCs w:val="24"/>
        </w:rPr>
        <w:lastRenderedPageBreak/>
        <w:t>10. АДРЕСА И ПОДПИСИ СТОРОН:</w:t>
      </w:r>
    </w:p>
    <w:p w14:paraId="3C30E4C9" w14:textId="77777777" w:rsidR="00DF0E31" w:rsidRPr="00D16C36" w:rsidRDefault="00DF0E31" w:rsidP="00DF0E31">
      <w:pPr>
        <w:tabs>
          <w:tab w:val="left" w:pos="5430"/>
        </w:tabs>
        <w:rPr>
          <w:rFonts w:ascii="Times New Roman" w:hAnsi="Times New Roman"/>
          <w:sz w:val="24"/>
          <w:szCs w:val="24"/>
        </w:rPr>
      </w:pPr>
    </w:p>
    <w:tbl>
      <w:tblPr>
        <w:tblpPr w:leftFromText="180" w:rightFromText="180" w:bottomFromText="160" w:vertAnchor="text" w:horzAnchor="margin" w:tblpY="116"/>
        <w:tblW w:w="0" w:type="auto"/>
        <w:tblLayout w:type="fixed"/>
        <w:tblCellMar>
          <w:left w:w="0" w:type="dxa"/>
          <w:right w:w="0" w:type="dxa"/>
        </w:tblCellMar>
        <w:tblLook w:val="04A0" w:firstRow="1" w:lastRow="0" w:firstColumn="1" w:lastColumn="0" w:noHBand="0" w:noVBand="1"/>
      </w:tblPr>
      <w:tblGrid>
        <w:gridCol w:w="4821"/>
        <w:gridCol w:w="4496"/>
      </w:tblGrid>
      <w:tr w:rsidR="00DF0E31" w:rsidRPr="00D16C36" w14:paraId="73FBE719" w14:textId="77777777" w:rsidTr="00BC645D">
        <w:trPr>
          <w:trHeight w:val="5245"/>
        </w:trPr>
        <w:tc>
          <w:tcPr>
            <w:tcW w:w="4821" w:type="dxa"/>
            <w:tcMar>
              <w:top w:w="0" w:type="dxa"/>
              <w:left w:w="57" w:type="dxa"/>
              <w:bottom w:w="57" w:type="dxa"/>
              <w:right w:w="57" w:type="dxa"/>
            </w:tcMar>
          </w:tcPr>
          <w:p w14:paraId="3AC5C2AB" w14:textId="77777777" w:rsidR="00DF0E31" w:rsidRPr="00D16C36" w:rsidRDefault="00DF0E31" w:rsidP="00BC645D">
            <w:pPr>
              <w:keepNext/>
              <w:widowControl w:val="0"/>
              <w:suppressAutoHyphens/>
              <w:autoSpaceDE w:val="0"/>
              <w:autoSpaceDN w:val="0"/>
              <w:adjustRightInd w:val="0"/>
              <w:spacing w:after="0" w:line="240" w:lineRule="auto"/>
              <w:contextualSpacing/>
              <w:jc w:val="center"/>
              <w:rPr>
                <w:rFonts w:ascii="Times New Roman" w:hAnsi="Times New Roman"/>
                <w:b/>
                <w:bCs/>
                <w:color w:val="000000"/>
                <w:sz w:val="24"/>
                <w:szCs w:val="24"/>
                <w:lang w:eastAsia="en-US"/>
              </w:rPr>
            </w:pPr>
            <w:r w:rsidRPr="00D16C36">
              <w:rPr>
                <w:rFonts w:ascii="Times New Roman" w:hAnsi="Times New Roman"/>
                <w:b/>
                <w:bCs/>
                <w:color w:val="000000"/>
                <w:sz w:val="24"/>
                <w:szCs w:val="24"/>
                <w:lang w:eastAsia="en-US"/>
              </w:rPr>
              <w:t>Клуб</w:t>
            </w:r>
          </w:p>
          <w:p w14:paraId="4FC9F72E"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Адрес: </w:t>
            </w:r>
            <w:r w:rsidRPr="00D16C36">
              <w:rPr>
                <w:rFonts w:ascii="Times New Roman" w:hAnsi="Times New Roman"/>
                <w:color w:val="000000"/>
                <w:sz w:val="24"/>
                <w:szCs w:val="24"/>
                <w:lang w:eastAsia="en-US"/>
              </w:rPr>
              <w:tab/>
            </w:r>
          </w:p>
          <w:p w14:paraId="121C907B"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6CDF8052"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ИНН: </w:t>
            </w:r>
            <w:r w:rsidRPr="00D16C36">
              <w:rPr>
                <w:rFonts w:ascii="Times New Roman" w:hAnsi="Times New Roman"/>
                <w:color w:val="000000"/>
                <w:sz w:val="24"/>
                <w:szCs w:val="24"/>
                <w:lang w:eastAsia="en-US"/>
              </w:rPr>
              <w:tab/>
            </w:r>
          </w:p>
          <w:p w14:paraId="554AA81F"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2C20A17A"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7ADF9497"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Расчетный счет: </w:t>
            </w:r>
            <w:r w:rsidRPr="00D16C36">
              <w:rPr>
                <w:rFonts w:ascii="Times New Roman" w:hAnsi="Times New Roman"/>
                <w:color w:val="000000"/>
                <w:sz w:val="24"/>
                <w:szCs w:val="24"/>
                <w:lang w:eastAsia="en-US"/>
              </w:rPr>
              <w:tab/>
            </w:r>
          </w:p>
          <w:p w14:paraId="6E546BCC"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37B8768F"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3AA912C2"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p>
          <w:p w14:paraId="034168E8" w14:textId="219C8C2E"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r w:rsidRPr="00D16C36">
              <w:rPr>
                <w:rFonts w:ascii="Times New Roman" w:hAnsi="Times New Roman"/>
                <w:color w:val="000000"/>
                <w:sz w:val="24"/>
                <w:szCs w:val="24"/>
                <w:lang w:eastAsia="en-US"/>
              </w:rPr>
              <w:t>Руководитель Клуба</w:t>
            </w:r>
          </w:p>
          <w:p w14:paraId="7F624A3E" w14:textId="77777777" w:rsidR="00DF0E31" w:rsidRPr="00D16C36" w:rsidRDefault="00DF0E31" w:rsidP="00BC645D">
            <w:pPr>
              <w:widowControl w:val="0"/>
              <w:tabs>
                <w:tab w:val="right" w:leader="underscore" w:pos="4431"/>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_________________/</w:t>
            </w:r>
            <w:r w:rsidRPr="00D16C36">
              <w:rPr>
                <w:rFonts w:ascii="Times New Roman" w:hAnsi="Times New Roman"/>
                <w:color w:val="000000"/>
                <w:sz w:val="24"/>
                <w:szCs w:val="24"/>
                <w:lang w:eastAsia="en-US"/>
              </w:rPr>
              <w:tab/>
              <w:t>/</w:t>
            </w:r>
          </w:p>
          <w:p w14:paraId="78C7350B"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r w:rsidRPr="00D16C36">
              <w:rPr>
                <w:rFonts w:ascii="Times New Roman" w:hAnsi="Times New Roman"/>
                <w:color w:val="000000"/>
                <w:sz w:val="24"/>
                <w:szCs w:val="24"/>
                <w:lang w:eastAsia="en-US"/>
              </w:rPr>
              <w:t>М.П.</w:t>
            </w:r>
          </w:p>
          <w:p w14:paraId="0D4AD5F8"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p>
        </w:tc>
        <w:tc>
          <w:tcPr>
            <w:tcW w:w="4496" w:type="dxa"/>
            <w:tcMar>
              <w:top w:w="0" w:type="dxa"/>
              <w:left w:w="57" w:type="dxa"/>
              <w:bottom w:w="57" w:type="dxa"/>
              <w:right w:w="57" w:type="dxa"/>
            </w:tcMar>
          </w:tcPr>
          <w:p w14:paraId="0AFF3F06" w14:textId="77777777" w:rsidR="00DF0E31" w:rsidRPr="00D16C36" w:rsidRDefault="00DF0E31" w:rsidP="00BC645D">
            <w:pPr>
              <w:keepNext/>
              <w:widowControl w:val="0"/>
              <w:suppressAutoHyphens/>
              <w:autoSpaceDE w:val="0"/>
              <w:autoSpaceDN w:val="0"/>
              <w:adjustRightInd w:val="0"/>
              <w:spacing w:after="0" w:line="240" w:lineRule="auto"/>
              <w:contextualSpacing/>
              <w:jc w:val="center"/>
              <w:rPr>
                <w:rFonts w:ascii="Times New Roman" w:hAnsi="Times New Roman"/>
                <w:b/>
                <w:bCs/>
                <w:color w:val="000000"/>
                <w:sz w:val="24"/>
                <w:szCs w:val="24"/>
                <w:lang w:eastAsia="en-US"/>
              </w:rPr>
            </w:pPr>
            <w:r w:rsidRPr="00D16C36">
              <w:rPr>
                <w:rFonts w:ascii="Times New Roman" w:hAnsi="Times New Roman"/>
                <w:b/>
                <w:bCs/>
                <w:color w:val="000000"/>
                <w:sz w:val="24"/>
                <w:szCs w:val="24"/>
                <w:lang w:eastAsia="en-US"/>
              </w:rPr>
              <w:t>Хоккеист</w:t>
            </w:r>
          </w:p>
          <w:p w14:paraId="7D2177EE"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0802F2DB"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ab/>
            </w:r>
          </w:p>
          <w:p w14:paraId="742B65BE"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Год рождения </w:t>
            </w:r>
            <w:r w:rsidRPr="00D16C36">
              <w:rPr>
                <w:rFonts w:ascii="Times New Roman" w:hAnsi="Times New Roman"/>
                <w:color w:val="000000"/>
                <w:sz w:val="24"/>
                <w:szCs w:val="24"/>
                <w:lang w:eastAsia="en-US"/>
              </w:rPr>
              <w:tab/>
            </w:r>
          </w:p>
          <w:p w14:paraId="3FEB0DFA"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Паспорт: </w:t>
            </w:r>
            <w:r w:rsidRPr="00D16C36">
              <w:rPr>
                <w:rFonts w:ascii="Times New Roman" w:hAnsi="Times New Roman"/>
                <w:color w:val="000000"/>
                <w:sz w:val="24"/>
                <w:szCs w:val="24"/>
                <w:lang w:eastAsia="en-US"/>
              </w:rPr>
              <w:tab/>
            </w:r>
          </w:p>
          <w:p w14:paraId="378415A6"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___________________________________</w:t>
            </w:r>
          </w:p>
          <w:p w14:paraId="613F555F"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 xml:space="preserve">Адрес: </w:t>
            </w:r>
            <w:r w:rsidRPr="00D16C36">
              <w:rPr>
                <w:rFonts w:ascii="Times New Roman" w:hAnsi="Times New Roman"/>
                <w:color w:val="000000"/>
                <w:sz w:val="24"/>
                <w:szCs w:val="24"/>
                <w:lang w:eastAsia="en-US"/>
              </w:rPr>
              <w:tab/>
            </w:r>
          </w:p>
          <w:p w14:paraId="55BB1612"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eastAsia="Calibri" w:hAnsi="Times New Roman"/>
                <w:color w:val="000000"/>
                <w:sz w:val="24"/>
                <w:szCs w:val="24"/>
                <w:lang w:eastAsia="en-US"/>
              </w:rPr>
            </w:pPr>
            <w:r w:rsidRPr="00D16C36">
              <w:rPr>
                <w:rFonts w:ascii="Times New Roman" w:eastAsia="Calibri" w:hAnsi="Times New Roman"/>
                <w:color w:val="000000"/>
                <w:sz w:val="24"/>
                <w:szCs w:val="24"/>
                <w:lang w:eastAsia="en-US"/>
              </w:rPr>
              <w:t>СНИЛС: _________________</w:t>
            </w:r>
          </w:p>
          <w:p w14:paraId="054A9459"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eastAsia="Calibri" w:hAnsi="Times New Roman"/>
                <w:color w:val="000000"/>
                <w:sz w:val="24"/>
                <w:szCs w:val="24"/>
                <w:lang w:eastAsia="en-US"/>
              </w:rPr>
            </w:pPr>
            <w:r w:rsidRPr="00D16C36">
              <w:rPr>
                <w:rFonts w:ascii="Times New Roman" w:eastAsia="Calibri" w:hAnsi="Times New Roman"/>
                <w:color w:val="000000"/>
                <w:sz w:val="24"/>
                <w:szCs w:val="24"/>
                <w:lang w:eastAsia="en-US"/>
              </w:rPr>
              <w:t>ИНН: ____________________</w:t>
            </w:r>
          </w:p>
          <w:p w14:paraId="061BE9CF" w14:textId="77777777" w:rsidR="007708F5" w:rsidRPr="00D16C36" w:rsidRDefault="007708F5" w:rsidP="007708F5">
            <w:pPr>
              <w:tabs>
                <w:tab w:val="right" w:leader="underscore" w:pos="3345"/>
                <w:tab w:val="right" w:leader="underscore" w:pos="4479"/>
                <w:tab w:val="right" w:leader="underscore" w:pos="6803"/>
              </w:tabs>
              <w:spacing w:before="113" w:after="0" w:line="240" w:lineRule="auto"/>
              <w:contextualSpacing/>
              <w:rPr>
                <w:rFonts w:ascii="Times New Roman" w:eastAsia="Calibri" w:hAnsi="Times New Roman"/>
                <w:iCs/>
                <w:sz w:val="24"/>
                <w:szCs w:val="24"/>
                <w:lang w:eastAsia="en-US"/>
              </w:rPr>
            </w:pPr>
            <w:proofErr w:type="gramStart"/>
            <w:r w:rsidRPr="00D16C36">
              <w:rPr>
                <w:rFonts w:ascii="Times New Roman" w:eastAsia="Calibri" w:hAnsi="Times New Roman"/>
                <w:iCs/>
                <w:sz w:val="24"/>
                <w:szCs w:val="24"/>
                <w:lang w:eastAsia="en-US"/>
              </w:rPr>
              <w:t>Телефон:_</w:t>
            </w:r>
            <w:proofErr w:type="gramEnd"/>
            <w:r w:rsidRPr="00D16C36">
              <w:rPr>
                <w:rFonts w:ascii="Times New Roman" w:eastAsia="Calibri" w:hAnsi="Times New Roman"/>
                <w:iCs/>
                <w:sz w:val="24"/>
                <w:szCs w:val="24"/>
                <w:lang w:eastAsia="en-US"/>
              </w:rPr>
              <w:t>________________</w:t>
            </w:r>
          </w:p>
          <w:p w14:paraId="6D867448" w14:textId="77E56132" w:rsidR="007708F5" w:rsidRPr="00D16C36" w:rsidRDefault="007708F5" w:rsidP="007708F5">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eastAsia="Calibri" w:hAnsi="Times New Roman"/>
                <w:color w:val="000000"/>
                <w:sz w:val="24"/>
                <w:szCs w:val="24"/>
                <w:lang w:eastAsia="en-US"/>
              </w:rPr>
            </w:pPr>
            <w:proofErr w:type="spellStart"/>
            <w:proofErr w:type="gramStart"/>
            <w:r w:rsidRPr="00D16C36">
              <w:rPr>
                <w:rFonts w:ascii="Times New Roman" w:eastAsia="Calibri" w:hAnsi="Times New Roman"/>
                <w:color w:val="000000"/>
                <w:sz w:val="24"/>
                <w:szCs w:val="24"/>
                <w:lang w:eastAsia="en-US"/>
              </w:rPr>
              <w:t>Эл.почта</w:t>
            </w:r>
            <w:proofErr w:type="spellEnd"/>
            <w:proofErr w:type="gramEnd"/>
            <w:r w:rsidRPr="00D16C36">
              <w:rPr>
                <w:rFonts w:ascii="Times New Roman" w:eastAsia="Calibri" w:hAnsi="Times New Roman"/>
                <w:color w:val="000000"/>
                <w:sz w:val="24"/>
                <w:szCs w:val="24"/>
                <w:lang w:eastAsia="en-US"/>
              </w:rPr>
              <w:t>:_________________</w:t>
            </w:r>
          </w:p>
          <w:p w14:paraId="1929CBB6"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p>
          <w:p w14:paraId="7378D37D" w14:textId="77777777" w:rsidR="00DF0E31" w:rsidRPr="00D16C36" w:rsidRDefault="00DF0E31" w:rsidP="00BC645D">
            <w:pPr>
              <w:widowControl w:val="0"/>
              <w:tabs>
                <w:tab w:val="right" w:leader="underscore" w:pos="3345"/>
                <w:tab w:val="right" w:leader="underscore" w:pos="4479"/>
                <w:tab w:val="right" w:leader="underscore" w:pos="6803"/>
              </w:tabs>
              <w:autoSpaceDE w:val="0"/>
              <w:autoSpaceDN w:val="0"/>
              <w:adjustRightInd w:val="0"/>
              <w:spacing w:before="113" w:after="0" w:line="240" w:lineRule="auto"/>
              <w:contextualSpacing/>
              <w:rPr>
                <w:rFonts w:ascii="Times New Roman" w:hAnsi="Times New Roman"/>
                <w:color w:val="000000"/>
                <w:sz w:val="24"/>
                <w:szCs w:val="24"/>
                <w:lang w:eastAsia="en-US"/>
              </w:rPr>
            </w:pPr>
            <w:r w:rsidRPr="00D16C36">
              <w:rPr>
                <w:rFonts w:ascii="Times New Roman" w:hAnsi="Times New Roman"/>
                <w:color w:val="000000"/>
                <w:sz w:val="24"/>
                <w:szCs w:val="24"/>
                <w:lang w:eastAsia="en-US"/>
              </w:rPr>
              <w:t>Хоккеист</w:t>
            </w:r>
          </w:p>
          <w:p w14:paraId="7D566276"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___________________/</w:t>
            </w:r>
            <w:r w:rsidRPr="00D16C36">
              <w:rPr>
                <w:rFonts w:ascii="Times New Roman" w:hAnsi="Times New Roman"/>
                <w:color w:val="000000"/>
                <w:sz w:val="24"/>
                <w:szCs w:val="24"/>
                <w:lang w:eastAsia="en-US"/>
              </w:rPr>
              <w:tab/>
              <w:t>/</w:t>
            </w:r>
          </w:p>
          <w:p w14:paraId="760C330A" w14:textId="77777777" w:rsidR="00DF0E31" w:rsidRPr="00D16C36" w:rsidRDefault="00DF0E31" w:rsidP="00BC645D">
            <w:pPr>
              <w:widowControl w:val="0"/>
              <w:tabs>
                <w:tab w:val="right" w:leader="underscore" w:pos="4319"/>
                <w:tab w:val="right" w:leader="underscore" w:pos="4479"/>
                <w:tab w:val="right" w:leader="underscore" w:pos="6803"/>
              </w:tabs>
              <w:autoSpaceDE w:val="0"/>
              <w:autoSpaceDN w:val="0"/>
              <w:adjustRightInd w:val="0"/>
              <w:spacing w:after="0" w:line="240" w:lineRule="auto"/>
              <w:rPr>
                <w:rFonts w:ascii="Times New Roman" w:hAnsi="Times New Roman"/>
                <w:b/>
                <w:bCs/>
                <w:i/>
                <w:iCs/>
                <w:color w:val="000000"/>
                <w:sz w:val="24"/>
                <w:szCs w:val="24"/>
                <w:lang w:eastAsia="en-US"/>
              </w:rPr>
            </w:pPr>
            <w:r w:rsidRPr="00D16C36">
              <w:rPr>
                <w:rFonts w:ascii="Times New Roman" w:hAnsi="Times New Roman"/>
                <w:b/>
                <w:bCs/>
                <w:i/>
                <w:iCs/>
                <w:color w:val="000000"/>
                <w:sz w:val="24"/>
                <w:szCs w:val="24"/>
                <w:lang w:eastAsia="en-US"/>
              </w:rPr>
              <w:t xml:space="preserve">Агент Хоккеиста (в случае если он представлял интересы Хоккеиста при заключении настоящего Контракта) </w:t>
            </w:r>
            <w:r w:rsidRPr="00D16C36">
              <w:rPr>
                <w:rFonts w:ascii="Times New Roman" w:hAnsi="Times New Roman"/>
                <w:b/>
                <w:bCs/>
                <w:i/>
                <w:iCs/>
                <w:color w:val="000000"/>
                <w:sz w:val="24"/>
                <w:szCs w:val="24"/>
                <w:lang w:eastAsia="en-US"/>
              </w:rPr>
              <w:br/>
            </w:r>
            <w:r w:rsidRPr="00D16C36">
              <w:rPr>
                <w:rFonts w:ascii="Times New Roman" w:hAnsi="Times New Roman"/>
                <w:b/>
                <w:bCs/>
                <w:i/>
                <w:iCs/>
                <w:color w:val="000000"/>
                <w:sz w:val="24"/>
                <w:szCs w:val="24"/>
                <w:lang w:eastAsia="en-US"/>
              </w:rPr>
              <w:tab/>
              <w:t xml:space="preserve"> </w:t>
            </w:r>
          </w:p>
          <w:p w14:paraId="4D0EEF4F" w14:textId="77777777" w:rsidR="00DF0E31" w:rsidRPr="00D16C36" w:rsidRDefault="00DF0E31" w:rsidP="00BC645D">
            <w:pPr>
              <w:widowControl w:val="0"/>
              <w:tabs>
                <w:tab w:val="right" w:leader="underscore" w:pos="4319"/>
                <w:tab w:val="right" w:leader="underscore" w:pos="4479"/>
                <w:tab w:val="right" w:leader="underscore" w:pos="6803"/>
              </w:tabs>
              <w:autoSpaceDE w:val="0"/>
              <w:autoSpaceDN w:val="0"/>
              <w:adjustRightInd w:val="0"/>
              <w:spacing w:after="0" w:line="240" w:lineRule="auto"/>
              <w:rPr>
                <w:rFonts w:ascii="Times New Roman" w:hAnsi="Times New Roman"/>
                <w:b/>
                <w:bCs/>
                <w:i/>
                <w:iCs/>
                <w:color w:val="000000"/>
                <w:sz w:val="24"/>
                <w:szCs w:val="24"/>
                <w:lang w:eastAsia="en-US"/>
              </w:rPr>
            </w:pPr>
            <w:r w:rsidRPr="00D16C36">
              <w:rPr>
                <w:rFonts w:ascii="Times New Roman" w:hAnsi="Times New Roman"/>
                <w:b/>
                <w:bCs/>
                <w:i/>
                <w:iCs/>
                <w:color w:val="000000"/>
                <w:sz w:val="24"/>
                <w:szCs w:val="24"/>
                <w:lang w:eastAsia="en-US"/>
              </w:rPr>
              <w:t xml:space="preserve">№ аккредитации </w:t>
            </w:r>
            <w:r w:rsidRPr="00D16C36">
              <w:rPr>
                <w:rFonts w:ascii="Times New Roman" w:hAnsi="Times New Roman"/>
                <w:b/>
                <w:bCs/>
                <w:i/>
                <w:iCs/>
                <w:color w:val="000000"/>
                <w:sz w:val="24"/>
                <w:szCs w:val="24"/>
                <w:lang w:eastAsia="en-US"/>
              </w:rPr>
              <w:tab/>
            </w:r>
          </w:p>
          <w:p w14:paraId="50FF7A19" w14:textId="77777777" w:rsidR="00DF0E31" w:rsidRPr="00D16C36" w:rsidRDefault="00DF0E31" w:rsidP="00BC645D">
            <w:pPr>
              <w:widowControl w:val="0"/>
              <w:tabs>
                <w:tab w:val="right" w:leader="underscore" w:pos="4177"/>
                <w:tab w:val="right" w:leader="underscore" w:pos="4479"/>
                <w:tab w:val="right" w:leader="underscore" w:pos="6803"/>
              </w:tabs>
              <w:autoSpaceDE w:val="0"/>
              <w:autoSpaceDN w:val="0"/>
              <w:adjustRightInd w:val="0"/>
              <w:spacing w:after="0" w:line="240" w:lineRule="auto"/>
              <w:rPr>
                <w:rFonts w:ascii="Times New Roman" w:hAnsi="Times New Roman"/>
                <w:color w:val="000000"/>
                <w:sz w:val="24"/>
                <w:szCs w:val="24"/>
                <w:lang w:eastAsia="en-US"/>
              </w:rPr>
            </w:pPr>
            <w:r w:rsidRPr="00D16C36">
              <w:rPr>
                <w:rFonts w:ascii="Times New Roman" w:hAnsi="Times New Roman"/>
                <w:color w:val="000000"/>
                <w:sz w:val="24"/>
                <w:szCs w:val="24"/>
                <w:lang w:eastAsia="en-US"/>
              </w:rPr>
              <w:t>_________________/</w:t>
            </w:r>
            <w:r w:rsidRPr="00D16C36">
              <w:rPr>
                <w:rFonts w:ascii="Times New Roman" w:hAnsi="Times New Roman"/>
                <w:color w:val="000000"/>
                <w:sz w:val="24"/>
                <w:szCs w:val="24"/>
                <w:lang w:eastAsia="en-US"/>
              </w:rPr>
              <w:tab/>
              <w:t>/</w:t>
            </w:r>
          </w:p>
        </w:tc>
      </w:tr>
    </w:tbl>
    <w:p w14:paraId="4D1D23D2" w14:textId="77777777" w:rsidR="00DF0E31" w:rsidRPr="00D16C36" w:rsidRDefault="00DF0E31" w:rsidP="00DF0E31">
      <w:pPr>
        <w:pStyle w:val="Zag5"/>
        <w:spacing w:line="240" w:lineRule="auto"/>
        <w:contextualSpacing/>
        <w:jc w:val="left"/>
        <w:rPr>
          <w:rFonts w:ascii="Times New Roman" w:eastAsia="Calibri" w:hAnsi="Times New Roman" w:cs="Times New Roman"/>
          <w:b w:val="0"/>
          <w:bCs w:val="0"/>
          <w:i/>
          <w:color w:val="auto"/>
          <w:w w:val="100"/>
          <w:sz w:val="24"/>
          <w:szCs w:val="24"/>
          <w:lang w:eastAsia="en-US"/>
        </w:rPr>
      </w:pPr>
    </w:p>
    <w:p w14:paraId="71F417BD" w14:textId="77777777" w:rsidR="00DF0E31" w:rsidRPr="00D16C36" w:rsidRDefault="00DF0E31" w:rsidP="00DF0E31">
      <w:pPr>
        <w:spacing w:after="160" w:line="360" w:lineRule="auto"/>
        <w:jc w:val="right"/>
        <w:rPr>
          <w:rFonts w:ascii="Times New Roman" w:eastAsia="Calibri" w:hAnsi="Times New Roman"/>
          <w:i/>
          <w:sz w:val="24"/>
          <w:szCs w:val="24"/>
          <w:lang w:eastAsia="en-US"/>
        </w:rPr>
      </w:pPr>
    </w:p>
    <w:p w14:paraId="3C3F8F71" w14:textId="77777777" w:rsidR="00DF0E31" w:rsidRPr="00D16C36" w:rsidRDefault="00DF0E31" w:rsidP="00DF0E31">
      <w:pPr>
        <w:spacing w:after="160" w:line="360" w:lineRule="auto"/>
        <w:jc w:val="right"/>
        <w:rPr>
          <w:rFonts w:ascii="Times New Roman" w:eastAsia="Calibri" w:hAnsi="Times New Roman"/>
          <w:i/>
          <w:sz w:val="24"/>
          <w:szCs w:val="24"/>
          <w:lang w:eastAsia="en-US"/>
        </w:rPr>
      </w:pPr>
    </w:p>
    <w:p w14:paraId="6D6EBD89" w14:textId="77777777" w:rsidR="00DF0E31" w:rsidRPr="00D16C36" w:rsidRDefault="00DF0E31" w:rsidP="00DF0E31">
      <w:pPr>
        <w:spacing w:after="160" w:line="360" w:lineRule="auto"/>
        <w:jc w:val="right"/>
        <w:rPr>
          <w:rFonts w:ascii="Times New Roman" w:eastAsia="Calibri" w:hAnsi="Times New Roman"/>
          <w:i/>
          <w:sz w:val="24"/>
          <w:szCs w:val="24"/>
          <w:lang w:eastAsia="en-US"/>
        </w:rPr>
      </w:pPr>
    </w:p>
    <w:p w14:paraId="4C6A28A8" w14:textId="77777777" w:rsidR="00DF0E31" w:rsidRDefault="00DF0E31" w:rsidP="00DF0E31">
      <w:pPr>
        <w:spacing w:after="160" w:line="360" w:lineRule="auto"/>
        <w:jc w:val="right"/>
        <w:rPr>
          <w:rFonts w:ascii="Times New Roman" w:eastAsia="Calibri" w:hAnsi="Times New Roman"/>
          <w:i/>
          <w:sz w:val="24"/>
          <w:szCs w:val="24"/>
          <w:lang w:val="en-US" w:eastAsia="en-US"/>
        </w:rPr>
      </w:pPr>
    </w:p>
    <w:p w14:paraId="28B7B9F9"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2B663B68"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0C01D63B"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3D8459EB"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197A66F6"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07CCB600" w14:textId="77777777" w:rsidR="00E94D3B" w:rsidRDefault="00E94D3B" w:rsidP="00DF0E31">
      <w:pPr>
        <w:spacing w:after="160" w:line="360" w:lineRule="auto"/>
        <w:jc w:val="right"/>
        <w:rPr>
          <w:rFonts w:ascii="Times New Roman" w:eastAsia="Calibri" w:hAnsi="Times New Roman"/>
          <w:i/>
          <w:sz w:val="24"/>
          <w:szCs w:val="24"/>
          <w:lang w:val="en-US" w:eastAsia="en-US"/>
        </w:rPr>
      </w:pPr>
    </w:p>
    <w:p w14:paraId="536ECE2E" w14:textId="77777777" w:rsidR="00E94D3B" w:rsidRPr="00E94D3B" w:rsidRDefault="00E94D3B" w:rsidP="00DF0E31">
      <w:pPr>
        <w:spacing w:after="160" w:line="360" w:lineRule="auto"/>
        <w:jc w:val="right"/>
        <w:rPr>
          <w:rFonts w:ascii="Times New Roman" w:eastAsia="Calibri" w:hAnsi="Times New Roman"/>
          <w:i/>
          <w:sz w:val="24"/>
          <w:szCs w:val="24"/>
          <w:lang w:val="en-US" w:eastAsia="en-US"/>
        </w:rPr>
      </w:pPr>
    </w:p>
    <w:p w14:paraId="1FA6807D" w14:textId="407E532C" w:rsidR="00E94D3B" w:rsidRDefault="00E94D3B">
      <w:pPr>
        <w:spacing w:after="0" w:line="240" w:lineRule="auto"/>
        <w:rPr>
          <w:rFonts w:ascii="Times New Roman" w:eastAsia="Calibri" w:hAnsi="Times New Roman"/>
          <w:i/>
          <w:sz w:val="24"/>
          <w:szCs w:val="24"/>
          <w:lang w:eastAsia="en-US"/>
        </w:rPr>
      </w:pPr>
      <w:r>
        <w:rPr>
          <w:rFonts w:ascii="Times New Roman" w:eastAsia="Calibri" w:hAnsi="Times New Roman"/>
          <w:i/>
          <w:sz w:val="24"/>
          <w:szCs w:val="24"/>
          <w:lang w:eastAsia="en-US"/>
        </w:rPr>
        <w:br w:type="page"/>
      </w:r>
    </w:p>
    <w:p w14:paraId="78288FED" w14:textId="05B16813" w:rsidR="00EB1BCA" w:rsidRDefault="00EB1BCA" w:rsidP="00EB1BCA">
      <w:pPr>
        <w:tabs>
          <w:tab w:val="left" w:pos="915"/>
        </w:tabs>
        <w:jc w:val="right"/>
        <w:rPr>
          <w:rFonts w:ascii="Times New Roman" w:hAnsi="Times New Roman"/>
          <w:bCs/>
          <w:i/>
          <w:sz w:val="24"/>
          <w:szCs w:val="24"/>
        </w:rPr>
      </w:pPr>
      <w:r w:rsidRPr="00D16C36">
        <w:rPr>
          <w:rFonts w:ascii="Times New Roman" w:hAnsi="Times New Roman"/>
          <w:i/>
          <w:sz w:val="24"/>
          <w:szCs w:val="24"/>
        </w:rPr>
        <w:lastRenderedPageBreak/>
        <w:t xml:space="preserve">Приложение к </w:t>
      </w:r>
      <w:r w:rsidRPr="00D16C36">
        <w:rPr>
          <w:rFonts w:ascii="Times New Roman" w:hAnsi="Times New Roman"/>
          <w:bCs/>
          <w:i/>
          <w:sz w:val="24"/>
          <w:szCs w:val="24"/>
        </w:rPr>
        <w:t>Стандартной Форме 8</w:t>
      </w:r>
      <w:r w:rsidRPr="00D16C36">
        <w:rPr>
          <w:rFonts w:ascii="Times New Roman" w:hAnsi="Times New Roman"/>
          <w:bCs/>
          <w:i/>
          <w:sz w:val="24"/>
          <w:szCs w:val="24"/>
        </w:rPr>
        <w:br/>
        <w:t>«Контракт Хоккеиста в аренде»</w:t>
      </w:r>
    </w:p>
    <w:p w14:paraId="270C958E" w14:textId="110AB468" w:rsidR="00EB1BCA" w:rsidRPr="00794F11" w:rsidRDefault="009312C5" w:rsidP="00794F11">
      <w:pPr>
        <w:tabs>
          <w:tab w:val="left" w:pos="915"/>
        </w:tabs>
        <w:jc w:val="right"/>
        <w:rPr>
          <w:rFonts w:ascii="Times New Roman" w:hAnsi="Times New Roman"/>
          <w:b/>
          <w:bCs/>
          <w:i/>
          <w:sz w:val="24"/>
          <w:szCs w:val="24"/>
        </w:rPr>
      </w:pPr>
      <w:r w:rsidRPr="00A9740C">
        <w:rPr>
          <w:rFonts w:ascii="Times New Roman" w:hAnsi="Times New Roman"/>
          <w:i/>
          <w:iCs/>
          <w:sz w:val="24"/>
          <w:szCs w:val="24"/>
        </w:rPr>
        <w:t>(в ред. от 27.07.2022. Протокол заседания Совета директоров ООО «КХЛ» № 133 от 27.07.2022)</w:t>
      </w:r>
    </w:p>
    <w:p w14:paraId="28D23577" w14:textId="77777777" w:rsidR="00EB1BCA" w:rsidRPr="00D16C36" w:rsidRDefault="00EB1BCA" w:rsidP="00EB1BCA">
      <w:pPr>
        <w:tabs>
          <w:tab w:val="left" w:pos="915"/>
        </w:tabs>
        <w:jc w:val="both"/>
        <w:rPr>
          <w:rFonts w:ascii="Times New Roman" w:hAnsi="Times New Roman"/>
          <w:b/>
          <w:i/>
          <w:sz w:val="24"/>
          <w:szCs w:val="24"/>
        </w:rPr>
      </w:pPr>
    </w:p>
    <w:p w14:paraId="2359D7A5" w14:textId="77777777" w:rsidR="00EB1BCA" w:rsidRPr="00D16C36" w:rsidRDefault="00EB1BCA" w:rsidP="00EB1BCA">
      <w:pPr>
        <w:tabs>
          <w:tab w:val="left" w:pos="915"/>
        </w:tabs>
        <w:jc w:val="center"/>
        <w:rPr>
          <w:rFonts w:ascii="Times New Roman" w:hAnsi="Times New Roman"/>
          <w:i/>
          <w:sz w:val="24"/>
          <w:szCs w:val="24"/>
        </w:rPr>
      </w:pPr>
      <w:r w:rsidRPr="00D16C36">
        <w:rPr>
          <w:rFonts w:ascii="Times New Roman" w:hAnsi="Times New Roman"/>
          <w:i/>
          <w:sz w:val="24"/>
          <w:szCs w:val="24"/>
        </w:rPr>
        <w:t>АРБИТРАЖНОЕ СОГЛАШЕНИЕ</w:t>
      </w:r>
    </w:p>
    <w:p w14:paraId="48B29E5F" w14:textId="77777777" w:rsidR="00EB1BCA" w:rsidRPr="00D16C36" w:rsidRDefault="00EB1BCA" w:rsidP="00EB1BCA">
      <w:pPr>
        <w:tabs>
          <w:tab w:val="left" w:pos="915"/>
        </w:tabs>
        <w:jc w:val="center"/>
        <w:rPr>
          <w:rFonts w:ascii="Times New Roman" w:hAnsi="Times New Roman"/>
          <w:i/>
          <w:sz w:val="24"/>
          <w:szCs w:val="24"/>
        </w:rPr>
      </w:pPr>
    </w:p>
    <w:p w14:paraId="07727CA7" w14:textId="77777777" w:rsidR="00EB1BCA" w:rsidRPr="00D16C36" w:rsidRDefault="00EB1BCA" w:rsidP="00E94D3B">
      <w:pPr>
        <w:tabs>
          <w:tab w:val="left" w:pos="915"/>
        </w:tabs>
        <w:spacing w:line="240" w:lineRule="auto"/>
        <w:jc w:val="center"/>
        <w:rPr>
          <w:rFonts w:ascii="Times New Roman" w:hAnsi="Times New Roman"/>
          <w:sz w:val="24"/>
          <w:szCs w:val="24"/>
        </w:rPr>
      </w:pPr>
      <w:r w:rsidRPr="00D16C36">
        <w:rPr>
          <w:rFonts w:ascii="Times New Roman" w:hAnsi="Times New Roman"/>
          <w:sz w:val="24"/>
          <w:szCs w:val="24"/>
        </w:rPr>
        <w:t>г. __________</w:t>
      </w:r>
      <w:r w:rsidRPr="00D16C36">
        <w:rPr>
          <w:rFonts w:ascii="Times New Roman" w:hAnsi="Times New Roman"/>
          <w:sz w:val="24"/>
          <w:szCs w:val="24"/>
        </w:rPr>
        <w:tab/>
      </w:r>
      <w:r w:rsidRPr="00D16C36">
        <w:rPr>
          <w:rFonts w:ascii="Times New Roman" w:hAnsi="Times New Roman"/>
          <w:sz w:val="24"/>
          <w:szCs w:val="24"/>
        </w:rPr>
        <w:tab/>
      </w:r>
      <w:r w:rsidRPr="00D16C36">
        <w:rPr>
          <w:rFonts w:ascii="Times New Roman" w:hAnsi="Times New Roman"/>
          <w:sz w:val="24"/>
          <w:szCs w:val="24"/>
        </w:rPr>
        <w:tab/>
      </w:r>
      <w:r w:rsidRPr="00D16C36">
        <w:rPr>
          <w:rFonts w:ascii="Times New Roman" w:hAnsi="Times New Roman"/>
          <w:sz w:val="24"/>
          <w:szCs w:val="24"/>
        </w:rPr>
        <w:tab/>
      </w:r>
      <w:r w:rsidRPr="00D16C36">
        <w:rPr>
          <w:rFonts w:ascii="Times New Roman" w:hAnsi="Times New Roman"/>
          <w:sz w:val="24"/>
          <w:szCs w:val="24"/>
        </w:rPr>
        <w:tab/>
      </w:r>
      <w:r w:rsidRPr="00D16C36">
        <w:rPr>
          <w:rFonts w:ascii="Times New Roman" w:hAnsi="Times New Roman"/>
          <w:sz w:val="24"/>
          <w:szCs w:val="24"/>
        </w:rPr>
        <w:tab/>
        <w:t xml:space="preserve">   </w:t>
      </w:r>
      <w:r w:rsidRPr="00D16C36">
        <w:rPr>
          <w:rFonts w:ascii="Times New Roman" w:hAnsi="Times New Roman"/>
          <w:sz w:val="24"/>
          <w:szCs w:val="24"/>
        </w:rPr>
        <w:tab/>
        <w:t>«__</w:t>
      </w:r>
      <w:proofErr w:type="gramStart"/>
      <w:r w:rsidRPr="00D16C36">
        <w:rPr>
          <w:rFonts w:ascii="Times New Roman" w:hAnsi="Times New Roman"/>
          <w:sz w:val="24"/>
          <w:szCs w:val="24"/>
        </w:rPr>
        <w:t>_»_</w:t>
      </w:r>
      <w:proofErr w:type="gramEnd"/>
      <w:r w:rsidRPr="00D16C36">
        <w:rPr>
          <w:rFonts w:ascii="Times New Roman" w:hAnsi="Times New Roman"/>
          <w:sz w:val="24"/>
          <w:szCs w:val="24"/>
        </w:rPr>
        <w:t>_________ 20__ г.</w:t>
      </w:r>
    </w:p>
    <w:p w14:paraId="4E24D9D9" w14:textId="77777777" w:rsidR="00EB1BCA" w:rsidRPr="00D16C36" w:rsidRDefault="00EB1BCA" w:rsidP="00E94D3B">
      <w:pPr>
        <w:tabs>
          <w:tab w:val="left" w:pos="915"/>
        </w:tabs>
        <w:spacing w:line="240" w:lineRule="auto"/>
        <w:jc w:val="both"/>
        <w:rPr>
          <w:rFonts w:ascii="Times New Roman" w:hAnsi="Times New Roman"/>
          <w:sz w:val="24"/>
          <w:szCs w:val="24"/>
        </w:rPr>
      </w:pPr>
    </w:p>
    <w:p w14:paraId="46AA8838" w14:textId="5E70AB85" w:rsidR="00EB1BCA" w:rsidRPr="00D16C36" w:rsidRDefault="00EB1BCA" w:rsidP="00E94D3B">
      <w:pPr>
        <w:tabs>
          <w:tab w:val="left" w:pos="915"/>
        </w:tabs>
        <w:spacing w:line="240" w:lineRule="auto"/>
        <w:ind w:firstLine="851"/>
        <w:jc w:val="both"/>
        <w:rPr>
          <w:rFonts w:ascii="Times New Roman" w:hAnsi="Times New Roman"/>
          <w:sz w:val="24"/>
          <w:szCs w:val="24"/>
        </w:rPr>
      </w:pPr>
      <w:r w:rsidRPr="00D16C36">
        <w:rPr>
          <w:rFonts w:ascii="Times New Roman" w:hAnsi="Times New Roman"/>
          <w:sz w:val="24"/>
          <w:szCs w:val="24"/>
        </w:rPr>
        <w:t>Клуб (работодатель) — ________________________________________________, в лице _______________________________, действующего на основании ____________, с одной стороны, и Хоккеист (работник) —  _____________________________________, с другой стороны, совместно именуемые «Стороны», заключили настоящее арбитражное соглашение о нижеследующем:</w:t>
      </w:r>
    </w:p>
    <w:p w14:paraId="63EC26CB"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t xml:space="preserve">Настоящее арбитражное соглашение (далее – «Соглашение») заключается в соответствии со статьей 348.13 Трудового кодекса Российской Федерации и статьями 36.2–36.3 Федерального закона «О физической культуре и спорте в Российской Федерации» и определяет порядок разрешения индивидуальных трудовых споров, которые могут возникнуть между Сторонами при заключении, исполнении, изменении и прекращении </w:t>
      </w:r>
      <w:r w:rsidRPr="00D16C36">
        <w:rPr>
          <w:rFonts w:ascii="Times New Roman" w:hAnsi="Times New Roman"/>
          <w:sz w:val="24"/>
        </w:rPr>
        <w:t xml:space="preserve">(расторжении) или недействительности </w:t>
      </w:r>
      <w:r w:rsidRPr="00D16C36">
        <w:rPr>
          <w:rFonts w:ascii="Times New Roman" w:hAnsi="Times New Roman"/>
          <w:sz w:val="24"/>
          <w:szCs w:val="24"/>
        </w:rPr>
        <w:t xml:space="preserve">заключенного Сторонами </w:t>
      </w:r>
      <w:r w:rsidRPr="00D16C36">
        <w:rPr>
          <w:rFonts w:ascii="Times New Roman" w:hAnsi="Times New Roman"/>
          <w:sz w:val="24"/>
        </w:rPr>
        <w:t>Контракта Профессионального Хоккеиста от «___» ____________ 20___ г. № _________ (далее — Контракт).</w:t>
      </w:r>
    </w:p>
    <w:p w14:paraId="7599329A"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t>В случае если одна из Сторон настоящего Соглашения не согласна полностью или частично с решением Дисциплинарного комитета КХЛ, по заявлению такой Стороны спор передается в арбитраж (третейское разбирательство), администрируемый постоянно действующим арбитражным учреждением «Национальный Центр Спортивного Арбитража» при Автономной некоммерческой организации «Спортивная Арбитражная Палата» (далее – НЦСА), решение которого является обязательным для Сторон, в порядке и сроки, установленные правилами арбитража (третейского разбирательства) индивидуальных трудовых споров и Дисциплинарным регламентом КХЛ.</w:t>
      </w:r>
    </w:p>
    <w:p w14:paraId="11373DA0"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t xml:space="preserve">Арбитраж (третейское разбирательство) индивидуального трудового спора между Сторонами настоящего Соглашения будет осуществляться в соответствии с правилами арбитража (третейского разбирательства) индивидуальных трудовых споров, утвержденными НЦСА в установленном законом порядке (далее – Правила арбитража ИТС), являющимися частью настоящего Соглашения. </w:t>
      </w:r>
    </w:p>
    <w:p w14:paraId="0F43EA63"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t xml:space="preserve">Хоккеист подтверждает, что </w:t>
      </w:r>
      <w:r w:rsidRPr="00D16C36">
        <w:rPr>
          <w:rFonts w:ascii="Times New Roman" w:hAnsi="Times New Roman"/>
          <w:color w:val="000000"/>
          <w:sz w:val="24"/>
          <w:szCs w:val="24"/>
          <w:shd w:val="clear" w:color="auto" w:fill="FFFFFF"/>
        </w:rPr>
        <w:t>до заключения настоящего Соглашения он был ознакомлен Клубом под роспись с правилами арбитража (третейского разбирательства) индивидуальных трудовых споров, администрируемого НЦСА, включая порядок оплаты расходов, связанных с разрешением указанных споров.</w:t>
      </w:r>
    </w:p>
    <w:p w14:paraId="3B83817A"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t xml:space="preserve">Стороны настоящего </w:t>
      </w:r>
      <w:r w:rsidRPr="00D16C36">
        <w:rPr>
          <w:rFonts w:ascii="Times New Roman" w:hAnsi="Times New Roman"/>
          <w:sz w:val="24"/>
          <w:szCs w:val="24"/>
          <w:lang w:val="en-US"/>
        </w:rPr>
        <w:t>C</w:t>
      </w:r>
      <w:r w:rsidRPr="00D16C36">
        <w:rPr>
          <w:rFonts w:ascii="Times New Roman" w:hAnsi="Times New Roman"/>
          <w:sz w:val="24"/>
          <w:szCs w:val="24"/>
        </w:rPr>
        <w:t>оглашения подтверждают, что все положения Правил арбитража ИТС, в том числе правила относительно формирования состава третейского суда, отводов и прекращения полномочий арбитров, оплаты арбитражного сбора, действительны в редакции, изложенной в Правилах арбитража ИТС, которые являются действующими на момент возникновения спора между Сторонами.</w:t>
      </w:r>
    </w:p>
    <w:p w14:paraId="3F0AF0EC" w14:textId="77777777" w:rsidR="00EB1BCA" w:rsidRPr="00D16C36" w:rsidRDefault="00EB1BCA"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D16C36">
        <w:rPr>
          <w:rFonts w:ascii="Times New Roman" w:hAnsi="Times New Roman"/>
          <w:sz w:val="24"/>
          <w:szCs w:val="24"/>
        </w:rPr>
        <w:lastRenderedPageBreak/>
        <w:t xml:space="preserve">Настоящее Соглашение заключено на период действия Контракта. При этом Стороны вправе передавать в арбитраж (третейское разбирательство), администрируемый НЦСА, индивидуальные трудовые споры, возникшие между ними и после прекращения Контракта, в случае если такой индивидуальный трудовой спор связан с заключением, исполнением, изменением или прекращением Контракта при обязательном урегулировании спора в досудебном порядке в Дисциплинарном комитете КХЛ в соответствии с Дисциплинарным регламентом КХЛ. </w:t>
      </w:r>
    </w:p>
    <w:p w14:paraId="21C97224" w14:textId="13F0FDEE" w:rsidR="00EB1BCA" w:rsidRPr="00D16C36" w:rsidRDefault="00C50635" w:rsidP="00E94D3B">
      <w:pPr>
        <w:pStyle w:val="af3"/>
        <w:numPr>
          <w:ilvl w:val="0"/>
          <w:numId w:val="348"/>
        </w:numPr>
        <w:spacing w:after="160" w:line="240" w:lineRule="auto"/>
        <w:ind w:left="0" w:firstLine="851"/>
        <w:contextualSpacing/>
        <w:jc w:val="both"/>
        <w:rPr>
          <w:rFonts w:ascii="Times New Roman" w:hAnsi="Times New Roman"/>
          <w:sz w:val="24"/>
          <w:szCs w:val="24"/>
        </w:rPr>
      </w:pPr>
      <w:r w:rsidRPr="00C50635">
        <w:rPr>
          <w:rFonts w:ascii="Times New Roman" w:hAnsi="Times New Roman"/>
          <w:sz w:val="24"/>
        </w:rPr>
        <w:t xml:space="preserve">Настоящее Соглашение составлено в </w:t>
      </w:r>
      <w:del w:id="1457" w:author="Gunchikov, Gleb" w:date="2022-02-16T19:39:00Z">
        <w:r w:rsidRPr="00C50635" w:rsidDel="008662D9">
          <w:rPr>
            <w:rFonts w:ascii="Times New Roman" w:hAnsi="Times New Roman"/>
            <w:sz w:val="24"/>
          </w:rPr>
          <w:delText xml:space="preserve">трех </w:delText>
        </w:r>
      </w:del>
      <w:ins w:id="1458" w:author="Gunchikov, Gleb" w:date="2022-02-16T19:39:00Z">
        <w:r w:rsidRPr="00C50635">
          <w:rPr>
            <w:rFonts w:ascii="Times New Roman" w:hAnsi="Times New Roman"/>
            <w:sz w:val="24"/>
          </w:rPr>
          <w:t xml:space="preserve">двух </w:t>
        </w:r>
      </w:ins>
      <w:r w:rsidRPr="00C50635">
        <w:rPr>
          <w:rFonts w:ascii="Times New Roman" w:hAnsi="Times New Roman"/>
          <w:sz w:val="24"/>
        </w:rPr>
        <w:t>экземплярах, имеющих равную юридическую силу, по одному для каждой стороны</w:t>
      </w:r>
      <w:del w:id="1459" w:author="Gunchikov, Gleb" w:date="2022-02-16T19:39:00Z">
        <w:r w:rsidRPr="00C50635" w:rsidDel="008662D9">
          <w:rPr>
            <w:rFonts w:ascii="Times New Roman" w:hAnsi="Times New Roman"/>
            <w:sz w:val="24"/>
          </w:rPr>
          <w:delText xml:space="preserve"> и один для ЦИБ КХЛ</w:delText>
        </w:r>
      </w:del>
      <w:r w:rsidRPr="00C50635">
        <w:rPr>
          <w:rFonts w:ascii="Times New Roman" w:hAnsi="Times New Roman"/>
          <w:sz w:val="24"/>
        </w:rPr>
        <w:t>.</w:t>
      </w:r>
    </w:p>
    <w:p w14:paraId="482C91D7" w14:textId="090D7091" w:rsidR="00EB1BCA" w:rsidRPr="00D16C36" w:rsidRDefault="0068485F" w:rsidP="0068485F">
      <w:pPr>
        <w:pStyle w:val="af3"/>
        <w:tabs>
          <w:tab w:val="left" w:pos="10968"/>
        </w:tabs>
        <w:spacing w:line="360" w:lineRule="auto"/>
        <w:ind w:left="0" w:firstLine="851"/>
        <w:jc w:val="both"/>
        <w:rPr>
          <w:rFonts w:ascii="Times New Roman" w:hAnsi="Times New Roman"/>
          <w:sz w:val="24"/>
        </w:rPr>
      </w:pPr>
      <w:r>
        <w:rPr>
          <w:rFonts w:ascii="Times New Roman" w:hAnsi="Times New Roman"/>
          <w:sz w:val="24"/>
        </w:rPr>
        <w:tab/>
      </w:r>
    </w:p>
    <w:p w14:paraId="47463AA7" w14:textId="5C9C2B27" w:rsidR="00FA3A56" w:rsidRDefault="00EB1BCA" w:rsidP="0068485F">
      <w:pPr>
        <w:spacing w:line="360" w:lineRule="auto"/>
        <w:ind w:firstLine="851"/>
        <w:jc w:val="both"/>
        <w:rPr>
          <w:rFonts w:ascii="Times New Roman" w:hAnsi="Times New Roman"/>
          <w:b/>
          <w:sz w:val="24"/>
        </w:rPr>
      </w:pPr>
      <w:r w:rsidRPr="00D16C36">
        <w:rPr>
          <w:rFonts w:ascii="Times New Roman" w:hAnsi="Times New Roman"/>
          <w:b/>
          <w:sz w:val="24"/>
        </w:rPr>
        <w:t>Клуб: __________________                             Хоккеист: ______________</w:t>
      </w:r>
    </w:p>
    <w:p w14:paraId="3884E043" w14:textId="48E4E301" w:rsidR="006B09F4" w:rsidRDefault="006B09F4" w:rsidP="006B09F4">
      <w:pPr>
        <w:spacing w:before="68"/>
        <w:ind w:right="385"/>
        <w:rPr>
          <w:rFonts w:ascii="Times New Roman" w:hAnsi="Times New Roman"/>
          <w:i/>
          <w:color w:val="B5082D"/>
          <w:sz w:val="24"/>
          <w:u w:val="single" w:color="B5082D"/>
          <w:lang w:eastAsia="en-US"/>
        </w:rPr>
      </w:pPr>
    </w:p>
    <w:p w14:paraId="0FE56D77" w14:textId="7754C793" w:rsidR="006B09F4" w:rsidRDefault="006B09F4">
      <w:pPr>
        <w:spacing w:after="0" w:line="240" w:lineRule="auto"/>
        <w:rPr>
          <w:rFonts w:ascii="Times New Roman" w:hAnsi="Times New Roman"/>
          <w:i/>
          <w:color w:val="B5082D"/>
          <w:sz w:val="24"/>
          <w:u w:val="single" w:color="B5082D"/>
          <w:lang w:eastAsia="en-US"/>
        </w:rPr>
      </w:pPr>
    </w:p>
    <w:p w14:paraId="1B0311E4" w14:textId="23190FD0" w:rsidR="00FE1E47" w:rsidRDefault="00FE1E47" w:rsidP="00FA3A56">
      <w:pPr>
        <w:spacing w:line="360" w:lineRule="auto"/>
        <w:jc w:val="both"/>
        <w:rPr>
          <w:rFonts w:ascii="Times New Roman" w:hAnsi="Times New Roman"/>
          <w:sz w:val="24"/>
          <w:szCs w:val="24"/>
        </w:rPr>
      </w:pPr>
    </w:p>
    <w:p w14:paraId="13806273" w14:textId="77777777" w:rsidR="00FE1E47" w:rsidRDefault="00FE1E47">
      <w:pPr>
        <w:spacing w:after="0" w:line="240" w:lineRule="auto"/>
        <w:rPr>
          <w:rFonts w:ascii="Times New Roman" w:hAnsi="Times New Roman"/>
          <w:sz w:val="24"/>
          <w:szCs w:val="24"/>
        </w:rPr>
      </w:pPr>
      <w:r>
        <w:rPr>
          <w:rFonts w:ascii="Times New Roman" w:hAnsi="Times New Roman"/>
          <w:sz w:val="24"/>
          <w:szCs w:val="24"/>
        </w:rPr>
        <w:br w:type="page"/>
      </w:r>
    </w:p>
    <w:p w14:paraId="3E35155D" w14:textId="3D82A83E" w:rsidR="002C041A" w:rsidRPr="002C041A" w:rsidRDefault="002C041A">
      <w:pPr>
        <w:keepNext/>
        <w:keepLines/>
        <w:spacing w:after="0" w:line="240" w:lineRule="auto"/>
        <w:contextualSpacing/>
        <w:jc w:val="right"/>
        <w:outlineLvl w:val="0"/>
        <w:rPr>
          <w:rFonts w:ascii="Times New Roman" w:hAnsi="Times New Roman"/>
          <w:i/>
          <w:color w:val="000000"/>
          <w:sz w:val="24"/>
          <w:szCs w:val="24"/>
          <w:rPrChange w:id="1460" w:author="Gunchikov, Gleb" w:date="2022-05-04T16:28:00Z">
            <w:rPr>
              <w:rFonts w:ascii="Times New Roman" w:hAnsi="Times New Roman"/>
              <w:i/>
              <w:color w:val="B5082D"/>
              <w:sz w:val="24"/>
              <w:u w:val="single" w:color="B5082D"/>
              <w:lang w:eastAsia="en-US"/>
            </w:rPr>
          </w:rPrChange>
        </w:rPr>
        <w:pPrChange w:id="1461" w:author="Gunchikov, Gleb" w:date="2022-05-04T16:28:00Z">
          <w:pPr>
            <w:widowControl w:val="0"/>
            <w:autoSpaceDE w:val="0"/>
            <w:autoSpaceDN w:val="0"/>
            <w:spacing w:before="68" w:after="0" w:line="240" w:lineRule="auto"/>
            <w:ind w:right="385"/>
            <w:jc w:val="right"/>
          </w:pPr>
        </w:pPrChange>
      </w:pPr>
      <w:bookmarkStart w:id="1462" w:name="_Toc102745031"/>
      <w:bookmarkStart w:id="1463" w:name="_Hlk102569847"/>
      <w:ins w:id="1464" w:author="Gunchikov, Gleb" w:date="2022-05-04T16:27:00Z">
        <w:r w:rsidRPr="00D16C36">
          <w:rPr>
            <w:rFonts w:ascii="Times New Roman" w:hAnsi="Times New Roman"/>
            <w:i/>
            <w:color w:val="000000"/>
            <w:sz w:val="24"/>
            <w:szCs w:val="24"/>
          </w:rPr>
          <w:lastRenderedPageBreak/>
          <w:t>Приложение 3</w:t>
        </w:r>
      </w:ins>
      <w:ins w:id="1465" w:author="Gunchikov, Gleb" w:date="2022-05-04T16:28:00Z">
        <w:r>
          <w:rPr>
            <w:rFonts w:ascii="Times New Roman" w:hAnsi="Times New Roman"/>
            <w:i/>
            <w:color w:val="000000"/>
            <w:sz w:val="24"/>
            <w:szCs w:val="24"/>
          </w:rPr>
          <w:t>3</w:t>
        </w:r>
      </w:ins>
      <w:bookmarkEnd w:id="1462"/>
    </w:p>
    <w:p w14:paraId="7C3B2969" w14:textId="3C254726" w:rsidR="002C041A" w:rsidRPr="00A56BC5" w:rsidRDefault="009312C5">
      <w:pPr>
        <w:widowControl w:val="0"/>
        <w:autoSpaceDE w:val="0"/>
        <w:autoSpaceDN w:val="0"/>
        <w:spacing w:before="68" w:after="0" w:line="240" w:lineRule="auto"/>
        <w:ind w:right="-1"/>
        <w:jc w:val="right"/>
        <w:rPr>
          <w:rFonts w:ascii="Times New Roman" w:hAnsi="Times New Roman"/>
          <w:i/>
          <w:sz w:val="24"/>
          <w:lang w:eastAsia="en-US"/>
        </w:rPr>
        <w:pPrChange w:id="1466" w:author="Gunchikov, Gleb" w:date="2022-05-04T16:28:00Z">
          <w:pPr>
            <w:widowControl w:val="0"/>
            <w:autoSpaceDE w:val="0"/>
            <w:autoSpaceDN w:val="0"/>
            <w:spacing w:before="68" w:after="0" w:line="240" w:lineRule="auto"/>
            <w:ind w:right="385"/>
            <w:jc w:val="right"/>
          </w:pPr>
        </w:pPrChange>
      </w:pPr>
      <w:r w:rsidRPr="00A9740C">
        <w:rPr>
          <w:rFonts w:ascii="Times New Roman" w:hAnsi="Times New Roman"/>
          <w:i/>
          <w:iCs/>
          <w:sz w:val="24"/>
          <w:szCs w:val="24"/>
        </w:rPr>
        <w:t>(в ред. от 27.07.2022. Протокол заседания Совета директоров ООО «КХЛ» № 133 от 27.07.2022)</w:t>
      </w:r>
    </w:p>
    <w:bookmarkEnd w:id="1463"/>
    <w:p w14:paraId="6C061E95" w14:textId="77777777" w:rsidR="002C041A" w:rsidRPr="00A56BC5" w:rsidRDefault="002C041A" w:rsidP="002C041A">
      <w:pPr>
        <w:widowControl w:val="0"/>
        <w:autoSpaceDE w:val="0"/>
        <w:autoSpaceDN w:val="0"/>
        <w:spacing w:after="0" w:line="240" w:lineRule="auto"/>
        <w:rPr>
          <w:rFonts w:ascii="Times New Roman" w:hAnsi="Times New Roman"/>
          <w:i/>
          <w:sz w:val="20"/>
          <w:szCs w:val="24"/>
          <w:u w:color="000000"/>
          <w:lang w:eastAsia="en-US"/>
        </w:rPr>
      </w:pPr>
    </w:p>
    <w:p w14:paraId="41D02474" w14:textId="77777777" w:rsidR="002C041A" w:rsidRPr="00A56BC5" w:rsidRDefault="002C041A" w:rsidP="002C041A">
      <w:pPr>
        <w:widowControl w:val="0"/>
        <w:autoSpaceDE w:val="0"/>
        <w:autoSpaceDN w:val="0"/>
        <w:spacing w:before="1" w:after="0" w:line="240" w:lineRule="auto"/>
        <w:rPr>
          <w:rFonts w:ascii="Times New Roman" w:hAnsi="Times New Roman"/>
          <w:i/>
          <w:sz w:val="16"/>
          <w:szCs w:val="24"/>
          <w:u w:color="000000"/>
          <w:lang w:eastAsia="en-US"/>
        </w:rPr>
      </w:pPr>
    </w:p>
    <w:p w14:paraId="22FB7089" w14:textId="5ED0602E" w:rsidR="00FE1E47" w:rsidRPr="00BB3CB3" w:rsidRDefault="005E1A49" w:rsidP="00BB3CB3">
      <w:pPr>
        <w:pStyle w:val="10"/>
        <w:spacing w:before="0" w:after="0"/>
        <w:jc w:val="center"/>
        <w:rPr>
          <w:ins w:id="1467" w:author="Gunchikov, Gleb" w:date="2022-05-04T16:36:00Z"/>
          <w:lang w:eastAsia="en-US"/>
        </w:rPr>
      </w:pPr>
      <w:bookmarkStart w:id="1468" w:name="_Hlk102569860"/>
      <w:bookmarkStart w:id="1469" w:name="_Toc102745032"/>
      <w:ins w:id="1470" w:author="Gunchikov, Gleb" w:date="2022-05-04T16:36:00Z">
        <w:r w:rsidRPr="00A56BC5">
          <w:rPr>
            <w:u w:color="B5082D"/>
            <w:lang w:eastAsia="en-US"/>
          </w:rPr>
          <w:t>СОГЛАШЕНИЕ</w:t>
        </w:r>
      </w:ins>
      <w:r w:rsidR="00BB3CB3">
        <w:rPr>
          <w:lang w:eastAsia="en-US"/>
        </w:rPr>
        <w:br/>
      </w:r>
      <w:ins w:id="1471" w:author="Gunchikov, Gleb" w:date="2022-05-04T16:36:00Z">
        <w:r w:rsidRPr="00A56BC5">
          <w:rPr>
            <w:u w:color="B5082D"/>
            <w:lang w:eastAsia="en-US"/>
          </w:rPr>
          <w:t>о</w:t>
        </w:r>
        <w:r w:rsidRPr="00A56BC5">
          <w:rPr>
            <w:spacing w:val="-3"/>
            <w:u w:color="B5082D"/>
            <w:lang w:eastAsia="en-US"/>
          </w:rPr>
          <w:t xml:space="preserve"> </w:t>
        </w:r>
        <w:r w:rsidRPr="00A56BC5">
          <w:rPr>
            <w:u w:color="B5082D"/>
            <w:lang w:eastAsia="en-US"/>
          </w:rPr>
          <w:t>расторжении</w:t>
        </w:r>
        <w:r w:rsidRPr="00A56BC5">
          <w:rPr>
            <w:spacing w:val="-2"/>
            <w:u w:color="B5082D"/>
            <w:lang w:eastAsia="en-US"/>
          </w:rPr>
          <w:t xml:space="preserve"> </w:t>
        </w:r>
        <w:r w:rsidRPr="00A56BC5">
          <w:rPr>
            <w:u w:color="B5082D"/>
            <w:lang w:eastAsia="en-US"/>
          </w:rPr>
          <w:t>Договора</w:t>
        </w:r>
        <w:r w:rsidRPr="00A56BC5">
          <w:rPr>
            <w:spacing w:val="-3"/>
            <w:u w:color="B5082D"/>
            <w:lang w:eastAsia="en-US"/>
          </w:rPr>
          <w:t xml:space="preserve"> </w:t>
        </w:r>
        <w:r w:rsidRPr="00A56BC5">
          <w:rPr>
            <w:u w:color="B5082D"/>
            <w:lang w:eastAsia="en-US"/>
          </w:rPr>
          <w:t>временного</w:t>
        </w:r>
        <w:r w:rsidRPr="00A56BC5">
          <w:rPr>
            <w:spacing w:val="-2"/>
            <w:u w:color="B5082D"/>
            <w:lang w:eastAsia="en-US"/>
          </w:rPr>
          <w:t xml:space="preserve"> </w:t>
        </w:r>
        <w:r w:rsidRPr="00A56BC5">
          <w:rPr>
            <w:u w:color="B5082D"/>
            <w:lang w:eastAsia="en-US"/>
          </w:rPr>
          <w:t>перехода</w:t>
        </w:r>
        <w:r w:rsidRPr="00A56BC5">
          <w:rPr>
            <w:spacing w:val="-1"/>
            <w:u w:color="B5082D"/>
            <w:lang w:eastAsia="en-US"/>
          </w:rPr>
          <w:t xml:space="preserve"> </w:t>
        </w:r>
        <w:r w:rsidRPr="00A56BC5">
          <w:rPr>
            <w:u w:color="B5082D"/>
            <w:lang w:eastAsia="en-US"/>
          </w:rPr>
          <w:t>(аренды)</w:t>
        </w:r>
        <w:r w:rsidRPr="00A56BC5">
          <w:rPr>
            <w:spacing w:val="-6"/>
            <w:u w:color="B5082D"/>
            <w:lang w:eastAsia="en-US"/>
          </w:rPr>
          <w:t xml:space="preserve"> </w:t>
        </w:r>
        <w:r w:rsidRPr="00A56BC5">
          <w:rPr>
            <w:u w:color="B5082D"/>
            <w:lang w:eastAsia="en-US"/>
          </w:rPr>
          <w:t>Хоккеиста</w:t>
        </w:r>
        <w:bookmarkEnd w:id="1468"/>
        <w:bookmarkEnd w:id="1469"/>
      </w:ins>
    </w:p>
    <w:p w14:paraId="6E16DD6E" w14:textId="77777777" w:rsidR="005E1A49" w:rsidRPr="005E1A49" w:rsidRDefault="005E1A49">
      <w:pPr>
        <w:rPr>
          <w:lang w:eastAsia="en-US"/>
          <w:rPrChange w:id="1472" w:author="Gunchikov, Gleb" w:date="2022-05-04T16:36:00Z">
            <w:rPr>
              <w:rFonts w:ascii="Times New Roman" w:hAnsi="Times New Roman"/>
              <w:sz w:val="24"/>
              <w:szCs w:val="24"/>
            </w:rPr>
          </w:rPrChange>
        </w:rPr>
        <w:pPrChange w:id="1473" w:author="Gunchikov, Gleb" w:date="2022-05-04T16:36:00Z">
          <w:pPr>
            <w:spacing w:line="360" w:lineRule="auto"/>
            <w:jc w:val="both"/>
          </w:pPr>
        </w:pPrChange>
      </w:pPr>
    </w:p>
    <w:p w14:paraId="47CC57C7" w14:textId="73C86084" w:rsidR="00D429BE" w:rsidRDefault="00D429BE" w:rsidP="00FA3A56">
      <w:pPr>
        <w:spacing w:line="360" w:lineRule="auto"/>
        <w:jc w:val="both"/>
        <w:rPr>
          <w:ins w:id="1474" w:author="Gunchikov, Gleb" w:date="2022-05-04T16:20:00Z"/>
          <w:rFonts w:ascii="Times New Roman" w:hAnsi="Times New Roman"/>
          <w:sz w:val="24"/>
          <w:szCs w:val="24"/>
        </w:rPr>
      </w:pPr>
      <w:ins w:id="1475" w:author="Gunchikov, Gleb" w:date="2022-05-04T16:19:00Z">
        <w:r>
          <w:rPr>
            <w:rFonts w:ascii="Times New Roman" w:hAnsi="Times New Roman"/>
            <w:sz w:val="24"/>
            <w:szCs w:val="24"/>
          </w:rPr>
          <w:t>г.                                                                                                                           «_</w:t>
        </w:r>
        <w:proofErr w:type="gramStart"/>
        <w:r>
          <w:rPr>
            <w:rFonts w:ascii="Times New Roman" w:hAnsi="Times New Roman"/>
            <w:sz w:val="24"/>
            <w:szCs w:val="24"/>
          </w:rPr>
          <w:t>_»_</w:t>
        </w:r>
        <w:proofErr w:type="gramEnd"/>
        <w:r>
          <w:rPr>
            <w:rFonts w:ascii="Times New Roman" w:hAnsi="Times New Roman"/>
            <w:sz w:val="24"/>
            <w:szCs w:val="24"/>
          </w:rPr>
          <w:t>_________ 20__ г.</w:t>
        </w:r>
      </w:ins>
    </w:p>
    <w:p w14:paraId="033FF09A" w14:textId="03FCC783" w:rsidR="00D429BE" w:rsidRDefault="00D429BE">
      <w:pPr>
        <w:spacing w:after="0" w:line="240" w:lineRule="auto"/>
        <w:jc w:val="both"/>
        <w:rPr>
          <w:ins w:id="1476" w:author="Gunchikov, Gleb" w:date="2022-05-04T16:20:00Z"/>
          <w:rFonts w:ascii="Times New Roman" w:hAnsi="Times New Roman"/>
          <w:sz w:val="24"/>
          <w:szCs w:val="24"/>
        </w:rPr>
        <w:pPrChange w:id="1477" w:author="Gunchikov, Gleb" w:date="2022-05-04T16:21:00Z">
          <w:pPr>
            <w:spacing w:line="360" w:lineRule="auto"/>
            <w:jc w:val="both"/>
          </w:pPr>
        </w:pPrChange>
      </w:pPr>
      <w:ins w:id="1478" w:author="Gunchikov, Gleb" w:date="2022-05-04T16:20:00Z">
        <w:r>
          <w:rPr>
            <w:rFonts w:ascii="Times New Roman" w:hAnsi="Times New Roman"/>
            <w:sz w:val="24"/>
            <w:szCs w:val="24"/>
          </w:rPr>
          <w:t>________________________________________________________________________(Клуб 1), в лице ______________________________________________________________________________</w:t>
        </w:r>
      </w:ins>
    </w:p>
    <w:p w14:paraId="75B72941" w14:textId="343626C0" w:rsidR="00D429BE" w:rsidRDefault="00D429BE" w:rsidP="00D429BE">
      <w:pPr>
        <w:spacing w:after="0" w:line="240" w:lineRule="auto"/>
        <w:jc w:val="center"/>
        <w:rPr>
          <w:ins w:id="1479" w:author="Gunchikov, Gleb" w:date="2022-05-04T16:21:00Z"/>
          <w:rFonts w:ascii="Times New Roman" w:hAnsi="Times New Roman"/>
          <w:i/>
          <w:iCs/>
          <w:sz w:val="24"/>
          <w:szCs w:val="24"/>
        </w:rPr>
      </w:pPr>
      <w:ins w:id="1480" w:author="Gunchikov, Gleb" w:date="2022-05-04T16:21:00Z">
        <w:r>
          <w:rPr>
            <w:rFonts w:ascii="Times New Roman" w:hAnsi="Times New Roman"/>
            <w:i/>
            <w:iCs/>
            <w:sz w:val="24"/>
            <w:szCs w:val="24"/>
          </w:rPr>
          <w:t>(должность)</w:t>
        </w:r>
      </w:ins>
    </w:p>
    <w:p w14:paraId="1C7963C7" w14:textId="03F8B606" w:rsidR="00D429BE" w:rsidRDefault="00D429BE" w:rsidP="00D429BE">
      <w:pPr>
        <w:spacing w:after="0" w:line="240" w:lineRule="auto"/>
        <w:jc w:val="both"/>
        <w:rPr>
          <w:ins w:id="1481" w:author="Gunchikov, Gleb" w:date="2022-05-04T16:21:00Z"/>
          <w:rFonts w:ascii="Times New Roman" w:hAnsi="Times New Roman"/>
          <w:sz w:val="24"/>
          <w:szCs w:val="24"/>
        </w:rPr>
      </w:pPr>
      <w:ins w:id="1482" w:author="Gunchikov, Gleb" w:date="2022-05-04T16:21:00Z">
        <w:r>
          <w:rPr>
            <w:rFonts w:ascii="Times New Roman" w:hAnsi="Times New Roman"/>
            <w:sz w:val="24"/>
            <w:szCs w:val="24"/>
          </w:rPr>
          <w:t>__________________________________________________________________________________</w:t>
        </w:r>
      </w:ins>
    </w:p>
    <w:p w14:paraId="776BAC0A" w14:textId="418CB800" w:rsidR="00D429BE" w:rsidRDefault="00D429BE" w:rsidP="00D429BE">
      <w:pPr>
        <w:spacing w:after="0" w:line="240" w:lineRule="auto"/>
        <w:jc w:val="center"/>
        <w:rPr>
          <w:ins w:id="1483" w:author="Gunchikov, Gleb" w:date="2022-05-04T16:22:00Z"/>
          <w:rFonts w:ascii="Times New Roman" w:hAnsi="Times New Roman"/>
          <w:i/>
          <w:iCs/>
          <w:sz w:val="24"/>
          <w:szCs w:val="24"/>
        </w:rPr>
      </w:pPr>
      <w:ins w:id="1484" w:author="Gunchikov, Gleb" w:date="2022-05-04T16:21:00Z">
        <w:r w:rsidRPr="00D429BE">
          <w:rPr>
            <w:rFonts w:ascii="Times New Roman" w:hAnsi="Times New Roman"/>
            <w:i/>
            <w:iCs/>
            <w:sz w:val="24"/>
            <w:szCs w:val="24"/>
            <w:rPrChange w:id="1485" w:author="Gunchikov, Gleb" w:date="2022-05-04T16:22:00Z">
              <w:rPr>
                <w:rFonts w:ascii="Times New Roman" w:hAnsi="Times New Roman"/>
                <w:sz w:val="24"/>
                <w:szCs w:val="24"/>
              </w:rPr>
            </w:rPrChange>
          </w:rPr>
          <w:t>(Ф.И.О.)</w:t>
        </w:r>
      </w:ins>
    </w:p>
    <w:p w14:paraId="4E7BAE77" w14:textId="5C8C7B17" w:rsidR="00D429BE" w:rsidRDefault="00D429BE" w:rsidP="00D429BE">
      <w:pPr>
        <w:spacing w:after="0" w:line="240" w:lineRule="auto"/>
        <w:jc w:val="both"/>
        <w:rPr>
          <w:ins w:id="1486" w:author="Gunchikov, Gleb" w:date="2022-05-04T16:23:00Z"/>
          <w:rFonts w:ascii="Times New Roman" w:hAnsi="Times New Roman"/>
          <w:sz w:val="24"/>
          <w:szCs w:val="24"/>
        </w:rPr>
      </w:pPr>
      <w:ins w:id="1487" w:author="Gunchikov, Gleb" w:date="2022-05-04T16:22:00Z">
        <w:r>
          <w:rPr>
            <w:rFonts w:ascii="Times New Roman" w:hAnsi="Times New Roman"/>
            <w:sz w:val="24"/>
            <w:szCs w:val="24"/>
          </w:rPr>
          <w:t>действующего на основании ________________</w:t>
        </w:r>
      </w:ins>
      <w:ins w:id="1488" w:author="Gunchikov, Gleb" w:date="2022-05-04T16:23:00Z">
        <w:r>
          <w:rPr>
            <w:rFonts w:ascii="Times New Roman" w:hAnsi="Times New Roman"/>
            <w:sz w:val="24"/>
            <w:szCs w:val="24"/>
          </w:rPr>
          <w:t>___________</w:t>
        </w:r>
      </w:ins>
      <w:ins w:id="1489" w:author="Gunchikov, Gleb" w:date="2022-05-04T16:22:00Z">
        <w:r>
          <w:rPr>
            <w:rFonts w:ascii="Times New Roman" w:hAnsi="Times New Roman"/>
            <w:sz w:val="24"/>
            <w:szCs w:val="24"/>
          </w:rPr>
          <w:t>,</w:t>
        </w:r>
      </w:ins>
    </w:p>
    <w:p w14:paraId="382DE40D" w14:textId="659C1517" w:rsidR="00D429BE" w:rsidRDefault="00D429BE" w:rsidP="00D429BE">
      <w:pPr>
        <w:spacing w:after="0" w:line="240" w:lineRule="auto"/>
        <w:jc w:val="both"/>
        <w:rPr>
          <w:ins w:id="1490" w:author="Gunchikov, Gleb" w:date="2022-05-04T16:23:00Z"/>
          <w:rFonts w:ascii="Times New Roman" w:hAnsi="Times New Roman"/>
          <w:sz w:val="24"/>
          <w:szCs w:val="24"/>
        </w:rPr>
      </w:pPr>
      <w:ins w:id="1491" w:author="Gunchikov, Gleb" w:date="2022-05-04T16:23:00Z">
        <w:r>
          <w:rPr>
            <w:rFonts w:ascii="Times New Roman" w:hAnsi="Times New Roman"/>
            <w:sz w:val="24"/>
            <w:szCs w:val="24"/>
          </w:rPr>
          <w:t>________________________________________________________________________(Клуб 2), в лице ______________________________________________________________________________</w:t>
        </w:r>
      </w:ins>
    </w:p>
    <w:p w14:paraId="539297A6" w14:textId="77777777" w:rsidR="00D429BE" w:rsidRDefault="00D429BE" w:rsidP="00D429BE">
      <w:pPr>
        <w:spacing w:after="0" w:line="240" w:lineRule="auto"/>
        <w:jc w:val="center"/>
        <w:rPr>
          <w:ins w:id="1492" w:author="Gunchikov, Gleb" w:date="2022-05-04T16:23:00Z"/>
          <w:rFonts w:ascii="Times New Roman" w:hAnsi="Times New Roman"/>
          <w:i/>
          <w:iCs/>
          <w:sz w:val="24"/>
          <w:szCs w:val="24"/>
        </w:rPr>
      </w:pPr>
      <w:ins w:id="1493" w:author="Gunchikov, Gleb" w:date="2022-05-04T16:23:00Z">
        <w:r>
          <w:rPr>
            <w:rFonts w:ascii="Times New Roman" w:hAnsi="Times New Roman"/>
            <w:i/>
            <w:iCs/>
            <w:sz w:val="24"/>
            <w:szCs w:val="24"/>
          </w:rPr>
          <w:t>(должность)</w:t>
        </w:r>
      </w:ins>
    </w:p>
    <w:p w14:paraId="39D08C61" w14:textId="77777777" w:rsidR="00D429BE" w:rsidRDefault="00D429BE" w:rsidP="00D429BE">
      <w:pPr>
        <w:spacing w:after="0" w:line="240" w:lineRule="auto"/>
        <w:jc w:val="both"/>
        <w:rPr>
          <w:ins w:id="1494" w:author="Gunchikov, Gleb" w:date="2022-05-04T16:23:00Z"/>
          <w:rFonts w:ascii="Times New Roman" w:hAnsi="Times New Roman"/>
          <w:sz w:val="24"/>
          <w:szCs w:val="24"/>
        </w:rPr>
      </w:pPr>
      <w:ins w:id="1495" w:author="Gunchikov, Gleb" w:date="2022-05-04T16:23:00Z">
        <w:r>
          <w:rPr>
            <w:rFonts w:ascii="Times New Roman" w:hAnsi="Times New Roman"/>
            <w:sz w:val="24"/>
            <w:szCs w:val="24"/>
          </w:rPr>
          <w:t>__________________________________________________________________________________</w:t>
        </w:r>
      </w:ins>
    </w:p>
    <w:p w14:paraId="10A62D3F" w14:textId="77777777" w:rsidR="00D429BE" w:rsidRDefault="00D429BE" w:rsidP="00D429BE">
      <w:pPr>
        <w:spacing w:after="0" w:line="240" w:lineRule="auto"/>
        <w:jc w:val="center"/>
        <w:rPr>
          <w:ins w:id="1496" w:author="Gunchikov, Gleb" w:date="2022-05-04T16:23:00Z"/>
          <w:rFonts w:ascii="Times New Roman" w:hAnsi="Times New Roman"/>
          <w:i/>
          <w:iCs/>
          <w:sz w:val="24"/>
          <w:szCs w:val="24"/>
        </w:rPr>
      </w:pPr>
      <w:ins w:id="1497" w:author="Gunchikov, Gleb" w:date="2022-05-04T16:23:00Z">
        <w:r w:rsidRPr="00221C96">
          <w:rPr>
            <w:rFonts w:ascii="Times New Roman" w:hAnsi="Times New Roman"/>
            <w:i/>
            <w:iCs/>
            <w:sz w:val="24"/>
            <w:szCs w:val="24"/>
          </w:rPr>
          <w:t>(Ф.И.О.)</w:t>
        </w:r>
      </w:ins>
    </w:p>
    <w:p w14:paraId="16644003" w14:textId="7AFDF7D2" w:rsidR="00D429BE" w:rsidRDefault="00D429BE" w:rsidP="00D429BE">
      <w:pPr>
        <w:spacing w:after="0" w:line="240" w:lineRule="auto"/>
        <w:jc w:val="both"/>
        <w:rPr>
          <w:ins w:id="1498" w:author="Gunchikov, Gleb" w:date="2022-05-04T16:23:00Z"/>
          <w:rFonts w:ascii="Times New Roman" w:hAnsi="Times New Roman"/>
          <w:sz w:val="24"/>
          <w:szCs w:val="24"/>
        </w:rPr>
      </w:pPr>
      <w:ins w:id="1499" w:author="Gunchikov, Gleb" w:date="2022-05-04T16:23:00Z">
        <w:r>
          <w:rPr>
            <w:rFonts w:ascii="Times New Roman" w:hAnsi="Times New Roman"/>
            <w:sz w:val="24"/>
            <w:szCs w:val="24"/>
          </w:rPr>
          <w:t>действующего на основании ___________________________,</w:t>
        </w:r>
      </w:ins>
    </w:p>
    <w:p w14:paraId="7C19336A" w14:textId="6349842D" w:rsidR="00D429BE" w:rsidRDefault="00D429BE" w:rsidP="00D429BE">
      <w:pPr>
        <w:spacing w:after="0" w:line="240" w:lineRule="auto"/>
        <w:jc w:val="both"/>
        <w:rPr>
          <w:ins w:id="1500" w:author="Gunchikov, Gleb" w:date="2022-05-04T16:24:00Z"/>
          <w:rFonts w:ascii="Times New Roman" w:hAnsi="Times New Roman"/>
          <w:sz w:val="24"/>
          <w:szCs w:val="24"/>
          <w:u w:val="single"/>
        </w:rPr>
      </w:pPr>
      <w:ins w:id="1501" w:author="Gunchikov, Gleb" w:date="2022-05-04T16:23:00Z">
        <w:r>
          <w:rPr>
            <w:rFonts w:ascii="Times New Roman" w:hAnsi="Times New Roman"/>
            <w:sz w:val="24"/>
            <w:szCs w:val="24"/>
          </w:rPr>
          <w:t>и _______________________________________________________</w:t>
        </w:r>
      </w:ins>
      <w:ins w:id="1502" w:author="Gunchikov, Gleb" w:date="2022-05-04T16:24:00Z">
        <w:r>
          <w:rPr>
            <w:rFonts w:ascii="Times New Roman" w:hAnsi="Times New Roman"/>
            <w:sz w:val="24"/>
            <w:szCs w:val="24"/>
          </w:rPr>
          <w:t>____</w:t>
        </w:r>
        <w:r w:rsidRPr="002C041A">
          <w:rPr>
            <w:rFonts w:ascii="Times New Roman" w:hAnsi="Times New Roman"/>
            <w:sz w:val="24"/>
            <w:szCs w:val="24"/>
            <w:u w:val="single"/>
            <w:rPrChange w:id="1503" w:author="Gunchikov, Gleb" w:date="2022-05-04T16:24:00Z">
              <w:rPr>
                <w:rFonts w:ascii="Times New Roman" w:hAnsi="Times New Roman"/>
                <w:sz w:val="24"/>
                <w:szCs w:val="24"/>
              </w:rPr>
            </w:rPrChange>
          </w:rPr>
          <w:t>г.р. (далее – Хоккеист)</w:t>
        </w:r>
        <w:r w:rsidR="002C041A">
          <w:rPr>
            <w:rFonts w:ascii="Times New Roman" w:hAnsi="Times New Roman"/>
            <w:sz w:val="24"/>
            <w:szCs w:val="24"/>
            <w:u w:val="single"/>
          </w:rPr>
          <w:t>,</w:t>
        </w:r>
      </w:ins>
    </w:p>
    <w:p w14:paraId="16608C7D" w14:textId="45BF7CB9" w:rsidR="002C041A" w:rsidRDefault="002C041A" w:rsidP="002C041A">
      <w:pPr>
        <w:spacing w:after="0" w:line="240" w:lineRule="auto"/>
        <w:jc w:val="center"/>
        <w:rPr>
          <w:ins w:id="1504" w:author="Gunchikov, Gleb" w:date="2022-05-04T16:25:00Z"/>
          <w:rFonts w:ascii="Times New Roman" w:hAnsi="Times New Roman"/>
          <w:i/>
          <w:iCs/>
          <w:sz w:val="24"/>
          <w:szCs w:val="24"/>
        </w:rPr>
      </w:pPr>
      <w:ins w:id="1505" w:author="Gunchikov, Gleb" w:date="2022-05-04T16:24:00Z">
        <w:r>
          <w:rPr>
            <w:rFonts w:ascii="Times New Roman" w:hAnsi="Times New Roman"/>
            <w:i/>
            <w:iCs/>
            <w:sz w:val="24"/>
            <w:szCs w:val="24"/>
          </w:rPr>
          <w:t>(Ф.И.О., дат</w:t>
        </w:r>
      </w:ins>
      <w:ins w:id="1506" w:author="Gunchikov, Gleb" w:date="2022-05-04T16:25:00Z">
        <w:r>
          <w:rPr>
            <w:rFonts w:ascii="Times New Roman" w:hAnsi="Times New Roman"/>
            <w:i/>
            <w:iCs/>
            <w:sz w:val="24"/>
            <w:szCs w:val="24"/>
          </w:rPr>
          <w:t>а рождения)</w:t>
        </w:r>
      </w:ins>
    </w:p>
    <w:p w14:paraId="5D4AAEE9" w14:textId="77777777" w:rsidR="002C041A" w:rsidRPr="002C041A" w:rsidRDefault="002C041A" w:rsidP="002C041A">
      <w:pPr>
        <w:spacing w:after="0" w:line="240" w:lineRule="auto"/>
        <w:jc w:val="both"/>
        <w:rPr>
          <w:ins w:id="1507" w:author="Gunchikov, Gleb" w:date="2022-05-04T16:25:00Z"/>
          <w:rFonts w:ascii="Times New Roman" w:hAnsi="Times New Roman"/>
          <w:sz w:val="24"/>
          <w:szCs w:val="24"/>
        </w:rPr>
      </w:pPr>
      <w:ins w:id="1508" w:author="Gunchikov, Gleb" w:date="2022-05-04T16:25:00Z">
        <w:r w:rsidRPr="002C041A">
          <w:rPr>
            <w:rFonts w:ascii="Times New Roman" w:hAnsi="Times New Roman"/>
            <w:sz w:val="24"/>
            <w:szCs w:val="24"/>
            <w:u w:val="single"/>
          </w:rPr>
          <w:t>(далее вместе — Стороны), заключили настоящее Соглашение о расторжении Договора временного</w:t>
        </w:r>
        <w:r w:rsidRPr="002C041A">
          <w:rPr>
            <w:rFonts w:ascii="Times New Roman" w:hAnsi="Times New Roman"/>
            <w:sz w:val="24"/>
            <w:szCs w:val="24"/>
          </w:rPr>
          <w:t xml:space="preserve"> </w:t>
        </w:r>
        <w:r w:rsidRPr="002C041A">
          <w:rPr>
            <w:rFonts w:ascii="Times New Roman" w:hAnsi="Times New Roman"/>
            <w:sz w:val="24"/>
            <w:szCs w:val="24"/>
            <w:u w:val="single"/>
          </w:rPr>
          <w:t>перехода (аренды) Хоккеиста (далее — Соглашение и Договор соответственно) о нижеследующем:</w:t>
        </w:r>
      </w:ins>
    </w:p>
    <w:p w14:paraId="1524FDEF" w14:textId="77777777" w:rsidR="002C041A" w:rsidRPr="002C041A" w:rsidRDefault="002C041A" w:rsidP="002C041A">
      <w:pPr>
        <w:spacing w:after="0" w:line="240" w:lineRule="auto"/>
        <w:jc w:val="both"/>
        <w:rPr>
          <w:ins w:id="1509" w:author="Gunchikov, Gleb" w:date="2022-05-04T16:25:00Z"/>
          <w:rFonts w:ascii="Times New Roman" w:hAnsi="Times New Roman"/>
          <w:sz w:val="24"/>
          <w:szCs w:val="24"/>
        </w:rPr>
      </w:pPr>
    </w:p>
    <w:p w14:paraId="472E72C5" w14:textId="77777777" w:rsidR="002C041A" w:rsidRPr="002C041A" w:rsidRDefault="002C041A" w:rsidP="002C041A">
      <w:pPr>
        <w:numPr>
          <w:ilvl w:val="0"/>
          <w:numId w:val="365"/>
        </w:numPr>
        <w:spacing w:after="0" w:line="240" w:lineRule="auto"/>
        <w:jc w:val="both"/>
        <w:rPr>
          <w:ins w:id="1510" w:author="Gunchikov, Gleb" w:date="2022-05-04T16:25:00Z"/>
          <w:rFonts w:ascii="Times New Roman" w:hAnsi="Times New Roman"/>
          <w:sz w:val="24"/>
          <w:szCs w:val="24"/>
        </w:rPr>
      </w:pPr>
      <w:ins w:id="1511" w:author="Gunchikov, Gleb" w:date="2022-05-04T16:25:00Z">
        <w:r w:rsidRPr="002C041A">
          <w:rPr>
            <w:rFonts w:ascii="Times New Roman" w:hAnsi="Times New Roman"/>
            <w:sz w:val="24"/>
            <w:szCs w:val="24"/>
            <w:u w:val="single"/>
          </w:rPr>
          <w:t>В соответствии с действующим Регламентом КХЛ Стороны пришли к соглашению о расторжении</w:t>
        </w:r>
        <w:r w:rsidRPr="002C041A">
          <w:rPr>
            <w:rFonts w:ascii="Times New Roman" w:hAnsi="Times New Roman"/>
            <w:sz w:val="24"/>
            <w:szCs w:val="24"/>
          </w:rPr>
          <w:t xml:space="preserve"> </w:t>
        </w:r>
        <w:r w:rsidRPr="002C041A">
          <w:rPr>
            <w:rFonts w:ascii="Times New Roman" w:hAnsi="Times New Roman"/>
            <w:sz w:val="24"/>
            <w:szCs w:val="24"/>
            <w:u w:val="single"/>
          </w:rPr>
          <w:t>Договора с момента заключения настоящего Соглашения.</w:t>
        </w:r>
      </w:ins>
    </w:p>
    <w:p w14:paraId="5BF5CB34" w14:textId="77777777" w:rsidR="002C041A" w:rsidRPr="002C041A" w:rsidRDefault="002C041A" w:rsidP="002C041A">
      <w:pPr>
        <w:numPr>
          <w:ilvl w:val="0"/>
          <w:numId w:val="365"/>
        </w:numPr>
        <w:spacing w:after="0" w:line="240" w:lineRule="auto"/>
        <w:jc w:val="both"/>
        <w:rPr>
          <w:ins w:id="1512" w:author="Gunchikov, Gleb" w:date="2022-05-04T16:25:00Z"/>
          <w:rFonts w:ascii="Times New Roman" w:hAnsi="Times New Roman"/>
          <w:sz w:val="24"/>
          <w:szCs w:val="24"/>
        </w:rPr>
      </w:pPr>
      <w:ins w:id="1513" w:author="Gunchikov, Gleb" w:date="2022-05-04T16:25:00Z">
        <w:r w:rsidRPr="002C041A">
          <w:rPr>
            <w:rFonts w:ascii="Times New Roman" w:hAnsi="Times New Roman"/>
            <w:sz w:val="24"/>
            <w:szCs w:val="24"/>
            <w:u w:val="single"/>
          </w:rPr>
          <w:t>Одновременно с заключением настоящего Соглашения Контракт Хоккеиста в аренде,</w:t>
        </w:r>
        <w:r w:rsidRPr="002C041A">
          <w:rPr>
            <w:rFonts w:ascii="Times New Roman" w:hAnsi="Times New Roman"/>
            <w:sz w:val="24"/>
            <w:szCs w:val="24"/>
          </w:rPr>
          <w:t xml:space="preserve"> </w:t>
        </w:r>
        <w:r w:rsidRPr="002C041A">
          <w:rPr>
            <w:rFonts w:ascii="Times New Roman" w:hAnsi="Times New Roman"/>
            <w:sz w:val="24"/>
            <w:szCs w:val="24"/>
            <w:u w:val="single"/>
          </w:rPr>
          <w:t>заключенный между Клубом 2 и Хоккеистом, подлежит прекращению по соглашению сторон без</w:t>
        </w:r>
        <w:r w:rsidRPr="002C041A">
          <w:rPr>
            <w:rFonts w:ascii="Times New Roman" w:hAnsi="Times New Roman"/>
            <w:sz w:val="24"/>
            <w:szCs w:val="24"/>
          </w:rPr>
          <w:t xml:space="preserve"> </w:t>
        </w:r>
        <w:r w:rsidRPr="002C041A">
          <w:rPr>
            <w:rFonts w:ascii="Times New Roman" w:hAnsi="Times New Roman"/>
            <w:sz w:val="24"/>
            <w:szCs w:val="24"/>
            <w:u w:val="single"/>
          </w:rPr>
          <w:t>выплаты выходного пособия или осуществления денежной выплаты.</w:t>
        </w:r>
      </w:ins>
    </w:p>
    <w:p w14:paraId="7F816959" w14:textId="77777777" w:rsidR="002C041A" w:rsidRPr="002C041A" w:rsidRDefault="002C041A" w:rsidP="002C041A">
      <w:pPr>
        <w:numPr>
          <w:ilvl w:val="0"/>
          <w:numId w:val="365"/>
        </w:numPr>
        <w:spacing w:after="0" w:line="240" w:lineRule="auto"/>
        <w:jc w:val="both"/>
        <w:rPr>
          <w:ins w:id="1514" w:author="Gunchikov, Gleb" w:date="2022-05-04T16:25:00Z"/>
          <w:rFonts w:ascii="Times New Roman" w:hAnsi="Times New Roman"/>
          <w:sz w:val="24"/>
          <w:szCs w:val="24"/>
        </w:rPr>
      </w:pPr>
      <w:ins w:id="1515" w:author="Gunchikov, Gleb" w:date="2022-05-04T16:25:00Z">
        <w:r w:rsidRPr="002C041A">
          <w:rPr>
            <w:rFonts w:ascii="Times New Roman" w:hAnsi="Times New Roman"/>
            <w:sz w:val="24"/>
            <w:szCs w:val="24"/>
            <w:u w:val="single"/>
          </w:rPr>
          <w:t>Действие контракта Хоккеиста с Клубом 1 возобновляется со следующего рабочего дня после</w:t>
        </w:r>
        <w:r w:rsidRPr="002C041A">
          <w:rPr>
            <w:rFonts w:ascii="Times New Roman" w:hAnsi="Times New Roman"/>
            <w:sz w:val="24"/>
            <w:szCs w:val="24"/>
          </w:rPr>
          <w:t xml:space="preserve"> </w:t>
        </w:r>
        <w:r w:rsidRPr="002C041A">
          <w:rPr>
            <w:rFonts w:ascii="Times New Roman" w:hAnsi="Times New Roman"/>
            <w:sz w:val="24"/>
            <w:szCs w:val="24"/>
            <w:u w:val="single"/>
          </w:rPr>
          <w:t>даты прекращения Контракта Хоккеиста в аренде, заключенного между Клубом 2 и Хоккеистом.</w:t>
        </w:r>
      </w:ins>
    </w:p>
    <w:p w14:paraId="22B364E8" w14:textId="77777777" w:rsidR="002C041A" w:rsidRPr="002C041A" w:rsidRDefault="002C041A" w:rsidP="002C041A">
      <w:pPr>
        <w:numPr>
          <w:ilvl w:val="0"/>
          <w:numId w:val="365"/>
        </w:numPr>
        <w:spacing w:after="0" w:line="240" w:lineRule="auto"/>
        <w:jc w:val="both"/>
        <w:rPr>
          <w:ins w:id="1516" w:author="Gunchikov, Gleb" w:date="2022-05-04T16:25:00Z"/>
          <w:rFonts w:ascii="Times New Roman" w:hAnsi="Times New Roman"/>
          <w:sz w:val="24"/>
          <w:szCs w:val="24"/>
        </w:rPr>
      </w:pPr>
      <w:ins w:id="1517" w:author="Gunchikov, Gleb" w:date="2022-05-04T16:25:00Z">
        <w:r w:rsidRPr="002C041A">
          <w:rPr>
            <w:rFonts w:ascii="Times New Roman" w:hAnsi="Times New Roman"/>
            <w:sz w:val="24"/>
            <w:szCs w:val="24"/>
            <w:u w:val="single"/>
          </w:rPr>
          <w:t>Расторжение Договора на основании настоящего Соглашения не влечет обязательств Сторон по</w:t>
        </w:r>
        <w:r w:rsidRPr="002C041A">
          <w:rPr>
            <w:rFonts w:ascii="Times New Roman" w:hAnsi="Times New Roman"/>
            <w:sz w:val="24"/>
            <w:szCs w:val="24"/>
          </w:rPr>
          <w:t xml:space="preserve"> </w:t>
        </w:r>
        <w:r w:rsidRPr="002C041A">
          <w:rPr>
            <w:rFonts w:ascii="Times New Roman" w:hAnsi="Times New Roman"/>
            <w:sz w:val="24"/>
            <w:szCs w:val="24"/>
            <w:u w:val="single"/>
          </w:rPr>
          <w:t>выплате штрафов и компенсаций. Стороны претензий друг к другу не имеют.</w:t>
        </w:r>
      </w:ins>
    </w:p>
    <w:p w14:paraId="5732EF92" w14:textId="77777777" w:rsidR="002C041A" w:rsidRPr="002C041A" w:rsidRDefault="002C041A" w:rsidP="002C041A">
      <w:pPr>
        <w:numPr>
          <w:ilvl w:val="0"/>
          <w:numId w:val="365"/>
        </w:numPr>
        <w:spacing w:after="0" w:line="240" w:lineRule="auto"/>
        <w:jc w:val="both"/>
        <w:rPr>
          <w:ins w:id="1518" w:author="Gunchikov, Gleb" w:date="2022-05-04T16:25:00Z"/>
          <w:rFonts w:ascii="Times New Roman" w:hAnsi="Times New Roman"/>
          <w:sz w:val="24"/>
          <w:szCs w:val="24"/>
        </w:rPr>
      </w:pPr>
      <w:ins w:id="1519" w:author="Gunchikov, Gleb" w:date="2022-05-04T16:25:00Z">
        <w:r w:rsidRPr="002C041A">
          <w:rPr>
            <w:rFonts w:ascii="Times New Roman" w:hAnsi="Times New Roman"/>
            <w:sz w:val="24"/>
            <w:szCs w:val="24"/>
            <w:u w:val="single"/>
          </w:rPr>
          <w:t>Настоящее Соглашение составлено в трех экземплярах, имеющих равную юридическую силу, по</w:t>
        </w:r>
        <w:r w:rsidRPr="002C041A">
          <w:rPr>
            <w:rFonts w:ascii="Times New Roman" w:hAnsi="Times New Roman"/>
            <w:sz w:val="24"/>
            <w:szCs w:val="24"/>
          </w:rPr>
          <w:t xml:space="preserve"> </w:t>
        </w:r>
        <w:r w:rsidRPr="002C041A">
          <w:rPr>
            <w:rFonts w:ascii="Times New Roman" w:hAnsi="Times New Roman"/>
            <w:sz w:val="24"/>
            <w:szCs w:val="24"/>
            <w:u w:val="single"/>
          </w:rPr>
          <w:t>одному для каждой из Сторон.</w:t>
        </w:r>
      </w:ins>
    </w:p>
    <w:p w14:paraId="581DA554" w14:textId="77777777" w:rsidR="002C041A" w:rsidRPr="002C041A" w:rsidRDefault="002C041A" w:rsidP="002C041A">
      <w:pPr>
        <w:numPr>
          <w:ilvl w:val="0"/>
          <w:numId w:val="365"/>
        </w:numPr>
        <w:spacing w:after="0" w:line="240" w:lineRule="auto"/>
        <w:jc w:val="both"/>
        <w:rPr>
          <w:ins w:id="1520" w:author="Gunchikov, Gleb" w:date="2022-05-04T16:25:00Z"/>
          <w:rFonts w:ascii="Times New Roman" w:hAnsi="Times New Roman"/>
          <w:sz w:val="24"/>
          <w:szCs w:val="24"/>
        </w:rPr>
      </w:pPr>
      <w:ins w:id="1521" w:author="Gunchikov, Gleb" w:date="2022-05-04T16:25:00Z">
        <w:r w:rsidRPr="002C041A">
          <w:rPr>
            <w:rFonts w:ascii="Times New Roman" w:hAnsi="Times New Roman"/>
            <w:sz w:val="24"/>
            <w:szCs w:val="24"/>
            <w:u w:val="single"/>
          </w:rPr>
          <w:t>Стороны договорились заключить настоящее Соглашение в письменной форме путем обмена</w:t>
        </w:r>
        <w:r w:rsidRPr="002C041A">
          <w:rPr>
            <w:rFonts w:ascii="Times New Roman" w:hAnsi="Times New Roman"/>
            <w:sz w:val="24"/>
            <w:szCs w:val="24"/>
          </w:rPr>
          <w:t xml:space="preserve"> </w:t>
        </w:r>
        <w:r w:rsidRPr="002C041A">
          <w:rPr>
            <w:rFonts w:ascii="Times New Roman" w:hAnsi="Times New Roman"/>
            <w:sz w:val="24"/>
            <w:szCs w:val="24"/>
            <w:u w:val="single"/>
          </w:rPr>
          <w:t>документами посредством факсимильной связи с последующим подтверждением подлинными</w:t>
        </w:r>
        <w:r w:rsidRPr="002C041A">
          <w:rPr>
            <w:rFonts w:ascii="Times New Roman" w:hAnsi="Times New Roman"/>
            <w:sz w:val="24"/>
            <w:szCs w:val="24"/>
          </w:rPr>
          <w:t xml:space="preserve"> </w:t>
        </w:r>
        <w:r w:rsidRPr="002C041A">
          <w:rPr>
            <w:rFonts w:ascii="Times New Roman" w:hAnsi="Times New Roman"/>
            <w:sz w:val="24"/>
            <w:szCs w:val="24"/>
            <w:u w:val="single"/>
          </w:rPr>
          <w:t>документами.</w:t>
        </w:r>
      </w:ins>
    </w:p>
    <w:p w14:paraId="045C79EF" w14:textId="77777777" w:rsidR="002C041A" w:rsidRPr="002C041A" w:rsidRDefault="002C041A" w:rsidP="002C041A">
      <w:pPr>
        <w:spacing w:after="0" w:line="240" w:lineRule="auto"/>
        <w:jc w:val="both"/>
        <w:rPr>
          <w:ins w:id="1522" w:author="Gunchikov, Gleb" w:date="2022-05-04T16:25:00Z"/>
          <w:rFonts w:ascii="Times New Roman" w:hAnsi="Times New Roman"/>
          <w:sz w:val="24"/>
          <w:szCs w:val="24"/>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3305"/>
        <w:gridCol w:w="3368"/>
      </w:tblGrid>
      <w:tr w:rsidR="002C041A" w:rsidRPr="002C041A" w14:paraId="39DF5806" w14:textId="77777777" w:rsidTr="00221C96">
        <w:trPr>
          <w:trHeight w:val="553"/>
          <w:ins w:id="1523" w:author="Gunchikov, Gleb" w:date="2022-05-04T16:25:00Z"/>
        </w:trPr>
        <w:tc>
          <w:tcPr>
            <w:tcW w:w="3303" w:type="dxa"/>
          </w:tcPr>
          <w:p w14:paraId="6ABE874F" w14:textId="77777777" w:rsidR="002C041A" w:rsidRPr="002C041A" w:rsidRDefault="002C041A">
            <w:pPr>
              <w:spacing w:after="0" w:line="240" w:lineRule="auto"/>
              <w:jc w:val="center"/>
              <w:rPr>
                <w:ins w:id="1524" w:author="Gunchikov, Gleb" w:date="2022-05-04T16:25:00Z"/>
                <w:rFonts w:ascii="Times New Roman" w:hAnsi="Times New Roman"/>
                <w:b/>
                <w:sz w:val="24"/>
                <w:szCs w:val="24"/>
                <w:lang w:val="en-US"/>
              </w:rPr>
              <w:pPrChange w:id="1525" w:author="Gunchikov, Gleb" w:date="2022-05-04T16:25:00Z">
                <w:pPr>
                  <w:spacing w:after="0" w:line="240" w:lineRule="auto"/>
                  <w:jc w:val="both"/>
                </w:pPr>
              </w:pPrChange>
            </w:pPr>
            <w:proofErr w:type="spellStart"/>
            <w:ins w:id="1526" w:author="Gunchikov, Gleb" w:date="2022-05-04T16:25:00Z">
              <w:r w:rsidRPr="002C041A">
                <w:rPr>
                  <w:rFonts w:ascii="Times New Roman" w:hAnsi="Times New Roman"/>
                  <w:b/>
                  <w:sz w:val="24"/>
                  <w:szCs w:val="24"/>
                  <w:u w:val="thick"/>
                  <w:lang w:val="en-US"/>
                </w:rPr>
                <w:t>Клуб</w:t>
              </w:r>
              <w:proofErr w:type="spellEnd"/>
              <w:r w:rsidRPr="002C041A">
                <w:rPr>
                  <w:rFonts w:ascii="Times New Roman" w:hAnsi="Times New Roman"/>
                  <w:b/>
                  <w:sz w:val="24"/>
                  <w:szCs w:val="24"/>
                  <w:u w:val="thick"/>
                  <w:lang w:val="en-US"/>
                </w:rPr>
                <w:t xml:space="preserve"> 1</w:t>
              </w:r>
            </w:ins>
          </w:p>
        </w:tc>
        <w:tc>
          <w:tcPr>
            <w:tcW w:w="3305" w:type="dxa"/>
          </w:tcPr>
          <w:p w14:paraId="2A59D876" w14:textId="77777777" w:rsidR="002C041A" w:rsidRPr="002C041A" w:rsidRDefault="002C041A">
            <w:pPr>
              <w:spacing w:after="0" w:line="240" w:lineRule="auto"/>
              <w:jc w:val="center"/>
              <w:rPr>
                <w:ins w:id="1527" w:author="Gunchikov, Gleb" w:date="2022-05-04T16:25:00Z"/>
                <w:rFonts w:ascii="Times New Roman" w:hAnsi="Times New Roman"/>
                <w:b/>
                <w:sz w:val="24"/>
                <w:szCs w:val="24"/>
                <w:lang w:val="en-US"/>
              </w:rPr>
              <w:pPrChange w:id="1528" w:author="Gunchikov, Gleb" w:date="2022-05-04T16:25:00Z">
                <w:pPr>
                  <w:spacing w:after="0" w:line="240" w:lineRule="auto"/>
                  <w:jc w:val="both"/>
                </w:pPr>
              </w:pPrChange>
            </w:pPr>
            <w:proofErr w:type="spellStart"/>
            <w:ins w:id="1529" w:author="Gunchikov, Gleb" w:date="2022-05-04T16:25:00Z">
              <w:r w:rsidRPr="002C041A">
                <w:rPr>
                  <w:rFonts w:ascii="Times New Roman" w:hAnsi="Times New Roman"/>
                  <w:b/>
                  <w:sz w:val="24"/>
                  <w:szCs w:val="24"/>
                  <w:u w:val="thick"/>
                  <w:lang w:val="en-US"/>
                </w:rPr>
                <w:t>Клуб</w:t>
              </w:r>
              <w:proofErr w:type="spellEnd"/>
              <w:r w:rsidRPr="002C041A">
                <w:rPr>
                  <w:rFonts w:ascii="Times New Roman" w:hAnsi="Times New Roman"/>
                  <w:b/>
                  <w:sz w:val="24"/>
                  <w:szCs w:val="24"/>
                  <w:u w:val="thick"/>
                  <w:lang w:val="en-US"/>
                </w:rPr>
                <w:t xml:space="preserve"> 2</w:t>
              </w:r>
            </w:ins>
          </w:p>
        </w:tc>
        <w:tc>
          <w:tcPr>
            <w:tcW w:w="3368" w:type="dxa"/>
            <w:tcBorders>
              <w:right w:val="single" w:sz="6" w:space="0" w:color="000000"/>
            </w:tcBorders>
          </w:tcPr>
          <w:p w14:paraId="53D1FCE2" w14:textId="77777777" w:rsidR="002C041A" w:rsidRPr="002C041A" w:rsidRDefault="002C041A">
            <w:pPr>
              <w:spacing w:after="0" w:line="240" w:lineRule="auto"/>
              <w:jc w:val="center"/>
              <w:rPr>
                <w:ins w:id="1530" w:author="Gunchikov, Gleb" w:date="2022-05-04T16:25:00Z"/>
                <w:rFonts w:ascii="Times New Roman" w:hAnsi="Times New Roman"/>
                <w:b/>
                <w:sz w:val="24"/>
                <w:szCs w:val="24"/>
                <w:lang w:val="en-US"/>
              </w:rPr>
              <w:pPrChange w:id="1531" w:author="Gunchikov, Gleb" w:date="2022-05-04T16:25:00Z">
                <w:pPr>
                  <w:spacing w:after="0" w:line="240" w:lineRule="auto"/>
                  <w:jc w:val="both"/>
                </w:pPr>
              </w:pPrChange>
            </w:pPr>
            <w:proofErr w:type="spellStart"/>
            <w:ins w:id="1532" w:author="Gunchikov, Gleb" w:date="2022-05-04T16:25:00Z">
              <w:r w:rsidRPr="002C041A">
                <w:rPr>
                  <w:rFonts w:ascii="Times New Roman" w:hAnsi="Times New Roman"/>
                  <w:b/>
                  <w:sz w:val="24"/>
                  <w:szCs w:val="24"/>
                  <w:u w:val="thick"/>
                  <w:lang w:val="en-US"/>
                </w:rPr>
                <w:t>Хоккеист</w:t>
              </w:r>
              <w:proofErr w:type="spellEnd"/>
            </w:ins>
          </w:p>
        </w:tc>
      </w:tr>
      <w:tr w:rsidR="002C041A" w:rsidRPr="002C041A" w14:paraId="32F23458" w14:textId="77777777" w:rsidTr="00221C96">
        <w:trPr>
          <w:trHeight w:val="552"/>
          <w:ins w:id="1533" w:author="Gunchikov, Gleb" w:date="2022-05-04T16:25:00Z"/>
        </w:trPr>
        <w:tc>
          <w:tcPr>
            <w:tcW w:w="3303" w:type="dxa"/>
          </w:tcPr>
          <w:p w14:paraId="4840A390" w14:textId="77777777" w:rsidR="002C041A" w:rsidRPr="002C041A" w:rsidRDefault="002C041A" w:rsidP="002C041A">
            <w:pPr>
              <w:spacing w:after="0" w:line="240" w:lineRule="auto"/>
              <w:jc w:val="both"/>
              <w:rPr>
                <w:ins w:id="1534" w:author="Gunchikov, Gleb" w:date="2022-05-04T16:25:00Z"/>
                <w:rFonts w:ascii="Times New Roman" w:hAnsi="Times New Roman"/>
                <w:sz w:val="24"/>
                <w:szCs w:val="24"/>
                <w:lang w:val="en-US"/>
              </w:rPr>
            </w:pPr>
          </w:p>
        </w:tc>
        <w:tc>
          <w:tcPr>
            <w:tcW w:w="3305" w:type="dxa"/>
          </w:tcPr>
          <w:p w14:paraId="72CFACCB" w14:textId="77777777" w:rsidR="002C041A" w:rsidRPr="002C041A" w:rsidRDefault="002C041A" w:rsidP="002C041A">
            <w:pPr>
              <w:spacing w:after="0" w:line="240" w:lineRule="auto"/>
              <w:jc w:val="both"/>
              <w:rPr>
                <w:ins w:id="1535" w:author="Gunchikov, Gleb" w:date="2022-05-04T16:25:00Z"/>
                <w:rFonts w:ascii="Times New Roman" w:hAnsi="Times New Roman"/>
                <w:sz w:val="24"/>
                <w:szCs w:val="24"/>
                <w:lang w:val="en-US"/>
              </w:rPr>
            </w:pPr>
          </w:p>
        </w:tc>
        <w:tc>
          <w:tcPr>
            <w:tcW w:w="3368" w:type="dxa"/>
            <w:tcBorders>
              <w:right w:val="single" w:sz="6" w:space="0" w:color="000000"/>
            </w:tcBorders>
          </w:tcPr>
          <w:p w14:paraId="2424CDA7" w14:textId="77777777" w:rsidR="002C041A" w:rsidRPr="002C041A" w:rsidRDefault="002C041A" w:rsidP="002C041A">
            <w:pPr>
              <w:spacing w:after="0" w:line="240" w:lineRule="auto"/>
              <w:jc w:val="both"/>
              <w:rPr>
                <w:ins w:id="1536" w:author="Gunchikov, Gleb" w:date="2022-05-04T16:25:00Z"/>
                <w:rFonts w:ascii="Times New Roman" w:hAnsi="Times New Roman"/>
                <w:sz w:val="24"/>
                <w:szCs w:val="24"/>
                <w:lang w:val="en-US"/>
              </w:rPr>
            </w:pPr>
          </w:p>
        </w:tc>
      </w:tr>
    </w:tbl>
    <w:p w14:paraId="5E208E8F" w14:textId="77777777" w:rsidR="002C041A" w:rsidRPr="002C041A" w:rsidRDefault="002C041A">
      <w:pPr>
        <w:spacing w:after="0" w:line="240" w:lineRule="auto"/>
        <w:jc w:val="both"/>
        <w:rPr>
          <w:rFonts w:ascii="Times New Roman" w:hAnsi="Times New Roman"/>
          <w:sz w:val="24"/>
          <w:szCs w:val="24"/>
        </w:rPr>
        <w:pPrChange w:id="1537" w:author="Gunchikov, Gleb" w:date="2022-05-04T16:25:00Z">
          <w:pPr>
            <w:spacing w:line="360" w:lineRule="auto"/>
            <w:jc w:val="both"/>
          </w:pPr>
        </w:pPrChange>
      </w:pPr>
    </w:p>
    <w:p w14:paraId="44104B2A" w14:textId="77777777" w:rsidR="00A56BC5" w:rsidRPr="00414208" w:rsidRDefault="00A56BC5" w:rsidP="00FA3A56">
      <w:pPr>
        <w:spacing w:line="360" w:lineRule="auto"/>
        <w:jc w:val="both"/>
        <w:rPr>
          <w:rFonts w:ascii="Times New Roman" w:hAnsi="Times New Roman"/>
          <w:sz w:val="24"/>
          <w:szCs w:val="24"/>
        </w:rPr>
      </w:pPr>
    </w:p>
    <w:sectPr w:rsidR="00A56BC5" w:rsidRPr="00414208" w:rsidSect="0068485F">
      <w:footnotePr>
        <w:numFmt w:val="chicago"/>
      </w:footnotePr>
      <w:pgSz w:w="11907" w:h="16839" w:code="9"/>
      <w:pgMar w:top="1276" w:right="851" w:bottom="851"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5660" w14:textId="77777777" w:rsidR="00443701" w:rsidRDefault="00443701" w:rsidP="00A61398">
      <w:pPr>
        <w:spacing w:after="0" w:line="240" w:lineRule="auto"/>
      </w:pPr>
      <w:r>
        <w:separator/>
      </w:r>
    </w:p>
  </w:endnote>
  <w:endnote w:type="continuationSeparator" w:id="0">
    <w:p w14:paraId="65E76517" w14:textId="77777777" w:rsidR="00443701" w:rsidRDefault="00443701" w:rsidP="00A61398">
      <w:pPr>
        <w:spacing w:after="0" w:line="240" w:lineRule="auto"/>
      </w:pPr>
      <w:r>
        <w:continuationSeparator/>
      </w:r>
    </w:p>
  </w:endnote>
  <w:endnote w:type="continuationNotice" w:id="1">
    <w:p w14:paraId="120AF05C" w14:textId="77777777" w:rsidR="00443701" w:rsidRDefault="00443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5211"/>
      <w:docPartObj>
        <w:docPartGallery w:val="Page Numbers (Bottom of Page)"/>
        <w:docPartUnique/>
      </w:docPartObj>
    </w:sdtPr>
    <w:sdtEndPr/>
    <w:sdtContent>
      <w:p w14:paraId="35920784" w14:textId="25549F1F" w:rsidR="00CA378E" w:rsidRDefault="00CA378E" w:rsidP="00CF6F83">
        <w:pPr>
          <w:pStyle w:val="a6"/>
          <w:jc w:val="center"/>
        </w:pPr>
        <w:r>
          <w:fldChar w:fldCharType="begin"/>
        </w:r>
        <w:r>
          <w:instrText>PAGE   \* MERGEFORMAT</w:instrText>
        </w:r>
        <w:r>
          <w:fldChar w:fldCharType="separate"/>
        </w:r>
        <w:r w:rsidR="006E022B">
          <w:rPr>
            <w:noProof/>
          </w:rPr>
          <w:t>245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49E7" w14:textId="77777777" w:rsidR="00443701" w:rsidRDefault="00443701" w:rsidP="00A61398">
      <w:pPr>
        <w:spacing w:after="0" w:line="240" w:lineRule="auto"/>
      </w:pPr>
      <w:r>
        <w:separator/>
      </w:r>
    </w:p>
  </w:footnote>
  <w:footnote w:type="continuationSeparator" w:id="0">
    <w:p w14:paraId="7D7BEA74" w14:textId="77777777" w:rsidR="00443701" w:rsidRDefault="00443701" w:rsidP="00A61398">
      <w:pPr>
        <w:spacing w:after="0" w:line="240" w:lineRule="auto"/>
      </w:pPr>
      <w:r>
        <w:continuationSeparator/>
      </w:r>
    </w:p>
  </w:footnote>
  <w:footnote w:type="continuationNotice" w:id="1">
    <w:p w14:paraId="113D8464" w14:textId="77777777" w:rsidR="00443701" w:rsidRDefault="00443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A64" w14:textId="77777777" w:rsidR="00D91D8D" w:rsidRPr="00394E51" w:rsidRDefault="00D91D8D" w:rsidP="00394E51">
    <w:pPr>
      <w:tabs>
        <w:tab w:val="left" w:pos="0"/>
      </w:tabs>
      <w:spacing w:after="0"/>
      <w:jc w:val="right"/>
      <w:outlineLvl w:val="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6E2"/>
    <w:multiLevelType w:val="hybridMultilevel"/>
    <w:tmpl w:val="7B10A854"/>
    <w:numStyleLink w:val="1"/>
  </w:abstractNum>
  <w:abstractNum w:abstractNumId="1" w15:restartNumberingAfterBreak="0">
    <w:nsid w:val="00822177"/>
    <w:multiLevelType w:val="hybridMultilevel"/>
    <w:tmpl w:val="153881D8"/>
    <w:lvl w:ilvl="0" w:tplc="B6BA9B90">
      <w:start w:val="1"/>
      <w:numFmt w:val="decimal"/>
      <w:lvlText w:val="2.%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9456D2"/>
    <w:multiLevelType w:val="multilevel"/>
    <w:tmpl w:val="1806F35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russianLow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russianLow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E3263B"/>
    <w:multiLevelType w:val="hybridMultilevel"/>
    <w:tmpl w:val="FEF81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1A37500"/>
    <w:multiLevelType w:val="hybridMultilevel"/>
    <w:tmpl w:val="C0BA5A68"/>
    <w:lvl w:ilvl="0" w:tplc="6A34B020">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2A102B9"/>
    <w:multiLevelType w:val="multilevel"/>
    <w:tmpl w:val="ED5EAF5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A81B4E"/>
    <w:multiLevelType w:val="hybridMultilevel"/>
    <w:tmpl w:val="6B807D84"/>
    <w:lvl w:ilvl="0" w:tplc="C8E20572">
      <w:start w:val="1"/>
      <w:numFmt w:val="decimal"/>
      <w:lvlText w:val="5.%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2CE4428"/>
    <w:multiLevelType w:val="hybridMultilevel"/>
    <w:tmpl w:val="DEFACB1E"/>
    <w:lvl w:ilvl="0" w:tplc="6A34B02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F6305F"/>
    <w:multiLevelType w:val="multilevel"/>
    <w:tmpl w:val="5D76CCDA"/>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ascii="Times New Roman" w:hAnsi="Times New Roman" w:cs="Times New Roman" w:hint="default"/>
        <w:strike w:val="0"/>
        <w:sz w:val="24"/>
        <w:szCs w:val="24"/>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9" w15:restartNumberingAfterBreak="0">
    <w:nsid w:val="04A60DD4"/>
    <w:multiLevelType w:val="multilevel"/>
    <w:tmpl w:val="82A4552C"/>
    <w:lvl w:ilvl="0">
      <w:start w:val="1"/>
      <w:numFmt w:val="decimal"/>
      <w:lvlText w:val="%1."/>
      <w:lvlJc w:val="left"/>
      <w:pPr>
        <w:ind w:left="645" w:hanging="360"/>
      </w:pPr>
      <w:rPr>
        <w:rFonts w:hint="default"/>
      </w:rPr>
    </w:lvl>
    <w:lvl w:ilvl="1">
      <w:start w:va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52747CF"/>
    <w:multiLevelType w:val="multilevel"/>
    <w:tmpl w:val="8138BF60"/>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CC1761"/>
    <w:multiLevelType w:val="hybridMultilevel"/>
    <w:tmpl w:val="44BEC3AE"/>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E847DE"/>
    <w:multiLevelType w:val="hybridMultilevel"/>
    <w:tmpl w:val="896694A4"/>
    <w:lvl w:ilvl="0" w:tplc="1AEC12B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300F40"/>
    <w:multiLevelType w:val="hybridMultilevel"/>
    <w:tmpl w:val="7AB26402"/>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552A1E"/>
    <w:multiLevelType w:val="hybridMultilevel"/>
    <w:tmpl w:val="8E18ABB4"/>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06701852"/>
    <w:multiLevelType w:val="hybridMultilevel"/>
    <w:tmpl w:val="5DD41A3C"/>
    <w:lvl w:ilvl="0" w:tplc="6A34B02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C21A7C"/>
    <w:multiLevelType w:val="hybridMultilevel"/>
    <w:tmpl w:val="88EC5DEE"/>
    <w:lvl w:ilvl="0" w:tplc="698EFCFC">
      <w:start w:val="1"/>
      <w:numFmt w:val="decimal"/>
      <w:lvlText w:val="4.%1."/>
      <w:lvlJc w:val="left"/>
      <w:pPr>
        <w:ind w:left="1145" w:hanging="360"/>
      </w:pPr>
      <w:rPr>
        <w:rFonts w:hint="default"/>
      </w:r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08E31BBC"/>
    <w:multiLevelType w:val="hybridMultilevel"/>
    <w:tmpl w:val="7D9C2944"/>
    <w:lvl w:ilvl="0" w:tplc="6A34B020">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08F95FA1"/>
    <w:multiLevelType w:val="hybridMultilevel"/>
    <w:tmpl w:val="F5C41D48"/>
    <w:lvl w:ilvl="0" w:tplc="FAF4197C">
      <w:start w:val="1"/>
      <w:numFmt w:val="decimal"/>
      <w:lvlText w:val="%1."/>
      <w:lvlJc w:val="left"/>
      <w:pPr>
        <w:ind w:left="6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90B178A"/>
    <w:multiLevelType w:val="hybridMultilevel"/>
    <w:tmpl w:val="7206D658"/>
    <w:lvl w:ilvl="0" w:tplc="6ED0AF5A">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09610540"/>
    <w:multiLevelType w:val="hybridMultilevel"/>
    <w:tmpl w:val="25DE075E"/>
    <w:lvl w:ilvl="0" w:tplc="B6BA9B90">
      <w:start w:val="1"/>
      <w:numFmt w:val="decimal"/>
      <w:lvlText w:val="2.%1."/>
      <w:lvlJc w:val="left"/>
      <w:pPr>
        <w:ind w:left="1003" w:hanging="360"/>
      </w:pPr>
      <w:rPr>
        <w:rFonts w:hint="default"/>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09B0446E"/>
    <w:multiLevelType w:val="hybridMultilevel"/>
    <w:tmpl w:val="F7A41210"/>
    <w:lvl w:ilvl="0" w:tplc="6A34B020">
      <w:start w:val="1"/>
      <w:numFmt w:val="russianLower"/>
      <w:lvlText w:val="%1)"/>
      <w:lvlJc w:val="left"/>
      <w:pPr>
        <w:ind w:left="720" w:hanging="360"/>
      </w:pPr>
      <w:rPr>
        <w:rFonts w:hint="default"/>
      </w:rPr>
    </w:lvl>
    <w:lvl w:ilvl="1" w:tplc="6A34B0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E4282D"/>
    <w:multiLevelType w:val="hybridMultilevel"/>
    <w:tmpl w:val="2E0CDA00"/>
    <w:lvl w:ilvl="0" w:tplc="1AEC12B2">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A7134C6"/>
    <w:multiLevelType w:val="multilevel"/>
    <w:tmpl w:val="9104A8A4"/>
    <w:lvl w:ilvl="0">
      <w:start w:val="1"/>
      <w:numFmt w:val="decimal"/>
      <w:lvlText w:val="%1."/>
      <w:lvlJc w:val="left"/>
      <w:pPr>
        <w:ind w:left="645" w:hanging="360"/>
      </w:pPr>
      <w:rPr>
        <w:rFonts w:hint="default"/>
      </w:rPr>
    </w:lvl>
    <w:lvl w:ilvl="1">
      <w:start w:val="1"/>
      <w:numFmt w:val="decimal"/>
      <w:lvlText w:val="1.%2."/>
      <w:lvlJc w:val="left"/>
      <w:pPr>
        <w:ind w:left="107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24" w15:restartNumberingAfterBreak="0">
    <w:nsid w:val="0A7A0AB6"/>
    <w:multiLevelType w:val="multilevel"/>
    <w:tmpl w:val="576636C6"/>
    <w:lvl w:ilvl="0">
      <w:start w:val="1"/>
      <w:numFmt w:val="decimal"/>
      <w:lvlText w:val="%1."/>
      <w:lvlJc w:val="left"/>
      <w:pPr>
        <w:ind w:left="645" w:hanging="360"/>
      </w:pPr>
      <w:rPr>
        <w:rFonts w:hint="default"/>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ABF6C80"/>
    <w:multiLevelType w:val="multilevel"/>
    <w:tmpl w:val="3174BA5C"/>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AF45FEB"/>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0AF75F45"/>
    <w:multiLevelType w:val="hybridMultilevel"/>
    <w:tmpl w:val="5C3E1EDA"/>
    <w:lvl w:ilvl="0" w:tplc="926CB7EA">
      <w:start w:val="1"/>
      <w:numFmt w:val="decimal"/>
      <w:lvlText w:val="5.%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0BE91D42"/>
    <w:multiLevelType w:val="hybridMultilevel"/>
    <w:tmpl w:val="5AB4220E"/>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721639"/>
    <w:multiLevelType w:val="hybridMultilevel"/>
    <w:tmpl w:val="8B70E168"/>
    <w:lvl w:ilvl="0" w:tplc="76FC366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244C90"/>
    <w:multiLevelType w:val="hybridMultilevel"/>
    <w:tmpl w:val="8E18ABB4"/>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0D7A20B3"/>
    <w:multiLevelType w:val="multilevel"/>
    <w:tmpl w:val="3D1249E4"/>
    <w:lvl w:ilvl="0">
      <w:start w:val="1"/>
      <w:numFmt w:val="decimal"/>
      <w:lvlText w:val="%1."/>
      <w:lvlJc w:val="left"/>
      <w:pPr>
        <w:ind w:left="645"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575" w:hanging="1348"/>
      </w:pPr>
      <w:rPr>
        <w:rFonts w:hint="default"/>
        <w:i w:val="0"/>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0D8845E8"/>
    <w:multiLevelType w:val="multilevel"/>
    <w:tmpl w:val="5172D5BA"/>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DD2716A"/>
    <w:multiLevelType w:val="hybridMultilevel"/>
    <w:tmpl w:val="0A50FE2E"/>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DF76DBD"/>
    <w:multiLevelType w:val="hybridMultilevel"/>
    <w:tmpl w:val="970E7C6C"/>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0FB96689"/>
    <w:multiLevelType w:val="hybridMultilevel"/>
    <w:tmpl w:val="CDD8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02C1999"/>
    <w:multiLevelType w:val="multilevel"/>
    <w:tmpl w:val="89120E94"/>
    <w:lvl w:ilvl="0">
      <w:start w:val="3"/>
      <w:numFmt w:val="decimal"/>
      <w:lvlText w:val="%1."/>
      <w:lvlJc w:val="left"/>
      <w:pPr>
        <w:ind w:left="645" w:hanging="360"/>
      </w:pPr>
      <w:rPr>
        <w:rFonts w:hint="default"/>
      </w:rPr>
    </w:lvl>
    <w:lvl w:ilvl="1">
      <w:start w:val="1"/>
      <w:numFmt w:val="decimal"/>
      <w:lvlText w:val="9.%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0B82701"/>
    <w:multiLevelType w:val="hybridMultilevel"/>
    <w:tmpl w:val="3226403A"/>
    <w:lvl w:ilvl="0" w:tplc="B6BA9B90">
      <w:start w:val="1"/>
      <w:numFmt w:val="decimal"/>
      <w:lvlText w:val="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10D975D4"/>
    <w:multiLevelType w:val="hybridMultilevel"/>
    <w:tmpl w:val="11380084"/>
    <w:lvl w:ilvl="0" w:tplc="04186F68">
      <w:start w:val="1"/>
      <w:numFmt w:val="decimal"/>
      <w:lvlText w:val="%1."/>
      <w:lvlJc w:val="left"/>
      <w:pPr>
        <w:ind w:left="471" w:hanging="361"/>
      </w:pPr>
      <w:rPr>
        <w:rFonts w:ascii="Times New Roman" w:eastAsia="Times New Roman" w:hAnsi="Times New Roman" w:cs="Times New Roman" w:hint="default"/>
        <w:color w:val="B5082D"/>
        <w:w w:val="100"/>
        <w:sz w:val="24"/>
        <w:szCs w:val="24"/>
        <w:u w:val="single" w:color="B5082D"/>
        <w:lang w:val="ru-RU" w:eastAsia="en-US" w:bidi="ar-SA"/>
      </w:rPr>
    </w:lvl>
    <w:lvl w:ilvl="1" w:tplc="4858C626">
      <w:numFmt w:val="bullet"/>
      <w:lvlText w:val="•"/>
      <w:lvlJc w:val="left"/>
      <w:pPr>
        <w:ind w:left="1488" w:hanging="361"/>
      </w:pPr>
      <w:rPr>
        <w:rFonts w:hint="default"/>
        <w:lang w:val="ru-RU" w:eastAsia="en-US" w:bidi="ar-SA"/>
      </w:rPr>
    </w:lvl>
    <w:lvl w:ilvl="2" w:tplc="1C7893DC">
      <w:numFmt w:val="bullet"/>
      <w:lvlText w:val="•"/>
      <w:lvlJc w:val="left"/>
      <w:pPr>
        <w:ind w:left="2497" w:hanging="361"/>
      </w:pPr>
      <w:rPr>
        <w:rFonts w:hint="default"/>
        <w:lang w:val="ru-RU" w:eastAsia="en-US" w:bidi="ar-SA"/>
      </w:rPr>
    </w:lvl>
    <w:lvl w:ilvl="3" w:tplc="F16ECBB8">
      <w:numFmt w:val="bullet"/>
      <w:lvlText w:val="•"/>
      <w:lvlJc w:val="left"/>
      <w:pPr>
        <w:ind w:left="3505" w:hanging="361"/>
      </w:pPr>
      <w:rPr>
        <w:rFonts w:hint="default"/>
        <w:lang w:val="ru-RU" w:eastAsia="en-US" w:bidi="ar-SA"/>
      </w:rPr>
    </w:lvl>
    <w:lvl w:ilvl="4" w:tplc="DE54D094">
      <w:numFmt w:val="bullet"/>
      <w:lvlText w:val="•"/>
      <w:lvlJc w:val="left"/>
      <w:pPr>
        <w:ind w:left="4514" w:hanging="361"/>
      </w:pPr>
      <w:rPr>
        <w:rFonts w:hint="default"/>
        <w:lang w:val="ru-RU" w:eastAsia="en-US" w:bidi="ar-SA"/>
      </w:rPr>
    </w:lvl>
    <w:lvl w:ilvl="5" w:tplc="73E48CA2">
      <w:numFmt w:val="bullet"/>
      <w:lvlText w:val="•"/>
      <w:lvlJc w:val="left"/>
      <w:pPr>
        <w:ind w:left="5523" w:hanging="361"/>
      </w:pPr>
      <w:rPr>
        <w:rFonts w:hint="default"/>
        <w:lang w:val="ru-RU" w:eastAsia="en-US" w:bidi="ar-SA"/>
      </w:rPr>
    </w:lvl>
    <w:lvl w:ilvl="6" w:tplc="C91E376E">
      <w:numFmt w:val="bullet"/>
      <w:lvlText w:val="•"/>
      <w:lvlJc w:val="left"/>
      <w:pPr>
        <w:ind w:left="6531" w:hanging="361"/>
      </w:pPr>
      <w:rPr>
        <w:rFonts w:hint="default"/>
        <w:lang w:val="ru-RU" w:eastAsia="en-US" w:bidi="ar-SA"/>
      </w:rPr>
    </w:lvl>
    <w:lvl w:ilvl="7" w:tplc="CDC6C636">
      <w:numFmt w:val="bullet"/>
      <w:lvlText w:val="•"/>
      <w:lvlJc w:val="left"/>
      <w:pPr>
        <w:ind w:left="7540" w:hanging="361"/>
      </w:pPr>
      <w:rPr>
        <w:rFonts w:hint="default"/>
        <w:lang w:val="ru-RU" w:eastAsia="en-US" w:bidi="ar-SA"/>
      </w:rPr>
    </w:lvl>
    <w:lvl w:ilvl="8" w:tplc="8550DC94">
      <w:numFmt w:val="bullet"/>
      <w:lvlText w:val="•"/>
      <w:lvlJc w:val="left"/>
      <w:pPr>
        <w:ind w:left="8549" w:hanging="361"/>
      </w:pPr>
      <w:rPr>
        <w:rFonts w:hint="default"/>
        <w:lang w:val="ru-RU" w:eastAsia="en-US" w:bidi="ar-SA"/>
      </w:rPr>
    </w:lvl>
  </w:abstractNum>
  <w:abstractNum w:abstractNumId="39" w15:restartNumberingAfterBreak="0">
    <w:nsid w:val="1156451B"/>
    <w:multiLevelType w:val="hybridMultilevel"/>
    <w:tmpl w:val="C310B4F4"/>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743ABF"/>
    <w:multiLevelType w:val="multilevel"/>
    <w:tmpl w:val="5BC275CA"/>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41" w15:restartNumberingAfterBreak="0">
    <w:nsid w:val="119E067D"/>
    <w:multiLevelType w:val="multilevel"/>
    <w:tmpl w:val="16088F62"/>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strike w:val="0"/>
      </w:rPr>
    </w:lvl>
    <w:lvl w:ilvl="2">
      <w:start w:val="1"/>
      <w:numFmt w:val="decimal"/>
      <w:lvlText w:val="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42" w15:restartNumberingAfterBreak="0">
    <w:nsid w:val="1233631E"/>
    <w:multiLevelType w:val="multilevel"/>
    <w:tmpl w:val="4398A8FE"/>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2347940"/>
    <w:multiLevelType w:val="hybridMultilevel"/>
    <w:tmpl w:val="E26C0E76"/>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31A72FD"/>
    <w:multiLevelType w:val="multilevel"/>
    <w:tmpl w:val="4F781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136376F0"/>
    <w:multiLevelType w:val="hybridMultilevel"/>
    <w:tmpl w:val="48684420"/>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13B7116B"/>
    <w:multiLevelType w:val="hybridMultilevel"/>
    <w:tmpl w:val="E4CC184C"/>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4221C33"/>
    <w:multiLevelType w:val="multilevel"/>
    <w:tmpl w:val="FD4E5F90"/>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42926EC"/>
    <w:multiLevelType w:val="multilevel"/>
    <w:tmpl w:val="D51664E4"/>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56757CC"/>
    <w:multiLevelType w:val="hybridMultilevel"/>
    <w:tmpl w:val="1FD0BB16"/>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5F632C4"/>
    <w:multiLevelType w:val="hybridMultilevel"/>
    <w:tmpl w:val="83A23E14"/>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165C7BF2"/>
    <w:multiLevelType w:val="hybridMultilevel"/>
    <w:tmpl w:val="7FC2D71A"/>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69E51F0"/>
    <w:multiLevelType w:val="multilevel"/>
    <w:tmpl w:val="FEB2793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russianLow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6B25EBC"/>
    <w:multiLevelType w:val="hybridMultilevel"/>
    <w:tmpl w:val="3CB42464"/>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6FD13C2"/>
    <w:multiLevelType w:val="hybridMultilevel"/>
    <w:tmpl w:val="64E070CE"/>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 w15:restartNumberingAfterBreak="0">
    <w:nsid w:val="17152AFD"/>
    <w:multiLevelType w:val="hybridMultilevel"/>
    <w:tmpl w:val="5AB4220E"/>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725129C"/>
    <w:multiLevelType w:val="hybridMultilevel"/>
    <w:tmpl w:val="51D23F50"/>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17802D69"/>
    <w:multiLevelType w:val="hybridMultilevel"/>
    <w:tmpl w:val="A3881518"/>
    <w:lvl w:ilvl="0" w:tplc="926CB7EA">
      <w:start w:val="1"/>
      <w:numFmt w:val="decimal"/>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15:restartNumberingAfterBreak="0">
    <w:nsid w:val="178323FE"/>
    <w:multiLevelType w:val="multilevel"/>
    <w:tmpl w:val="B6AC6E3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17B47D6B"/>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181B77B3"/>
    <w:multiLevelType w:val="multilevel"/>
    <w:tmpl w:val="C316A35E"/>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8535B17"/>
    <w:multiLevelType w:val="hybridMultilevel"/>
    <w:tmpl w:val="F564855A"/>
    <w:lvl w:ilvl="0" w:tplc="F2928E3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8D02959"/>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18FC1F64"/>
    <w:multiLevelType w:val="hybridMultilevel"/>
    <w:tmpl w:val="0A524FBC"/>
    <w:lvl w:ilvl="0" w:tplc="76FC3660">
      <w:start w:val="1"/>
      <w:numFmt w:val="decimal"/>
      <w:lvlText w:val="7.%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19F50925"/>
    <w:multiLevelType w:val="multilevel"/>
    <w:tmpl w:val="DF5EC884"/>
    <w:lvl w:ilvl="0">
      <w:start w:val="1"/>
      <w:numFmt w:val="decimal"/>
      <w:lvlText w:val="%1."/>
      <w:lvlJc w:val="left"/>
      <w:pPr>
        <w:ind w:left="720" w:hanging="435"/>
      </w:pPr>
      <w:rPr>
        <w:rFonts w:hint="default"/>
      </w:rPr>
    </w:lvl>
    <w:lvl w:ilvl="1">
      <w:start w:val="1"/>
      <w:numFmt w:val="decimal"/>
      <w:isLgl/>
      <w:lvlText w:val="%1.%2."/>
      <w:lvlJc w:val="left"/>
      <w:pPr>
        <w:ind w:left="970" w:hanging="615"/>
      </w:pPr>
      <w:rPr>
        <w:rFonts w:hint="default"/>
      </w:rPr>
    </w:lvl>
    <w:lvl w:ilvl="2">
      <w:start w:val="2"/>
      <w:numFmt w:val="decimal"/>
      <w:isLgl/>
      <w:lvlText w:val="%1.%2.%3."/>
      <w:lvlJc w:val="left"/>
      <w:pPr>
        <w:ind w:left="114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15" w:hanging="1440"/>
      </w:pPr>
      <w:rPr>
        <w:rFonts w:hint="default"/>
      </w:rPr>
    </w:lvl>
    <w:lvl w:ilvl="8">
      <w:start w:val="1"/>
      <w:numFmt w:val="decimal"/>
      <w:isLgl/>
      <w:lvlText w:val="%1.%2.%3.%4.%5.%6.%7.%8.%9."/>
      <w:lvlJc w:val="left"/>
      <w:pPr>
        <w:ind w:left="2645" w:hanging="1800"/>
      </w:pPr>
      <w:rPr>
        <w:rFonts w:hint="default"/>
      </w:rPr>
    </w:lvl>
  </w:abstractNum>
  <w:abstractNum w:abstractNumId="65" w15:restartNumberingAfterBreak="0">
    <w:nsid w:val="1BB0554C"/>
    <w:multiLevelType w:val="multilevel"/>
    <w:tmpl w:val="82A4552C"/>
    <w:lvl w:ilvl="0">
      <w:start w:val="1"/>
      <w:numFmt w:val="decimal"/>
      <w:lvlText w:val="%1."/>
      <w:lvlJc w:val="left"/>
      <w:pPr>
        <w:ind w:left="645" w:hanging="360"/>
      </w:pPr>
      <w:rPr>
        <w:rFonts w:hint="default"/>
      </w:rPr>
    </w:lvl>
    <w:lvl w:ilvl="1">
      <w:start w:va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1C372545"/>
    <w:multiLevelType w:val="hybridMultilevel"/>
    <w:tmpl w:val="01C40632"/>
    <w:lvl w:ilvl="0" w:tplc="698EFCFC">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C6F0A68"/>
    <w:multiLevelType w:val="hybridMultilevel"/>
    <w:tmpl w:val="DC568AF2"/>
    <w:lvl w:ilvl="0" w:tplc="6A34B0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C9E1235"/>
    <w:multiLevelType w:val="multilevel"/>
    <w:tmpl w:val="6E4CB648"/>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1D0B652B"/>
    <w:multiLevelType w:val="hybridMultilevel"/>
    <w:tmpl w:val="F2D6A22C"/>
    <w:lvl w:ilvl="0" w:tplc="6A34B020">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1D2542A0"/>
    <w:multiLevelType w:val="hybridMultilevel"/>
    <w:tmpl w:val="8E18ABB4"/>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1DE20D41"/>
    <w:multiLevelType w:val="hybridMultilevel"/>
    <w:tmpl w:val="68586070"/>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E5F5494"/>
    <w:multiLevelType w:val="multilevel"/>
    <w:tmpl w:val="1674C576"/>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russianLow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1EF307A0"/>
    <w:multiLevelType w:val="hybridMultilevel"/>
    <w:tmpl w:val="B06CB790"/>
    <w:lvl w:ilvl="0" w:tplc="172C557C">
      <w:start w:val="1"/>
      <w:numFmt w:val="decimal"/>
      <w:lvlText w:val="%1."/>
      <w:lvlJc w:val="left"/>
      <w:pPr>
        <w:ind w:left="720" w:hanging="435"/>
      </w:pPr>
      <w:rPr>
        <w:rFonts w:hint="default"/>
      </w:rPr>
    </w:lvl>
    <w:lvl w:ilvl="1" w:tplc="698EFCFC">
      <w:start w:val="1"/>
      <w:numFmt w:val="decimal"/>
      <w:lvlText w:val="4.%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4" w15:restartNumberingAfterBreak="0">
    <w:nsid w:val="1F0657D5"/>
    <w:multiLevelType w:val="hybridMultilevel"/>
    <w:tmpl w:val="23B6485A"/>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FF110EA"/>
    <w:multiLevelType w:val="multilevel"/>
    <w:tmpl w:val="358834A0"/>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20150614"/>
    <w:multiLevelType w:val="hybridMultilevel"/>
    <w:tmpl w:val="ABD20C74"/>
    <w:lvl w:ilvl="0" w:tplc="76FC366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0FB6F37"/>
    <w:multiLevelType w:val="hybridMultilevel"/>
    <w:tmpl w:val="B5DA0016"/>
    <w:lvl w:ilvl="0" w:tplc="6A34B020">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8" w15:restartNumberingAfterBreak="0">
    <w:nsid w:val="21BB4393"/>
    <w:multiLevelType w:val="multilevel"/>
    <w:tmpl w:val="ED5EAF5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22123BA1"/>
    <w:multiLevelType w:val="multilevel"/>
    <w:tmpl w:val="875ECA5C"/>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225960AD"/>
    <w:multiLevelType w:val="hybridMultilevel"/>
    <w:tmpl w:val="E790462E"/>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22F36BB3"/>
    <w:multiLevelType w:val="multilevel"/>
    <w:tmpl w:val="DF648824"/>
    <w:lvl w:ilvl="0">
      <w:start w:val="1"/>
      <w:numFmt w:val="decimal"/>
      <w:lvlText w:val="%1."/>
      <w:lvlJc w:val="left"/>
      <w:pPr>
        <w:ind w:left="645"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2319259F"/>
    <w:multiLevelType w:val="hybridMultilevel"/>
    <w:tmpl w:val="E31E7FEC"/>
    <w:lvl w:ilvl="0" w:tplc="B6BA9B9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33B34FE"/>
    <w:multiLevelType w:val="multilevel"/>
    <w:tmpl w:val="4C6EA842"/>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23AE072C"/>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24AE5A4B"/>
    <w:multiLevelType w:val="multilevel"/>
    <w:tmpl w:val="395AB9D8"/>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24B31499"/>
    <w:multiLevelType w:val="multilevel"/>
    <w:tmpl w:val="C7246D5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russianLow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russianLow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5207912"/>
    <w:multiLevelType w:val="hybridMultilevel"/>
    <w:tmpl w:val="E196D714"/>
    <w:lvl w:ilvl="0" w:tplc="6A34B0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5631235"/>
    <w:multiLevelType w:val="multilevel"/>
    <w:tmpl w:val="4EEC225A"/>
    <w:lvl w:ilvl="0">
      <w:start w:val="1"/>
      <w:numFmt w:val="decimal"/>
      <w:lvlText w:val="%1."/>
      <w:lvlJc w:val="left"/>
      <w:pPr>
        <w:ind w:left="645"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25B00E63"/>
    <w:multiLevelType w:val="hybridMultilevel"/>
    <w:tmpl w:val="D8943E46"/>
    <w:lvl w:ilvl="0" w:tplc="B6BA9B90">
      <w:start w:val="1"/>
      <w:numFmt w:val="decimal"/>
      <w:lvlText w:val="2.%1."/>
      <w:lvlJc w:val="left"/>
      <w:pPr>
        <w:ind w:left="1365" w:hanging="360"/>
      </w:pPr>
      <w:rPr>
        <w:rFonts w:hint="default"/>
      </w:rPr>
    </w:lvl>
    <w:lvl w:ilvl="1" w:tplc="4E62629A">
      <w:start w:val="1"/>
      <w:numFmt w:val="bullet"/>
      <w:lvlText w:val="•"/>
      <w:lvlJc w:val="left"/>
      <w:pPr>
        <w:ind w:left="2085" w:hanging="360"/>
      </w:pPr>
      <w:rPr>
        <w:rFonts w:ascii="Times New Roman" w:eastAsia="Times New Roman" w:hAnsi="Times New Roman" w:cs="Times New Roman"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0" w15:restartNumberingAfterBreak="0">
    <w:nsid w:val="25C65746"/>
    <w:multiLevelType w:val="multilevel"/>
    <w:tmpl w:val="BE8A412C"/>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91" w15:restartNumberingAfterBreak="0">
    <w:nsid w:val="25D640C9"/>
    <w:multiLevelType w:val="multilevel"/>
    <w:tmpl w:val="3256731C"/>
    <w:lvl w:ilvl="0">
      <w:start w:val="1"/>
      <w:numFmt w:val="decimal"/>
      <w:lvlText w:val="%1."/>
      <w:lvlJc w:val="left"/>
      <w:pPr>
        <w:ind w:left="870" w:hanging="870"/>
      </w:pPr>
      <w:rPr>
        <w:rFonts w:hint="default"/>
      </w:rPr>
    </w:lvl>
    <w:lvl w:ilvl="1">
      <w:start w:val="1"/>
      <w:numFmt w:val="decimal"/>
      <w:lvlText w:val="%1.%2."/>
      <w:lvlJc w:val="left"/>
      <w:pPr>
        <w:ind w:left="1440" w:hanging="870"/>
      </w:pPr>
      <w:rPr>
        <w:rFonts w:hint="default"/>
      </w:rPr>
    </w:lvl>
    <w:lvl w:ilvl="2">
      <w:start w:val="1"/>
      <w:numFmt w:val="decimal"/>
      <w:lvlText w:val="%1.%2.%3."/>
      <w:lvlJc w:val="left"/>
      <w:pPr>
        <w:ind w:left="2010" w:hanging="870"/>
      </w:pPr>
      <w:rPr>
        <w:rFonts w:hint="default"/>
      </w:rPr>
    </w:lvl>
    <w:lvl w:ilvl="3">
      <w:start w:val="1"/>
      <w:numFmt w:val="decimal"/>
      <w:lvlText w:val="%1.%2.%3.%4."/>
      <w:lvlJc w:val="left"/>
      <w:pPr>
        <w:ind w:left="2580" w:hanging="87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2" w15:restartNumberingAfterBreak="0">
    <w:nsid w:val="260F4BCA"/>
    <w:multiLevelType w:val="multilevel"/>
    <w:tmpl w:val="95AEC202"/>
    <w:lvl w:ilvl="0">
      <w:start w:val="1"/>
      <w:numFmt w:val="decimal"/>
      <w:lvlText w:val="%1."/>
      <w:lvlJc w:val="left"/>
      <w:pPr>
        <w:ind w:left="645"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27286390"/>
    <w:multiLevelType w:val="hybridMultilevel"/>
    <w:tmpl w:val="B7828016"/>
    <w:lvl w:ilvl="0" w:tplc="04190017">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4" w15:restartNumberingAfterBreak="0">
    <w:nsid w:val="28CC603B"/>
    <w:multiLevelType w:val="hybridMultilevel"/>
    <w:tmpl w:val="E58608A6"/>
    <w:lvl w:ilvl="0" w:tplc="6A34B02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95" w15:restartNumberingAfterBreak="0">
    <w:nsid w:val="292359C6"/>
    <w:multiLevelType w:val="multilevel"/>
    <w:tmpl w:val="9530FA60"/>
    <w:lvl w:ilvl="0">
      <w:start w:val="1"/>
      <w:numFmt w:val="decimal"/>
      <w:lvlText w:val="%1."/>
      <w:lvlJc w:val="left"/>
      <w:pPr>
        <w:ind w:left="645"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29CB02AF"/>
    <w:multiLevelType w:val="hybridMultilevel"/>
    <w:tmpl w:val="5CB63162"/>
    <w:lvl w:ilvl="0" w:tplc="1B8A0814">
      <w:start w:val="1"/>
      <w:numFmt w:val="decimal"/>
      <w:lvlText w:val="2.%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7" w15:restartNumberingAfterBreak="0">
    <w:nsid w:val="29E45C5D"/>
    <w:multiLevelType w:val="hybridMultilevel"/>
    <w:tmpl w:val="9BB28A8A"/>
    <w:lvl w:ilvl="0" w:tplc="1AEC12B2">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9E57D0B"/>
    <w:multiLevelType w:val="hybridMultilevel"/>
    <w:tmpl w:val="A1688558"/>
    <w:lvl w:ilvl="0" w:tplc="6A34B020">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9" w15:restartNumberingAfterBreak="0">
    <w:nsid w:val="2AB23103"/>
    <w:multiLevelType w:val="hybridMultilevel"/>
    <w:tmpl w:val="0CB8440E"/>
    <w:lvl w:ilvl="0" w:tplc="6A34B020">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0" w15:restartNumberingAfterBreak="0">
    <w:nsid w:val="2AF00481"/>
    <w:multiLevelType w:val="hybridMultilevel"/>
    <w:tmpl w:val="DA7A009A"/>
    <w:lvl w:ilvl="0" w:tplc="6A34B020">
      <w:start w:val="1"/>
      <w:numFmt w:val="russianLower"/>
      <w:lvlText w:val="%1)"/>
      <w:lvlJc w:val="left"/>
      <w:pPr>
        <w:ind w:left="1004" w:hanging="360"/>
      </w:pPr>
      <w:rPr>
        <w:rFonts w:hint="default"/>
      </w:rPr>
    </w:lvl>
    <w:lvl w:ilvl="1" w:tplc="1AEC12B2">
      <w:start w:val="1"/>
      <w:numFmt w:val="decimal"/>
      <w:lvlText w:val="9.%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 w15:restartNumberingAfterBreak="0">
    <w:nsid w:val="2B2C0373"/>
    <w:multiLevelType w:val="hybridMultilevel"/>
    <w:tmpl w:val="2020F6A2"/>
    <w:lvl w:ilvl="0" w:tplc="6A34B020">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C2374BF"/>
    <w:multiLevelType w:val="hybridMultilevel"/>
    <w:tmpl w:val="357E94C2"/>
    <w:lvl w:ilvl="0" w:tplc="926CB7EA">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15:restartNumberingAfterBreak="0">
    <w:nsid w:val="2C78207F"/>
    <w:multiLevelType w:val="multilevel"/>
    <w:tmpl w:val="CE286A0A"/>
    <w:lvl w:ilvl="0">
      <w:start w:val="1"/>
      <w:numFmt w:val="decimal"/>
      <w:lvlText w:val="%1."/>
      <w:lvlJc w:val="left"/>
      <w:pPr>
        <w:ind w:left="360" w:hanging="360"/>
      </w:pPr>
      <w:rPr>
        <w:rFonts w:hint="default"/>
      </w:rPr>
    </w:lvl>
    <w:lvl w:ilvl="1">
      <w:start w:val="1"/>
      <w:numFmt w:val="decimal"/>
      <w:lvlText w:val="2.%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4" w15:restartNumberingAfterBreak="0">
    <w:nsid w:val="2CCC4C36"/>
    <w:multiLevelType w:val="multilevel"/>
    <w:tmpl w:val="05828546"/>
    <w:lvl w:ilvl="0">
      <w:start w:val="1"/>
      <w:numFmt w:val="decimal"/>
      <w:lvlText w:val="%1."/>
      <w:lvlJc w:val="left"/>
      <w:pPr>
        <w:tabs>
          <w:tab w:val="num" w:pos="720"/>
        </w:tabs>
        <w:ind w:left="720" w:hanging="720"/>
      </w:pPr>
    </w:lvl>
    <w:lvl w:ilvl="1">
      <w:start w:val="1"/>
      <w:numFmt w:val="decimal"/>
      <w:lvlText w:val="3.%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2D247146"/>
    <w:multiLevelType w:val="multilevel"/>
    <w:tmpl w:val="D538483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D4870E2"/>
    <w:multiLevelType w:val="hybridMultilevel"/>
    <w:tmpl w:val="B5F293EE"/>
    <w:lvl w:ilvl="0" w:tplc="6A34B02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07" w15:restartNumberingAfterBreak="0">
    <w:nsid w:val="2D4F609E"/>
    <w:multiLevelType w:val="multilevel"/>
    <w:tmpl w:val="C26E8720"/>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2D77659E"/>
    <w:multiLevelType w:val="hybridMultilevel"/>
    <w:tmpl w:val="5608FE4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9" w15:restartNumberingAfterBreak="0">
    <w:nsid w:val="2D90280D"/>
    <w:multiLevelType w:val="hybridMultilevel"/>
    <w:tmpl w:val="97B6893E"/>
    <w:lvl w:ilvl="0" w:tplc="6A34B020">
      <w:start w:val="1"/>
      <w:numFmt w:val="russianLower"/>
      <w:lvlText w:val="%1)"/>
      <w:lvlJc w:val="left"/>
      <w:pPr>
        <w:ind w:left="720" w:hanging="360"/>
      </w:pPr>
      <w:rPr>
        <w:rFonts w:hint="default"/>
      </w:rPr>
    </w:lvl>
    <w:lvl w:ilvl="1" w:tplc="6A34B0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DCB09AF"/>
    <w:multiLevelType w:val="hybridMultilevel"/>
    <w:tmpl w:val="7BFCEC10"/>
    <w:lvl w:ilvl="0" w:tplc="6A34B0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E0B12B2"/>
    <w:multiLevelType w:val="multilevel"/>
    <w:tmpl w:val="F8D4A0CC"/>
    <w:lvl w:ilvl="0">
      <w:start w:val="1"/>
      <w:numFmt w:val="decimal"/>
      <w:lvlText w:val="%1."/>
      <w:lvlJc w:val="left"/>
      <w:pPr>
        <w:ind w:left="720" w:hanging="435"/>
      </w:pPr>
      <w:rPr>
        <w:rFonts w:hint="default"/>
      </w:rPr>
    </w:lvl>
    <w:lvl w:ilvl="1">
      <w:start w:val="1"/>
      <w:numFmt w:val="decimal"/>
      <w:isLgl/>
      <w:lvlText w:val="%1.%2."/>
      <w:lvlJc w:val="left"/>
      <w:pPr>
        <w:ind w:left="930" w:hanging="360"/>
      </w:pPr>
      <w:rPr>
        <w:rFonts w:hint="default"/>
        <w:strike w:val="0"/>
      </w:rPr>
    </w:lvl>
    <w:lvl w:ilvl="2">
      <w:start w:val="1"/>
      <w:numFmt w:val="decimal"/>
      <w:lvlText w:val="1.%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12" w15:restartNumberingAfterBreak="0">
    <w:nsid w:val="2E4E17F9"/>
    <w:multiLevelType w:val="multilevel"/>
    <w:tmpl w:val="C43CE7AE"/>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3" w15:restartNumberingAfterBreak="0">
    <w:nsid w:val="2F7A09A9"/>
    <w:multiLevelType w:val="hybridMultilevel"/>
    <w:tmpl w:val="1A22FEC4"/>
    <w:lvl w:ilvl="0" w:tplc="6ED0AF5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B3A8D602">
      <w:start w:val="1"/>
      <w:numFmt w:val="decimal"/>
      <w:lvlText w:val="%3."/>
      <w:lvlJc w:val="left"/>
      <w:pPr>
        <w:ind w:left="2340" w:hanging="360"/>
      </w:pPr>
      <w:rPr>
        <w:rFonts w:hint="default"/>
        <w:i w:val="0"/>
      </w:rPr>
    </w:lvl>
    <w:lvl w:ilvl="3" w:tplc="9C24768A">
      <w:start w:val="2"/>
      <w:numFmt w:val="bullet"/>
      <w:lvlText w:val=""/>
      <w:lvlJc w:val="left"/>
      <w:pPr>
        <w:ind w:left="3240" w:hanging="720"/>
      </w:pPr>
      <w:rPr>
        <w:rFonts w:ascii="Times New Roman" w:eastAsia="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309C012C"/>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15:restartNumberingAfterBreak="0">
    <w:nsid w:val="31827670"/>
    <w:multiLevelType w:val="hybridMultilevel"/>
    <w:tmpl w:val="EA183458"/>
    <w:lvl w:ilvl="0" w:tplc="F2928E3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18B63E1"/>
    <w:multiLevelType w:val="multilevel"/>
    <w:tmpl w:val="6F64F1D6"/>
    <w:lvl w:ilvl="0">
      <w:start w:val="1"/>
      <w:numFmt w:val="decimal"/>
      <w:lvlText w:val="%1."/>
      <w:lvlJc w:val="left"/>
      <w:pPr>
        <w:ind w:left="645" w:hanging="360"/>
      </w:pPr>
      <w:rPr>
        <w:rFonts w:hint="default"/>
      </w:rPr>
    </w:lvl>
    <w:lvl w:ilvl="1">
      <w:start w:val="2"/>
      <w:numFmt w:val="decimal"/>
      <w:isLgl/>
      <w:lvlText w:val="%1.%2."/>
      <w:lvlJc w:val="left"/>
      <w:pPr>
        <w:ind w:left="1030" w:hanging="67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15" w:hanging="1440"/>
      </w:pPr>
      <w:rPr>
        <w:rFonts w:hint="default"/>
      </w:rPr>
    </w:lvl>
    <w:lvl w:ilvl="8">
      <w:start w:val="1"/>
      <w:numFmt w:val="decimal"/>
      <w:isLgl/>
      <w:lvlText w:val="%1.%2.%3.%4.%5.%6.%7.%8.%9."/>
      <w:lvlJc w:val="left"/>
      <w:pPr>
        <w:ind w:left="2645" w:hanging="1800"/>
      </w:pPr>
      <w:rPr>
        <w:rFonts w:hint="default"/>
      </w:rPr>
    </w:lvl>
  </w:abstractNum>
  <w:abstractNum w:abstractNumId="117" w15:restartNumberingAfterBreak="0">
    <w:nsid w:val="31B102B7"/>
    <w:multiLevelType w:val="multilevel"/>
    <w:tmpl w:val="B54A7708"/>
    <w:lvl w:ilvl="0">
      <w:start w:val="1"/>
      <w:numFmt w:val="decimal"/>
      <w:lvlText w:val="%1."/>
      <w:lvlJc w:val="left"/>
      <w:pPr>
        <w:ind w:left="645" w:hanging="360"/>
      </w:pPr>
      <w:rPr>
        <w:rFonts w:hint="default"/>
      </w:rPr>
    </w:lvl>
    <w:lvl w:ilvl="1">
      <w:start w:val="1"/>
      <w:numFmt w:val="decimal"/>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31DD1C4B"/>
    <w:multiLevelType w:val="hybridMultilevel"/>
    <w:tmpl w:val="46AA3C4E"/>
    <w:lvl w:ilvl="0" w:tplc="1B8A0814">
      <w:start w:val="1"/>
      <w:numFmt w:val="decimal"/>
      <w:lvlText w:val="2.%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9" w15:restartNumberingAfterBreak="0">
    <w:nsid w:val="31FC5242"/>
    <w:multiLevelType w:val="hybridMultilevel"/>
    <w:tmpl w:val="0E1A6CBE"/>
    <w:lvl w:ilvl="0" w:tplc="0419000F">
      <w:start w:val="1"/>
      <w:numFmt w:val="decimal"/>
      <w:lvlText w:val="%1."/>
      <w:lvlJc w:val="left"/>
      <w:pPr>
        <w:ind w:left="330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32F64DFC"/>
    <w:multiLevelType w:val="multilevel"/>
    <w:tmpl w:val="BE8A412C"/>
    <w:lvl w:ilvl="0">
      <w:start w:val="1"/>
      <w:numFmt w:val="decimal"/>
      <w:lvlText w:val="%1."/>
      <w:lvlJc w:val="left"/>
      <w:pPr>
        <w:ind w:left="645"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21" w15:restartNumberingAfterBreak="0">
    <w:nsid w:val="33847F6D"/>
    <w:multiLevelType w:val="hybridMultilevel"/>
    <w:tmpl w:val="9DD8FB1A"/>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3B2686E"/>
    <w:multiLevelType w:val="hybridMultilevel"/>
    <w:tmpl w:val="36107814"/>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3CE1921"/>
    <w:multiLevelType w:val="multilevel"/>
    <w:tmpl w:val="5172D5BA"/>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33D81872"/>
    <w:multiLevelType w:val="multilevel"/>
    <w:tmpl w:val="FD8204DC"/>
    <w:lvl w:ilvl="0">
      <w:start w:val="1"/>
      <w:numFmt w:val="decimal"/>
      <w:lvlText w:val="%1."/>
      <w:lvlJc w:val="left"/>
      <w:pPr>
        <w:ind w:left="645" w:hanging="360"/>
      </w:pPr>
      <w:rPr>
        <w:rFonts w:hint="default"/>
      </w:rPr>
    </w:lvl>
    <w:lvl w:ilvl="1">
      <w:start w:val="1"/>
      <w:numFmt w:val="decimal"/>
      <w:lvlText w:val="3.%2."/>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341372ED"/>
    <w:multiLevelType w:val="hybridMultilevel"/>
    <w:tmpl w:val="713EE256"/>
    <w:lvl w:ilvl="0" w:tplc="6A34B020">
      <w:start w:val="1"/>
      <w:numFmt w:val="russianLower"/>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347C3F62"/>
    <w:multiLevelType w:val="multilevel"/>
    <w:tmpl w:val="3174BA5C"/>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3568155A"/>
    <w:multiLevelType w:val="hybridMultilevel"/>
    <w:tmpl w:val="97065A7A"/>
    <w:lvl w:ilvl="0" w:tplc="B6BA9B90">
      <w:start w:val="1"/>
      <w:numFmt w:val="decimal"/>
      <w:lvlText w:val="2.%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59B301D"/>
    <w:multiLevelType w:val="multilevel"/>
    <w:tmpl w:val="1DEEA6DC"/>
    <w:lvl w:ilvl="0">
      <w:start w:val="1"/>
      <w:numFmt w:val="decimal"/>
      <w:lvlText w:val="%1."/>
      <w:lvlJc w:val="left"/>
      <w:pPr>
        <w:ind w:left="645"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35A541B1"/>
    <w:multiLevelType w:val="multilevel"/>
    <w:tmpl w:val="E3609D66"/>
    <w:lvl w:ilvl="0">
      <w:start w:val="1"/>
      <w:numFmt w:val="decimal"/>
      <w:lvlText w:val="%1."/>
      <w:lvlJc w:val="left"/>
      <w:pPr>
        <w:ind w:left="645" w:hanging="360"/>
      </w:pPr>
      <w:rPr>
        <w:rFonts w:hint="default"/>
      </w:rPr>
    </w:lvl>
    <w:lvl w:ilvl="1">
      <w:start w:val="1"/>
      <w:numFmt w:val="russianLower"/>
      <w:lvlText w:val="%2)"/>
      <w:lvlJc w:val="left"/>
      <w:pPr>
        <w:ind w:left="1352"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37BD7CBC"/>
    <w:multiLevelType w:val="hybridMultilevel"/>
    <w:tmpl w:val="37F89FB0"/>
    <w:lvl w:ilvl="0" w:tplc="926CB7E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7C417BE"/>
    <w:multiLevelType w:val="hybridMultilevel"/>
    <w:tmpl w:val="2D825830"/>
    <w:lvl w:ilvl="0" w:tplc="6A34B020">
      <w:start w:val="1"/>
      <w:numFmt w:val="russianLower"/>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2" w15:restartNumberingAfterBreak="0">
    <w:nsid w:val="38FE2102"/>
    <w:multiLevelType w:val="hybridMultilevel"/>
    <w:tmpl w:val="1116FEE4"/>
    <w:lvl w:ilvl="0" w:tplc="6A34B020">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90C42C3"/>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4" w15:restartNumberingAfterBreak="0">
    <w:nsid w:val="39215E87"/>
    <w:multiLevelType w:val="hybridMultilevel"/>
    <w:tmpl w:val="3670EBB2"/>
    <w:lvl w:ilvl="0" w:tplc="6A34B020">
      <w:start w:val="1"/>
      <w:numFmt w:val="russianLower"/>
      <w:lvlText w:val="%1)"/>
      <w:lvlJc w:val="left"/>
      <w:pPr>
        <w:ind w:left="1599" w:hanging="360"/>
      </w:pPr>
      <w:rPr>
        <w:rFonts w:hint="default"/>
      </w:rPr>
    </w:lvl>
    <w:lvl w:ilvl="1" w:tplc="04190019">
      <w:start w:val="1"/>
      <w:numFmt w:val="lowerLetter"/>
      <w:lvlText w:val="%2."/>
      <w:lvlJc w:val="left"/>
      <w:pPr>
        <w:ind w:left="2319" w:hanging="360"/>
      </w:pPr>
    </w:lvl>
    <w:lvl w:ilvl="2" w:tplc="0419001B" w:tentative="1">
      <w:start w:val="1"/>
      <w:numFmt w:val="lowerRoman"/>
      <w:lvlText w:val="%3."/>
      <w:lvlJc w:val="right"/>
      <w:pPr>
        <w:ind w:left="3039" w:hanging="180"/>
      </w:pPr>
    </w:lvl>
    <w:lvl w:ilvl="3" w:tplc="0419000F" w:tentative="1">
      <w:start w:val="1"/>
      <w:numFmt w:val="decimal"/>
      <w:lvlText w:val="%4."/>
      <w:lvlJc w:val="left"/>
      <w:pPr>
        <w:ind w:left="3759" w:hanging="360"/>
      </w:pPr>
    </w:lvl>
    <w:lvl w:ilvl="4" w:tplc="04190019" w:tentative="1">
      <w:start w:val="1"/>
      <w:numFmt w:val="lowerLetter"/>
      <w:lvlText w:val="%5."/>
      <w:lvlJc w:val="left"/>
      <w:pPr>
        <w:ind w:left="4479" w:hanging="360"/>
      </w:pPr>
    </w:lvl>
    <w:lvl w:ilvl="5" w:tplc="0419001B" w:tentative="1">
      <w:start w:val="1"/>
      <w:numFmt w:val="lowerRoman"/>
      <w:lvlText w:val="%6."/>
      <w:lvlJc w:val="right"/>
      <w:pPr>
        <w:ind w:left="5199" w:hanging="180"/>
      </w:pPr>
    </w:lvl>
    <w:lvl w:ilvl="6" w:tplc="0419000F" w:tentative="1">
      <w:start w:val="1"/>
      <w:numFmt w:val="decimal"/>
      <w:lvlText w:val="%7."/>
      <w:lvlJc w:val="left"/>
      <w:pPr>
        <w:ind w:left="5919" w:hanging="360"/>
      </w:pPr>
    </w:lvl>
    <w:lvl w:ilvl="7" w:tplc="04190019" w:tentative="1">
      <w:start w:val="1"/>
      <w:numFmt w:val="lowerLetter"/>
      <w:lvlText w:val="%8."/>
      <w:lvlJc w:val="left"/>
      <w:pPr>
        <w:ind w:left="6639" w:hanging="360"/>
      </w:pPr>
    </w:lvl>
    <w:lvl w:ilvl="8" w:tplc="0419001B" w:tentative="1">
      <w:start w:val="1"/>
      <w:numFmt w:val="lowerRoman"/>
      <w:lvlText w:val="%9."/>
      <w:lvlJc w:val="right"/>
      <w:pPr>
        <w:ind w:left="7359" w:hanging="180"/>
      </w:pPr>
    </w:lvl>
  </w:abstractNum>
  <w:abstractNum w:abstractNumId="135" w15:restartNumberingAfterBreak="0">
    <w:nsid w:val="39AB21F2"/>
    <w:multiLevelType w:val="hybridMultilevel"/>
    <w:tmpl w:val="FD3230BC"/>
    <w:lvl w:ilvl="0" w:tplc="926CB7E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9C040CD"/>
    <w:multiLevelType w:val="hybridMultilevel"/>
    <w:tmpl w:val="8454FAC2"/>
    <w:lvl w:ilvl="0" w:tplc="76FC3660">
      <w:start w:val="1"/>
      <w:numFmt w:val="decimal"/>
      <w:lvlText w:val="7.%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7" w15:restartNumberingAfterBreak="0">
    <w:nsid w:val="39C207A2"/>
    <w:multiLevelType w:val="multilevel"/>
    <w:tmpl w:val="8138BF60"/>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39C87D8C"/>
    <w:multiLevelType w:val="hybridMultilevel"/>
    <w:tmpl w:val="B1BC277E"/>
    <w:lvl w:ilvl="0" w:tplc="9C5E5A3E">
      <w:start w:val="1"/>
      <w:numFmt w:val="decimal"/>
      <w:lvlText w:val="9.%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3A8D7B2F"/>
    <w:multiLevelType w:val="hybridMultilevel"/>
    <w:tmpl w:val="9DD8FB1A"/>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B6547CD"/>
    <w:multiLevelType w:val="hybridMultilevel"/>
    <w:tmpl w:val="9DD8FB1A"/>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3BB670A7"/>
    <w:multiLevelType w:val="multilevel"/>
    <w:tmpl w:val="8138BF60"/>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3BD51B19"/>
    <w:multiLevelType w:val="hybridMultilevel"/>
    <w:tmpl w:val="66E85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C2B0C88"/>
    <w:multiLevelType w:val="multilevel"/>
    <w:tmpl w:val="FBE63B9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3CDB5695"/>
    <w:multiLevelType w:val="multilevel"/>
    <w:tmpl w:val="9E105A5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1.%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3D3A08EC"/>
    <w:multiLevelType w:val="hybridMultilevel"/>
    <w:tmpl w:val="0A1C59BA"/>
    <w:lvl w:ilvl="0" w:tplc="6A34B02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3E614270"/>
    <w:multiLevelType w:val="hybridMultilevel"/>
    <w:tmpl w:val="3726F7EC"/>
    <w:lvl w:ilvl="0" w:tplc="F93E4C3C">
      <w:start w:val="1"/>
      <w:numFmt w:val="decimal"/>
      <w:pStyle w:val="-1"/>
      <w:lvlText w:val="%1."/>
      <w:lvlJc w:val="left"/>
      <w:pPr>
        <w:ind w:left="645" w:hanging="360"/>
      </w:pPr>
      <w:rPr>
        <w:rFonts w:hint="default"/>
      </w:rPr>
    </w:lvl>
    <w:lvl w:ilvl="1" w:tplc="926CB7EA">
      <w:start w:val="1"/>
      <w:numFmt w:val="decimal"/>
      <w:lvlText w:val="5.%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7" w15:restartNumberingAfterBreak="0">
    <w:nsid w:val="3E7E33F0"/>
    <w:multiLevelType w:val="hybridMultilevel"/>
    <w:tmpl w:val="71F89CCA"/>
    <w:lvl w:ilvl="0" w:tplc="2CBCA070">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8" w15:restartNumberingAfterBreak="0">
    <w:nsid w:val="3EC846FD"/>
    <w:multiLevelType w:val="hybridMultilevel"/>
    <w:tmpl w:val="0A50FE2E"/>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3F3E63E9"/>
    <w:multiLevelType w:val="multilevel"/>
    <w:tmpl w:val="77DE1F6C"/>
    <w:lvl w:ilvl="0">
      <w:start w:val="1"/>
      <w:numFmt w:val="decimal"/>
      <w:lvlText w:val="%1."/>
      <w:lvlJc w:val="left"/>
      <w:pPr>
        <w:ind w:left="645" w:hanging="360"/>
      </w:pPr>
      <w:rPr>
        <w:rFonts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F5278BB"/>
    <w:multiLevelType w:val="hybridMultilevel"/>
    <w:tmpl w:val="E6364A3A"/>
    <w:lvl w:ilvl="0" w:tplc="6ED0AF5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F696836"/>
    <w:multiLevelType w:val="multilevel"/>
    <w:tmpl w:val="4EBE51FA"/>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401D6471"/>
    <w:multiLevelType w:val="multilevel"/>
    <w:tmpl w:val="127C608A"/>
    <w:lvl w:ilvl="0">
      <w:start w:val="1"/>
      <w:numFmt w:val="decimal"/>
      <w:lvlText w:val="4.%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40FA6950"/>
    <w:multiLevelType w:val="hybridMultilevel"/>
    <w:tmpl w:val="05A86642"/>
    <w:lvl w:ilvl="0" w:tplc="6A34B0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1C01D75"/>
    <w:multiLevelType w:val="hybridMultilevel"/>
    <w:tmpl w:val="711CC188"/>
    <w:lvl w:ilvl="0" w:tplc="9B582F5C">
      <w:start w:val="1"/>
      <w:numFmt w:val="decimal"/>
      <w:lvlText w:val="%1."/>
      <w:lvlJc w:val="left"/>
      <w:pPr>
        <w:ind w:left="720" w:hanging="435"/>
      </w:pPr>
      <w:rPr>
        <w:rFonts w:hint="default"/>
      </w:rPr>
    </w:lvl>
    <w:lvl w:ilvl="1" w:tplc="6ED0AF5A">
      <w:start w:val="1"/>
      <w:numFmt w:val="decimal"/>
      <w:lvlText w:val="1.%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5" w15:restartNumberingAfterBreak="0">
    <w:nsid w:val="42B67260"/>
    <w:multiLevelType w:val="multilevel"/>
    <w:tmpl w:val="4562499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42D10BE9"/>
    <w:multiLevelType w:val="hybridMultilevel"/>
    <w:tmpl w:val="18A4C394"/>
    <w:lvl w:ilvl="0" w:tplc="6A34B020">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7" w15:restartNumberingAfterBreak="0">
    <w:nsid w:val="43320E02"/>
    <w:multiLevelType w:val="hybridMultilevel"/>
    <w:tmpl w:val="2E12EFF6"/>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37817FA"/>
    <w:multiLevelType w:val="hybridMultilevel"/>
    <w:tmpl w:val="FD18278A"/>
    <w:lvl w:ilvl="0" w:tplc="6A34B02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3D7563E"/>
    <w:multiLevelType w:val="hybridMultilevel"/>
    <w:tmpl w:val="A4D61900"/>
    <w:lvl w:ilvl="0" w:tplc="EC64703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40E1DC2"/>
    <w:multiLevelType w:val="multilevel"/>
    <w:tmpl w:val="5172D5BA"/>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4447133C"/>
    <w:multiLevelType w:val="hybridMultilevel"/>
    <w:tmpl w:val="21809CFE"/>
    <w:lvl w:ilvl="0" w:tplc="B6BA9B90">
      <w:start w:val="1"/>
      <w:numFmt w:val="decimal"/>
      <w:lvlText w:val="2.%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15:restartNumberingAfterBreak="0">
    <w:nsid w:val="45324FCB"/>
    <w:multiLevelType w:val="hybridMultilevel"/>
    <w:tmpl w:val="C67033B2"/>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45980C0E"/>
    <w:multiLevelType w:val="multilevel"/>
    <w:tmpl w:val="6CCAED46"/>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4" w15:restartNumberingAfterBreak="0">
    <w:nsid w:val="462C3CC7"/>
    <w:multiLevelType w:val="hybridMultilevel"/>
    <w:tmpl w:val="C4FA2D68"/>
    <w:lvl w:ilvl="0" w:tplc="6A34B020">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5" w15:restartNumberingAfterBreak="0">
    <w:nsid w:val="466C72AD"/>
    <w:multiLevelType w:val="hybridMultilevel"/>
    <w:tmpl w:val="49C22520"/>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6" w15:restartNumberingAfterBreak="0">
    <w:nsid w:val="4684003F"/>
    <w:multiLevelType w:val="hybridMultilevel"/>
    <w:tmpl w:val="1CB4A3F8"/>
    <w:lvl w:ilvl="0" w:tplc="1AEC12B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6EA4B43"/>
    <w:multiLevelType w:val="hybridMultilevel"/>
    <w:tmpl w:val="020498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15:restartNumberingAfterBreak="0">
    <w:nsid w:val="47595331"/>
    <w:multiLevelType w:val="hybridMultilevel"/>
    <w:tmpl w:val="6C6E1E04"/>
    <w:lvl w:ilvl="0" w:tplc="926CB7EA">
      <w:start w:val="1"/>
      <w:numFmt w:val="decimal"/>
      <w:lvlText w:val="5.%1."/>
      <w:lvlJc w:val="left"/>
      <w:pPr>
        <w:ind w:left="1003" w:hanging="360"/>
      </w:pPr>
      <w:rPr>
        <w:rFonts w:hint="default"/>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9" w15:restartNumberingAfterBreak="0">
    <w:nsid w:val="47722DE2"/>
    <w:multiLevelType w:val="multilevel"/>
    <w:tmpl w:val="09A8EE5C"/>
    <w:lvl w:ilvl="0">
      <w:start w:val="1"/>
      <w:numFmt w:val="decimal"/>
      <w:lvlText w:val="%1."/>
      <w:lvlJc w:val="left"/>
      <w:pPr>
        <w:ind w:left="360" w:hanging="360"/>
      </w:pPr>
      <w:rPr>
        <w:rFonts w:hint="default"/>
      </w:rPr>
    </w:lvl>
    <w:lvl w:ilvl="1">
      <w:start w:val="1"/>
      <w:numFmt w:val="decimal"/>
      <w:lvlText w:val="3.%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0" w15:restartNumberingAfterBreak="0">
    <w:nsid w:val="480B03E4"/>
    <w:multiLevelType w:val="hybridMultilevel"/>
    <w:tmpl w:val="F1F6F1AE"/>
    <w:lvl w:ilvl="0" w:tplc="76FC3660">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48DA17BA"/>
    <w:multiLevelType w:val="multilevel"/>
    <w:tmpl w:val="4398A8FE"/>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48F227AD"/>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3" w15:restartNumberingAfterBreak="0">
    <w:nsid w:val="492D12BF"/>
    <w:multiLevelType w:val="multilevel"/>
    <w:tmpl w:val="D59680BE"/>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49952EC8"/>
    <w:multiLevelType w:val="multilevel"/>
    <w:tmpl w:val="39CCC206"/>
    <w:lvl w:ilvl="0">
      <w:start w:val="1"/>
      <w:numFmt w:val="decimal"/>
      <w:lvlText w:val="%1."/>
      <w:lvlJc w:val="left"/>
      <w:pPr>
        <w:ind w:left="645" w:hanging="360"/>
      </w:pPr>
      <w:rPr>
        <w:rFonts w:hint="default"/>
      </w:rPr>
    </w:lvl>
    <w:lvl w:ilvl="1">
      <w:start w:val="1"/>
      <w:numFmt w:val="decimal"/>
      <w:pStyle w:val="-11"/>
      <w:isLgl/>
      <w:lvlText w:val="%1.%2."/>
      <w:lvlJc w:val="left"/>
      <w:pPr>
        <w:ind w:left="930"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75" w15:restartNumberingAfterBreak="0">
    <w:nsid w:val="499D40E2"/>
    <w:multiLevelType w:val="multilevel"/>
    <w:tmpl w:val="A1E8B634"/>
    <w:lvl w:ilvl="0">
      <w:start w:val="1"/>
      <w:numFmt w:val="decimal"/>
      <w:lvlText w:val="%1."/>
      <w:lvlJc w:val="left"/>
      <w:pPr>
        <w:ind w:left="645" w:hanging="360"/>
      </w:pPr>
      <w:rPr>
        <w:rFonts w:hint="default"/>
      </w:rPr>
    </w:lvl>
    <w:lvl w:ilvl="1">
      <w:start w:val="1"/>
      <w:numFmt w:val="decimal"/>
      <w:lvlText w:val="2.%2"/>
      <w:lvlJc w:val="left"/>
      <w:pPr>
        <w:ind w:left="1353" w:hanging="360"/>
      </w:pPr>
      <w:rPr>
        <w:rFonts w:hint="default"/>
      </w:rPr>
    </w:lvl>
    <w:lvl w:ilvl="2">
      <w:start w:val="1"/>
      <w:numFmt w:val="decimal"/>
      <w:isLgl/>
      <w:lvlText w:val="%1.%2.%3."/>
      <w:lvlJc w:val="left"/>
      <w:pPr>
        <w:ind w:left="1575" w:hanging="1348"/>
      </w:pPr>
      <w:rPr>
        <w:rFonts w:hint="default"/>
        <w:i w:val="0"/>
      </w:rPr>
    </w:lvl>
    <w:lvl w:ilvl="3">
      <w:start w:val="1"/>
      <w:numFmt w:val="decimal"/>
      <w:isLgl/>
      <w:lvlText w:val="%1.%2.%3.%4."/>
      <w:lvlJc w:val="left"/>
      <w:pPr>
        <w:ind w:left="1860"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76" w15:restartNumberingAfterBreak="0">
    <w:nsid w:val="4B012CF0"/>
    <w:multiLevelType w:val="multilevel"/>
    <w:tmpl w:val="0A78044E"/>
    <w:lvl w:ilvl="0">
      <w:start w:val="1"/>
      <w:numFmt w:val="decimal"/>
      <w:lvlText w:val="%1."/>
      <w:lvlJc w:val="left"/>
      <w:pPr>
        <w:ind w:left="64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85" w:hanging="1800"/>
      </w:pPr>
      <w:rPr>
        <w:rFonts w:hint="default"/>
      </w:rPr>
    </w:lvl>
  </w:abstractNum>
  <w:abstractNum w:abstractNumId="177" w15:restartNumberingAfterBreak="0">
    <w:nsid w:val="4BD03F33"/>
    <w:multiLevelType w:val="hybridMultilevel"/>
    <w:tmpl w:val="B9C429DE"/>
    <w:lvl w:ilvl="0" w:tplc="3FB69528">
      <w:start w:val="6"/>
      <w:numFmt w:val="decimal"/>
      <w:lvlText w:val="%1."/>
      <w:lvlJc w:val="left"/>
      <w:pPr>
        <w:ind w:left="645" w:hanging="360"/>
      </w:pPr>
      <w:rPr>
        <w:rFonts w:hint="default"/>
      </w:rPr>
    </w:lvl>
    <w:lvl w:ilvl="1" w:tplc="6ED0AF5A">
      <w:start w:val="1"/>
      <w:numFmt w:val="decimal"/>
      <w:lvlText w:val="1.%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CC57974"/>
    <w:multiLevelType w:val="hybridMultilevel"/>
    <w:tmpl w:val="C67033B2"/>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4CCB5844"/>
    <w:multiLevelType w:val="hybridMultilevel"/>
    <w:tmpl w:val="21E25B92"/>
    <w:lvl w:ilvl="0" w:tplc="EC64703E">
      <w:start w:val="1"/>
      <w:numFmt w:val="decimal"/>
      <w:lvlText w:val="6.%1."/>
      <w:lvlJc w:val="left"/>
      <w:pPr>
        <w:ind w:left="1365" w:hanging="360"/>
      </w:pPr>
      <w:rPr>
        <w:rFonts w:hint="default"/>
      </w:rPr>
    </w:lvl>
    <w:lvl w:ilvl="1" w:tplc="6FBC08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4D340D25"/>
    <w:multiLevelType w:val="hybridMultilevel"/>
    <w:tmpl w:val="DB0AB0D4"/>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1" w15:restartNumberingAfterBreak="0">
    <w:nsid w:val="4DB85E5F"/>
    <w:multiLevelType w:val="multilevel"/>
    <w:tmpl w:val="4C445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2" w15:restartNumberingAfterBreak="0">
    <w:nsid w:val="4DFC0A62"/>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4E33346D"/>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4E5C62B2"/>
    <w:multiLevelType w:val="hybridMultilevel"/>
    <w:tmpl w:val="1C5A11B6"/>
    <w:lvl w:ilvl="0" w:tplc="C6369782">
      <w:start w:val="8"/>
      <w:numFmt w:val="decimal"/>
      <w:lvlText w:val="%1."/>
      <w:lvlJc w:val="left"/>
      <w:pPr>
        <w:ind w:left="645" w:hanging="360"/>
      </w:pPr>
      <w:rPr>
        <w:rFonts w:hint="default"/>
      </w:rPr>
    </w:lvl>
    <w:lvl w:ilvl="1" w:tplc="6A34B020">
      <w:start w:val="1"/>
      <w:numFmt w:val="russianLower"/>
      <w:lvlText w:val="%2)"/>
      <w:lvlJc w:val="left"/>
      <w:pPr>
        <w:ind w:left="1353"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4E8B7175"/>
    <w:multiLevelType w:val="hybridMultilevel"/>
    <w:tmpl w:val="DFB60D42"/>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4E957688"/>
    <w:multiLevelType w:val="hybridMultilevel"/>
    <w:tmpl w:val="0A9A228C"/>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EB130D6"/>
    <w:multiLevelType w:val="hybridMultilevel"/>
    <w:tmpl w:val="802443BA"/>
    <w:lvl w:ilvl="0" w:tplc="6ED0AF5A">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8" w15:restartNumberingAfterBreak="0">
    <w:nsid w:val="4F4439B2"/>
    <w:multiLevelType w:val="hybridMultilevel"/>
    <w:tmpl w:val="66B835C4"/>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F9966B9"/>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4FA77959"/>
    <w:multiLevelType w:val="multilevel"/>
    <w:tmpl w:val="3216E50A"/>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4FB9204A"/>
    <w:multiLevelType w:val="multilevel"/>
    <w:tmpl w:val="4398A8FE"/>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506A4899"/>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526410E4"/>
    <w:multiLevelType w:val="multilevel"/>
    <w:tmpl w:val="25DE15E6"/>
    <w:lvl w:ilvl="0">
      <w:start w:val="1"/>
      <w:numFmt w:val="decimal"/>
      <w:lvlText w:val="%1."/>
      <w:lvlJc w:val="left"/>
      <w:pPr>
        <w:ind w:left="645" w:hanging="360"/>
      </w:pPr>
      <w:rPr>
        <w:rFonts w:hint="default"/>
      </w:rPr>
    </w:lvl>
    <w:lvl w:ilvl="1">
      <w:start w:val="1"/>
      <w:numFmt w:val="decimal"/>
      <w:isLgl/>
      <w:lvlText w:val="%1.%2."/>
      <w:lvlJc w:val="left"/>
      <w:pPr>
        <w:ind w:left="1440" w:hanging="870"/>
      </w:pPr>
      <w:rPr>
        <w:rFonts w:hint="default"/>
      </w:rPr>
    </w:lvl>
    <w:lvl w:ilvl="2">
      <w:start w:val="1"/>
      <w:numFmt w:val="decimal"/>
      <w:isLgl/>
      <w:lvlText w:val="%1.%2.%3."/>
      <w:lvlJc w:val="left"/>
      <w:pPr>
        <w:ind w:left="1725" w:hanging="870"/>
      </w:pPr>
      <w:rPr>
        <w:rFonts w:hint="default"/>
      </w:rPr>
    </w:lvl>
    <w:lvl w:ilvl="3">
      <w:start w:val="1"/>
      <w:numFmt w:val="decimal"/>
      <w:isLgl/>
      <w:lvlText w:val="%1.%2.%3.%4."/>
      <w:lvlJc w:val="left"/>
      <w:pPr>
        <w:ind w:left="2010" w:hanging="87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3720" w:hanging="1440"/>
      </w:pPr>
      <w:rPr>
        <w:rFonts w:hint="default"/>
      </w:rPr>
    </w:lvl>
    <w:lvl w:ilvl="8">
      <w:start w:val="1"/>
      <w:numFmt w:val="decimal"/>
      <w:isLgl/>
      <w:lvlText w:val="%1.%2.%3.%4.%5.%6.%7.%8.%9."/>
      <w:lvlJc w:val="left"/>
      <w:pPr>
        <w:ind w:left="4365" w:hanging="1800"/>
      </w:pPr>
      <w:rPr>
        <w:rFonts w:hint="default"/>
      </w:rPr>
    </w:lvl>
  </w:abstractNum>
  <w:abstractNum w:abstractNumId="194" w15:restartNumberingAfterBreak="0">
    <w:nsid w:val="53343E8C"/>
    <w:multiLevelType w:val="hybridMultilevel"/>
    <w:tmpl w:val="900A7606"/>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5" w15:restartNumberingAfterBreak="0">
    <w:nsid w:val="539709F4"/>
    <w:multiLevelType w:val="multilevel"/>
    <w:tmpl w:val="0382DF06"/>
    <w:lvl w:ilvl="0">
      <w:start w:val="1"/>
      <w:numFmt w:val="decimal"/>
      <w:lvlText w:val="%1."/>
      <w:lvlJc w:val="left"/>
      <w:pPr>
        <w:ind w:left="555" w:hanging="555"/>
      </w:pPr>
      <w:rPr>
        <w:rFonts w:hint="default"/>
        <w:b w:val="0"/>
        <w:i w:val="0"/>
      </w:rPr>
    </w:lvl>
    <w:lvl w:ilvl="1">
      <w:start w:val="1"/>
      <w:numFmt w:val="decimal"/>
      <w:lvlText w:val="%1.%2."/>
      <w:lvlJc w:val="left"/>
      <w:pPr>
        <w:ind w:left="570" w:hanging="555"/>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196" w15:restartNumberingAfterBreak="0">
    <w:nsid w:val="53982EE1"/>
    <w:multiLevelType w:val="hybridMultilevel"/>
    <w:tmpl w:val="4BF8F8AA"/>
    <w:lvl w:ilvl="0" w:tplc="1B8A0814">
      <w:start w:val="1"/>
      <w:numFmt w:val="decimal"/>
      <w:lvlText w:val="2.%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7" w15:restartNumberingAfterBreak="0">
    <w:nsid w:val="549B7DCF"/>
    <w:multiLevelType w:val="multilevel"/>
    <w:tmpl w:val="2C9226F4"/>
    <w:lvl w:ilvl="0">
      <w:start w:val="1"/>
      <w:numFmt w:val="decimal"/>
      <w:lvlText w:val="%1."/>
      <w:lvlJc w:val="left"/>
      <w:pPr>
        <w:ind w:left="645" w:hanging="360"/>
      </w:pPr>
      <w:rPr>
        <w:rFonts w:hint="default"/>
      </w:rPr>
    </w:lvl>
    <w:lvl w:ilvl="1">
      <w:start w:val="12"/>
      <w:numFmt w:val="decimal"/>
      <w:isLgl/>
      <w:lvlText w:val="%1.%2."/>
      <w:lvlJc w:val="left"/>
      <w:pPr>
        <w:ind w:left="765" w:hanging="48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198" w15:restartNumberingAfterBreak="0">
    <w:nsid w:val="556D002B"/>
    <w:multiLevelType w:val="multilevel"/>
    <w:tmpl w:val="B6AC6E3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55F55066"/>
    <w:multiLevelType w:val="hybridMultilevel"/>
    <w:tmpl w:val="21AADDBE"/>
    <w:lvl w:ilvl="0" w:tplc="3FB69528">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0" w15:restartNumberingAfterBreak="0">
    <w:nsid w:val="56220DEB"/>
    <w:multiLevelType w:val="multilevel"/>
    <w:tmpl w:val="3174BA5C"/>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15:restartNumberingAfterBreak="0">
    <w:nsid w:val="566361AA"/>
    <w:multiLevelType w:val="multilevel"/>
    <w:tmpl w:val="B6AC6E3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15:restartNumberingAfterBreak="0">
    <w:nsid w:val="56967C23"/>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56A24E3C"/>
    <w:multiLevelType w:val="hybridMultilevel"/>
    <w:tmpl w:val="591C0E4C"/>
    <w:lvl w:ilvl="0" w:tplc="6A34B020">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04" w15:restartNumberingAfterBreak="0">
    <w:nsid w:val="57EB1057"/>
    <w:multiLevelType w:val="hybridMultilevel"/>
    <w:tmpl w:val="9D80A9B8"/>
    <w:lvl w:ilvl="0" w:tplc="6A34B0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965608EC">
      <w:start w:val="1"/>
      <w:numFmt w:val="russianLower"/>
      <w:lvlText w:val="%3)"/>
      <w:lvlJc w:val="left"/>
      <w:pPr>
        <w:ind w:left="2160" w:hanging="180"/>
      </w:pPr>
      <w:rPr>
        <w:rFonts w:hint="default"/>
        <w:i w:val="0"/>
        <w:iCs/>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7F923AE"/>
    <w:multiLevelType w:val="multilevel"/>
    <w:tmpl w:val="ED5EAF5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15:restartNumberingAfterBreak="0">
    <w:nsid w:val="5851642C"/>
    <w:multiLevelType w:val="hybridMultilevel"/>
    <w:tmpl w:val="7B10A854"/>
    <w:styleLink w:val="1"/>
    <w:lvl w:ilvl="0" w:tplc="49AA6EB0">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720" w:hanging="360"/>
      </w:pPr>
      <w:rPr>
        <w:rFonts w:hAnsi="Arial Unicode MS"/>
        <w:caps w:val="0"/>
        <w:smallCaps w:val="0"/>
        <w:strike w:val="0"/>
        <w:dstrike w:val="0"/>
        <w:color w:val="000000"/>
        <w:spacing w:val="0"/>
        <w:w w:val="100"/>
        <w:kern w:val="0"/>
        <w:position w:val="0"/>
        <w:highlight w:val="none"/>
        <w:vertAlign w:val="baseline"/>
      </w:rPr>
    </w:lvl>
    <w:lvl w:ilvl="1" w:tplc="B8285D6A">
      <w:start w:val="1"/>
      <w:numFmt w:val="lowerLetter"/>
      <w:lvlText w:val="%2."/>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1440" w:hanging="360"/>
      </w:pPr>
      <w:rPr>
        <w:rFonts w:hAnsi="Arial Unicode MS"/>
        <w:caps w:val="0"/>
        <w:smallCaps w:val="0"/>
        <w:strike w:val="0"/>
        <w:dstrike w:val="0"/>
        <w:color w:val="000000"/>
        <w:spacing w:val="0"/>
        <w:w w:val="100"/>
        <w:kern w:val="0"/>
        <w:position w:val="0"/>
        <w:highlight w:val="none"/>
        <w:vertAlign w:val="baseline"/>
      </w:rPr>
    </w:lvl>
    <w:lvl w:ilvl="2" w:tplc="2C681F3C">
      <w:start w:val="1"/>
      <w:numFmt w:val="lowerRoman"/>
      <w:lvlText w:val="%3."/>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2160" w:hanging="294"/>
      </w:pPr>
      <w:rPr>
        <w:rFonts w:hAnsi="Arial Unicode MS"/>
        <w:caps w:val="0"/>
        <w:smallCaps w:val="0"/>
        <w:strike w:val="0"/>
        <w:dstrike w:val="0"/>
        <w:color w:val="000000"/>
        <w:spacing w:val="0"/>
        <w:w w:val="100"/>
        <w:kern w:val="0"/>
        <w:position w:val="0"/>
        <w:highlight w:val="none"/>
        <w:vertAlign w:val="baseline"/>
      </w:rPr>
    </w:lvl>
    <w:lvl w:ilvl="3" w:tplc="A470DE54">
      <w:start w:val="1"/>
      <w:numFmt w:val="decimal"/>
      <w:lvlText w:val="%4."/>
      <w:lvlJc w:val="left"/>
      <w:pPr>
        <w:tabs>
          <w:tab w:val="left" w:pos="916"/>
          <w:tab w:val="left" w:pos="1832"/>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2748" w:hanging="228"/>
      </w:pPr>
      <w:rPr>
        <w:rFonts w:hAnsi="Arial Unicode MS"/>
        <w:caps w:val="0"/>
        <w:smallCaps w:val="0"/>
        <w:strike w:val="0"/>
        <w:dstrike w:val="0"/>
        <w:color w:val="000000"/>
        <w:spacing w:val="0"/>
        <w:w w:val="100"/>
        <w:kern w:val="0"/>
        <w:position w:val="0"/>
        <w:highlight w:val="none"/>
        <w:vertAlign w:val="baseline"/>
      </w:rPr>
    </w:lvl>
    <w:lvl w:ilvl="4" w:tplc="E2C2AACC">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3600" w:hanging="360"/>
      </w:pPr>
      <w:rPr>
        <w:rFonts w:hAnsi="Arial Unicode MS"/>
        <w:caps w:val="0"/>
        <w:smallCaps w:val="0"/>
        <w:strike w:val="0"/>
        <w:dstrike w:val="0"/>
        <w:color w:val="000000"/>
        <w:spacing w:val="0"/>
        <w:w w:val="100"/>
        <w:kern w:val="0"/>
        <w:position w:val="0"/>
        <w:highlight w:val="none"/>
        <w:vertAlign w:val="baseline"/>
      </w:rPr>
    </w:lvl>
    <w:lvl w:ilvl="5" w:tplc="E480AA3C">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4320" w:hanging="294"/>
      </w:pPr>
      <w:rPr>
        <w:rFonts w:hAnsi="Arial Unicode MS"/>
        <w:caps w:val="0"/>
        <w:smallCaps w:val="0"/>
        <w:strike w:val="0"/>
        <w:dstrike w:val="0"/>
        <w:color w:val="000000"/>
        <w:spacing w:val="0"/>
        <w:w w:val="100"/>
        <w:kern w:val="0"/>
        <w:position w:val="0"/>
        <w:highlight w:val="none"/>
        <w:vertAlign w:val="baseline"/>
      </w:rPr>
    </w:lvl>
    <w:lvl w:ilvl="6" w:tplc="54280696">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5040" w:hanging="360"/>
      </w:pPr>
      <w:rPr>
        <w:rFonts w:hAnsi="Arial Unicode MS"/>
        <w:caps w:val="0"/>
        <w:smallCaps w:val="0"/>
        <w:strike w:val="0"/>
        <w:dstrike w:val="0"/>
        <w:color w:val="000000"/>
        <w:spacing w:val="0"/>
        <w:w w:val="100"/>
        <w:kern w:val="0"/>
        <w:position w:val="0"/>
        <w:highlight w:val="none"/>
        <w:vertAlign w:val="baseline"/>
      </w:rPr>
    </w:lvl>
    <w:lvl w:ilvl="7" w:tplc="1644B1D6">
      <w:start w:val="1"/>
      <w:numFmt w:val="lowerLetter"/>
      <w:lvlText w:val="%8."/>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5760" w:hanging="360"/>
      </w:pPr>
      <w:rPr>
        <w:rFonts w:hAnsi="Arial Unicode MS"/>
        <w:caps w:val="0"/>
        <w:smallCaps w:val="0"/>
        <w:strike w:val="0"/>
        <w:dstrike w:val="0"/>
        <w:color w:val="000000"/>
        <w:spacing w:val="0"/>
        <w:w w:val="100"/>
        <w:kern w:val="0"/>
        <w:position w:val="0"/>
        <w:highlight w:val="none"/>
        <w:vertAlign w:val="baseline"/>
      </w:rPr>
    </w:lvl>
    <w:lvl w:ilvl="8" w:tplc="EFECEA64">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9131"/>
          <w:tab w:val="left" w:pos="9131"/>
          <w:tab w:val="left" w:pos="9131"/>
          <w:tab w:val="left" w:pos="9131"/>
          <w:tab w:val="left" w:pos="9131"/>
          <w:tab w:val="left" w:pos="9131"/>
          <w:tab w:val="left" w:pos="9131"/>
        </w:tabs>
        <w:ind w:left="6412" w:hanging="226"/>
      </w:pPr>
      <w:rPr>
        <w:rFonts w:hAnsi="Arial Unicode MS"/>
        <w:caps w:val="0"/>
        <w:smallCaps w:val="0"/>
        <w:strike w:val="0"/>
        <w:dstrike w:val="0"/>
        <w:color w:val="000000"/>
        <w:spacing w:val="0"/>
        <w:w w:val="100"/>
        <w:kern w:val="0"/>
        <w:position w:val="0"/>
        <w:highlight w:val="none"/>
        <w:vertAlign w:val="baseline"/>
      </w:rPr>
    </w:lvl>
  </w:abstractNum>
  <w:abstractNum w:abstractNumId="207" w15:restartNumberingAfterBreak="0">
    <w:nsid w:val="585F0CF1"/>
    <w:multiLevelType w:val="hybridMultilevel"/>
    <w:tmpl w:val="663802A6"/>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58910AAE"/>
    <w:multiLevelType w:val="hybridMultilevel"/>
    <w:tmpl w:val="D27EADD4"/>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59AC5A6A"/>
    <w:multiLevelType w:val="hybridMultilevel"/>
    <w:tmpl w:val="9B768960"/>
    <w:lvl w:ilvl="0" w:tplc="B6BA9B9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5A3F70BA"/>
    <w:multiLevelType w:val="multilevel"/>
    <w:tmpl w:val="C248E52E"/>
    <w:lvl w:ilvl="0">
      <w:start w:val="1"/>
      <w:numFmt w:val="decimal"/>
      <w:lvlText w:val="%1."/>
      <w:lvlJc w:val="left"/>
      <w:pPr>
        <w:ind w:left="645"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1" w15:restartNumberingAfterBreak="0">
    <w:nsid w:val="5A412D5A"/>
    <w:multiLevelType w:val="hybridMultilevel"/>
    <w:tmpl w:val="4626ACFC"/>
    <w:lvl w:ilvl="0" w:tplc="926CB7E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5A5B0F73"/>
    <w:multiLevelType w:val="multilevel"/>
    <w:tmpl w:val="3174BA5C"/>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5AFA7317"/>
    <w:multiLevelType w:val="multilevel"/>
    <w:tmpl w:val="2E76E99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4" w15:restartNumberingAfterBreak="0">
    <w:nsid w:val="5B59272A"/>
    <w:multiLevelType w:val="multilevel"/>
    <w:tmpl w:val="7E04FF0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5C6B342A"/>
    <w:multiLevelType w:val="multilevel"/>
    <w:tmpl w:val="3174BA5C"/>
    <w:lvl w:ilvl="0">
      <w:start w:val="1"/>
      <w:numFmt w:val="decimal"/>
      <w:lvlText w:val="%1."/>
      <w:lvlJc w:val="left"/>
      <w:pPr>
        <w:ind w:left="645"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5D264085"/>
    <w:multiLevelType w:val="hybridMultilevel"/>
    <w:tmpl w:val="BB961C1A"/>
    <w:lvl w:ilvl="0" w:tplc="B6BA9B90">
      <w:start w:val="1"/>
      <w:numFmt w:val="decimal"/>
      <w:lvlText w:val="2.%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7" w15:restartNumberingAfterBreak="0">
    <w:nsid w:val="5D6E0BF2"/>
    <w:multiLevelType w:val="hybridMultilevel"/>
    <w:tmpl w:val="EA320706"/>
    <w:lvl w:ilvl="0" w:tplc="76FC366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5E510D96"/>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5F783702"/>
    <w:multiLevelType w:val="multilevel"/>
    <w:tmpl w:val="F2D69E30"/>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0" w15:restartNumberingAfterBreak="0">
    <w:nsid w:val="5FCF41DF"/>
    <w:multiLevelType w:val="hybridMultilevel"/>
    <w:tmpl w:val="835E45AA"/>
    <w:lvl w:ilvl="0" w:tplc="9B582F5C">
      <w:start w:val="1"/>
      <w:numFmt w:val="decimal"/>
      <w:lvlText w:val="%1."/>
      <w:lvlJc w:val="left"/>
      <w:pPr>
        <w:ind w:left="720" w:hanging="435"/>
      </w:pPr>
      <w:rPr>
        <w:rFonts w:hint="default"/>
      </w:rPr>
    </w:lvl>
    <w:lvl w:ilvl="1" w:tplc="F2928E3A">
      <w:start w:val="1"/>
      <w:numFmt w:val="decimal"/>
      <w:lvlText w:val="3.%2."/>
      <w:lvlJc w:val="left"/>
      <w:pPr>
        <w:ind w:left="1365" w:hanging="360"/>
      </w:pPr>
      <w:rPr>
        <w:rFonts w:hint="default"/>
      </w:r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1" w15:restartNumberingAfterBreak="0">
    <w:nsid w:val="5FEC2DE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2" w15:restartNumberingAfterBreak="0">
    <w:nsid w:val="604A3B69"/>
    <w:multiLevelType w:val="hybridMultilevel"/>
    <w:tmpl w:val="C8364DDA"/>
    <w:lvl w:ilvl="0" w:tplc="6A34B02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0771021"/>
    <w:multiLevelType w:val="hybridMultilevel"/>
    <w:tmpl w:val="F18ABBC6"/>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61136FDF"/>
    <w:multiLevelType w:val="multilevel"/>
    <w:tmpl w:val="FD4E5F90"/>
    <w:lvl w:ilvl="0">
      <w:start w:val="1"/>
      <w:numFmt w:val="decimal"/>
      <w:lvlText w:val="%1."/>
      <w:lvlJc w:val="left"/>
      <w:pPr>
        <w:ind w:left="645"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5" w15:restartNumberingAfterBreak="0">
    <w:nsid w:val="62227874"/>
    <w:multiLevelType w:val="hybridMultilevel"/>
    <w:tmpl w:val="79A2AC4E"/>
    <w:lvl w:ilvl="0" w:tplc="6A34B020">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6" w15:restartNumberingAfterBreak="0">
    <w:nsid w:val="62372463"/>
    <w:multiLevelType w:val="hybridMultilevel"/>
    <w:tmpl w:val="3C866BEC"/>
    <w:lvl w:ilvl="0" w:tplc="F2928E3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62C024D0"/>
    <w:multiLevelType w:val="hybridMultilevel"/>
    <w:tmpl w:val="EE6AE4A8"/>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38D7479"/>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9" w15:restartNumberingAfterBreak="0">
    <w:nsid w:val="647C3FC4"/>
    <w:multiLevelType w:val="hybridMultilevel"/>
    <w:tmpl w:val="27345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4A72D79"/>
    <w:multiLevelType w:val="hybridMultilevel"/>
    <w:tmpl w:val="5C9A0D68"/>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64E273AD"/>
    <w:multiLevelType w:val="hybridMultilevel"/>
    <w:tmpl w:val="06207C72"/>
    <w:lvl w:ilvl="0" w:tplc="6ED0AF5A">
      <w:start w:val="1"/>
      <w:numFmt w:val="decimal"/>
      <w:lvlText w:val="1.%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2" w15:restartNumberingAfterBreak="0">
    <w:nsid w:val="653A2232"/>
    <w:multiLevelType w:val="multilevel"/>
    <w:tmpl w:val="4398A8FE"/>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3" w15:restartNumberingAfterBreak="0">
    <w:nsid w:val="681C4783"/>
    <w:multiLevelType w:val="hybridMultilevel"/>
    <w:tmpl w:val="6D0621DC"/>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15:restartNumberingAfterBreak="0">
    <w:nsid w:val="68443FF5"/>
    <w:multiLevelType w:val="hybridMultilevel"/>
    <w:tmpl w:val="C8E48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9843171"/>
    <w:multiLevelType w:val="hybridMultilevel"/>
    <w:tmpl w:val="F596267C"/>
    <w:lvl w:ilvl="0" w:tplc="6A34B02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6" w15:restartNumberingAfterBreak="0">
    <w:nsid w:val="6A3D041A"/>
    <w:multiLevelType w:val="hybridMultilevel"/>
    <w:tmpl w:val="14DA633C"/>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A7A1164"/>
    <w:multiLevelType w:val="hybridMultilevel"/>
    <w:tmpl w:val="CB96BE9A"/>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6AC13AEF"/>
    <w:multiLevelType w:val="hybridMultilevel"/>
    <w:tmpl w:val="625E04CA"/>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9" w15:restartNumberingAfterBreak="0">
    <w:nsid w:val="6B241870"/>
    <w:multiLevelType w:val="hybridMultilevel"/>
    <w:tmpl w:val="5D6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B25365D"/>
    <w:multiLevelType w:val="multilevel"/>
    <w:tmpl w:val="FEB2793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russianLow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B3768E3"/>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2" w15:restartNumberingAfterBreak="0">
    <w:nsid w:val="6BDC2105"/>
    <w:multiLevelType w:val="multilevel"/>
    <w:tmpl w:val="E97CDD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6C2B7612"/>
    <w:multiLevelType w:val="hybridMultilevel"/>
    <w:tmpl w:val="B65A36C6"/>
    <w:lvl w:ilvl="0" w:tplc="B6BA9B90">
      <w:start w:val="1"/>
      <w:numFmt w:val="decimal"/>
      <w:lvlText w:val="2.%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4" w15:restartNumberingAfterBreak="0">
    <w:nsid w:val="6C332916"/>
    <w:multiLevelType w:val="hybridMultilevel"/>
    <w:tmpl w:val="EA1A8AB0"/>
    <w:lvl w:ilvl="0" w:tplc="172C557C">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45" w15:restartNumberingAfterBreak="0">
    <w:nsid w:val="6CA24C28"/>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6" w15:restartNumberingAfterBreak="0">
    <w:nsid w:val="6CDF7DDC"/>
    <w:multiLevelType w:val="hybridMultilevel"/>
    <w:tmpl w:val="80606FE6"/>
    <w:lvl w:ilvl="0" w:tplc="76FC366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6DC33333"/>
    <w:multiLevelType w:val="multilevel"/>
    <w:tmpl w:val="4398A8FE"/>
    <w:lvl w:ilvl="0">
      <w:start w:val="1"/>
      <w:numFmt w:val="decimal"/>
      <w:lvlText w:val="%1."/>
      <w:lvlJc w:val="left"/>
      <w:pPr>
        <w:ind w:left="645"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8" w15:restartNumberingAfterBreak="0">
    <w:nsid w:val="6E24275E"/>
    <w:multiLevelType w:val="multilevel"/>
    <w:tmpl w:val="B6AC6E3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9" w15:restartNumberingAfterBreak="0">
    <w:nsid w:val="6EF75B71"/>
    <w:multiLevelType w:val="hybridMultilevel"/>
    <w:tmpl w:val="6CB26CDC"/>
    <w:lvl w:ilvl="0" w:tplc="6A34B020">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6FA563F0"/>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1" w15:restartNumberingAfterBreak="0">
    <w:nsid w:val="707166E9"/>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2" w15:restartNumberingAfterBreak="0">
    <w:nsid w:val="70A11136"/>
    <w:multiLevelType w:val="hybridMultilevel"/>
    <w:tmpl w:val="F970080C"/>
    <w:lvl w:ilvl="0" w:tplc="EC64703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712A33C1"/>
    <w:multiLevelType w:val="hybridMultilevel"/>
    <w:tmpl w:val="769A6A26"/>
    <w:lvl w:ilvl="0" w:tplc="B6BA9B9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71AF2985"/>
    <w:multiLevelType w:val="hybridMultilevel"/>
    <w:tmpl w:val="56F8D2FC"/>
    <w:lvl w:ilvl="0" w:tplc="1AEC12B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722551A0"/>
    <w:multiLevelType w:val="hybridMultilevel"/>
    <w:tmpl w:val="7916C322"/>
    <w:lvl w:ilvl="0" w:tplc="1FC094D2">
      <w:start w:val="1"/>
      <w:numFmt w:val="decimal"/>
      <w:lvlText w:val="%1."/>
      <w:lvlJc w:val="left"/>
      <w:pPr>
        <w:ind w:left="6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23E0B52"/>
    <w:multiLevelType w:val="hybridMultilevel"/>
    <w:tmpl w:val="E790462E"/>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7" w15:restartNumberingAfterBreak="0">
    <w:nsid w:val="72B430E2"/>
    <w:multiLevelType w:val="hybridMultilevel"/>
    <w:tmpl w:val="2AD0C7B4"/>
    <w:lvl w:ilvl="0" w:tplc="6A34B02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8" w15:restartNumberingAfterBreak="0">
    <w:nsid w:val="74121DDD"/>
    <w:multiLevelType w:val="hybridMultilevel"/>
    <w:tmpl w:val="9A74E5B2"/>
    <w:lvl w:ilvl="0" w:tplc="926CB7EA">
      <w:start w:val="1"/>
      <w:numFmt w:val="decimal"/>
      <w:lvlText w:val="5.%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9" w15:restartNumberingAfterBreak="0">
    <w:nsid w:val="741A57A3"/>
    <w:multiLevelType w:val="hybridMultilevel"/>
    <w:tmpl w:val="8282143C"/>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5326393"/>
    <w:multiLevelType w:val="hybridMultilevel"/>
    <w:tmpl w:val="754ECB52"/>
    <w:lvl w:ilvl="0" w:tplc="6A34B02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1" w15:restartNumberingAfterBreak="0">
    <w:nsid w:val="75435272"/>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15:restartNumberingAfterBreak="0">
    <w:nsid w:val="75CC5606"/>
    <w:multiLevelType w:val="hybridMultilevel"/>
    <w:tmpl w:val="22C6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764E6960"/>
    <w:multiLevelType w:val="hybridMultilevel"/>
    <w:tmpl w:val="93F4A6B6"/>
    <w:lvl w:ilvl="0" w:tplc="76FC366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7679533E"/>
    <w:multiLevelType w:val="hybridMultilevel"/>
    <w:tmpl w:val="15129F56"/>
    <w:lvl w:ilvl="0" w:tplc="B8A2B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5" w15:restartNumberingAfterBreak="0">
    <w:nsid w:val="76E45ED9"/>
    <w:multiLevelType w:val="multilevel"/>
    <w:tmpl w:val="B6AC6E3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770F43D7"/>
    <w:multiLevelType w:val="hybridMultilevel"/>
    <w:tmpl w:val="BE90167A"/>
    <w:lvl w:ilvl="0" w:tplc="1AEC12B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773F0790"/>
    <w:multiLevelType w:val="hybridMultilevel"/>
    <w:tmpl w:val="AF303862"/>
    <w:lvl w:ilvl="0" w:tplc="6ED0AF5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77A132C9"/>
    <w:multiLevelType w:val="hybridMultilevel"/>
    <w:tmpl w:val="E6BA18A2"/>
    <w:lvl w:ilvl="0" w:tplc="B6BA9B90">
      <w:start w:val="1"/>
      <w:numFmt w:val="decimal"/>
      <w:lvlText w:val="2.%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9" w15:restartNumberingAfterBreak="0">
    <w:nsid w:val="77DA2FB8"/>
    <w:multiLevelType w:val="multilevel"/>
    <w:tmpl w:val="D6CE5BD2"/>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0" w15:restartNumberingAfterBreak="0">
    <w:nsid w:val="77F534A8"/>
    <w:multiLevelType w:val="multilevel"/>
    <w:tmpl w:val="8492386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1" w15:restartNumberingAfterBreak="0">
    <w:nsid w:val="782276B1"/>
    <w:multiLevelType w:val="hybridMultilevel"/>
    <w:tmpl w:val="9FEE1384"/>
    <w:lvl w:ilvl="0" w:tplc="C636978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2" w15:restartNumberingAfterBreak="0">
    <w:nsid w:val="78DB4353"/>
    <w:multiLevelType w:val="multilevel"/>
    <w:tmpl w:val="FEB27934"/>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russianLow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3" w15:restartNumberingAfterBreak="0">
    <w:nsid w:val="78FB013F"/>
    <w:multiLevelType w:val="hybridMultilevel"/>
    <w:tmpl w:val="EC2AA3A2"/>
    <w:lvl w:ilvl="0" w:tplc="3F0AD6C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986631D"/>
    <w:multiLevelType w:val="multilevel"/>
    <w:tmpl w:val="2B7242EC"/>
    <w:lvl w:ilvl="0">
      <w:start w:val="1"/>
      <w:numFmt w:val="decimal"/>
      <w:lvlText w:val="%1."/>
      <w:lvlJc w:val="left"/>
      <w:pPr>
        <w:ind w:left="1146" w:hanging="360"/>
      </w:pPr>
      <w:rPr>
        <w:rFonts w:hint="default"/>
      </w:rPr>
    </w:lvl>
    <w:lvl w:ilvl="1">
      <w:start w:val="1"/>
      <w:numFmt w:val="decimal"/>
      <w:lvlText w:val="%1.%2."/>
      <w:lvlJc w:val="left"/>
      <w:pPr>
        <w:ind w:left="1716" w:hanging="360"/>
      </w:pPr>
      <w:rPr>
        <w:rFonts w:hint="default"/>
      </w:rPr>
    </w:lvl>
    <w:lvl w:ilvl="2">
      <w:start w:val="1"/>
      <w:numFmt w:val="russianLower"/>
      <w:lvlText w:val="%3)"/>
      <w:lvlJc w:val="left"/>
      <w:pPr>
        <w:ind w:left="264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146" w:hanging="1080"/>
      </w:pPr>
      <w:rPr>
        <w:rFonts w:hint="default"/>
      </w:rPr>
    </w:lvl>
    <w:lvl w:ilvl="5">
      <w:start w:val="1"/>
      <w:numFmt w:val="decimal"/>
      <w:lvlText w:val="%1.%2.%3.%4.%5.%6."/>
      <w:lvlJc w:val="left"/>
      <w:pPr>
        <w:ind w:left="4716" w:hanging="1080"/>
      </w:pPr>
      <w:rPr>
        <w:rFonts w:hint="default"/>
      </w:rPr>
    </w:lvl>
    <w:lvl w:ilvl="6">
      <w:start w:val="1"/>
      <w:numFmt w:val="decimal"/>
      <w:lvlText w:val="%1.%2.%3.%4.%5.%6.%7."/>
      <w:lvlJc w:val="left"/>
      <w:pPr>
        <w:ind w:left="5646" w:hanging="1440"/>
      </w:pPr>
      <w:rPr>
        <w:rFonts w:hint="default"/>
      </w:rPr>
    </w:lvl>
    <w:lvl w:ilvl="7">
      <w:start w:val="1"/>
      <w:numFmt w:val="decimal"/>
      <w:lvlText w:val="%1.%2.%3.%4.%5.%6.%7.%8."/>
      <w:lvlJc w:val="left"/>
      <w:pPr>
        <w:ind w:left="6216" w:hanging="1440"/>
      </w:pPr>
      <w:rPr>
        <w:rFonts w:hint="default"/>
      </w:rPr>
    </w:lvl>
    <w:lvl w:ilvl="8">
      <w:start w:val="1"/>
      <w:numFmt w:val="decimal"/>
      <w:lvlText w:val="%1.%2.%3.%4.%5.%6.%7.%8.%9."/>
      <w:lvlJc w:val="left"/>
      <w:pPr>
        <w:ind w:left="7146" w:hanging="1800"/>
      </w:pPr>
      <w:rPr>
        <w:rFonts w:hint="default"/>
      </w:rPr>
    </w:lvl>
  </w:abstractNum>
  <w:abstractNum w:abstractNumId="275" w15:restartNumberingAfterBreak="0">
    <w:nsid w:val="79C96335"/>
    <w:multiLevelType w:val="hybridMultilevel"/>
    <w:tmpl w:val="475E4134"/>
    <w:lvl w:ilvl="0" w:tplc="926CB7EA">
      <w:start w:val="1"/>
      <w:numFmt w:val="decimal"/>
      <w:lvlText w:val="5.%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6" w15:restartNumberingAfterBreak="0">
    <w:nsid w:val="7AAC7BA9"/>
    <w:multiLevelType w:val="hybridMultilevel"/>
    <w:tmpl w:val="87D6C454"/>
    <w:lvl w:ilvl="0" w:tplc="1B8A0814">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7AC65E39"/>
    <w:multiLevelType w:val="hybridMultilevel"/>
    <w:tmpl w:val="193ECB76"/>
    <w:lvl w:ilvl="0" w:tplc="172C557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8" w15:restartNumberingAfterBreak="0">
    <w:nsid w:val="7ACB2343"/>
    <w:multiLevelType w:val="hybridMultilevel"/>
    <w:tmpl w:val="133898D0"/>
    <w:lvl w:ilvl="0" w:tplc="6A34B02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9" w15:restartNumberingAfterBreak="0">
    <w:nsid w:val="7B112136"/>
    <w:multiLevelType w:val="hybridMultilevel"/>
    <w:tmpl w:val="94D89C6E"/>
    <w:lvl w:ilvl="0" w:tplc="6ED0AF5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7B2A51D4"/>
    <w:multiLevelType w:val="hybridMultilevel"/>
    <w:tmpl w:val="CB96BE9A"/>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7B925AE6"/>
    <w:multiLevelType w:val="hybridMultilevel"/>
    <w:tmpl w:val="D27EADD4"/>
    <w:lvl w:ilvl="0" w:tplc="6ED0AF5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7CB92AE9"/>
    <w:multiLevelType w:val="hybridMultilevel"/>
    <w:tmpl w:val="4522A8AA"/>
    <w:lvl w:ilvl="0" w:tplc="172C5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3" w15:restartNumberingAfterBreak="0">
    <w:nsid w:val="7D1C70D5"/>
    <w:multiLevelType w:val="multilevel"/>
    <w:tmpl w:val="C6B46A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4" w15:restartNumberingAfterBreak="0">
    <w:nsid w:val="7E542CBD"/>
    <w:multiLevelType w:val="hybridMultilevel"/>
    <w:tmpl w:val="8E18ABB4"/>
    <w:lvl w:ilvl="0" w:tplc="6A34B020">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5" w15:restartNumberingAfterBreak="0">
    <w:nsid w:val="7E9272BC"/>
    <w:multiLevelType w:val="multilevel"/>
    <w:tmpl w:val="D7E0691C"/>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6" w15:restartNumberingAfterBreak="0">
    <w:nsid w:val="7EBC3502"/>
    <w:multiLevelType w:val="multilevel"/>
    <w:tmpl w:val="ED5EAF58"/>
    <w:lvl w:ilvl="0">
      <w:start w:val="1"/>
      <w:numFmt w:val="decimal"/>
      <w:lvlText w:val="%1."/>
      <w:lvlJc w:val="left"/>
      <w:pPr>
        <w:ind w:left="645" w:hanging="360"/>
      </w:pPr>
      <w:rPr>
        <w:rFonts w:hint="default"/>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7" w15:restartNumberingAfterBreak="0">
    <w:nsid w:val="7F3266C9"/>
    <w:multiLevelType w:val="hybridMultilevel"/>
    <w:tmpl w:val="03A8A982"/>
    <w:lvl w:ilvl="0" w:tplc="698EFCF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7F6759C3"/>
    <w:multiLevelType w:val="multilevel"/>
    <w:tmpl w:val="CAC6C6D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7FD328D5"/>
    <w:multiLevelType w:val="hybridMultilevel"/>
    <w:tmpl w:val="39F85176"/>
    <w:lvl w:ilvl="0" w:tplc="EC64703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7FD61816"/>
    <w:multiLevelType w:val="hybridMultilevel"/>
    <w:tmpl w:val="0A2216EE"/>
    <w:lvl w:ilvl="0" w:tplc="0798C102">
      <w:start w:val="1"/>
      <w:numFmt w:val="decimal"/>
      <w:lvlText w:val="%1."/>
      <w:lvlJc w:val="left"/>
      <w:pPr>
        <w:ind w:left="64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1745908">
    <w:abstractNumId w:val="146"/>
  </w:num>
  <w:num w:numId="2" w16cid:durableId="1210342562">
    <w:abstractNumId w:val="272"/>
  </w:num>
  <w:num w:numId="3" w16cid:durableId="628557094">
    <w:abstractNumId w:val="40"/>
  </w:num>
  <w:num w:numId="4" w16cid:durableId="571818795">
    <w:abstractNumId w:val="174"/>
  </w:num>
  <w:num w:numId="5" w16cid:durableId="1900893589">
    <w:abstractNumId w:val="8"/>
  </w:num>
  <w:num w:numId="6" w16cid:durableId="275328924">
    <w:abstractNumId w:val="73"/>
  </w:num>
  <w:num w:numId="7" w16cid:durableId="1327173716">
    <w:abstractNumId w:val="179"/>
  </w:num>
  <w:num w:numId="8" w16cid:durableId="734821619">
    <w:abstractNumId w:val="199"/>
  </w:num>
  <w:num w:numId="9" w16cid:durableId="1493712674">
    <w:abstractNumId w:val="154"/>
  </w:num>
  <w:num w:numId="10" w16cid:durableId="1624768896">
    <w:abstractNumId w:val="120"/>
  </w:num>
  <w:num w:numId="11" w16cid:durableId="25910250">
    <w:abstractNumId w:val="177"/>
  </w:num>
  <w:num w:numId="12" w16cid:durableId="1866751697">
    <w:abstractNumId w:val="64"/>
  </w:num>
  <w:num w:numId="13" w16cid:durableId="1692872849">
    <w:abstractNumId w:val="290"/>
  </w:num>
  <w:num w:numId="14" w16cid:durableId="1272013391">
    <w:abstractNumId w:val="18"/>
  </w:num>
  <w:num w:numId="15" w16cid:durableId="1513764530">
    <w:abstractNumId w:val="113"/>
  </w:num>
  <w:num w:numId="16" w16cid:durableId="1831631839">
    <w:abstractNumId w:val="109"/>
  </w:num>
  <w:num w:numId="17" w16cid:durableId="424423182">
    <w:abstractNumId w:val="147"/>
  </w:num>
  <w:num w:numId="18" w16cid:durableId="306789191">
    <w:abstractNumId w:val="31"/>
  </w:num>
  <w:num w:numId="19" w16cid:durableId="336348551">
    <w:abstractNumId w:val="248"/>
  </w:num>
  <w:num w:numId="20" w16cid:durableId="744037903">
    <w:abstractNumId w:val="271"/>
  </w:num>
  <w:num w:numId="21" w16cid:durableId="1603949139">
    <w:abstractNumId w:val="116"/>
  </w:num>
  <w:num w:numId="22" w16cid:durableId="276572720">
    <w:abstractNumId w:val="193"/>
  </w:num>
  <w:num w:numId="23" w16cid:durableId="950942918">
    <w:abstractNumId w:val="197"/>
  </w:num>
  <w:num w:numId="24" w16cid:durableId="492532886">
    <w:abstractNumId w:val="255"/>
  </w:num>
  <w:num w:numId="25" w16cid:durableId="1602225174">
    <w:abstractNumId w:val="198"/>
  </w:num>
  <w:num w:numId="26" w16cid:durableId="550383498">
    <w:abstractNumId w:val="265"/>
  </w:num>
  <w:num w:numId="27" w16cid:durableId="640160914">
    <w:abstractNumId w:val="201"/>
  </w:num>
  <w:num w:numId="28" w16cid:durableId="1700398380">
    <w:abstractNumId w:val="160"/>
  </w:num>
  <w:num w:numId="29" w16cid:durableId="1136335691">
    <w:abstractNumId w:val="58"/>
  </w:num>
  <w:num w:numId="30" w16cid:durableId="1063258080">
    <w:abstractNumId w:val="123"/>
  </w:num>
  <w:num w:numId="31" w16cid:durableId="926884876">
    <w:abstractNumId w:val="32"/>
  </w:num>
  <w:num w:numId="32" w16cid:durableId="1059012259">
    <w:abstractNumId w:val="212"/>
  </w:num>
  <w:num w:numId="33" w16cid:durableId="1359162582">
    <w:abstractNumId w:val="200"/>
  </w:num>
  <w:num w:numId="34" w16cid:durableId="1036276359">
    <w:abstractNumId w:val="126"/>
  </w:num>
  <w:num w:numId="35" w16cid:durableId="1502235856">
    <w:abstractNumId w:val="215"/>
  </w:num>
  <w:num w:numId="36" w16cid:durableId="234319782">
    <w:abstractNumId w:val="25"/>
  </w:num>
  <w:num w:numId="37" w16cid:durableId="283777575">
    <w:abstractNumId w:val="190"/>
  </w:num>
  <w:num w:numId="38" w16cid:durableId="1383821338">
    <w:abstractNumId w:val="191"/>
  </w:num>
  <w:num w:numId="39" w16cid:durableId="625357061">
    <w:abstractNumId w:val="42"/>
  </w:num>
  <w:num w:numId="40" w16cid:durableId="214974470">
    <w:abstractNumId w:val="181"/>
  </w:num>
  <w:num w:numId="41" w16cid:durableId="1390104964">
    <w:abstractNumId w:val="232"/>
  </w:num>
  <w:num w:numId="42" w16cid:durableId="1293099971">
    <w:abstractNumId w:val="171"/>
  </w:num>
  <w:num w:numId="43" w16cid:durableId="894312485">
    <w:abstractNumId w:val="270"/>
  </w:num>
  <w:num w:numId="44" w16cid:durableId="578253168">
    <w:abstractNumId w:val="24"/>
  </w:num>
  <w:num w:numId="45" w16cid:durableId="933563">
    <w:abstractNumId w:val="52"/>
  </w:num>
  <w:num w:numId="46" w16cid:durableId="1882545946">
    <w:abstractNumId w:val="219"/>
  </w:num>
  <w:num w:numId="47" w16cid:durableId="1761373067">
    <w:abstractNumId w:val="205"/>
  </w:num>
  <w:num w:numId="48" w16cid:durableId="1445541344">
    <w:abstractNumId w:val="286"/>
  </w:num>
  <w:num w:numId="49" w16cid:durableId="468597709">
    <w:abstractNumId w:val="78"/>
  </w:num>
  <w:num w:numId="50" w16cid:durableId="2006011043">
    <w:abstractNumId w:val="112"/>
  </w:num>
  <w:num w:numId="51" w16cid:durableId="1278563688">
    <w:abstractNumId w:val="141"/>
  </w:num>
  <w:num w:numId="52" w16cid:durableId="2132554006">
    <w:abstractNumId w:val="269"/>
  </w:num>
  <w:num w:numId="53" w16cid:durableId="942809680">
    <w:abstractNumId w:val="10"/>
  </w:num>
  <w:num w:numId="54" w16cid:durableId="36049785">
    <w:abstractNumId w:val="91"/>
  </w:num>
  <w:num w:numId="55" w16cid:durableId="2144226724">
    <w:abstractNumId w:val="137"/>
  </w:num>
  <w:num w:numId="56" w16cid:durableId="1068959609">
    <w:abstractNumId w:val="75"/>
  </w:num>
  <w:num w:numId="57" w16cid:durableId="1299918538">
    <w:abstractNumId w:val="183"/>
  </w:num>
  <w:num w:numId="58" w16cid:durableId="1439256639">
    <w:abstractNumId w:val="218"/>
  </w:num>
  <w:num w:numId="59" w16cid:durableId="2112698110">
    <w:abstractNumId w:val="285"/>
  </w:num>
  <w:num w:numId="60" w16cid:durableId="1591741112">
    <w:abstractNumId w:val="189"/>
  </w:num>
  <w:num w:numId="61" w16cid:durableId="1960378959">
    <w:abstractNumId w:val="9"/>
  </w:num>
  <w:num w:numId="62" w16cid:durableId="131872807">
    <w:abstractNumId w:val="250"/>
  </w:num>
  <w:num w:numId="63" w16cid:durableId="1123884388">
    <w:abstractNumId w:val="65"/>
  </w:num>
  <w:num w:numId="64" w16cid:durableId="278536075">
    <w:abstractNumId w:val="84"/>
  </w:num>
  <w:num w:numId="65" w16cid:durableId="1948922244">
    <w:abstractNumId w:val="202"/>
  </w:num>
  <w:num w:numId="66" w16cid:durableId="530336156">
    <w:abstractNumId w:val="62"/>
  </w:num>
  <w:num w:numId="67" w16cid:durableId="1918585738">
    <w:abstractNumId w:val="261"/>
  </w:num>
  <w:num w:numId="68" w16cid:durableId="210271245">
    <w:abstractNumId w:val="182"/>
  </w:num>
  <w:num w:numId="69" w16cid:durableId="975137143">
    <w:abstractNumId w:val="195"/>
  </w:num>
  <w:num w:numId="70" w16cid:durableId="1240286130">
    <w:abstractNumId w:val="86"/>
  </w:num>
  <w:num w:numId="71" w16cid:durableId="1218082190">
    <w:abstractNumId w:val="2"/>
  </w:num>
  <w:num w:numId="72" w16cid:durableId="395738448">
    <w:abstractNumId w:val="169"/>
  </w:num>
  <w:num w:numId="73" w16cid:durableId="119305037">
    <w:abstractNumId w:val="206"/>
  </w:num>
  <w:num w:numId="74" w16cid:durableId="1358850630">
    <w:abstractNumId w:val="0"/>
    <w:lvlOverride w:ilvl="0">
      <w:lvl w:ilvl="0" w:tplc="4E5EC480">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9131"/>
            <w:tab w:val="left" w:pos="9131"/>
            <w:tab w:val="left" w:pos="9131"/>
            <w:tab w:val="left" w:pos="9131"/>
            <w:tab w:val="left" w:pos="9131"/>
            <w:tab w:val="left" w:pos="9131"/>
            <w:tab w:val="left" w:pos="913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FCA698">
        <w:start w:val="1"/>
        <w:numFmt w:val="lowerLetter"/>
        <w:lvlText w:val="%2."/>
        <w:lvlJc w:val="left"/>
        <w:pPr>
          <w:ind w:left="1440" w:hanging="360"/>
        </w:pPr>
      </w:lvl>
    </w:lvlOverride>
    <w:lvlOverride w:ilvl="2">
      <w:lvl w:ilvl="2" w:tplc="BEEAC70A" w:tentative="1">
        <w:start w:val="1"/>
        <w:numFmt w:val="lowerRoman"/>
        <w:lvlText w:val="%3."/>
        <w:lvlJc w:val="right"/>
        <w:pPr>
          <w:ind w:left="2160" w:hanging="180"/>
        </w:pPr>
      </w:lvl>
    </w:lvlOverride>
    <w:lvlOverride w:ilvl="3">
      <w:lvl w:ilvl="3" w:tplc="63F2A2A8">
        <w:start w:val="1"/>
        <w:numFmt w:val="decimal"/>
        <w:lvlText w:val="%4."/>
        <w:lvlJc w:val="left"/>
        <w:pPr>
          <w:ind w:left="2880" w:hanging="360"/>
        </w:pPr>
      </w:lvl>
    </w:lvlOverride>
    <w:lvlOverride w:ilvl="4">
      <w:lvl w:ilvl="4" w:tplc="901AD6BA" w:tentative="1">
        <w:start w:val="1"/>
        <w:numFmt w:val="lowerLetter"/>
        <w:lvlText w:val="%5."/>
        <w:lvlJc w:val="left"/>
        <w:pPr>
          <w:ind w:left="3600" w:hanging="360"/>
        </w:pPr>
      </w:lvl>
    </w:lvlOverride>
    <w:lvlOverride w:ilvl="5">
      <w:lvl w:ilvl="5" w:tplc="174C1DE4" w:tentative="1">
        <w:start w:val="1"/>
        <w:numFmt w:val="lowerRoman"/>
        <w:lvlText w:val="%6."/>
        <w:lvlJc w:val="right"/>
        <w:pPr>
          <w:ind w:left="4320" w:hanging="180"/>
        </w:pPr>
      </w:lvl>
    </w:lvlOverride>
    <w:lvlOverride w:ilvl="6">
      <w:lvl w:ilvl="6" w:tplc="34724008" w:tentative="1">
        <w:start w:val="1"/>
        <w:numFmt w:val="decimal"/>
        <w:lvlText w:val="%7."/>
        <w:lvlJc w:val="left"/>
        <w:pPr>
          <w:ind w:left="5040" w:hanging="360"/>
        </w:pPr>
      </w:lvl>
    </w:lvlOverride>
    <w:lvlOverride w:ilvl="7">
      <w:lvl w:ilvl="7" w:tplc="C1C89C6A" w:tentative="1">
        <w:start w:val="1"/>
        <w:numFmt w:val="lowerLetter"/>
        <w:lvlText w:val="%8."/>
        <w:lvlJc w:val="left"/>
        <w:pPr>
          <w:ind w:left="5760" w:hanging="360"/>
        </w:pPr>
      </w:lvl>
    </w:lvlOverride>
    <w:lvlOverride w:ilvl="8">
      <w:lvl w:ilvl="8" w:tplc="149265C2" w:tentative="1">
        <w:start w:val="1"/>
        <w:numFmt w:val="lowerRoman"/>
        <w:lvlText w:val="%9."/>
        <w:lvlJc w:val="right"/>
        <w:pPr>
          <w:ind w:left="6480" w:hanging="180"/>
        </w:pPr>
      </w:lvl>
    </w:lvlOverride>
  </w:num>
  <w:num w:numId="75" w16cid:durableId="1007975225">
    <w:abstractNumId w:val="85"/>
  </w:num>
  <w:num w:numId="76" w16cid:durableId="775827157">
    <w:abstractNumId w:val="283"/>
  </w:num>
  <w:num w:numId="77" w16cid:durableId="494761770">
    <w:abstractNumId w:val="146"/>
    <w:lvlOverride w:ilvl="0">
      <w:startOverride w:val="1"/>
    </w:lvlOverride>
  </w:num>
  <w:num w:numId="78" w16cid:durableId="167748991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90715893">
    <w:abstractNumId w:val="146"/>
    <w:lvlOverride w:ilvl="0">
      <w:startOverride w:val="1"/>
    </w:lvlOverride>
  </w:num>
  <w:num w:numId="80" w16cid:durableId="2071884088">
    <w:abstractNumId w:val="262"/>
  </w:num>
  <w:num w:numId="81" w16cid:durableId="2093964807">
    <w:abstractNumId w:val="5"/>
  </w:num>
  <w:num w:numId="82" w16cid:durableId="48497966">
    <w:abstractNumId w:val="111"/>
  </w:num>
  <w:num w:numId="83" w16cid:durableId="1346786614">
    <w:abstractNumId w:val="41"/>
  </w:num>
  <w:num w:numId="84" w16cid:durableId="1726298624">
    <w:abstractNumId w:val="260"/>
  </w:num>
  <w:num w:numId="85" w16cid:durableId="1919943702">
    <w:abstractNumId w:val="176"/>
  </w:num>
  <w:num w:numId="86" w16cid:durableId="1579049243">
    <w:abstractNumId w:val="37"/>
  </w:num>
  <w:num w:numId="87" w16cid:durableId="1297224213">
    <w:abstractNumId w:val="274"/>
  </w:num>
  <w:num w:numId="88" w16cid:durableId="46995131">
    <w:abstractNumId w:val="127"/>
  </w:num>
  <w:num w:numId="89" w16cid:durableId="1339426581">
    <w:abstractNumId w:val="162"/>
  </w:num>
  <w:num w:numId="90" w16cid:durableId="2029022898">
    <w:abstractNumId w:val="178"/>
  </w:num>
  <w:num w:numId="91" w16cid:durableId="83916120">
    <w:abstractNumId w:val="220"/>
  </w:num>
  <w:num w:numId="92" w16cid:durableId="1145590267">
    <w:abstractNumId w:val="117"/>
  </w:num>
  <w:num w:numId="93" w16cid:durableId="1030955159">
    <w:abstractNumId w:val="184"/>
  </w:num>
  <w:num w:numId="94" w16cid:durableId="857626067">
    <w:abstractNumId w:val="144"/>
  </w:num>
  <w:num w:numId="95" w16cid:durableId="1284966083">
    <w:abstractNumId w:val="136"/>
  </w:num>
  <w:num w:numId="96" w16cid:durableId="1772582833">
    <w:abstractNumId w:val="47"/>
  </w:num>
  <w:num w:numId="97" w16cid:durableId="577591396">
    <w:abstractNumId w:val="68"/>
  </w:num>
  <w:num w:numId="98" w16cid:durableId="324363799">
    <w:abstractNumId w:val="95"/>
  </w:num>
  <w:num w:numId="99" w16cid:durableId="1704867852">
    <w:abstractNumId w:val="88"/>
  </w:num>
  <w:num w:numId="100" w16cid:durableId="1638492957">
    <w:abstractNumId w:val="128"/>
  </w:num>
  <w:num w:numId="101" w16cid:durableId="1848522791">
    <w:abstractNumId w:val="175"/>
  </w:num>
  <w:num w:numId="102" w16cid:durableId="89745835">
    <w:abstractNumId w:val="204"/>
  </w:num>
  <w:num w:numId="103" w16cid:durableId="1946033244">
    <w:abstractNumId w:val="107"/>
  </w:num>
  <w:num w:numId="104" w16cid:durableId="2118670823">
    <w:abstractNumId w:val="89"/>
  </w:num>
  <w:num w:numId="105" w16cid:durableId="518740584">
    <w:abstractNumId w:val="124"/>
  </w:num>
  <w:num w:numId="106" w16cid:durableId="653721983">
    <w:abstractNumId w:val="36"/>
  </w:num>
  <w:num w:numId="107" w16cid:durableId="715618109">
    <w:abstractNumId w:val="221"/>
  </w:num>
  <w:num w:numId="108" w16cid:durableId="1705908263">
    <w:abstractNumId w:val="57"/>
  </w:num>
  <w:num w:numId="109" w16cid:durableId="1085759899">
    <w:abstractNumId w:val="23"/>
  </w:num>
  <w:num w:numId="110" w16cid:durableId="2037733699">
    <w:abstractNumId w:val="48"/>
  </w:num>
  <w:num w:numId="111" w16cid:durableId="1932161618">
    <w:abstractNumId w:val="90"/>
  </w:num>
  <w:num w:numId="112" w16cid:durableId="1415544294">
    <w:abstractNumId w:val="213"/>
  </w:num>
  <w:num w:numId="113" w16cid:durableId="593443493">
    <w:abstractNumId w:val="151"/>
  </w:num>
  <w:num w:numId="114" w16cid:durableId="1359433331">
    <w:abstractNumId w:val="247"/>
  </w:num>
  <w:num w:numId="115" w16cid:durableId="915087292">
    <w:abstractNumId w:val="288"/>
  </w:num>
  <w:num w:numId="116" w16cid:durableId="491259249">
    <w:abstractNumId w:val="35"/>
  </w:num>
  <w:num w:numId="117" w16cid:durableId="1850833342">
    <w:abstractNumId w:val="207"/>
  </w:num>
  <w:num w:numId="118" w16cid:durableId="787774391">
    <w:abstractNumId w:val="82"/>
  </w:num>
  <w:num w:numId="119" w16cid:durableId="924994304">
    <w:abstractNumId w:val="19"/>
  </w:num>
  <w:num w:numId="120" w16cid:durableId="1784575175">
    <w:abstractNumId w:val="253"/>
  </w:num>
  <w:num w:numId="121" w16cid:durableId="1388993968">
    <w:abstractNumId w:val="99"/>
  </w:num>
  <w:num w:numId="122" w16cid:durableId="762410098">
    <w:abstractNumId w:val="87"/>
  </w:num>
  <w:num w:numId="123" w16cid:durableId="251862319">
    <w:abstractNumId w:val="210"/>
  </w:num>
  <w:num w:numId="124" w16cid:durableId="1531794203">
    <w:abstractNumId w:val="72"/>
  </w:num>
  <w:num w:numId="125" w16cid:durableId="738140941">
    <w:abstractNumId w:val="15"/>
  </w:num>
  <w:num w:numId="126" w16cid:durableId="236206473">
    <w:abstractNumId w:val="7"/>
  </w:num>
  <w:num w:numId="127" w16cid:durableId="1366323359">
    <w:abstractNumId w:val="216"/>
  </w:num>
  <w:num w:numId="128" w16cid:durableId="2087267225">
    <w:abstractNumId w:val="163"/>
  </w:num>
  <w:num w:numId="129" w16cid:durableId="927885888">
    <w:abstractNumId w:val="103"/>
  </w:num>
  <w:num w:numId="130" w16cid:durableId="1992296087">
    <w:abstractNumId w:val="129"/>
  </w:num>
  <w:num w:numId="131" w16cid:durableId="728069490">
    <w:abstractNumId w:val="234"/>
  </w:num>
  <w:num w:numId="132" w16cid:durableId="2066685676">
    <w:abstractNumId w:val="161"/>
  </w:num>
  <w:num w:numId="133" w16cid:durableId="1327395879">
    <w:abstractNumId w:val="16"/>
  </w:num>
  <w:num w:numId="134" w16cid:durableId="726149786">
    <w:abstractNumId w:val="110"/>
  </w:num>
  <w:num w:numId="135" w16cid:durableId="773552538">
    <w:abstractNumId w:val="153"/>
  </w:num>
  <w:num w:numId="136" w16cid:durableId="79177511">
    <w:abstractNumId w:val="209"/>
  </w:num>
  <w:num w:numId="137" w16cid:durableId="477847040">
    <w:abstractNumId w:val="229"/>
  </w:num>
  <w:num w:numId="138" w16cid:durableId="1402368794">
    <w:abstractNumId w:val="1"/>
  </w:num>
  <w:num w:numId="139" w16cid:durableId="1801412336">
    <w:abstractNumId w:val="231"/>
  </w:num>
  <w:num w:numId="140" w16cid:durableId="1752190962">
    <w:abstractNumId w:val="17"/>
  </w:num>
  <w:num w:numId="141" w16cid:durableId="1309437167">
    <w:abstractNumId w:val="156"/>
  </w:num>
  <w:num w:numId="142" w16cid:durableId="640229998">
    <w:abstractNumId w:val="243"/>
  </w:num>
  <w:num w:numId="143" w16cid:durableId="1534149885">
    <w:abstractNumId w:val="115"/>
  </w:num>
  <w:num w:numId="144" w16cid:durableId="550269389">
    <w:abstractNumId w:val="106"/>
  </w:num>
  <w:num w:numId="145" w16cid:durableId="404883690">
    <w:abstractNumId w:val="94"/>
  </w:num>
  <w:num w:numId="146" w16cid:durableId="1116674001">
    <w:abstractNumId w:val="287"/>
  </w:num>
  <w:num w:numId="147" w16cid:durableId="2028671037">
    <w:abstractNumId w:val="102"/>
  </w:num>
  <w:num w:numId="148" w16cid:durableId="1198615176">
    <w:abstractNumId w:val="289"/>
  </w:num>
  <w:num w:numId="149" w16cid:durableId="928387450">
    <w:abstractNumId w:val="222"/>
  </w:num>
  <w:num w:numId="150" w16cid:durableId="779759081">
    <w:abstractNumId w:val="29"/>
  </w:num>
  <w:num w:numId="151" w16cid:durableId="1832402977">
    <w:abstractNumId w:val="13"/>
  </w:num>
  <w:num w:numId="152" w16cid:durableId="2097482918">
    <w:abstractNumId w:val="166"/>
  </w:num>
  <w:num w:numId="153" w16cid:durableId="248007990">
    <w:abstractNumId w:val="267"/>
  </w:num>
  <w:num w:numId="154" w16cid:durableId="1113744940">
    <w:abstractNumId w:val="225"/>
  </w:num>
  <w:num w:numId="155" w16cid:durableId="1349063095">
    <w:abstractNumId w:val="196"/>
  </w:num>
  <w:num w:numId="156" w16cid:durableId="318729680">
    <w:abstractNumId w:val="46"/>
  </w:num>
  <w:num w:numId="157" w16cid:durableId="1840538185">
    <w:abstractNumId w:val="233"/>
  </w:num>
  <w:num w:numId="158" w16cid:durableId="1138183172">
    <w:abstractNumId w:val="203"/>
  </w:num>
  <w:num w:numId="159" w16cid:durableId="1225684256">
    <w:abstractNumId w:val="227"/>
  </w:num>
  <w:num w:numId="160" w16cid:durableId="915823111">
    <w:abstractNumId w:val="135"/>
  </w:num>
  <w:num w:numId="161" w16cid:durableId="977028317">
    <w:abstractNumId w:val="159"/>
  </w:num>
  <w:num w:numId="162" w16cid:durableId="1375036564">
    <w:abstractNumId w:val="131"/>
  </w:num>
  <w:num w:numId="163" w16cid:durableId="394009211">
    <w:abstractNumId w:val="101"/>
  </w:num>
  <w:num w:numId="164" w16cid:durableId="2059429745">
    <w:abstractNumId w:val="246"/>
  </w:num>
  <w:num w:numId="165" w16cid:durableId="1222206451">
    <w:abstractNumId w:val="71"/>
  </w:num>
  <w:num w:numId="166" w16cid:durableId="1927036496">
    <w:abstractNumId w:val="22"/>
  </w:num>
  <w:num w:numId="167" w16cid:durableId="629943310">
    <w:abstractNumId w:val="150"/>
  </w:num>
  <w:num w:numId="168" w16cid:durableId="1336035040">
    <w:abstractNumId w:val="4"/>
  </w:num>
  <w:num w:numId="169" w16cid:durableId="1972637473">
    <w:abstractNumId w:val="276"/>
  </w:num>
  <w:num w:numId="170" w16cid:durableId="1553422987">
    <w:abstractNumId w:val="61"/>
  </w:num>
  <w:num w:numId="171" w16cid:durableId="397291024">
    <w:abstractNumId w:val="134"/>
  </w:num>
  <w:num w:numId="172" w16cid:durableId="25494638">
    <w:abstractNumId w:val="21"/>
  </w:num>
  <w:num w:numId="173" w16cid:durableId="1017192456">
    <w:abstractNumId w:val="157"/>
  </w:num>
  <w:num w:numId="174" w16cid:durableId="626203675">
    <w:abstractNumId w:val="130"/>
  </w:num>
  <w:num w:numId="175" w16cid:durableId="1458791264">
    <w:abstractNumId w:val="53"/>
  </w:num>
  <w:num w:numId="176" w16cid:durableId="789710880">
    <w:abstractNumId w:val="249"/>
  </w:num>
  <w:num w:numId="177" w16cid:durableId="925917101">
    <w:abstractNumId w:val="69"/>
  </w:num>
  <w:num w:numId="178" w16cid:durableId="2036691582">
    <w:abstractNumId w:val="170"/>
  </w:num>
  <w:num w:numId="179" w16cid:durableId="947852243">
    <w:abstractNumId w:val="51"/>
  </w:num>
  <w:num w:numId="180" w16cid:durableId="1068381486">
    <w:abstractNumId w:val="97"/>
  </w:num>
  <w:num w:numId="181" w16cid:durableId="1037270222">
    <w:abstractNumId w:val="279"/>
  </w:num>
  <w:num w:numId="182" w16cid:durableId="299696510">
    <w:abstractNumId w:val="158"/>
  </w:num>
  <w:num w:numId="183" w16cid:durableId="900169337">
    <w:abstractNumId w:val="20"/>
  </w:num>
  <w:num w:numId="184" w16cid:durableId="1598833099">
    <w:abstractNumId w:val="226"/>
  </w:num>
  <w:num w:numId="185" w16cid:durableId="1121535619">
    <w:abstractNumId w:val="185"/>
  </w:num>
  <w:num w:numId="186" w16cid:durableId="174613681">
    <w:abstractNumId w:val="145"/>
  </w:num>
  <w:num w:numId="187" w16cid:durableId="685134637">
    <w:abstractNumId w:val="236"/>
  </w:num>
  <w:num w:numId="188" w16cid:durableId="583687657">
    <w:abstractNumId w:val="275"/>
  </w:num>
  <w:num w:numId="189" w16cid:durableId="1349480528">
    <w:abstractNumId w:val="122"/>
  </w:num>
  <w:num w:numId="190" w16cid:durableId="580219704">
    <w:abstractNumId w:val="132"/>
  </w:num>
  <w:num w:numId="191" w16cid:durableId="828600964">
    <w:abstractNumId w:val="217"/>
  </w:num>
  <w:num w:numId="192" w16cid:durableId="1539006162">
    <w:abstractNumId w:val="223"/>
  </w:num>
  <w:num w:numId="193" w16cid:durableId="1970282354">
    <w:abstractNumId w:val="266"/>
  </w:num>
  <w:num w:numId="194" w16cid:durableId="745615460">
    <w:abstractNumId w:val="281"/>
  </w:num>
  <w:num w:numId="195" w16cid:durableId="967467263">
    <w:abstractNumId w:val="77"/>
  </w:num>
  <w:num w:numId="196" w16cid:durableId="1179200837">
    <w:abstractNumId w:val="96"/>
  </w:num>
  <w:num w:numId="197" w16cid:durableId="1423641953">
    <w:abstractNumId w:val="49"/>
  </w:num>
  <w:num w:numId="198" w16cid:durableId="1860046038">
    <w:abstractNumId w:val="50"/>
  </w:num>
  <w:num w:numId="199" w16cid:durableId="1758820741">
    <w:abstractNumId w:val="125"/>
  </w:num>
  <w:num w:numId="200" w16cid:durableId="569462063">
    <w:abstractNumId w:val="66"/>
  </w:num>
  <w:num w:numId="201" w16cid:durableId="2079746619">
    <w:abstractNumId w:val="168"/>
  </w:num>
  <w:num w:numId="202" w16cid:durableId="691495034">
    <w:abstractNumId w:val="252"/>
  </w:num>
  <w:num w:numId="203" w16cid:durableId="1531918470">
    <w:abstractNumId w:val="83"/>
  </w:num>
  <w:num w:numId="204" w16cid:durableId="1760713046">
    <w:abstractNumId w:val="263"/>
  </w:num>
  <w:num w:numId="205" w16cid:durableId="1639415805">
    <w:abstractNumId w:val="230"/>
  </w:num>
  <w:num w:numId="206" w16cid:durableId="829249446">
    <w:abstractNumId w:val="138"/>
  </w:num>
  <w:num w:numId="207" w16cid:durableId="1098870676">
    <w:abstractNumId w:val="208"/>
  </w:num>
  <w:num w:numId="208" w16cid:durableId="1263149968">
    <w:abstractNumId w:val="118"/>
  </w:num>
  <w:num w:numId="209" w16cid:durableId="1636183391">
    <w:abstractNumId w:val="55"/>
  </w:num>
  <w:num w:numId="210" w16cid:durableId="813644899">
    <w:abstractNumId w:val="56"/>
  </w:num>
  <w:num w:numId="211" w16cid:durableId="1682005971">
    <w:abstractNumId w:val="67"/>
  </w:num>
  <w:num w:numId="212" w16cid:durableId="1649940131">
    <w:abstractNumId w:val="11"/>
  </w:num>
  <w:num w:numId="213" w16cid:durableId="1844469136">
    <w:abstractNumId w:val="27"/>
  </w:num>
  <w:num w:numId="214" w16cid:durableId="1127940538">
    <w:abstractNumId w:val="280"/>
  </w:num>
  <w:num w:numId="215" w16cid:durableId="1649897261">
    <w:abstractNumId w:val="63"/>
  </w:num>
  <w:num w:numId="216" w16cid:durableId="171068229">
    <w:abstractNumId w:val="273"/>
  </w:num>
  <w:num w:numId="217" w16cid:durableId="1116370241">
    <w:abstractNumId w:val="254"/>
  </w:num>
  <w:num w:numId="218" w16cid:durableId="2048986145">
    <w:abstractNumId w:val="74"/>
  </w:num>
  <w:num w:numId="219" w16cid:durableId="1929579592">
    <w:abstractNumId w:val="278"/>
  </w:num>
  <w:num w:numId="220" w16cid:durableId="422992296">
    <w:abstractNumId w:val="28"/>
  </w:num>
  <w:num w:numId="221" w16cid:durableId="1982734065">
    <w:abstractNumId w:val="256"/>
  </w:num>
  <w:num w:numId="222" w16cid:durableId="1815298409">
    <w:abstractNumId w:val="80"/>
  </w:num>
  <w:num w:numId="223" w16cid:durableId="163129431">
    <w:abstractNumId w:val="148"/>
  </w:num>
  <w:num w:numId="224" w16cid:durableId="1003699550">
    <w:abstractNumId w:val="258"/>
  </w:num>
  <w:num w:numId="225" w16cid:durableId="1953128905">
    <w:abstractNumId w:val="259"/>
  </w:num>
  <w:num w:numId="226" w16cid:durableId="1101221385">
    <w:abstractNumId w:val="76"/>
  </w:num>
  <w:num w:numId="227" w16cid:durableId="2034838062">
    <w:abstractNumId w:val="186"/>
  </w:num>
  <w:num w:numId="228" w16cid:durableId="1684355187">
    <w:abstractNumId w:val="12"/>
  </w:num>
  <w:num w:numId="229" w16cid:durableId="546915722">
    <w:abstractNumId w:val="54"/>
  </w:num>
  <w:num w:numId="230" w16cid:durableId="74742075">
    <w:abstractNumId w:val="121"/>
  </w:num>
  <w:num w:numId="231" w16cid:durableId="1420831073">
    <w:abstractNumId w:val="257"/>
  </w:num>
  <w:num w:numId="232" w16cid:durableId="735132880">
    <w:abstractNumId w:val="238"/>
  </w:num>
  <w:num w:numId="233" w16cid:durableId="139158442">
    <w:abstractNumId w:val="139"/>
  </w:num>
  <w:num w:numId="234" w16cid:durableId="953177523">
    <w:abstractNumId w:val="119"/>
  </w:num>
  <w:num w:numId="235" w16cid:durableId="1302614256">
    <w:abstractNumId w:val="140"/>
  </w:num>
  <w:num w:numId="236" w16cid:durableId="1135560381">
    <w:abstractNumId w:val="188"/>
  </w:num>
  <w:num w:numId="237" w16cid:durableId="1437942219">
    <w:abstractNumId w:val="180"/>
  </w:num>
  <w:num w:numId="238" w16cid:durableId="877863147">
    <w:abstractNumId w:val="268"/>
  </w:num>
  <w:num w:numId="239" w16cid:durableId="1634284890">
    <w:abstractNumId w:val="70"/>
  </w:num>
  <w:num w:numId="240" w16cid:durableId="527794065">
    <w:abstractNumId w:val="284"/>
  </w:num>
  <w:num w:numId="241" w16cid:durableId="639460220">
    <w:abstractNumId w:val="30"/>
  </w:num>
  <w:num w:numId="242" w16cid:durableId="1947931504">
    <w:abstractNumId w:val="14"/>
  </w:num>
  <w:num w:numId="243" w16cid:durableId="300699909">
    <w:abstractNumId w:val="43"/>
  </w:num>
  <w:num w:numId="244" w16cid:durableId="874731250">
    <w:abstractNumId w:val="33"/>
  </w:num>
  <w:num w:numId="245" w16cid:durableId="1520243407">
    <w:abstractNumId w:val="211"/>
  </w:num>
  <w:num w:numId="246" w16cid:durableId="1006370862">
    <w:abstractNumId w:val="39"/>
  </w:num>
  <w:num w:numId="247" w16cid:durableId="64762281">
    <w:abstractNumId w:val="244"/>
  </w:num>
  <w:num w:numId="248" w16cid:durableId="737828029">
    <w:abstractNumId w:val="165"/>
  </w:num>
  <w:num w:numId="249" w16cid:durableId="721171230">
    <w:abstractNumId w:val="34"/>
  </w:num>
  <w:num w:numId="250" w16cid:durableId="1960841442">
    <w:abstractNumId w:val="45"/>
  </w:num>
  <w:num w:numId="251" w16cid:durableId="1727803217">
    <w:abstractNumId w:val="235"/>
  </w:num>
  <w:num w:numId="252" w16cid:durableId="1926457234">
    <w:abstractNumId w:val="98"/>
  </w:num>
  <w:num w:numId="253" w16cid:durableId="1469515239">
    <w:abstractNumId w:val="187"/>
  </w:num>
  <w:num w:numId="254" w16cid:durableId="484204379">
    <w:abstractNumId w:val="173"/>
  </w:num>
  <w:num w:numId="255" w16cid:durableId="1994328553">
    <w:abstractNumId w:val="149"/>
  </w:num>
  <w:num w:numId="256" w16cid:durableId="52117333">
    <w:abstractNumId w:val="81"/>
  </w:num>
  <w:num w:numId="257" w16cid:durableId="1779904949">
    <w:abstractNumId w:val="92"/>
  </w:num>
  <w:num w:numId="258" w16cid:durableId="772558619">
    <w:abstractNumId w:val="251"/>
  </w:num>
  <w:num w:numId="259" w16cid:durableId="1964190930">
    <w:abstractNumId w:val="79"/>
  </w:num>
  <w:num w:numId="260" w16cid:durableId="1767265382">
    <w:abstractNumId w:val="194"/>
  </w:num>
  <w:num w:numId="261" w16cid:durableId="800463344">
    <w:abstractNumId w:val="277"/>
  </w:num>
  <w:num w:numId="262" w16cid:durableId="375587864">
    <w:abstractNumId w:val="155"/>
  </w:num>
  <w:num w:numId="263" w16cid:durableId="1132552923">
    <w:abstractNumId w:val="282"/>
  </w:num>
  <w:num w:numId="264" w16cid:durableId="821503975">
    <w:abstractNumId w:val="239"/>
  </w:num>
  <w:num w:numId="265" w16cid:durableId="1000306178">
    <w:abstractNumId w:val="108"/>
  </w:num>
  <w:num w:numId="266" w16cid:durableId="1212762734">
    <w:abstractNumId w:val="228"/>
  </w:num>
  <w:num w:numId="267" w16cid:durableId="501548607">
    <w:abstractNumId w:val="264"/>
  </w:num>
  <w:num w:numId="268" w16cid:durableId="499781166">
    <w:abstractNumId w:val="59"/>
  </w:num>
  <w:num w:numId="269" w16cid:durableId="110516050">
    <w:abstractNumId w:val="245"/>
  </w:num>
  <w:num w:numId="270" w16cid:durableId="803619603">
    <w:abstractNumId w:val="133"/>
  </w:num>
  <w:num w:numId="271" w16cid:durableId="1788814993">
    <w:abstractNumId w:val="114"/>
  </w:num>
  <w:num w:numId="272" w16cid:durableId="569266227">
    <w:abstractNumId w:val="93"/>
  </w:num>
  <w:num w:numId="273" w16cid:durableId="2115132039">
    <w:abstractNumId w:val="44"/>
  </w:num>
  <w:num w:numId="274" w16cid:durableId="4105830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576429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412551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777532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188319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6599198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3479073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123946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400060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26479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742133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6257734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6574654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1554929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7781392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2524679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4214123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0649385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4932538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02545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3557619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2890459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4746415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1797358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7949792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951751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7484533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9065985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186357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4808497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3497225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189595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8788077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6704024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6902545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07590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504319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97704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6472737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367812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3665659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0708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294461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4488182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866873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4494740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4818485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7634570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7720189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5397071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7888138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4399817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5758966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8054683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8923062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3921221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3979729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9646544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3126128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18058259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2255338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5010442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8878338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0396727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81850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817382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3992062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8525693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5501427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37253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094423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678921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283070955">
    <w:abstractNumId w:val="26"/>
  </w:num>
  <w:num w:numId="347" w16cid:durableId="1240334956">
    <w:abstractNumId w:val="172"/>
  </w:num>
  <w:num w:numId="348" w16cid:durableId="60102843">
    <w:abstractNumId w:val="241"/>
  </w:num>
  <w:num w:numId="349" w16cid:durableId="1284919798">
    <w:abstractNumId w:val="142"/>
  </w:num>
  <w:num w:numId="350" w16cid:durableId="1237133140">
    <w:abstractNumId w:val="240"/>
  </w:num>
  <w:num w:numId="351" w16cid:durableId="943919591">
    <w:abstractNumId w:val="100"/>
  </w:num>
  <w:num w:numId="352" w16cid:durableId="383021097">
    <w:abstractNumId w:val="60"/>
  </w:num>
  <w:num w:numId="353" w16cid:durableId="646326290">
    <w:abstractNumId w:val="152"/>
  </w:num>
  <w:num w:numId="354" w16cid:durableId="1821340656">
    <w:abstractNumId w:val="224"/>
  </w:num>
  <w:num w:numId="355" w16cid:durableId="306856768">
    <w:abstractNumId w:val="192"/>
  </w:num>
  <w:num w:numId="356" w16cid:durableId="1920020568">
    <w:abstractNumId w:val="167"/>
  </w:num>
  <w:num w:numId="357" w16cid:durableId="467630368">
    <w:abstractNumId w:val="104"/>
  </w:num>
  <w:num w:numId="358" w16cid:durableId="1213737881">
    <w:abstractNumId w:val="6"/>
  </w:num>
  <w:num w:numId="359" w16cid:durableId="1309358908">
    <w:abstractNumId w:val="105"/>
  </w:num>
  <w:num w:numId="360" w16cid:durableId="1250315456">
    <w:abstractNumId w:val="3"/>
  </w:num>
  <w:num w:numId="361" w16cid:durableId="1715733424">
    <w:abstractNumId w:val="237"/>
  </w:num>
  <w:num w:numId="362" w16cid:durableId="955330164">
    <w:abstractNumId w:val="242"/>
  </w:num>
  <w:num w:numId="363" w16cid:durableId="1456439114">
    <w:abstractNumId w:val="143"/>
  </w:num>
  <w:num w:numId="364" w16cid:durableId="1791505879">
    <w:abstractNumId w:val="214"/>
  </w:num>
  <w:num w:numId="365" w16cid:durableId="85462152">
    <w:abstractNumId w:val="38"/>
  </w:num>
  <w:num w:numId="366" w16cid:durableId="1466194719">
    <w:abstractNumId w:val="164"/>
  </w:num>
  <w:numIdMacAtCleanup w:val="3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chikov, Gleb">
    <w15:presenceInfo w15:providerId="AD" w15:userId="S::g.gunchikov@khl.ru::6c4975f9-f416-4d7e-9746-17ff2f018a7e"/>
  </w15:person>
  <w15:person w15:author="Gladkovsky, Dmitry">
    <w15:presenceInfo w15:providerId="AD" w15:userId="S::d.gladkovsky@khl.ru::8b981c57-ee84-4b5f-95f9-5c28f5221dbc"/>
  </w15:person>
  <w15:person w15:author="Revinsky, Dmitry">
    <w15:presenceInfo w15:providerId="AD" w15:userId="S::d.revinsky@khl.ru::febf9ba2-4d56-466a-879f-08dc1d3de77e"/>
  </w15:person>
  <w15:person w15:author="Rachkin, Andrey">
    <w15:presenceInfo w15:providerId="AD" w15:userId="S::a.rachkin@khl.ru::4c9c5830-6fb6-45b9-b4d5-fc3d857dc4fb"/>
  </w15:person>
  <w15:person w15:author="Nikolaeva, Margarita">
    <w15:presenceInfo w15:providerId="AD" w15:userId="S-1-5-21-2618403723-285310027-452162228-10665"/>
  </w15:person>
  <w15:person w15:author="Rachkin Andrey">
    <w15:presenceInfo w15:providerId="None" w15:userId="Rachkin 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98"/>
    <w:rsid w:val="00001401"/>
    <w:rsid w:val="000015C1"/>
    <w:rsid w:val="00001762"/>
    <w:rsid w:val="000019E3"/>
    <w:rsid w:val="00001E18"/>
    <w:rsid w:val="000021F7"/>
    <w:rsid w:val="0000226D"/>
    <w:rsid w:val="00002B17"/>
    <w:rsid w:val="000039B9"/>
    <w:rsid w:val="00003B5E"/>
    <w:rsid w:val="00003E59"/>
    <w:rsid w:val="000040C4"/>
    <w:rsid w:val="00004D5A"/>
    <w:rsid w:val="00005AF7"/>
    <w:rsid w:val="000061C9"/>
    <w:rsid w:val="00006600"/>
    <w:rsid w:val="00006700"/>
    <w:rsid w:val="00006CD7"/>
    <w:rsid w:val="0000736E"/>
    <w:rsid w:val="00007DBF"/>
    <w:rsid w:val="00007DE3"/>
    <w:rsid w:val="00011CF2"/>
    <w:rsid w:val="00012046"/>
    <w:rsid w:val="00012141"/>
    <w:rsid w:val="0001239C"/>
    <w:rsid w:val="00012644"/>
    <w:rsid w:val="0001303E"/>
    <w:rsid w:val="00013443"/>
    <w:rsid w:val="00013BEC"/>
    <w:rsid w:val="00013E83"/>
    <w:rsid w:val="00014135"/>
    <w:rsid w:val="0001414F"/>
    <w:rsid w:val="0001443C"/>
    <w:rsid w:val="0001466A"/>
    <w:rsid w:val="00014BCE"/>
    <w:rsid w:val="00016529"/>
    <w:rsid w:val="00016713"/>
    <w:rsid w:val="00016E91"/>
    <w:rsid w:val="00016F47"/>
    <w:rsid w:val="000173F2"/>
    <w:rsid w:val="000177B8"/>
    <w:rsid w:val="00020172"/>
    <w:rsid w:val="00021230"/>
    <w:rsid w:val="00021643"/>
    <w:rsid w:val="000231BD"/>
    <w:rsid w:val="000232DB"/>
    <w:rsid w:val="00023308"/>
    <w:rsid w:val="00023ACE"/>
    <w:rsid w:val="000253C2"/>
    <w:rsid w:val="00025A90"/>
    <w:rsid w:val="00026550"/>
    <w:rsid w:val="000269FA"/>
    <w:rsid w:val="00026D63"/>
    <w:rsid w:val="00027006"/>
    <w:rsid w:val="00027012"/>
    <w:rsid w:val="00027769"/>
    <w:rsid w:val="0002794C"/>
    <w:rsid w:val="00031A00"/>
    <w:rsid w:val="0003234E"/>
    <w:rsid w:val="0003249C"/>
    <w:rsid w:val="00032F83"/>
    <w:rsid w:val="00033CAE"/>
    <w:rsid w:val="00034A8D"/>
    <w:rsid w:val="0003508C"/>
    <w:rsid w:val="0003523B"/>
    <w:rsid w:val="000359D4"/>
    <w:rsid w:val="00036506"/>
    <w:rsid w:val="00036711"/>
    <w:rsid w:val="000367B6"/>
    <w:rsid w:val="0003708E"/>
    <w:rsid w:val="00037402"/>
    <w:rsid w:val="0003786A"/>
    <w:rsid w:val="000378ED"/>
    <w:rsid w:val="000379B4"/>
    <w:rsid w:val="000406F3"/>
    <w:rsid w:val="000408A3"/>
    <w:rsid w:val="00040DD1"/>
    <w:rsid w:val="0004131F"/>
    <w:rsid w:val="000415E0"/>
    <w:rsid w:val="000420A3"/>
    <w:rsid w:val="00043230"/>
    <w:rsid w:val="000438A9"/>
    <w:rsid w:val="00043C61"/>
    <w:rsid w:val="00044A37"/>
    <w:rsid w:val="00045EC0"/>
    <w:rsid w:val="00046CFB"/>
    <w:rsid w:val="000472FD"/>
    <w:rsid w:val="000478C5"/>
    <w:rsid w:val="00050406"/>
    <w:rsid w:val="00050CF0"/>
    <w:rsid w:val="00051564"/>
    <w:rsid w:val="00052193"/>
    <w:rsid w:val="00052451"/>
    <w:rsid w:val="00052647"/>
    <w:rsid w:val="00053292"/>
    <w:rsid w:val="000537DA"/>
    <w:rsid w:val="00053BC0"/>
    <w:rsid w:val="00054617"/>
    <w:rsid w:val="00054821"/>
    <w:rsid w:val="00055132"/>
    <w:rsid w:val="00055E81"/>
    <w:rsid w:val="00056288"/>
    <w:rsid w:val="000563A6"/>
    <w:rsid w:val="0005640E"/>
    <w:rsid w:val="00056756"/>
    <w:rsid w:val="00056E7E"/>
    <w:rsid w:val="00056E9B"/>
    <w:rsid w:val="00056FD7"/>
    <w:rsid w:val="00057F32"/>
    <w:rsid w:val="00060002"/>
    <w:rsid w:val="00060343"/>
    <w:rsid w:val="000614CF"/>
    <w:rsid w:val="000617D6"/>
    <w:rsid w:val="0006206A"/>
    <w:rsid w:val="0006245C"/>
    <w:rsid w:val="00062D41"/>
    <w:rsid w:val="00064F88"/>
    <w:rsid w:val="0006543E"/>
    <w:rsid w:val="00065CA7"/>
    <w:rsid w:val="0006734E"/>
    <w:rsid w:val="0007047F"/>
    <w:rsid w:val="0007056E"/>
    <w:rsid w:val="00070803"/>
    <w:rsid w:val="00070907"/>
    <w:rsid w:val="00071351"/>
    <w:rsid w:val="00072A3E"/>
    <w:rsid w:val="0007360D"/>
    <w:rsid w:val="000736C9"/>
    <w:rsid w:val="00074015"/>
    <w:rsid w:val="00074682"/>
    <w:rsid w:val="00074703"/>
    <w:rsid w:val="00075656"/>
    <w:rsid w:val="00075C56"/>
    <w:rsid w:val="00075FFD"/>
    <w:rsid w:val="00077C67"/>
    <w:rsid w:val="0008081E"/>
    <w:rsid w:val="000810E4"/>
    <w:rsid w:val="000815CB"/>
    <w:rsid w:val="000820F4"/>
    <w:rsid w:val="00082E23"/>
    <w:rsid w:val="00083700"/>
    <w:rsid w:val="0008441D"/>
    <w:rsid w:val="00084FC0"/>
    <w:rsid w:val="000852FB"/>
    <w:rsid w:val="0008635B"/>
    <w:rsid w:val="00086802"/>
    <w:rsid w:val="000873BF"/>
    <w:rsid w:val="000875E3"/>
    <w:rsid w:val="00087713"/>
    <w:rsid w:val="00090DC7"/>
    <w:rsid w:val="000911CD"/>
    <w:rsid w:val="00091791"/>
    <w:rsid w:val="00091929"/>
    <w:rsid w:val="0009274F"/>
    <w:rsid w:val="00092948"/>
    <w:rsid w:val="00092C60"/>
    <w:rsid w:val="00092CB7"/>
    <w:rsid w:val="000930D9"/>
    <w:rsid w:val="00094460"/>
    <w:rsid w:val="00094E61"/>
    <w:rsid w:val="000953C4"/>
    <w:rsid w:val="0009584D"/>
    <w:rsid w:val="00095AA4"/>
    <w:rsid w:val="00096CF4"/>
    <w:rsid w:val="00097701"/>
    <w:rsid w:val="00097868"/>
    <w:rsid w:val="00097DA1"/>
    <w:rsid w:val="000A0CDB"/>
    <w:rsid w:val="000A1507"/>
    <w:rsid w:val="000A1BAF"/>
    <w:rsid w:val="000A3039"/>
    <w:rsid w:val="000A3404"/>
    <w:rsid w:val="000A34BD"/>
    <w:rsid w:val="000A40F8"/>
    <w:rsid w:val="000A44A9"/>
    <w:rsid w:val="000A4721"/>
    <w:rsid w:val="000A4EE3"/>
    <w:rsid w:val="000A52F6"/>
    <w:rsid w:val="000A5B65"/>
    <w:rsid w:val="000A5BB3"/>
    <w:rsid w:val="000A60EA"/>
    <w:rsid w:val="000A66B3"/>
    <w:rsid w:val="000A7DD8"/>
    <w:rsid w:val="000B0264"/>
    <w:rsid w:val="000B21C6"/>
    <w:rsid w:val="000B2238"/>
    <w:rsid w:val="000B278E"/>
    <w:rsid w:val="000B3282"/>
    <w:rsid w:val="000B3DA5"/>
    <w:rsid w:val="000B4607"/>
    <w:rsid w:val="000B5383"/>
    <w:rsid w:val="000B5805"/>
    <w:rsid w:val="000B5A9B"/>
    <w:rsid w:val="000B66E9"/>
    <w:rsid w:val="000B7149"/>
    <w:rsid w:val="000B7544"/>
    <w:rsid w:val="000C0640"/>
    <w:rsid w:val="000C0AFE"/>
    <w:rsid w:val="000C0D8D"/>
    <w:rsid w:val="000C1DB1"/>
    <w:rsid w:val="000C20ED"/>
    <w:rsid w:val="000C23FA"/>
    <w:rsid w:val="000C2862"/>
    <w:rsid w:val="000C31E1"/>
    <w:rsid w:val="000C3CE1"/>
    <w:rsid w:val="000C4D00"/>
    <w:rsid w:val="000C51EF"/>
    <w:rsid w:val="000C61FB"/>
    <w:rsid w:val="000C64D7"/>
    <w:rsid w:val="000C692C"/>
    <w:rsid w:val="000C736A"/>
    <w:rsid w:val="000D01C7"/>
    <w:rsid w:val="000D0624"/>
    <w:rsid w:val="000D0EEF"/>
    <w:rsid w:val="000D0FBE"/>
    <w:rsid w:val="000D143C"/>
    <w:rsid w:val="000D1B96"/>
    <w:rsid w:val="000D1D1A"/>
    <w:rsid w:val="000D1DE1"/>
    <w:rsid w:val="000D3059"/>
    <w:rsid w:val="000D318B"/>
    <w:rsid w:val="000D3593"/>
    <w:rsid w:val="000D3BCE"/>
    <w:rsid w:val="000D4AA7"/>
    <w:rsid w:val="000D5826"/>
    <w:rsid w:val="000D7960"/>
    <w:rsid w:val="000D7CD1"/>
    <w:rsid w:val="000E112F"/>
    <w:rsid w:val="000E1C4A"/>
    <w:rsid w:val="000E20BA"/>
    <w:rsid w:val="000E2197"/>
    <w:rsid w:val="000E2E7D"/>
    <w:rsid w:val="000E3924"/>
    <w:rsid w:val="000E616B"/>
    <w:rsid w:val="000E72E3"/>
    <w:rsid w:val="000E75DD"/>
    <w:rsid w:val="000E7CF7"/>
    <w:rsid w:val="000E7F41"/>
    <w:rsid w:val="000F0A3C"/>
    <w:rsid w:val="000F10E6"/>
    <w:rsid w:val="000F1214"/>
    <w:rsid w:val="000F1DB4"/>
    <w:rsid w:val="000F2114"/>
    <w:rsid w:val="000F290A"/>
    <w:rsid w:val="000F422B"/>
    <w:rsid w:val="000F4B83"/>
    <w:rsid w:val="000F536E"/>
    <w:rsid w:val="000F56BE"/>
    <w:rsid w:val="000F5B8E"/>
    <w:rsid w:val="000F5DD5"/>
    <w:rsid w:val="000F6562"/>
    <w:rsid w:val="000F6A30"/>
    <w:rsid w:val="000F79A9"/>
    <w:rsid w:val="0010019D"/>
    <w:rsid w:val="0010046C"/>
    <w:rsid w:val="001007EA"/>
    <w:rsid w:val="00100E31"/>
    <w:rsid w:val="00100FB3"/>
    <w:rsid w:val="0010261C"/>
    <w:rsid w:val="00102809"/>
    <w:rsid w:val="00103345"/>
    <w:rsid w:val="001048DA"/>
    <w:rsid w:val="00105BD6"/>
    <w:rsid w:val="00107032"/>
    <w:rsid w:val="0011064D"/>
    <w:rsid w:val="001108C8"/>
    <w:rsid w:val="00110A13"/>
    <w:rsid w:val="00111253"/>
    <w:rsid w:val="00111A89"/>
    <w:rsid w:val="00111B37"/>
    <w:rsid w:val="00112EEE"/>
    <w:rsid w:val="0011365B"/>
    <w:rsid w:val="00114D3E"/>
    <w:rsid w:val="00115C05"/>
    <w:rsid w:val="00116893"/>
    <w:rsid w:val="00117CB6"/>
    <w:rsid w:val="001205CE"/>
    <w:rsid w:val="00120E37"/>
    <w:rsid w:val="0012183D"/>
    <w:rsid w:val="00122112"/>
    <w:rsid w:val="00122657"/>
    <w:rsid w:val="00122E0B"/>
    <w:rsid w:val="00122E41"/>
    <w:rsid w:val="00122E55"/>
    <w:rsid w:val="00124A3A"/>
    <w:rsid w:val="001253B3"/>
    <w:rsid w:val="0012737B"/>
    <w:rsid w:val="0013000C"/>
    <w:rsid w:val="00130928"/>
    <w:rsid w:val="001312F4"/>
    <w:rsid w:val="001313A6"/>
    <w:rsid w:val="00131838"/>
    <w:rsid w:val="00131DE3"/>
    <w:rsid w:val="00133250"/>
    <w:rsid w:val="00133D07"/>
    <w:rsid w:val="00134104"/>
    <w:rsid w:val="00134900"/>
    <w:rsid w:val="00134E5C"/>
    <w:rsid w:val="00134F69"/>
    <w:rsid w:val="00135F14"/>
    <w:rsid w:val="00136E8D"/>
    <w:rsid w:val="00137088"/>
    <w:rsid w:val="001404EC"/>
    <w:rsid w:val="0014079B"/>
    <w:rsid w:val="001407F3"/>
    <w:rsid w:val="00141811"/>
    <w:rsid w:val="001419F5"/>
    <w:rsid w:val="00143570"/>
    <w:rsid w:val="001436CA"/>
    <w:rsid w:val="00143973"/>
    <w:rsid w:val="001444C9"/>
    <w:rsid w:val="00145103"/>
    <w:rsid w:val="00145181"/>
    <w:rsid w:val="0014525F"/>
    <w:rsid w:val="00145A90"/>
    <w:rsid w:val="00146A42"/>
    <w:rsid w:val="00147822"/>
    <w:rsid w:val="00150485"/>
    <w:rsid w:val="00150617"/>
    <w:rsid w:val="00150C7D"/>
    <w:rsid w:val="0015142C"/>
    <w:rsid w:val="00151B98"/>
    <w:rsid w:val="00151C35"/>
    <w:rsid w:val="00151C74"/>
    <w:rsid w:val="00151E5A"/>
    <w:rsid w:val="0015308F"/>
    <w:rsid w:val="00154A17"/>
    <w:rsid w:val="00155736"/>
    <w:rsid w:val="0015620A"/>
    <w:rsid w:val="00156654"/>
    <w:rsid w:val="00157A1A"/>
    <w:rsid w:val="00160BDB"/>
    <w:rsid w:val="00161108"/>
    <w:rsid w:val="00161C0A"/>
    <w:rsid w:val="00162030"/>
    <w:rsid w:val="00162E47"/>
    <w:rsid w:val="00162FAB"/>
    <w:rsid w:val="001634A7"/>
    <w:rsid w:val="00164120"/>
    <w:rsid w:val="0016439C"/>
    <w:rsid w:val="001648D5"/>
    <w:rsid w:val="00164A2F"/>
    <w:rsid w:val="00165370"/>
    <w:rsid w:val="001655C2"/>
    <w:rsid w:val="001659D2"/>
    <w:rsid w:val="00165A89"/>
    <w:rsid w:val="001660D3"/>
    <w:rsid w:val="0016721F"/>
    <w:rsid w:val="00167405"/>
    <w:rsid w:val="001677F6"/>
    <w:rsid w:val="001679AE"/>
    <w:rsid w:val="00167B44"/>
    <w:rsid w:val="001700E4"/>
    <w:rsid w:val="00170A86"/>
    <w:rsid w:val="00171142"/>
    <w:rsid w:val="001715E1"/>
    <w:rsid w:val="001715E2"/>
    <w:rsid w:val="00171D94"/>
    <w:rsid w:val="00172F63"/>
    <w:rsid w:val="001731DB"/>
    <w:rsid w:val="001741B9"/>
    <w:rsid w:val="0017477C"/>
    <w:rsid w:val="00174CE4"/>
    <w:rsid w:val="001762C2"/>
    <w:rsid w:val="00176454"/>
    <w:rsid w:val="001772BB"/>
    <w:rsid w:val="00177A88"/>
    <w:rsid w:val="00180424"/>
    <w:rsid w:val="001804C8"/>
    <w:rsid w:val="001805CC"/>
    <w:rsid w:val="00180623"/>
    <w:rsid w:val="001807A3"/>
    <w:rsid w:val="00180941"/>
    <w:rsid w:val="00182218"/>
    <w:rsid w:val="00183868"/>
    <w:rsid w:val="001838C7"/>
    <w:rsid w:val="001841F9"/>
    <w:rsid w:val="00184743"/>
    <w:rsid w:val="00184E62"/>
    <w:rsid w:val="00184FE1"/>
    <w:rsid w:val="00185A12"/>
    <w:rsid w:val="00185D6D"/>
    <w:rsid w:val="001903B0"/>
    <w:rsid w:val="0019072C"/>
    <w:rsid w:val="0019157E"/>
    <w:rsid w:val="00191C0F"/>
    <w:rsid w:val="00192613"/>
    <w:rsid w:val="0019318C"/>
    <w:rsid w:val="00194245"/>
    <w:rsid w:val="00194C1A"/>
    <w:rsid w:val="001953CC"/>
    <w:rsid w:val="00195AC6"/>
    <w:rsid w:val="0019623B"/>
    <w:rsid w:val="00196C54"/>
    <w:rsid w:val="00197134"/>
    <w:rsid w:val="001972D9"/>
    <w:rsid w:val="001A0325"/>
    <w:rsid w:val="001A127D"/>
    <w:rsid w:val="001A1705"/>
    <w:rsid w:val="001A4E2B"/>
    <w:rsid w:val="001A5502"/>
    <w:rsid w:val="001A581A"/>
    <w:rsid w:val="001A5838"/>
    <w:rsid w:val="001A5B1C"/>
    <w:rsid w:val="001A625F"/>
    <w:rsid w:val="001A7799"/>
    <w:rsid w:val="001A7EF9"/>
    <w:rsid w:val="001B04A5"/>
    <w:rsid w:val="001B0BB5"/>
    <w:rsid w:val="001B227F"/>
    <w:rsid w:val="001B22CB"/>
    <w:rsid w:val="001B278A"/>
    <w:rsid w:val="001B292E"/>
    <w:rsid w:val="001B2C61"/>
    <w:rsid w:val="001B2C67"/>
    <w:rsid w:val="001B3EBF"/>
    <w:rsid w:val="001B4519"/>
    <w:rsid w:val="001B46A5"/>
    <w:rsid w:val="001B46C3"/>
    <w:rsid w:val="001B57ED"/>
    <w:rsid w:val="001B5FFC"/>
    <w:rsid w:val="001B6118"/>
    <w:rsid w:val="001B6DAF"/>
    <w:rsid w:val="001B7091"/>
    <w:rsid w:val="001B740D"/>
    <w:rsid w:val="001C087E"/>
    <w:rsid w:val="001C2024"/>
    <w:rsid w:val="001C2FC4"/>
    <w:rsid w:val="001C313E"/>
    <w:rsid w:val="001C3467"/>
    <w:rsid w:val="001C3907"/>
    <w:rsid w:val="001C3A9D"/>
    <w:rsid w:val="001C40DC"/>
    <w:rsid w:val="001C43CD"/>
    <w:rsid w:val="001C55CA"/>
    <w:rsid w:val="001C5911"/>
    <w:rsid w:val="001C6D88"/>
    <w:rsid w:val="001C6E2C"/>
    <w:rsid w:val="001C7448"/>
    <w:rsid w:val="001C7B5F"/>
    <w:rsid w:val="001C7C99"/>
    <w:rsid w:val="001C7CBA"/>
    <w:rsid w:val="001D0923"/>
    <w:rsid w:val="001D0CD9"/>
    <w:rsid w:val="001D1280"/>
    <w:rsid w:val="001D292C"/>
    <w:rsid w:val="001D3A59"/>
    <w:rsid w:val="001D3C95"/>
    <w:rsid w:val="001D3F93"/>
    <w:rsid w:val="001D42CE"/>
    <w:rsid w:val="001D4346"/>
    <w:rsid w:val="001D51E2"/>
    <w:rsid w:val="001D630F"/>
    <w:rsid w:val="001D768B"/>
    <w:rsid w:val="001D7998"/>
    <w:rsid w:val="001D7B36"/>
    <w:rsid w:val="001E024B"/>
    <w:rsid w:val="001E0D61"/>
    <w:rsid w:val="001E1071"/>
    <w:rsid w:val="001E108E"/>
    <w:rsid w:val="001E188D"/>
    <w:rsid w:val="001E3401"/>
    <w:rsid w:val="001E3D9E"/>
    <w:rsid w:val="001E40B2"/>
    <w:rsid w:val="001E4937"/>
    <w:rsid w:val="001E50B6"/>
    <w:rsid w:val="001E5238"/>
    <w:rsid w:val="001E5A51"/>
    <w:rsid w:val="001E5BD7"/>
    <w:rsid w:val="001E60AD"/>
    <w:rsid w:val="001E708A"/>
    <w:rsid w:val="001E7360"/>
    <w:rsid w:val="001E7460"/>
    <w:rsid w:val="001E76A6"/>
    <w:rsid w:val="001F0145"/>
    <w:rsid w:val="001F0DCB"/>
    <w:rsid w:val="001F0DEE"/>
    <w:rsid w:val="001F1521"/>
    <w:rsid w:val="001F199D"/>
    <w:rsid w:val="001F1DD7"/>
    <w:rsid w:val="001F1F70"/>
    <w:rsid w:val="001F213C"/>
    <w:rsid w:val="001F2E00"/>
    <w:rsid w:val="001F2E59"/>
    <w:rsid w:val="001F456F"/>
    <w:rsid w:val="001F58CA"/>
    <w:rsid w:val="001F6B96"/>
    <w:rsid w:val="001F6C9C"/>
    <w:rsid w:val="002003FE"/>
    <w:rsid w:val="00201595"/>
    <w:rsid w:val="002025F7"/>
    <w:rsid w:val="002028B2"/>
    <w:rsid w:val="002036B5"/>
    <w:rsid w:val="00203F37"/>
    <w:rsid w:val="00205323"/>
    <w:rsid w:val="002071F7"/>
    <w:rsid w:val="00207426"/>
    <w:rsid w:val="00207746"/>
    <w:rsid w:val="002100E8"/>
    <w:rsid w:val="002106A2"/>
    <w:rsid w:val="0021078E"/>
    <w:rsid w:val="00211085"/>
    <w:rsid w:val="00211212"/>
    <w:rsid w:val="00211B79"/>
    <w:rsid w:val="00211CE2"/>
    <w:rsid w:val="00211D1B"/>
    <w:rsid w:val="00212168"/>
    <w:rsid w:val="00212449"/>
    <w:rsid w:val="00212E1F"/>
    <w:rsid w:val="00212F98"/>
    <w:rsid w:val="0021315C"/>
    <w:rsid w:val="00213987"/>
    <w:rsid w:val="002148E5"/>
    <w:rsid w:val="00215F4A"/>
    <w:rsid w:val="002162FF"/>
    <w:rsid w:val="00216EF5"/>
    <w:rsid w:val="00217008"/>
    <w:rsid w:val="00217487"/>
    <w:rsid w:val="00217A8F"/>
    <w:rsid w:val="002203C5"/>
    <w:rsid w:val="0022069B"/>
    <w:rsid w:val="002210A6"/>
    <w:rsid w:val="002211EC"/>
    <w:rsid w:val="00222428"/>
    <w:rsid w:val="0022282D"/>
    <w:rsid w:val="002229AA"/>
    <w:rsid w:val="00223122"/>
    <w:rsid w:val="002237E5"/>
    <w:rsid w:val="00223CA1"/>
    <w:rsid w:val="00224479"/>
    <w:rsid w:val="0022578C"/>
    <w:rsid w:val="00225F0F"/>
    <w:rsid w:val="00226148"/>
    <w:rsid w:val="00226787"/>
    <w:rsid w:val="00226A52"/>
    <w:rsid w:val="00226DE8"/>
    <w:rsid w:val="002312C7"/>
    <w:rsid w:val="00231901"/>
    <w:rsid w:val="00232B16"/>
    <w:rsid w:val="002338EC"/>
    <w:rsid w:val="00233B81"/>
    <w:rsid w:val="0023483C"/>
    <w:rsid w:val="00236A7E"/>
    <w:rsid w:val="00236DDA"/>
    <w:rsid w:val="0024022E"/>
    <w:rsid w:val="002407B0"/>
    <w:rsid w:val="0024124A"/>
    <w:rsid w:val="002412DD"/>
    <w:rsid w:val="002415D7"/>
    <w:rsid w:val="0024162E"/>
    <w:rsid w:val="00241AD8"/>
    <w:rsid w:val="00241D25"/>
    <w:rsid w:val="00241ED2"/>
    <w:rsid w:val="00242186"/>
    <w:rsid w:val="00242285"/>
    <w:rsid w:val="002425FF"/>
    <w:rsid w:val="002430D6"/>
    <w:rsid w:val="00243116"/>
    <w:rsid w:val="0024368A"/>
    <w:rsid w:val="00243E94"/>
    <w:rsid w:val="00244355"/>
    <w:rsid w:val="00244CF2"/>
    <w:rsid w:val="002451A1"/>
    <w:rsid w:val="0024534C"/>
    <w:rsid w:val="0024578A"/>
    <w:rsid w:val="00245D6F"/>
    <w:rsid w:val="00246DE5"/>
    <w:rsid w:val="00250860"/>
    <w:rsid w:val="002508B4"/>
    <w:rsid w:val="00250CFF"/>
    <w:rsid w:val="002531C1"/>
    <w:rsid w:val="00254113"/>
    <w:rsid w:val="002541F8"/>
    <w:rsid w:val="002541FD"/>
    <w:rsid w:val="00254282"/>
    <w:rsid w:val="002542FC"/>
    <w:rsid w:val="002547C1"/>
    <w:rsid w:val="00254EDC"/>
    <w:rsid w:val="0025519A"/>
    <w:rsid w:val="002558E0"/>
    <w:rsid w:val="0025596E"/>
    <w:rsid w:val="0025691D"/>
    <w:rsid w:val="00256D61"/>
    <w:rsid w:val="00257994"/>
    <w:rsid w:val="00257A11"/>
    <w:rsid w:val="00260EEA"/>
    <w:rsid w:val="00261A19"/>
    <w:rsid w:val="00261FEF"/>
    <w:rsid w:val="00262BDD"/>
    <w:rsid w:val="00262FD7"/>
    <w:rsid w:val="002634E7"/>
    <w:rsid w:val="002636E4"/>
    <w:rsid w:val="002638FE"/>
    <w:rsid w:val="00263FE8"/>
    <w:rsid w:val="002641CB"/>
    <w:rsid w:val="00264907"/>
    <w:rsid w:val="00264A0A"/>
    <w:rsid w:val="00264B70"/>
    <w:rsid w:val="00265042"/>
    <w:rsid w:val="00265DF6"/>
    <w:rsid w:val="00267885"/>
    <w:rsid w:val="00267FB7"/>
    <w:rsid w:val="0027030F"/>
    <w:rsid w:val="002704E3"/>
    <w:rsid w:val="0027057A"/>
    <w:rsid w:val="0027092E"/>
    <w:rsid w:val="0027138C"/>
    <w:rsid w:val="00273274"/>
    <w:rsid w:val="00273C5F"/>
    <w:rsid w:val="0027523F"/>
    <w:rsid w:val="00275245"/>
    <w:rsid w:val="002764D5"/>
    <w:rsid w:val="00276B67"/>
    <w:rsid w:val="002811CA"/>
    <w:rsid w:val="002812CE"/>
    <w:rsid w:val="00281581"/>
    <w:rsid w:val="00282855"/>
    <w:rsid w:val="00282ADD"/>
    <w:rsid w:val="00282E1E"/>
    <w:rsid w:val="002835D1"/>
    <w:rsid w:val="00283A51"/>
    <w:rsid w:val="00284971"/>
    <w:rsid w:val="00284E94"/>
    <w:rsid w:val="00286156"/>
    <w:rsid w:val="00286A34"/>
    <w:rsid w:val="00286FA4"/>
    <w:rsid w:val="002872C4"/>
    <w:rsid w:val="00287327"/>
    <w:rsid w:val="0028789C"/>
    <w:rsid w:val="00290554"/>
    <w:rsid w:val="00290721"/>
    <w:rsid w:val="00294079"/>
    <w:rsid w:val="0029424A"/>
    <w:rsid w:val="00295678"/>
    <w:rsid w:val="00295885"/>
    <w:rsid w:val="00295ADF"/>
    <w:rsid w:val="002971C6"/>
    <w:rsid w:val="002A000A"/>
    <w:rsid w:val="002A00F3"/>
    <w:rsid w:val="002A0961"/>
    <w:rsid w:val="002A0FF9"/>
    <w:rsid w:val="002A1024"/>
    <w:rsid w:val="002A14CA"/>
    <w:rsid w:val="002A1F1B"/>
    <w:rsid w:val="002A23AA"/>
    <w:rsid w:val="002A23DC"/>
    <w:rsid w:val="002A3F15"/>
    <w:rsid w:val="002A414E"/>
    <w:rsid w:val="002A4D05"/>
    <w:rsid w:val="002A6B05"/>
    <w:rsid w:val="002A78A3"/>
    <w:rsid w:val="002B00A5"/>
    <w:rsid w:val="002B0D6E"/>
    <w:rsid w:val="002B0DA2"/>
    <w:rsid w:val="002B189D"/>
    <w:rsid w:val="002B292D"/>
    <w:rsid w:val="002B2EDE"/>
    <w:rsid w:val="002B3D72"/>
    <w:rsid w:val="002B3D94"/>
    <w:rsid w:val="002B4B61"/>
    <w:rsid w:val="002B4C82"/>
    <w:rsid w:val="002B54BF"/>
    <w:rsid w:val="002B5678"/>
    <w:rsid w:val="002B5AD0"/>
    <w:rsid w:val="002B5BDF"/>
    <w:rsid w:val="002B6FE9"/>
    <w:rsid w:val="002B772A"/>
    <w:rsid w:val="002C02FE"/>
    <w:rsid w:val="002C041A"/>
    <w:rsid w:val="002C049C"/>
    <w:rsid w:val="002C1058"/>
    <w:rsid w:val="002C1882"/>
    <w:rsid w:val="002C192C"/>
    <w:rsid w:val="002C1AED"/>
    <w:rsid w:val="002C2127"/>
    <w:rsid w:val="002C24A8"/>
    <w:rsid w:val="002C2F5D"/>
    <w:rsid w:val="002C3D27"/>
    <w:rsid w:val="002C3E73"/>
    <w:rsid w:val="002C4171"/>
    <w:rsid w:val="002C4401"/>
    <w:rsid w:val="002C4B12"/>
    <w:rsid w:val="002C4C9E"/>
    <w:rsid w:val="002C55C0"/>
    <w:rsid w:val="002C56DE"/>
    <w:rsid w:val="002C6F04"/>
    <w:rsid w:val="002C7B6A"/>
    <w:rsid w:val="002D023E"/>
    <w:rsid w:val="002D0D99"/>
    <w:rsid w:val="002D0FF3"/>
    <w:rsid w:val="002D114C"/>
    <w:rsid w:val="002D153D"/>
    <w:rsid w:val="002D18C4"/>
    <w:rsid w:val="002D26DB"/>
    <w:rsid w:val="002D2EE1"/>
    <w:rsid w:val="002D31FB"/>
    <w:rsid w:val="002D4C69"/>
    <w:rsid w:val="002D4F42"/>
    <w:rsid w:val="002D52AD"/>
    <w:rsid w:val="002D5A79"/>
    <w:rsid w:val="002D5ECC"/>
    <w:rsid w:val="002D7BD1"/>
    <w:rsid w:val="002E014E"/>
    <w:rsid w:val="002E06F0"/>
    <w:rsid w:val="002E1211"/>
    <w:rsid w:val="002E164C"/>
    <w:rsid w:val="002E1678"/>
    <w:rsid w:val="002E21EA"/>
    <w:rsid w:val="002E2E83"/>
    <w:rsid w:val="002E2FD8"/>
    <w:rsid w:val="002E34D7"/>
    <w:rsid w:val="002E3523"/>
    <w:rsid w:val="002E3D80"/>
    <w:rsid w:val="002E516F"/>
    <w:rsid w:val="002E5C2F"/>
    <w:rsid w:val="002E5D39"/>
    <w:rsid w:val="002E601D"/>
    <w:rsid w:val="002E63DC"/>
    <w:rsid w:val="002E6B9C"/>
    <w:rsid w:val="002E6E1D"/>
    <w:rsid w:val="002E7C94"/>
    <w:rsid w:val="002F1068"/>
    <w:rsid w:val="002F1168"/>
    <w:rsid w:val="002F1AF8"/>
    <w:rsid w:val="002F1D0D"/>
    <w:rsid w:val="002F1DC5"/>
    <w:rsid w:val="002F23BF"/>
    <w:rsid w:val="002F365B"/>
    <w:rsid w:val="002F4140"/>
    <w:rsid w:val="002F439C"/>
    <w:rsid w:val="002F44BD"/>
    <w:rsid w:val="002F4A59"/>
    <w:rsid w:val="002F5FDF"/>
    <w:rsid w:val="002F6268"/>
    <w:rsid w:val="002F62D9"/>
    <w:rsid w:val="002F6379"/>
    <w:rsid w:val="002F6855"/>
    <w:rsid w:val="002F6E39"/>
    <w:rsid w:val="002F7ED8"/>
    <w:rsid w:val="003009C1"/>
    <w:rsid w:val="0030113F"/>
    <w:rsid w:val="0030162A"/>
    <w:rsid w:val="00301897"/>
    <w:rsid w:val="00302083"/>
    <w:rsid w:val="003022A2"/>
    <w:rsid w:val="00302932"/>
    <w:rsid w:val="00302A74"/>
    <w:rsid w:val="003031BE"/>
    <w:rsid w:val="00304974"/>
    <w:rsid w:val="00304D86"/>
    <w:rsid w:val="003055A4"/>
    <w:rsid w:val="00305E7A"/>
    <w:rsid w:val="00306084"/>
    <w:rsid w:val="00306983"/>
    <w:rsid w:val="00307646"/>
    <w:rsid w:val="00307BCF"/>
    <w:rsid w:val="003100D0"/>
    <w:rsid w:val="00310874"/>
    <w:rsid w:val="00310BF8"/>
    <w:rsid w:val="00310C3D"/>
    <w:rsid w:val="0031108E"/>
    <w:rsid w:val="00312B71"/>
    <w:rsid w:val="00312DBB"/>
    <w:rsid w:val="00313C7E"/>
    <w:rsid w:val="00313DD9"/>
    <w:rsid w:val="003142C8"/>
    <w:rsid w:val="00314795"/>
    <w:rsid w:val="003149A5"/>
    <w:rsid w:val="003155C2"/>
    <w:rsid w:val="003160CC"/>
    <w:rsid w:val="00316B37"/>
    <w:rsid w:val="00316D49"/>
    <w:rsid w:val="00316FBA"/>
    <w:rsid w:val="00316FD9"/>
    <w:rsid w:val="00317006"/>
    <w:rsid w:val="00317116"/>
    <w:rsid w:val="0031711C"/>
    <w:rsid w:val="00317151"/>
    <w:rsid w:val="003178CC"/>
    <w:rsid w:val="00321318"/>
    <w:rsid w:val="00321580"/>
    <w:rsid w:val="0032171E"/>
    <w:rsid w:val="00321F4B"/>
    <w:rsid w:val="00322EC0"/>
    <w:rsid w:val="00323630"/>
    <w:rsid w:val="00323815"/>
    <w:rsid w:val="00323FFF"/>
    <w:rsid w:val="00324193"/>
    <w:rsid w:val="00324BA8"/>
    <w:rsid w:val="00325156"/>
    <w:rsid w:val="00325C2F"/>
    <w:rsid w:val="00326437"/>
    <w:rsid w:val="00326ADD"/>
    <w:rsid w:val="00326C67"/>
    <w:rsid w:val="003278A1"/>
    <w:rsid w:val="00327C75"/>
    <w:rsid w:val="003300E8"/>
    <w:rsid w:val="003308E2"/>
    <w:rsid w:val="003308F9"/>
    <w:rsid w:val="003310D3"/>
    <w:rsid w:val="0033160C"/>
    <w:rsid w:val="003321BA"/>
    <w:rsid w:val="00332200"/>
    <w:rsid w:val="00333300"/>
    <w:rsid w:val="003345C2"/>
    <w:rsid w:val="00334AAF"/>
    <w:rsid w:val="00335918"/>
    <w:rsid w:val="00336110"/>
    <w:rsid w:val="00337836"/>
    <w:rsid w:val="00337A36"/>
    <w:rsid w:val="00337F53"/>
    <w:rsid w:val="00341026"/>
    <w:rsid w:val="0034190A"/>
    <w:rsid w:val="0034197C"/>
    <w:rsid w:val="00341C8D"/>
    <w:rsid w:val="003436FA"/>
    <w:rsid w:val="00343F35"/>
    <w:rsid w:val="00344453"/>
    <w:rsid w:val="00344696"/>
    <w:rsid w:val="00344ED1"/>
    <w:rsid w:val="00345A47"/>
    <w:rsid w:val="00345A9B"/>
    <w:rsid w:val="00345CA0"/>
    <w:rsid w:val="00346456"/>
    <w:rsid w:val="00346D1F"/>
    <w:rsid w:val="003471AE"/>
    <w:rsid w:val="0034730C"/>
    <w:rsid w:val="003502B6"/>
    <w:rsid w:val="003504D7"/>
    <w:rsid w:val="00350F55"/>
    <w:rsid w:val="003511F1"/>
    <w:rsid w:val="00353157"/>
    <w:rsid w:val="003531EB"/>
    <w:rsid w:val="00353F11"/>
    <w:rsid w:val="00354E79"/>
    <w:rsid w:val="00355FCA"/>
    <w:rsid w:val="00356989"/>
    <w:rsid w:val="00356F92"/>
    <w:rsid w:val="00360E75"/>
    <w:rsid w:val="00361D79"/>
    <w:rsid w:val="0036219E"/>
    <w:rsid w:val="00362276"/>
    <w:rsid w:val="00362A50"/>
    <w:rsid w:val="0036377B"/>
    <w:rsid w:val="0036403A"/>
    <w:rsid w:val="0036519C"/>
    <w:rsid w:val="0036539D"/>
    <w:rsid w:val="003658B6"/>
    <w:rsid w:val="003659A4"/>
    <w:rsid w:val="00366274"/>
    <w:rsid w:val="00366A16"/>
    <w:rsid w:val="00367163"/>
    <w:rsid w:val="003678CC"/>
    <w:rsid w:val="00367977"/>
    <w:rsid w:val="00370BF9"/>
    <w:rsid w:val="00370DF2"/>
    <w:rsid w:val="00371D30"/>
    <w:rsid w:val="00371D47"/>
    <w:rsid w:val="00371E70"/>
    <w:rsid w:val="00371FBB"/>
    <w:rsid w:val="00372229"/>
    <w:rsid w:val="003725A7"/>
    <w:rsid w:val="00372919"/>
    <w:rsid w:val="0037292D"/>
    <w:rsid w:val="00372B41"/>
    <w:rsid w:val="003734C7"/>
    <w:rsid w:val="00373E64"/>
    <w:rsid w:val="003756E6"/>
    <w:rsid w:val="003765DE"/>
    <w:rsid w:val="00376A8F"/>
    <w:rsid w:val="0037768F"/>
    <w:rsid w:val="00377D29"/>
    <w:rsid w:val="00377EDF"/>
    <w:rsid w:val="00380767"/>
    <w:rsid w:val="00380CE5"/>
    <w:rsid w:val="00381198"/>
    <w:rsid w:val="00381294"/>
    <w:rsid w:val="0038137A"/>
    <w:rsid w:val="003818D4"/>
    <w:rsid w:val="00381BD3"/>
    <w:rsid w:val="00381FF8"/>
    <w:rsid w:val="00382B61"/>
    <w:rsid w:val="00382F43"/>
    <w:rsid w:val="003833F1"/>
    <w:rsid w:val="00385AE7"/>
    <w:rsid w:val="00385B10"/>
    <w:rsid w:val="00385C92"/>
    <w:rsid w:val="00386CAB"/>
    <w:rsid w:val="00386D59"/>
    <w:rsid w:val="0038715A"/>
    <w:rsid w:val="00390169"/>
    <w:rsid w:val="00390BAD"/>
    <w:rsid w:val="00391635"/>
    <w:rsid w:val="0039193A"/>
    <w:rsid w:val="00392CF7"/>
    <w:rsid w:val="00393876"/>
    <w:rsid w:val="00393901"/>
    <w:rsid w:val="00393F1B"/>
    <w:rsid w:val="0039401F"/>
    <w:rsid w:val="003948D9"/>
    <w:rsid w:val="00394E51"/>
    <w:rsid w:val="00394F92"/>
    <w:rsid w:val="00395A27"/>
    <w:rsid w:val="00397A90"/>
    <w:rsid w:val="00397D75"/>
    <w:rsid w:val="00397FFB"/>
    <w:rsid w:val="003A110E"/>
    <w:rsid w:val="003A150F"/>
    <w:rsid w:val="003A16A1"/>
    <w:rsid w:val="003A1E99"/>
    <w:rsid w:val="003A20F3"/>
    <w:rsid w:val="003A2217"/>
    <w:rsid w:val="003A241D"/>
    <w:rsid w:val="003A295C"/>
    <w:rsid w:val="003A3205"/>
    <w:rsid w:val="003A34C4"/>
    <w:rsid w:val="003A3704"/>
    <w:rsid w:val="003A40E0"/>
    <w:rsid w:val="003A410A"/>
    <w:rsid w:val="003A4F3A"/>
    <w:rsid w:val="003A526F"/>
    <w:rsid w:val="003A58AC"/>
    <w:rsid w:val="003A6FC5"/>
    <w:rsid w:val="003B06FF"/>
    <w:rsid w:val="003B1E31"/>
    <w:rsid w:val="003B2089"/>
    <w:rsid w:val="003B243F"/>
    <w:rsid w:val="003B2DC2"/>
    <w:rsid w:val="003B30F5"/>
    <w:rsid w:val="003B3A91"/>
    <w:rsid w:val="003B3D60"/>
    <w:rsid w:val="003B61D8"/>
    <w:rsid w:val="003B6A44"/>
    <w:rsid w:val="003B72EB"/>
    <w:rsid w:val="003B7921"/>
    <w:rsid w:val="003B7D6C"/>
    <w:rsid w:val="003C0155"/>
    <w:rsid w:val="003C0E32"/>
    <w:rsid w:val="003C205A"/>
    <w:rsid w:val="003C2D69"/>
    <w:rsid w:val="003C31B4"/>
    <w:rsid w:val="003C41B2"/>
    <w:rsid w:val="003C4572"/>
    <w:rsid w:val="003C6DB7"/>
    <w:rsid w:val="003C7009"/>
    <w:rsid w:val="003C70DC"/>
    <w:rsid w:val="003C7455"/>
    <w:rsid w:val="003C789E"/>
    <w:rsid w:val="003D0434"/>
    <w:rsid w:val="003D11A6"/>
    <w:rsid w:val="003D14C6"/>
    <w:rsid w:val="003D1976"/>
    <w:rsid w:val="003D1B98"/>
    <w:rsid w:val="003D1C0A"/>
    <w:rsid w:val="003D1ED2"/>
    <w:rsid w:val="003D2AAF"/>
    <w:rsid w:val="003D2F05"/>
    <w:rsid w:val="003D31EC"/>
    <w:rsid w:val="003D3D85"/>
    <w:rsid w:val="003D4103"/>
    <w:rsid w:val="003D42DC"/>
    <w:rsid w:val="003D43EA"/>
    <w:rsid w:val="003D4C27"/>
    <w:rsid w:val="003D4F7E"/>
    <w:rsid w:val="003D5795"/>
    <w:rsid w:val="003D5D79"/>
    <w:rsid w:val="003D6A7F"/>
    <w:rsid w:val="003D6B6E"/>
    <w:rsid w:val="003D7174"/>
    <w:rsid w:val="003D795E"/>
    <w:rsid w:val="003E0F0A"/>
    <w:rsid w:val="003E21E9"/>
    <w:rsid w:val="003E2A60"/>
    <w:rsid w:val="003E2D24"/>
    <w:rsid w:val="003E32FC"/>
    <w:rsid w:val="003E35EA"/>
    <w:rsid w:val="003E394E"/>
    <w:rsid w:val="003E40F5"/>
    <w:rsid w:val="003E5C6A"/>
    <w:rsid w:val="003E61B3"/>
    <w:rsid w:val="003E6223"/>
    <w:rsid w:val="003F0D38"/>
    <w:rsid w:val="003F11DF"/>
    <w:rsid w:val="003F158A"/>
    <w:rsid w:val="003F230A"/>
    <w:rsid w:val="003F28AE"/>
    <w:rsid w:val="003F2B7B"/>
    <w:rsid w:val="003F3251"/>
    <w:rsid w:val="003F4D37"/>
    <w:rsid w:val="003F4FEE"/>
    <w:rsid w:val="003F59FC"/>
    <w:rsid w:val="003F5BFF"/>
    <w:rsid w:val="003F61E5"/>
    <w:rsid w:val="003F6544"/>
    <w:rsid w:val="003F6571"/>
    <w:rsid w:val="003F6C63"/>
    <w:rsid w:val="003F7486"/>
    <w:rsid w:val="003F75A0"/>
    <w:rsid w:val="004003DF"/>
    <w:rsid w:val="00400C44"/>
    <w:rsid w:val="00400FD9"/>
    <w:rsid w:val="00401806"/>
    <w:rsid w:val="00401FAB"/>
    <w:rsid w:val="00402268"/>
    <w:rsid w:val="00403D65"/>
    <w:rsid w:val="00403E29"/>
    <w:rsid w:val="00403E8A"/>
    <w:rsid w:val="00404120"/>
    <w:rsid w:val="0040499F"/>
    <w:rsid w:val="00406009"/>
    <w:rsid w:val="004063E0"/>
    <w:rsid w:val="00406F0E"/>
    <w:rsid w:val="004075A9"/>
    <w:rsid w:val="00407C0A"/>
    <w:rsid w:val="00410F18"/>
    <w:rsid w:val="004116C8"/>
    <w:rsid w:val="00411935"/>
    <w:rsid w:val="00411B0E"/>
    <w:rsid w:val="00411EBD"/>
    <w:rsid w:val="004120C8"/>
    <w:rsid w:val="0041243F"/>
    <w:rsid w:val="00412E09"/>
    <w:rsid w:val="00412EC5"/>
    <w:rsid w:val="00413509"/>
    <w:rsid w:val="00414208"/>
    <w:rsid w:val="004144E4"/>
    <w:rsid w:val="00414BD1"/>
    <w:rsid w:val="00415AED"/>
    <w:rsid w:val="00415F03"/>
    <w:rsid w:val="00421F87"/>
    <w:rsid w:val="00422195"/>
    <w:rsid w:val="00422331"/>
    <w:rsid w:val="00422BA8"/>
    <w:rsid w:val="00422CD4"/>
    <w:rsid w:val="00422F8F"/>
    <w:rsid w:val="004239C7"/>
    <w:rsid w:val="00425B7D"/>
    <w:rsid w:val="00425C4F"/>
    <w:rsid w:val="00425E38"/>
    <w:rsid w:val="004262C1"/>
    <w:rsid w:val="00426735"/>
    <w:rsid w:val="00426B62"/>
    <w:rsid w:val="004274B6"/>
    <w:rsid w:val="00430B1A"/>
    <w:rsid w:val="00431271"/>
    <w:rsid w:val="00431284"/>
    <w:rsid w:val="0043319A"/>
    <w:rsid w:val="00433745"/>
    <w:rsid w:val="00433BD7"/>
    <w:rsid w:val="0043433F"/>
    <w:rsid w:val="00434BC4"/>
    <w:rsid w:val="004350DD"/>
    <w:rsid w:val="0043523D"/>
    <w:rsid w:val="004356C0"/>
    <w:rsid w:val="00435755"/>
    <w:rsid w:val="00435D44"/>
    <w:rsid w:val="00436110"/>
    <w:rsid w:val="00436313"/>
    <w:rsid w:val="004378E1"/>
    <w:rsid w:val="004378FB"/>
    <w:rsid w:val="004400A2"/>
    <w:rsid w:val="00440C2A"/>
    <w:rsid w:val="00440C84"/>
    <w:rsid w:val="00440FF3"/>
    <w:rsid w:val="004415BE"/>
    <w:rsid w:val="00442443"/>
    <w:rsid w:val="00442726"/>
    <w:rsid w:val="00443701"/>
    <w:rsid w:val="00445F5E"/>
    <w:rsid w:val="00446007"/>
    <w:rsid w:val="00446BCF"/>
    <w:rsid w:val="00447053"/>
    <w:rsid w:val="0044712C"/>
    <w:rsid w:val="00447A8A"/>
    <w:rsid w:val="0045016F"/>
    <w:rsid w:val="00450258"/>
    <w:rsid w:val="004505BF"/>
    <w:rsid w:val="00451823"/>
    <w:rsid w:val="00451C14"/>
    <w:rsid w:val="00451E33"/>
    <w:rsid w:val="0045264E"/>
    <w:rsid w:val="00452B76"/>
    <w:rsid w:val="00452B94"/>
    <w:rsid w:val="00452D58"/>
    <w:rsid w:val="004534FC"/>
    <w:rsid w:val="0045350F"/>
    <w:rsid w:val="0045447C"/>
    <w:rsid w:val="00455ED3"/>
    <w:rsid w:val="00456123"/>
    <w:rsid w:val="004564E2"/>
    <w:rsid w:val="004574A7"/>
    <w:rsid w:val="004603F4"/>
    <w:rsid w:val="004613E2"/>
    <w:rsid w:val="00463095"/>
    <w:rsid w:val="00463D30"/>
    <w:rsid w:val="00464B6E"/>
    <w:rsid w:val="00465038"/>
    <w:rsid w:val="004653DB"/>
    <w:rsid w:val="004657DB"/>
    <w:rsid w:val="00465FEA"/>
    <w:rsid w:val="00466174"/>
    <w:rsid w:val="0046631B"/>
    <w:rsid w:val="00466D69"/>
    <w:rsid w:val="00467C95"/>
    <w:rsid w:val="00467E55"/>
    <w:rsid w:val="0047006D"/>
    <w:rsid w:val="00471F4B"/>
    <w:rsid w:val="0047252A"/>
    <w:rsid w:val="0047254E"/>
    <w:rsid w:val="00473179"/>
    <w:rsid w:val="00473E92"/>
    <w:rsid w:val="00473EB3"/>
    <w:rsid w:val="00473F47"/>
    <w:rsid w:val="0047477F"/>
    <w:rsid w:val="00475F60"/>
    <w:rsid w:val="004762AC"/>
    <w:rsid w:val="004769EF"/>
    <w:rsid w:val="00476B0C"/>
    <w:rsid w:val="00476ED6"/>
    <w:rsid w:val="00477365"/>
    <w:rsid w:val="0047771F"/>
    <w:rsid w:val="00477A3E"/>
    <w:rsid w:val="00477DE2"/>
    <w:rsid w:val="004806B3"/>
    <w:rsid w:val="00480BBB"/>
    <w:rsid w:val="004814C2"/>
    <w:rsid w:val="004829EE"/>
    <w:rsid w:val="00482B0E"/>
    <w:rsid w:val="00482BD2"/>
    <w:rsid w:val="00482C87"/>
    <w:rsid w:val="00482D52"/>
    <w:rsid w:val="00483D6D"/>
    <w:rsid w:val="00483D83"/>
    <w:rsid w:val="00484881"/>
    <w:rsid w:val="004851EB"/>
    <w:rsid w:val="004868E3"/>
    <w:rsid w:val="00487266"/>
    <w:rsid w:val="00487E83"/>
    <w:rsid w:val="0049016B"/>
    <w:rsid w:val="00490925"/>
    <w:rsid w:val="004918CD"/>
    <w:rsid w:val="0049296C"/>
    <w:rsid w:val="00492E4A"/>
    <w:rsid w:val="00492F95"/>
    <w:rsid w:val="00493C75"/>
    <w:rsid w:val="00493D99"/>
    <w:rsid w:val="00493DA5"/>
    <w:rsid w:val="00494B50"/>
    <w:rsid w:val="00495354"/>
    <w:rsid w:val="004954A5"/>
    <w:rsid w:val="00495823"/>
    <w:rsid w:val="00495F70"/>
    <w:rsid w:val="00496B08"/>
    <w:rsid w:val="00496D96"/>
    <w:rsid w:val="00496EF9"/>
    <w:rsid w:val="00497C28"/>
    <w:rsid w:val="00497CF7"/>
    <w:rsid w:val="00497E0C"/>
    <w:rsid w:val="00497EE7"/>
    <w:rsid w:val="00497FD4"/>
    <w:rsid w:val="00497FFE"/>
    <w:rsid w:val="004A052C"/>
    <w:rsid w:val="004A20F6"/>
    <w:rsid w:val="004A2196"/>
    <w:rsid w:val="004A2713"/>
    <w:rsid w:val="004A27DD"/>
    <w:rsid w:val="004A2929"/>
    <w:rsid w:val="004A2C4E"/>
    <w:rsid w:val="004A2CDE"/>
    <w:rsid w:val="004A34FD"/>
    <w:rsid w:val="004A382A"/>
    <w:rsid w:val="004A4271"/>
    <w:rsid w:val="004A4892"/>
    <w:rsid w:val="004A5483"/>
    <w:rsid w:val="004A5AD4"/>
    <w:rsid w:val="004A6A7D"/>
    <w:rsid w:val="004A6E68"/>
    <w:rsid w:val="004A7033"/>
    <w:rsid w:val="004A71C4"/>
    <w:rsid w:val="004B0344"/>
    <w:rsid w:val="004B04C8"/>
    <w:rsid w:val="004B07A3"/>
    <w:rsid w:val="004B0D5A"/>
    <w:rsid w:val="004B1727"/>
    <w:rsid w:val="004B1BA1"/>
    <w:rsid w:val="004B2633"/>
    <w:rsid w:val="004B2E20"/>
    <w:rsid w:val="004B2F0D"/>
    <w:rsid w:val="004B36BF"/>
    <w:rsid w:val="004B44BC"/>
    <w:rsid w:val="004B6C5E"/>
    <w:rsid w:val="004C0211"/>
    <w:rsid w:val="004C0393"/>
    <w:rsid w:val="004C1D77"/>
    <w:rsid w:val="004C21C1"/>
    <w:rsid w:val="004C21D8"/>
    <w:rsid w:val="004C23A8"/>
    <w:rsid w:val="004C2431"/>
    <w:rsid w:val="004C2858"/>
    <w:rsid w:val="004C2E09"/>
    <w:rsid w:val="004C3254"/>
    <w:rsid w:val="004C381C"/>
    <w:rsid w:val="004C389A"/>
    <w:rsid w:val="004C3D70"/>
    <w:rsid w:val="004C4453"/>
    <w:rsid w:val="004C4FBA"/>
    <w:rsid w:val="004C5055"/>
    <w:rsid w:val="004C74B0"/>
    <w:rsid w:val="004C78AE"/>
    <w:rsid w:val="004C7DBF"/>
    <w:rsid w:val="004D0EA8"/>
    <w:rsid w:val="004D0F12"/>
    <w:rsid w:val="004D112A"/>
    <w:rsid w:val="004D160D"/>
    <w:rsid w:val="004D1EAA"/>
    <w:rsid w:val="004D20D9"/>
    <w:rsid w:val="004D215D"/>
    <w:rsid w:val="004D234B"/>
    <w:rsid w:val="004D2D27"/>
    <w:rsid w:val="004D3264"/>
    <w:rsid w:val="004D3B48"/>
    <w:rsid w:val="004D6149"/>
    <w:rsid w:val="004D6B73"/>
    <w:rsid w:val="004D6ED5"/>
    <w:rsid w:val="004D7700"/>
    <w:rsid w:val="004E181B"/>
    <w:rsid w:val="004E18C0"/>
    <w:rsid w:val="004E19B4"/>
    <w:rsid w:val="004E1B1E"/>
    <w:rsid w:val="004E1DCB"/>
    <w:rsid w:val="004E1F08"/>
    <w:rsid w:val="004E1F79"/>
    <w:rsid w:val="004E2FD8"/>
    <w:rsid w:val="004E4503"/>
    <w:rsid w:val="004E4612"/>
    <w:rsid w:val="004E4F0E"/>
    <w:rsid w:val="004E51B4"/>
    <w:rsid w:val="004E54AD"/>
    <w:rsid w:val="004E5E81"/>
    <w:rsid w:val="004E7D3C"/>
    <w:rsid w:val="004F0728"/>
    <w:rsid w:val="004F17A2"/>
    <w:rsid w:val="004F1CA8"/>
    <w:rsid w:val="004F1EF0"/>
    <w:rsid w:val="004F2369"/>
    <w:rsid w:val="004F25EA"/>
    <w:rsid w:val="004F2E76"/>
    <w:rsid w:val="004F2FB0"/>
    <w:rsid w:val="004F3303"/>
    <w:rsid w:val="004F3DCB"/>
    <w:rsid w:val="004F4292"/>
    <w:rsid w:val="004F48DE"/>
    <w:rsid w:val="004F4AB9"/>
    <w:rsid w:val="004F57B9"/>
    <w:rsid w:val="004F5E13"/>
    <w:rsid w:val="004F6914"/>
    <w:rsid w:val="004F6C0D"/>
    <w:rsid w:val="004F72A0"/>
    <w:rsid w:val="004F7403"/>
    <w:rsid w:val="00500D10"/>
    <w:rsid w:val="00501A04"/>
    <w:rsid w:val="00501E79"/>
    <w:rsid w:val="005033BC"/>
    <w:rsid w:val="0050360A"/>
    <w:rsid w:val="00503FB2"/>
    <w:rsid w:val="0050440A"/>
    <w:rsid w:val="005051C1"/>
    <w:rsid w:val="005054FF"/>
    <w:rsid w:val="005056F0"/>
    <w:rsid w:val="005057B2"/>
    <w:rsid w:val="00506A5F"/>
    <w:rsid w:val="00506DC2"/>
    <w:rsid w:val="0050707D"/>
    <w:rsid w:val="005070F6"/>
    <w:rsid w:val="00510234"/>
    <w:rsid w:val="005113EF"/>
    <w:rsid w:val="0051203E"/>
    <w:rsid w:val="005127F0"/>
    <w:rsid w:val="00512B9E"/>
    <w:rsid w:val="00512C9C"/>
    <w:rsid w:val="00512DF6"/>
    <w:rsid w:val="005131A3"/>
    <w:rsid w:val="0051323C"/>
    <w:rsid w:val="00513854"/>
    <w:rsid w:val="00514A6A"/>
    <w:rsid w:val="00514D52"/>
    <w:rsid w:val="00515218"/>
    <w:rsid w:val="005153E4"/>
    <w:rsid w:val="00516A88"/>
    <w:rsid w:val="005173B1"/>
    <w:rsid w:val="00517A48"/>
    <w:rsid w:val="00520AD0"/>
    <w:rsid w:val="0052322E"/>
    <w:rsid w:val="0052548D"/>
    <w:rsid w:val="0052593E"/>
    <w:rsid w:val="005259C1"/>
    <w:rsid w:val="00526895"/>
    <w:rsid w:val="00526C0A"/>
    <w:rsid w:val="00526C2B"/>
    <w:rsid w:val="00527C41"/>
    <w:rsid w:val="00527FCB"/>
    <w:rsid w:val="00531CD2"/>
    <w:rsid w:val="0053293E"/>
    <w:rsid w:val="0053300A"/>
    <w:rsid w:val="0053435F"/>
    <w:rsid w:val="00534C62"/>
    <w:rsid w:val="0053510F"/>
    <w:rsid w:val="00535A0D"/>
    <w:rsid w:val="0053760F"/>
    <w:rsid w:val="00537F2B"/>
    <w:rsid w:val="00540201"/>
    <w:rsid w:val="005404D0"/>
    <w:rsid w:val="00540A6A"/>
    <w:rsid w:val="00540E03"/>
    <w:rsid w:val="005410AD"/>
    <w:rsid w:val="00541C0F"/>
    <w:rsid w:val="00541C41"/>
    <w:rsid w:val="00542701"/>
    <w:rsid w:val="00542A66"/>
    <w:rsid w:val="00542DE8"/>
    <w:rsid w:val="005432B9"/>
    <w:rsid w:val="005434BF"/>
    <w:rsid w:val="0054354A"/>
    <w:rsid w:val="00543E2A"/>
    <w:rsid w:val="00543F15"/>
    <w:rsid w:val="005446D1"/>
    <w:rsid w:val="0054558A"/>
    <w:rsid w:val="00545D99"/>
    <w:rsid w:val="00547347"/>
    <w:rsid w:val="00547C06"/>
    <w:rsid w:val="00550106"/>
    <w:rsid w:val="00550223"/>
    <w:rsid w:val="00550A46"/>
    <w:rsid w:val="0055276C"/>
    <w:rsid w:val="005533BD"/>
    <w:rsid w:val="005537CA"/>
    <w:rsid w:val="00555372"/>
    <w:rsid w:val="00555F05"/>
    <w:rsid w:val="0055609D"/>
    <w:rsid w:val="00556D00"/>
    <w:rsid w:val="005577E8"/>
    <w:rsid w:val="00557DF7"/>
    <w:rsid w:val="005600CB"/>
    <w:rsid w:val="00560266"/>
    <w:rsid w:val="00560994"/>
    <w:rsid w:val="00560B70"/>
    <w:rsid w:val="00560BC0"/>
    <w:rsid w:val="00561C8C"/>
    <w:rsid w:val="00561D2C"/>
    <w:rsid w:val="00561DC3"/>
    <w:rsid w:val="00561EA5"/>
    <w:rsid w:val="00562C95"/>
    <w:rsid w:val="005635E1"/>
    <w:rsid w:val="00563D99"/>
    <w:rsid w:val="00564914"/>
    <w:rsid w:val="0056513A"/>
    <w:rsid w:val="0056601B"/>
    <w:rsid w:val="00566B8A"/>
    <w:rsid w:val="00566F0B"/>
    <w:rsid w:val="00567780"/>
    <w:rsid w:val="00570C53"/>
    <w:rsid w:val="00570E32"/>
    <w:rsid w:val="005712F4"/>
    <w:rsid w:val="0057143F"/>
    <w:rsid w:val="005717FB"/>
    <w:rsid w:val="00571C20"/>
    <w:rsid w:val="00571DBD"/>
    <w:rsid w:val="00572B37"/>
    <w:rsid w:val="0057319B"/>
    <w:rsid w:val="005734F0"/>
    <w:rsid w:val="00574237"/>
    <w:rsid w:val="00574FDB"/>
    <w:rsid w:val="00575651"/>
    <w:rsid w:val="005759DE"/>
    <w:rsid w:val="00575BB2"/>
    <w:rsid w:val="00575F73"/>
    <w:rsid w:val="00576021"/>
    <w:rsid w:val="00576490"/>
    <w:rsid w:val="005768F2"/>
    <w:rsid w:val="00576A26"/>
    <w:rsid w:val="00577FDF"/>
    <w:rsid w:val="005804F2"/>
    <w:rsid w:val="00580506"/>
    <w:rsid w:val="00580AD1"/>
    <w:rsid w:val="005814DD"/>
    <w:rsid w:val="005819C5"/>
    <w:rsid w:val="005830F3"/>
    <w:rsid w:val="005837AC"/>
    <w:rsid w:val="00584006"/>
    <w:rsid w:val="0058419A"/>
    <w:rsid w:val="00584EF0"/>
    <w:rsid w:val="005857A6"/>
    <w:rsid w:val="0058582D"/>
    <w:rsid w:val="00585E2F"/>
    <w:rsid w:val="00585F88"/>
    <w:rsid w:val="00586276"/>
    <w:rsid w:val="00587C4B"/>
    <w:rsid w:val="00590F7C"/>
    <w:rsid w:val="00591D56"/>
    <w:rsid w:val="00592FD0"/>
    <w:rsid w:val="005930AF"/>
    <w:rsid w:val="0059327C"/>
    <w:rsid w:val="00593C23"/>
    <w:rsid w:val="00594C8B"/>
    <w:rsid w:val="00595436"/>
    <w:rsid w:val="00595672"/>
    <w:rsid w:val="005957BF"/>
    <w:rsid w:val="0059593A"/>
    <w:rsid w:val="00595A5F"/>
    <w:rsid w:val="00596CC9"/>
    <w:rsid w:val="005970AB"/>
    <w:rsid w:val="0059778C"/>
    <w:rsid w:val="005979D2"/>
    <w:rsid w:val="00597B7F"/>
    <w:rsid w:val="005A0424"/>
    <w:rsid w:val="005A0F62"/>
    <w:rsid w:val="005A1A3F"/>
    <w:rsid w:val="005A29A9"/>
    <w:rsid w:val="005A2F23"/>
    <w:rsid w:val="005A3502"/>
    <w:rsid w:val="005A3ECB"/>
    <w:rsid w:val="005A4416"/>
    <w:rsid w:val="005A5BAC"/>
    <w:rsid w:val="005A6087"/>
    <w:rsid w:val="005A7277"/>
    <w:rsid w:val="005A7329"/>
    <w:rsid w:val="005A7484"/>
    <w:rsid w:val="005A759F"/>
    <w:rsid w:val="005A76D0"/>
    <w:rsid w:val="005A7706"/>
    <w:rsid w:val="005A7AB4"/>
    <w:rsid w:val="005A7B56"/>
    <w:rsid w:val="005B028D"/>
    <w:rsid w:val="005B0847"/>
    <w:rsid w:val="005B0972"/>
    <w:rsid w:val="005B18D8"/>
    <w:rsid w:val="005B209A"/>
    <w:rsid w:val="005B24D7"/>
    <w:rsid w:val="005B29A7"/>
    <w:rsid w:val="005B3325"/>
    <w:rsid w:val="005B451A"/>
    <w:rsid w:val="005B4663"/>
    <w:rsid w:val="005B47C6"/>
    <w:rsid w:val="005B58E4"/>
    <w:rsid w:val="005B721E"/>
    <w:rsid w:val="005B757D"/>
    <w:rsid w:val="005B7B2B"/>
    <w:rsid w:val="005C0C3E"/>
    <w:rsid w:val="005C0C66"/>
    <w:rsid w:val="005C0F21"/>
    <w:rsid w:val="005C1965"/>
    <w:rsid w:val="005C1A62"/>
    <w:rsid w:val="005C247E"/>
    <w:rsid w:val="005C2988"/>
    <w:rsid w:val="005C2A58"/>
    <w:rsid w:val="005C2F85"/>
    <w:rsid w:val="005C3237"/>
    <w:rsid w:val="005C4A54"/>
    <w:rsid w:val="005C4E05"/>
    <w:rsid w:val="005C649C"/>
    <w:rsid w:val="005C6D39"/>
    <w:rsid w:val="005C70AF"/>
    <w:rsid w:val="005C79F5"/>
    <w:rsid w:val="005C7AEF"/>
    <w:rsid w:val="005C7BB2"/>
    <w:rsid w:val="005C7DE4"/>
    <w:rsid w:val="005D0894"/>
    <w:rsid w:val="005D3123"/>
    <w:rsid w:val="005D3809"/>
    <w:rsid w:val="005D41E5"/>
    <w:rsid w:val="005D44CF"/>
    <w:rsid w:val="005D4725"/>
    <w:rsid w:val="005D51D4"/>
    <w:rsid w:val="005D53A1"/>
    <w:rsid w:val="005D5CE0"/>
    <w:rsid w:val="005D5E5C"/>
    <w:rsid w:val="005D6BAC"/>
    <w:rsid w:val="005D7241"/>
    <w:rsid w:val="005D7CFD"/>
    <w:rsid w:val="005E0414"/>
    <w:rsid w:val="005E0DCE"/>
    <w:rsid w:val="005E18E2"/>
    <w:rsid w:val="005E1A49"/>
    <w:rsid w:val="005E1F82"/>
    <w:rsid w:val="005E1F87"/>
    <w:rsid w:val="005E337B"/>
    <w:rsid w:val="005E4905"/>
    <w:rsid w:val="005E49AB"/>
    <w:rsid w:val="005E4DFD"/>
    <w:rsid w:val="005E4F49"/>
    <w:rsid w:val="005E6295"/>
    <w:rsid w:val="005E6E71"/>
    <w:rsid w:val="005F022C"/>
    <w:rsid w:val="005F11F4"/>
    <w:rsid w:val="005F1762"/>
    <w:rsid w:val="005F176A"/>
    <w:rsid w:val="005F1F85"/>
    <w:rsid w:val="005F2128"/>
    <w:rsid w:val="005F25F6"/>
    <w:rsid w:val="005F2F42"/>
    <w:rsid w:val="005F54BB"/>
    <w:rsid w:val="005F65E9"/>
    <w:rsid w:val="005F6C1C"/>
    <w:rsid w:val="005F7594"/>
    <w:rsid w:val="00600D0F"/>
    <w:rsid w:val="00601841"/>
    <w:rsid w:val="0060241E"/>
    <w:rsid w:val="00602873"/>
    <w:rsid w:val="00602B98"/>
    <w:rsid w:val="006031A9"/>
    <w:rsid w:val="006035B9"/>
    <w:rsid w:val="00603848"/>
    <w:rsid w:val="006044EA"/>
    <w:rsid w:val="00604FF9"/>
    <w:rsid w:val="00605252"/>
    <w:rsid w:val="00605C32"/>
    <w:rsid w:val="00607522"/>
    <w:rsid w:val="00607C73"/>
    <w:rsid w:val="00607E64"/>
    <w:rsid w:val="00610F2B"/>
    <w:rsid w:val="00611891"/>
    <w:rsid w:val="00611E4A"/>
    <w:rsid w:val="00612210"/>
    <w:rsid w:val="006125C8"/>
    <w:rsid w:val="00612919"/>
    <w:rsid w:val="0061322B"/>
    <w:rsid w:val="00613FFC"/>
    <w:rsid w:val="00614AF7"/>
    <w:rsid w:val="00616363"/>
    <w:rsid w:val="00616E17"/>
    <w:rsid w:val="00617261"/>
    <w:rsid w:val="00617757"/>
    <w:rsid w:val="006179B7"/>
    <w:rsid w:val="00617DF3"/>
    <w:rsid w:val="006203A2"/>
    <w:rsid w:val="006204C3"/>
    <w:rsid w:val="00620DC3"/>
    <w:rsid w:val="00620E86"/>
    <w:rsid w:val="0062102A"/>
    <w:rsid w:val="00621392"/>
    <w:rsid w:val="0062163B"/>
    <w:rsid w:val="0062169D"/>
    <w:rsid w:val="0062199D"/>
    <w:rsid w:val="006224B5"/>
    <w:rsid w:val="00622C1D"/>
    <w:rsid w:val="00622CBC"/>
    <w:rsid w:val="006230AB"/>
    <w:rsid w:val="00623F1B"/>
    <w:rsid w:val="006242BF"/>
    <w:rsid w:val="00625ADE"/>
    <w:rsid w:val="00625F97"/>
    <w:rsid w:val="00626232"/>
    <w:rsid w:val="00626580"/>
    <w:rsid w:val="0062692A"/>
    <w:rsid w:val="00626B2A"/>
    <w:rsid w:val="00627830"/>
    <w:rsid w:val="00627952"/>
    <w:rsid w:val="00627C90"/>
    <w:rsid w:val="00627D8F"/>
    <w:rsid w:val="00627F77"/>
    <w:rsid w:val="006301BA"/>
    <w:rsid w:val="0063030C"/>
    <w:rsid w:val="00630FD7"/>
    <w:rsid w:val="00631BB4"/>
    <w:rsid w:val="0063242D"/>
    <w:rsid w:val="006337B6"/>
    <w:rsid w:val="0063439A"/>
    <w:rsid w:val="00635203"/>
    <w:rsid w:val="006356D8"/>
    <w:rsid w:val="00635EF8"/>
    <w:rsid w:val="006366AA"/>
    <w:rsid w:val="00636FFD"/>
    <w:rsid w:val="0063771B"/>
    <w:rsid w:val="00637CB0"/>
    <w:rsid w:val="00640665"/>
    <w:rsid w:val="006407AB"/>
    <w:rsid w:val="00641939"/>
    <w:rsid w:val="00641988"/>
    <w:rsid w:val="00642A89"/>
    <w:rsid w:val="00643453"/>
    <w:rsid w:val="00643813"/>
    <w:rsid w:val="00644202"/>
    <w:rsid w:val="006444DE"/>
    <w:rsid w:val="00644833"/>
    <w:rsid w:val="00644DE6"/>
    <w:rsid w:val="00645490"/>
    <w:rsid w:val="006459C7"/>
    <w:rsid w:val="00646BBF"/>
    <w:rsid w:val="006470B2"/>
    <w:rsid w:val="0064735C"/>
    <w:rsid w:val="006502A9"/>
    <w:rsid w:val="006505DD"/>
    <w:rsid w:val="0065089E"/>
    <w:rsid w:val="00650CA2"/>
    <w:rsid w:val="00650F3F"/>
    <w:rsid w:val="00651164"/>
    <w:rsid w:val="00652380"/>
    <w:rsid w:val="00652AC0"/>
    <w:rsid w:val="00654013"/>
    <w:rsid w:val="00654DD6"/>
    <w:rsid w:val="00656683"/>
    <w:rsid w:val="006568BE"/>
    <w:rsid w:val="006576A3"/>
    <w:rsid w:val="00657B16"/>
    <w:rsid w:val="006608DD"/>
    <w:rsid w:val="00660C2F"/>
    <w:rsid w:val="00661558"/>
    <w:rsid w:val="006623A9"/>
    <w:rsid w:val="0066398F"/>
    <w:rsid w:val="00663FB2"/>
    <w:rsid w:val="00664390"/>
    <w:rsid w:val="00664CCA"/>
    <w:rsid w:val="00665B8F"/>
    <w:rsid w:val="00665B91"/>
    <w:rsid w:val="00665C30"/>
    <w:rsid w:val="006667DE"/>
    <w:rsid w:val="0066798D"/>
    <w:rsid w:val="00671227"/>
    <w:rsid w:val="006731CA"/>
    <w:rsid w:val="00673491"/>
    <w:rsid w:val="006737C5"/>
    <w:rsid w:val="00673C08"/>
    <w:rsid w:val="00674590"/>
    <w:rsid w:val="00674B75"/>
    <w:rsid w:val="0067501B"/>
    <w:rsid w:val="00676277"/>
    <w:rsid w:val="006766F1"/>
    <w:rsid w:val="00676DED"/>
    <w:rsid w:val="00677ED6"/>
    <w:rsid w:val="00681C76"/>
    <w:rsid w:val="00681D9C"/>
    <w:rsid w:val="00681DBC"/>
    <w:rsid w:val="00682103"/>
    <w:rsid w:val="00683E2F"/>
    <w:rsid w:val="0068436F"/>
    <w:rsid w:val="0068485F"/>
    <w:rsid w:val="00684A11"/>
    <w:rsid w:val="00687DF0"/>
    <w:rsid w:val="00690D80"/>
    <w:rsid w:val="00690EB1"/>
    <w:rsid w:val="00690EF6"/>
    <w:rsid w:val="006914A7"/>
    <w:rsid w:val="0069175E"/>
    <w:rsid w:val="0069189B"/>
    <w:rsid w:val="00691B9C"/>
    <w:rsid w:val="00692A33"/>
    <w:rsid w:val="00692D0A"/>
    <w:rsid w:val="0069369C"/>
    <w:rsid w:val="00694121"/>
    <w:rsid w:val="006946FF"/>
    <w:rsid w:val="0069493E"/>
    <w:rsid w:val="006949F7"/>
    <w:rsid w:val="00695D2C"/>
    <w:rsid w:val="00695FE6"/>
    <w:rsid w:val="006960C8"/>
    <w:rsid w:val="006964D2"/>
    <w:rsid w:val="00696E28"/>
    <w:rsid w:val="00696F46"/>
    <w:rsid w:val="0069781D"/>
    <w:rsid w:val="00697C59"/>
    <w:rsid w:val="006A044B"/>
    <w:rsid w:val="006A0B60"/>
    <w:rsid w:val="006A1583"/>
    <w:rsid w:val="006A2865"/>
    <w:rsid w:val="006A28AF"/>
    <w:rsid w:val="006A2E7A"/>
    <w:rsid w:val="006A2EF8"/>
    <w:rsid w:val="006A340B"/>
    <w:rsid w:val="006A5152"/>
    <w:rsid w:val="006A5465"/>
    <w:rsid w:val="006A55BA"/>
    <w:rsid w:val="006A6717"/>
    <w:rsid w:val="006A689B"/>
    <w:rsid w:val="006A6BB1"/>
    <w:rsid w:val="006A7AA7"/>
    <w:rsid w:val="006B09F4"/>
    <w:rsid w:val="006B106E"/>
    <w:rsid w:val="006B1653"/>
    <w:rsid w:val="006B2CA0"/>
    <w:rsid w:val="006B3D5D"/>
    <w:rsid w:val="006B3EC3"/>
    <w:rsid w:val="006B4583"/>
    <w:rsid w:val="006B4A2D"/>
    <w:rsid w:val="006B4CB5"/>
    <w:rsid w:val="006B6309"/>
    <w:rsid w:val="006B65BD"/>
    <w:rsid w:val="006B6A6D"/>
    <w:rsid w:val="006B718D"/>
    <w:rsid w:val="006B7763"/>
    <w:rsid w:val="006B7876"/>
    <w:rsid w:val="006B7977"/>
    <w:rsid w:val="006C17AA"/>
    <w:rsid w:val="006C18A8"/>
    <w:rsid w:val="006C2921"/>
    <w:rsid w:val="006C2D4B"/>
    <w:rsid w:val="006C2FB7"/>
    <w:rsid w:val="006C491D"/>
    <w:rsid w:val="006C4C18"/>
    <w:rsid w:val="006C6613"/>
    <w:rsid w:val="006C7F97"/>
    <w:rsid w:val="006D07A3"/>
    <w:rsid w:val="006D0DB5"/>
    <w:rsid w:val="006D18A8"/>
    <w:rsid w:val="006D21D4"/>
    <w:rsid w:val="006D3885"/>
    <w:rsid w:val="006D3A78"/>
    <w:rsid w:val="006D3BCD"/>
    <w:rsid w:val="006D4EC1"/>
    <w:rsid w:val="006D5059"/>
    <w:rsid w:val="006D5F84"/>
    <w:rsid w:val="006D6892"/>
    <w:rsid w:val="006D6C44"/>
    <w:rsid w:val="006D6FD5"/>
    <w:rsid w:val="006D7833"/>
    <w:rsid w:val="006E022B"/>
    <w:rsid w:val="006E031F"/>
    <w:rsid w:val="006E056F"/>
    <w:rsid w:val="006E1F33"/>
    <w:rsid w:val="006E3B70"/>
    <w:rsid w:val="006E51F5"/>
    <w:rsid w:val="006E7D6A"/>
    <w:rsid w:val="006F0294"/>
    <w:rsid w:val="006F048F"/>
    <w:rsid w:val="006F0CEE"/>
    <w:rsid w:val="006F0F4F"/>
    <w:rsid w:val="006F1D19"/>
    <w:rsid w:val="006F24AF"/>
    <w:rsid w:val="006F2DA4"/>
    <w:rsid w:val="006F31FE"/>
    <w:rsid w:val="006F3365"/>
    <w:rsid w:val="006F36E7"/>
    <w:rsid w:val="006F50DF"/>
    <w:rsid w:val="006F5657"/>
    <w:rsid w:val="006F5869"/>
    <w:rsid w:val="006F6A1D"/>
    <w:rsid w:val="006F7661"/>
    <w:rsid w:val="00700750"/>
    <w:rsid w:val="007009AC"/>
    <w:rsid w:val="00700BBE"/>
    <w:rsid w:val="0070138A"/>
    <w:rsid w:val="007015E6"/>
    <w:rsid w:val="0070169B"/>
    <w:rsid w:val="00701714"/>
    <w:rsid w:val="00701E26"/>
    <w:rsid w:val="0070239F"/>
    <w:rsid w:val="007025FD"/>
    <w:rsid w:val="0070309D"/>
    <w:rsid w:val="0070322C"/>
    <w:rsid w:val="007039D1"/>
    <w:rsid w:val="007042E9"/>
    <w:rsid w:val="007051D5"/>
    <w:rsid w:val="00707E29"/>
    <w:rsid w:val="0071008D"/>
    <w:rsid w:val="00710C38"/>
    <w:rsid w:val="00710EA1"/>
    <w:rsid w:val="00710F3D"/>
    <w:rsid w:val="007123F5"/>
    <w:rsid w:val="00712646"/>
    <w:rsid w:val="00712FCD"/>
    <w:rsid w:val="00713D9C"/>
    <w:rsid w:val="00713FDD"/>
    <w:rsid w:val="00714BC6"/>
    <w:rsid w:val="00714F5F"/>
    <w:rsid w:val="00715322"/>
    <w:rsid w:val="00715B1C"/>
    <w:rsid w:val="0071637D"/>
    <w:rsid w:val="00716E02"/>
    <w:rsid w:val="007173F6"/>
    <w:rsid w:val="0071795D"/>
    <w:rsid w:val="00717E24"/>
    <w:rsid w:val="00720A11"/>
    <w:rsid w:val="00720A4B"/>
    <w:rsid w:val="007222D5"/>
    <w:rsid w:val="00722F17"/>
    <w:rsid w:val="00723714"/>
    <w:rsid w:val="00724697"/>
    <w:rsid w:val="00724CD3"/>
    <w:rsid w:val="007255F5"/>
    <w:rsid w:val="00725831"/>
    <w:rsid w:val="007261C5"/>
    <w:rsid w:val="0073042F"/>
    <w:rsid w:val="00730740"/>
    <w:rsid w:val="0073162D"/>
    <w:rsid w:val="0073232E"/>
    <w:rsid w:val="007324A3"/>
    <w:rsid w:val="0073276B"/>
    <w:rsid w:val="00732953"/>
    <w:rsid w:val="00732AC1"/>
    <w:rsid w:val="0073301F"/>
    <w:rsid w:val="007331D2"/>
    <w:rsid w:val="007339F0"/>
    <w:rsid w:val="00733EE1"/>
    <w:rsid w:val="007340FB"/>
    <w:rsid w:val="0073469F"/>
    <w:rsid w:val="0073493E"/>
    <w:rsid w:val="00734941"/>
    <w:rsid w:val="00734DAB"/>
    <w:rsid w:val="00735A33"/>
    <w:rsid w:val="00735A56"/>
    <w:rsid w:val="00735E5A"/>
    <w:rsid w:val="00735F28"/>
    <w:rsid w:val="0073647E"/>
    <w:rsid w:val="007366A5"/>
    <w:rsid w:val="0073678D"/>
    <w:rsid w:val="00736812"/>
    <w:rsid w:val="00736945"/>
    <w:rsid w:val="00736CF2"/>
    <w:rsid w:val="0073755D"/>
    <w:rsid w:val="007415EF"/>
    <w:rsid w:val="007425F3"/>
    <w:rsid w:val="00742805"/>
    <w:rsid w:val="0074292F"/>
    <w:rsid w:val="007435CC"/>
    <w:rsid w:val="0074378C"/>
    <w:rsid w:val="00744916"/>
    <w:rsid w:val="00744951"/>
    <w:rsid w:val="00744CFB"/>
    <w:rsid w:val="007457D3"/>
    <w:rsid w:val="0074618F"/>
    <w:rsid w:val="00746994"/>
    <w:rsid w:val="00746CCC"/>
    <w:rsid w:val="0075072A"/>
    <w:rsid w:val="0075132C"/>
    <w:rsid w:val="007516F0"/>
    <w:rsid w:val="00751864"/>
    <w:rsid w:val="00752FEC"/>
    <w:rsid w:val="00753280"/>
    <w:rsid w:val="00753B5F"/>
    <w:rsid w:val="007540D3"/>
    <w:rsid w:val="0075424A"/>
    <w:rsid w:val="00754379"/>
    <w:rsid w:val="00754985"/>
    <w:rsid w:val="00754DEB"/>
    <w:rsid w:val="007553DB"/>
    <w:rsid w:val="0075587F"/>
    <w:rsid w:val="00756EAD"/>
    <w:rsid w:val="007570C4"/>
    <w:rsid w:val="0075732C"/>
    <w:rsid w:val="007607A0"/>
    <w:rsid w:val="00760DFB"/>
    <w:rsid w:val="007613E7"/>
    <w:rsid w:val="007629FB"/>
    <w:rsid w:val="007631AD"/>
    <w:rsid w:val="00763414"/>
    <w:rsid w:val="007635E3"/>
    <w:rsid w:val="00763CDC"/>
    <w:rsid w:val="007646AD"/>
    <w:rsid w:val="00765449"/>
    <w:rsid w:val="00765938"/>
    <w:rsid w:val="00765EE0"/>
    <w:rsid w:val="00765FCA"/>
    <w:rsid w:val="00766D7D"/>
    <w:rsid w:val="007679FB"/>
    <w:rsid w:val="007708F5"/>
    <w:rsid w:val="0077181C"/>
    <w:rsid w:val="007729C5"/>
    <w:rsid w:val="00772EC1"/>
    <w:rsid w:val="00773697"/>
    <w:rsid w:val="00773699"/>
    <w:rsid w:val="007742AA"/>
    <w:rsid w:val="007747A1"/>
    <w:rsid w:val="00775E61"/>
    <w:rsid w:val="0077673E"/>
    <w:rsid w:val="00776D92"/>
    <w:rsid w:val="007772D8"/>
    <w:rsid w:val="007827C6"/>
    <w:rsid w:val="007837D2"/>
    <w:rsid w:val="00783815"/>
    <w:rsid w:val="00783D66"/>
    <w:rsid w:val="00783DAA"/>
    <w:rsid w:val="0078506F"/>
    <w:rsid w:val="007859A1"/>
    <w:rsid w:val="00785D2D"/>
    <w:rsid w:val="0078602D"/>
    <w:rsid w:val="007863AB"/>
    <w:rsid w:val="00786865"/>
    <w:rsid w:val="00787570"/>
    <w:rsid w:val="00787E3A"/>
    <w:rsid w:val="00791C03"/>
    <w:rsid w:val="00792720"/>
    <w:rsid w:val="00792D39"/>
    <w:rsid w:val="007930E5"/>
    <w:rsid w:val="0079360B"/>
    <w:rsid w:val="00793857"/>
    <w:rsid w:val="00793EB1"/>
    <w:rsid w:val="00794067"/>
    <w:rsid w:val="0079433B"/>
    <w:rsid w:val="00794F11"/>
    <w:rsid w:val="0079558C"/>
    <w:rsid w:val="00795A3C"/>
    <w:rsid w:val="00796C89"/>
    <w:rsid w:val="0079740B"/>
    <w:rsid w:val="007977BF"/>
    <w:rsid w:val="007978B4"/>
    <w:rsid w:val="007A0186"/>
    <w:rsid w:val="007A06C4"/>
    <w:rsid w:val="007A15E9"/>
    <w:rsid w:val="007A1755"/>
    <w:rsid w:val="007A1BAC"/>
    <w:rsid w:val="007A1D20"/>
    <w:rsid w:val="007A2C65"/>
    <w:rsid w:val="007A301B"/>
    <w:rsid w:val="007A34B7"/>
    <w:rsid w:val="007A4756"/>
    <w:rsid w:val="007A4F3E"/>
    <w:rsid w:val="007A5B7A"/>
    <w:rsid w:val="007A5C83"/>
    <w:rsid w:val="007A7246"/>
    <w:rsid w:val="007A75E1"/>
    <w:rsid w:val="007A7656"/>
    <w:rsid w:val="007A7CD2"/>
    <w:rsid w:val="007A7EDA"/>
    <w:rsid w:val="007B0025"/>
    <w:rsid w:val="007B0BF4"/>
    <w:rsid w:val="007B0ED5"/>
    <w:rsid w:val="007B1675"/>
    <w:rsid w:val="007B19DA"/>
    <w:rsid w:val="007B27DD"/>
    <w:rsid w:val="007B410F"/>
    <w:rsid w:val="007B43CB"/>
    <w:rsid w:val="007B43FD"/>
    <w:rsid w:val="007B4E39"/>
    <w:rsid w:val="007B5EC3"/>
    <w:rsid w:val="007B5F97"/>
    <w:rsid w:val="007B713D"/>
    <w:rsid w:val="007B72CC"/>
    <w:rsid w:val="007B7BE9"/>
    <w:rsid w:val="007B7E73"/>
    <w:rsid w:val="007C0AC3"/>
    <w:rsid w:val="007C1958"/>
    <w:rsid w:val="007C2FAD"/>
    <w:rsid w:val="007C3B73"/>
    <w:rsid w:val="007C3CFA"/>
    <w:rsid w:val="007C4243"/>
    <w:rsid w:val="007C433C"/>
    <w:rsid w:val="007C4B2D"/>
    <w:rsid w:val="007C5C28"/>
    <w:rsid w:val="007C62F3"/>
    <w:rsid w:val="007C6E0B"/>
    <w:rsid w:val="007C7CBD"/>
    <w:rsid w:val="007C7CCD"/>
    <w:rsid w:val="007D1701"/>
    <w:rsid w:val="007D2238"/>
    <w:rsid w:val="007D247E"/>
    <w:rsid w:val="007D29FB"/>
    <w:rsid w:val="007D3048"/>
    <w:rsid w:val="007D3168"/>
    <w:rsid w:val="007D3338"/>
    <w:rsid w:val="007D4327"/>
    <w:rsid w:val="007D44E1"/>
    <w:rsid w:val="007D5385"/>
    <w:rsid w:val="007D59A7"/>
    <w:rsid w:val="007D6763"/>
    <w:rsid w:val="007D6877"/>
    <w:rsid w:val="007D6941"/>
    <w:rsid w:val="007D6BEB"/>
    <w:rsid w:val="007D6FAC"/>
    <w:rsid w:val="007E2000"/>
    <w:rsid w:val="007E250F"/>
    <w:rsid w:val="007E263B"/>
    <w:rsid w:val="007E295B"/>
    <w:rsid w:val="007E29FD"/>
    <w:rsid w:val="007E2C41"/>
    <w:rsid w:val="007E3B6C"/>
    <w:rsid w:val="007E3F31"/>
    <w:rsid w:val="007E4091"/>
    <w:rsid w:val="007E452A"/>
    <w:rsid w:val="007E6906"/>
    <w:rsid w:val="007E6B78"/>
    <w:rsid w:val="007E7342"/>
    <w:rsid w:val="007E7CBF"/>
    <w:rsid w:val="007E7DD9"/>
    <w:rsid w:val="007F07E1"/>
    <w:rsid w:val="007F1735"/>
    <w:rsid w:val="007F1C91"/>
    <w:rsid w:val="007F2229"/>
    <w:rsid w:val="007F2463"/>
    <w:rsid w:val="007F3069"/>
    <w:rsid w:val="007F337B"/>
    <w:rsid w:val="007F3828"/>
    <w:rsid w:val="007F3910"/>
    <w:rsid w:val="007F3E9C"/>
    <w:rsid w:val="007F49E2"/>
    <w:rsid w:val="007F4C57"/>
    <w:rsid w:val="007F4E1D"/>
    <w:rsid w:val="007F59F4"/>
    <w:rsid w:val="007F5A02"/>
    <w:rsid w:val="007F5C55"/>
    <w:rsid w:val="007F65EB"/>
    <w:rsid w:val="007F71AC"/>
    <w:rsid w:val="007F7215"/>
    <w:rsid w:val="007F7548"/>
    <w:rsid w:val="007F7C39"/>
    <w:rsid w:val="00800F31"/>
    <w:rsid w:val="008014FB"/>
    <w:rsid w:val="00801B21"/>
    <w:rsid w:val="00801EA0"/>
    <w:rsid w:val="0080236A"/>
    <w:rsid w:val="00802614"/>
    <w:rsid w:val="00802CA2"/>
    <w:rsid w:val="00802DA1"/>
    <w:rsid w:val="00803DE1"/>
    <w:rsid w:val="008041A2"/>
    <w:rsid w:val="0080420D"/>
    <w:rsid w:val="00804C12"/>
    <w:rsid w:val="00804F04"/>
    <w:rsid w:val="0080571E"/>
    <w:rsid w:val="00805E81"/>
    <w:rsid w:val="00806221"/>
    <w:rsid w:val="00806A9E"/>
    <w:rsid w:val="00806C63"/>
    <w:rsid w:val="008072E7"/>
    <w:rsid w:val="0080753A"/>
    <w:rsid w:val="00810F60"/>
    <w:rsid w:val="00811061"/>
    <w:rsid w:val="0081106A"/>
    <w:rsid w:val="00811585"/>
    <w:rsid w:val="00813F53"/>
    <w:rsid w:val="008145F6"/>
    <w:rsid w:val="008151CE"/>
    <w:rsid w:val="00815BED"/>
    <w:rsid w:val="0081608F"/>
    <w:rsid w:val="008163E6"/>
    <w:rsid w:val="0081655E"/>
    <w:rsid w:val="00816962"/>
    <w:rsid w:val="00816E2E"/>
    <w:rsid w:val="0081797A"/>
    <w:rsid w:val="00817C56"/>
    <w:rsid w:val="0082050D"/>
    <w:rsid w:val="00821D48"/>
    <w:rsid w:val="00822339"/>
    <w:rsid w:val="00822614"/>
    <w:rsid w:val="00823260"/>
    <w:rsid w:val="008238EB"/>
    <w:rsid w:val="008239DD"/>
    <w:rsid w:val="00824B98"/>
    <w:rsid w:val="0082524F"/>
    <w:rsid w:val="00825F5D"/>
    <w:rsid w:val="0082718E"/>
    <w:rsid w:val="008278DA"/>
    <w:rsid w:val="00830255"/>
    <w:rsid w:val="008318CF"/>
    <w:rsid w:val="00832119"/>
    <w:rsid w:val="008340A8"/>
    <w:rsid w:val="008355F4"/>
    <w:rsid w:val="008358AD"/>
    <w:rsid w:val="00836519"/>
    <w:rsid w:val="0083670B"/>
    <w:rsid w:val="00836A9E"/>
    <w:rsid w:val="008402E1"/>
    <w:rsid w:val="00840E1C"/>
    <w:rsid w:val="008414EA"/>
    <w:rsid w:val="00841A48"/>
    <w:rsid w:val="0084230A"/>
    <w:rsid w:val="008426D5"/>
    <w:rsid w:val="008427E7"/>
    <w:rsid w:val="00843B62"/>
    <w:rsid w:val="00843F1C"/>
    <w:rsid w:val="0084405E"/>
    <w:rsid w:val="008444B5"/>
    <w:rsid w:val="00844964"/>
    <w:rsid w:val="00845679"/>
    <w:rsid w:val="008460AC"/>
    <w:rsid w:val="00846D17"/>
    <w:rsid w:val="00847284"/>
    <w:rsid w:val="00847C5D"/>
    <w:rsid w:val="00847ED1"/>
    <w:rsid w:val="008511BF"/>
    <w:rsid w:val="00851557"/>
    <w:rsid w:val="00851D6D"/>
    <w:rsid w:val="008521A4"/>
    <w:rsid w:val="0085234D"/>
    <w:rsid w:val="008539DE"/>
    <w:rsid w:val="00853DC8"/>
    <w:rsid w:val="008543B1"/>
    <w:rsid w:val="00855219"/>
    <w:rsid w:val="0085567E"/>
    <w:rsid w:val="00855744"/>
    <w:rsid w:val="00855ECE"/>
    <w:rsid w:val="008560B7"/>
    <w:rsid w:val="008576FA"/>
    <w:rsid w:val="00857742"/>
    <w:rsid w:val="00860BC5"/>
    <w:rsid w:val="00861307"/>
    <w:rsid w:val="0086182E"/>
    <w:rsid w:val="00861929"/>
    <w:rsid w:val="00861DE8"/>
    <w:rsid w:val="008627B1"/>
    <w:rsid w:val="0086359D"/>
    <w:rsid w:val="0086362B"/>
    <w:rsid w:val="00863801"/>
    <w:rsid w:val="00863FBB"/>
    <w:rsid w:val="00864321"/>
    <w:rsid w:val="00864471"/>
    <w:rsid w:val="00864875"/>
    <w:rsid w:val="00864A08"/>
    <w:rsid w:val="0086552D"/>
    <w:rsid w:val="0086673A"/>
    <w:rsid w:val="00866A37"/>
    <w:rsid w:val="00867052"/>
    <w:rsid w:val="00867630"/>
    <w:rsid w:val="00867FD0"/>
    <w:rsid w:val="0087025B"/>
    <w:rsid w:val="0087142A"/>
    <w:rsid w:val="00871694"/>
    <w:rsid w:val="00871A26"/>
    <w:rsid w:val="00872712"/>
    <w:rsid w:val="0087287E"/>
    <w:rsid w:val="008728A8"/>
    <w:rsid w:val="00872D12"/>
    <w:rsid w:val="00873C7D"/>
    <w:rsid w:val="008743CF"/>
    <w:rsid w:val="00874AE0"/>
    <w:rsid w:val="00875A91"/>
    <w:rsid w:val="00877196"/>
    <w:rsid w:val="00877198"/>
    <w:rsid w:val="008773E5"/>
    <w:rsid w:val="00880049"/>
    <w:rsid w:val="00881027"/>
    <w:rsid w:val="0088137B"/>
    <w:rsid w:val="008822C3"/>
    <w:rsid w:val="00882D56"/>
    <w:rsid w:val="0088306E"/>
    <w:rsid w:val="00883FA8"/>
    <w:rsid w:val="00885439"/>
    <w:rsid w:val="00885C69"/>
    <w:rsid w:val="008863C9"/>
    <w:rsid w:val="00886507"/>
    <w:rsid w:val="00886641"/>
    <w:rsid w:val="00886AC1"/>
    <w:rsid w:val="00887D73"/>
    <w:rsid w:val="00887F2E"/>
    <w:rsid w:val="008900B5"/>
    <w:rsid w:val="0089047B"/>
    <w:rsid w:val="00890ADB"/>
    <w:rsid w:val="00890EA2"/>
    <w:rsid w:val="008916D5"/>
    <w:rsid w:val="00891ACA"/>
    <w:rsid w:val="00892686"/>
    <w:rsid w:val="00892985"/>
    <w:rsid w:val="00893DFD"/>
    <w:rsid w:val="00894A63"/>
    <w:rsid w:val="00894BFB"/>
    <w:rsid w:val="00894C90"/>
    <w:rsid w:val="00894E42"/>
    <w:rsid w:val="00894F47"/>
    <w:rsid w:val="00896624"/>
    <w:rsid w:val="0089671A"/>
    <w:rsid w:val="00896E67"/>
    <w:rsid w:val="008972D2"/>
    <w:rsid w:val="008A0099"/>
    <w:rsid w:val="008A046D"/>
    <w:rsid w:val="008A09F9"/>
    <w:rsid w:val="008A0D6A"/>
    <w:rsid w:val="008A111C"/>
    <w:rsid w:val="008A1866"/>
    <w:rsid w:val="008A1954"/>
    <w:rsid w:val="008A3974"/>
    <w:rsid w:val="008A4790"/>
    <w:rsid w:val="008A4B17"/>
    <w:rsid w:val="008A563F"/>
    <w:rsid w:val="008A6035"/>
    <w:rsid w:val="008A6B04"/>
    <w:rsid w:val="008A6B14"/>
    <w:rsid w:val="008A78C2"/>
    <w:rsid w:val="008A7F1D"/>
    <w:rsid w:val="008B0B0D"/>
    <w:rsid w:val="008B1268"/>
    <w:rsid w:val="008B2F15"/>
    <w:rsid w:val="008B4C22"/>
    <w:rsid w:val="008B4C3F"/>
    <w:rsid w:val="008B5941"/>
    <w:rsid w:val="008B6798"/>
    <w:rsid w:val="008B71A8"/>
    <w:rsid w:val="008B75E8"/>
    <w:rsid w:val="008B76FA"/>
    <w:rsid w:val="008B77B9"/>
    <w:rsid w:val="008B7D5D"/>
    <w:rsid w:val="008C0030"/>
    <w:rsid w:val="008C10F5"/>
    <w:rsid w:val="008C1BF9"/>
    <w:rsid w:val="008C20C6"/>
    <w:rsid w:val="008C21FA"/>
    <w:rsid w:val="008C2560"/>
    <w:rsid w:val="008C28F2"/>
    <w:rsid w:val="008C2BC8"/>
    <w:rsid w:val="008C2E53"/>
    <w:rsid w:val="008C3640"/>
    <w:rsid w:val="008C3949"/>
    <w:rsid w:val="008C3AA3"/>
    <w:rsid w:val="008C3C0F"/>
    <w:rsid w:val="008C40F0"/>
    <w:rsid w:val="008C4C53"/>
    <w:rsid w:val="008C5822"/>
    <w:rsid w:val="008C5D36"/>
    <w:rsid w:val="008C6C41"/>
    <w:rsid w:val="008C6EFD"/>
    <w:rsid w:val="008C73D2"/>
    <w:rsid w:val="008C75A3"/>
    <w:rsid w:val="008C777C"/>
    <w:rsid w:val="008C7C45"/>
    <w:rsid w:val="008C7E42"/>
    <w:rsid w:val="008D0693"/>
    <w:rsid w:val="008D1416"/>
    <w:rsid w:val="008D1500"/>
    <w:rsid w:val="008D23E2"/>
    <w:rsid w:val="008D28F3"/>
    <w:rsid w:val="008D32BD"/>
    <w:rsid w:val="008D3ACB"/>
    <w:rsid w:val="008D3D6A"/>
    <w:rsid w:val="008D410A"/>
    <w:rsid w:val="008D45BF"/>
    <w:rsid w:val="008D511C"/>
    <w:rsid w:val="008D5375"/>
    <w:rsid w:val="008D5940"/>
    <w:rsid w:val="008D6051"/>
    <w:rsid w:val="008D6218"/>
    <w:rsid w:val="008D66D0"/>
    <w:rsid w:val="008D6C1D"/>
    <w:rsid w:val="008D6D59"/>
    <w:rsid w:val="008D73B3"/>
    <w:rsid w:val="008E0A82"/>
    <w:rsid w:val="008E0E17"/>
    <w:rsid w:val="008E13EE"/>
    <w:rsid w:val="008E1A73"/>
    <w:rsid w:val="008E1ED5"/>
    <w:rsid w:val="008E256A"/>
    <w:rsid w:val="008E3210"/>
    <w:rsid w:val="008E347D"/>
    <w:rsid w:val="008E3896"/>
    <w:rsid w:val="008E43F0"/>
    <w:rsid w:val="008E47CF"/>
    <w:rsid w:val="008E4985"/>
    <w:rsid w:val="008E5487"/>
    <w:rsid w:val="008E5C12"/>
    <w:rsid w:val="008E681C"/>
    <w:rsid w:val="008E7803"/>
    <w:rsid w:val="008E7967"/>
    <w:rsid w:val="008F174D"/>
    <w:rsid w:val="008F21B7"/>
    <w:rsid w:val="008F2A9F"/>
    <w:rsid w:val="008F2FD2"/>
    <w:rsid w:val="008F32AA"/>
    <w:rsid w:val="008F3E57"/>
    <w:rsid w:val="008F40E3"/>
    <w:rsid w:val="008F5058"/>
    <w:rsid w:val="008F51C0"/>
    <w:rsid w:val="008F7350"/>
    <w:rsid w:val="008F79DC"/>
    <w:rsid w:val="008F79F9"/>
    <w:rsid w:val="008F7EED"/>
    <w:rsid w:val="0090037B"/>
    <w:rsid w:val="009014F9"/>
    <w:rsid w:val="00901941"/>
    <w:rsid w:val="0090379E"/>
    <w:rsid w:val="00904A36"/>
    <w:rsid w:val="00904DBA"/>
    <w:rsid w:val="00906412"/>
    <w:rsid w:val="00906932"/>
    <w:rsid w:val="00906A7C"/>
    <w:rsid w:val="00906CD0"/>
    <w:rsid w:val="00907216"/>
    <w:rsid w:val="0090794F"/>
    <w:rsid w:val="009121AE"/>
    <w:rsid w:val="009132E3"/>
    <w:rsid w:val="00913A93"/>
    <w:rsid w:val="00914311"/>
    <w:rsid w:val="00914B22"/>
    <w:rsid w:val="0091518B"/>
    <w:rsid w:val="00916C4F"/>
    <w:rsid w:val="00920DA9"/>
    <w:rsid w:val="00921512"/>
    <w:rsid w:val="00921913"/>
    <w:rsid w:val="00921DB7"/>
    <w:rsid w:val="00921F00"/>
    <w:rsid w:val="009229A8"/>
    <w:rsid w:val="00922C5A"/>
    <w:rsid w:val="009235D4"/>
    <w:rsid w:val="009249EB"/>
    <w:rsid w:val="00924EFB"/>
    <w:rsid w:val="00925FA2"/>
    <w:rsid w:val="00926777"/>
    <w:rsid w:val="009274B2"/>
    <w:rsid w:val="0093049C"/>
    <w:rsid w:val="009306AC"/>
    <w:rsid w:val="00930E4A"/>
    <w:rsid w:val="009312C5"/>
    <w:rsid w:val="009317A5"/>
    <w:rsid w:val="00932801"/>
    <w:rsid w:val="00933023"/>
    <w:rsid w:val="00933BE4"/>
    <w:rsid w:val="00934CD6"/>
    <w:rsid w:val="00934F7C"/>
    <w:rsid w:val="0093522B"/>
    <w:rsid w:val="0093553B"/>
    <w:rsid w:val="00936717"/>
    <w:rsid w:val="00936A51"/>
    <w:rsid w:val="00936CE8"/>
    <w:rsid w:val="00936F33"/>
    <w:rsid w:val="009374C5"/>
    <w:rsid w:val="009400FB"/>
    <w:rsid w:val="00940757"/>
    <w:rsid w:val="00940EB2"/>
    <w:rsid w:val="00941580"/>
    <w:rsid w:val="009432AA"/>
    <w:rsid w:val="0094507D"/>
    <w:rsid w:val="009464FE"/>
    <w:rsid w:val="009465CB"/>
    <w:rsid w:val="00946A1A"/>
    <w:rsid w:val="009475E7"/>
    <w:rsid w:val="00947A6C"/>
    <w:rsid w:val="00947DDD"/>
    <w:rsid w:val="00950840"/>
    <w:rsid w:val="009510E7"/>
    <w:rsid w:val="00951D80"/>
    <w:rsid w:val="00952AC0"/>
    <w:rsid w:val="00952D9D"/>
    <w:rsid w:val="00952E7F"/>
    <w:rsid w:val="009536DE"/>
    <w:rsid w:val="00954216"/>
    <w:rsid w:val="009548CF"/>
    <w:rsid w:val="009550EA"/>
    <w:rsid w:val="0095542C"/>
    <w:rsid w:val="009561C3"/>
    <w:rsid w:val="009565DE"/>
    <w:rsid w:val="0095662E"/>
    <w:rsid w:val="00956CA3"/>
    <w:rsid w:val="009571CF"/>
    <w:rsid w:val="0095786E"/>
    <w:rsid w:val="00960166"/>
    <w:rsid w:val="009603C9"/>
    <w:rsid w:val="00961696"/>
    <w:rsid w:val="009618E7"/>
    <w:rsid w:val="009622F2"/>
    <w:rsid w:val="0096267D"/>
    <w:rsid w:val="00962DF2"/>
    <w:rsid w:val="00962FCB"/>
    <w:rsid w:val="009639D7"/>
    <w:rsid w:val="00963B6B"/>
    <w:rsid w:val="00963C30"/>
    <w:rsid w:val="00964A1C"/>
    <w:rsid w:val="0096520F"/>
    <w:rsid w:val="00967731"/>
    <w:rsid w:val="00967917"/>
    <w:rsid w:val="00967A0D"/>
    <w:rsid w:val="00970F05"/>
    <w:rsid w:val="00971992"/>
    <w:rsid w:val="009719F8"/>
    <w:rsid w:val="00971B25"/>
    <w:rsid w:val="00971DAB"/>
    <w:rsid w:val="0097227E"/>
    <w:rsid w:val="00972A84"/>
    <w:rsid w:val="00972A94"/>
    <w:rsid w:val="0097346A"/>
    <w:rsid w:val="00973600"/>
    <w:rsid w:val="00973C54"/>
    <w:rsid w:val="00974B54"/>
    <w:rsid w:val="009752CF"/>
    <w:rsid w:val="00975F04"/>
    <w:rsid w:val="0097607C"/>
    <w:rsid w:val="0097641E"/>
    <w:rsid w:val="00976BCC"/>
    <w:rsid w:val="00977613"/>
    <w:rsid w:val="00980029"/>
    <w:rsid w:val="00980C83"/>
    <w:rsid w:val="00980E1F"/>
    <w:rsid w:val="009811B0"/>
    <w:rsid w:val="009818DB"/>
    <w:rsid w:val="00981A56"/>
    <w:rsid w:val="00982120"/>
    <w:rsid w:val="009823C6"/>
    <w:rsid w:val="00982DC2"/>
    <w:rsid w:val="009851FC"/>
    <w:rsid w:val="00986545"/>
    <w:rsid w:val="00986B10"/>
    <w:rsid w:val="00986B80"/>
    <w:rsid w:val="00986CCE"/>
    <w:rsid w:val="00987B25"/>
    <w:rsid w:val="009930B1"/>
    <w:rsid w:val="00993380"/>
    <w:rsid w:val="009935D4"/>
    <w:rsid w:val="00994A53"/>
    <w:rsid w:val="00995237"/>
    <w:rsid w:val="009957C3"/>
    <w:rsid w:val="00996A21"/>
    <w:rsid w:val="00997912"/>
    <w:rsid w:val="009A04C4"/>
    <w:rsid w:val="009A06FD"/>
    <w:rsid w:val="009A1499"/>
    <w:rsid w:val="009A19BA"/>
    <w:rsid w:val="009A221A"/>
    <w:rsid w:val="009A2844"/>
    <w:rsid w:val="009A2CE8"/>
    <w:rsid w:val="009A2E1A"/>
    <w:rsid w:val="009A2FA0"/>
    <w:rsid w:val="009A3451"/>
    <w:rsid w:val="009A34B8"/>
    <w:rsid w:val="009A4172"/>
    <w:rsid w:val="009A41D9"/>
    <w:rsid w:val="009A5661"/>
    <w:rsid w:val="009A628F"/>
    <w:rsid w:val="009A635E"/>
    <w:rsid w:val="009A66DC"/>
    <w:rsid w:val="009A6CFC"/>
    <w:rsid w:val="009A7370"/>
    <w:rsid w:val="009A78DB"/>
    <w:rsid w:val="009A7AA2"/>
    <w:rsid w:val="009B06B5"/>
    <w:rsid w:val="009B06CB"/>
    <w:rsid w:val="009B0E31"/>
    <w:rsid w:val="009B0EEA"/>
    <w:rsid w:val="009B1B65"/>
    <w:rsid w:val="009B1D51"/>
    <w:rsid w:val="009B2FD6"/>
    <w:rsid w:val="009B3F26"/>
    <w:rsid w:val="009B447C"/>
    <w:rsid w:val="009B4CB0"/>
    <w:rsid w:val="009B5F14"/>
    <w:rsid w:val="009B681A"/>
    <w:rsid w:val="009B68BC"/>
    <w:rsid w:val="009B6C38"/>
    <w:rsid w:val="009C00C9"/>
    <w:rsid w:val="009C1AC9"/>
    <w:rsid w:val="009C1CD9"/>
    <w:rsid w:val="009C1D6D"/>
    <w:rsid w:val="009C22CD"/>
    <w:rsid w:val="009C258F"/>
    <w:rsid w:val="009C35C7"/>
    <w:rsid w:val="009C4198"/>
    <w:rsid w:val="009C5BA6"/>
    <w:rsid w:val="009C5F2B"/>
    <w:rsid w:val="009C61B9"/>
    <w:rsid w:val="009C78BC"/>
    <w:rsid w:val="009C7DD0"/>
    <w:rsid w:val="009D06DE"/>
    <w:rsid w:val="009D0B06"/>
    <w:rsid w:val="009D130C"/>
    <w:rsid w:val="009D2A4A"/>
    <w:rsid w:val="009D2EA7"/>
    <w:rsid w:val="009D353E"/>
    <w:rsid w:val="009D51C8"/>
    <w:rsid w:val="009D51F0"/>
    <w:rsid w:val="009D5569"/>
    <w:rsid w:val="009D55EE"/>
    <w:rsid w:val="009D5805"/>
    <w:rsid w:val="009D583F"/>
    <w:rsid w:val="009D5A5E"/>
    <w:rsid w:val="009D5CA6"/>
    <w:rsid w:val="009D5D66"/>
    <w:rsid w:val="009D5DFD"/>
    <w:rsid w:val="009D5E24"/>
    <w:rsid w:val="009D65D6"/>
    <w:rsid w:val="009D67DD"/>
    <w:rsid w:val="009D6EDA"/>
    <w:rsid w:val="009D756D"/>
    <w:rsid w:val="009D7DFC"/>
    <w:rsid w:val="009E0ED8"/>
    <w:rsid w:val="009E1BE2"/>
    <w:rsid w:val="009E2FEA"/>
    <w:rsid w:val="009E3595"/>
    <w:rsid w:val="009E3F22"/>
    <w:rsid w:val="009E4E24"/>
    <w:rsid w:val="009E516F"/>
    <w:rsid w:val="009E586E"/>
    <w:rsid w:val="009E5BCC"/>
    <w:rsid w:val="009E664A"/>
    <w:rsid w:val="009E6770"/>
    <w:rsid w:val="009E69F7"/>
    <w:rsid w:val="009E6DFD"/>
    <w:rsid w:val="009E7189"/>
    <w:rsid w:val="009E7325"/>
    <w:rsid w:val="009E7575"/>
    <w:rsid w:val="009E7CCA"/>
    <w:rsid w:val="009F0AB0"/>
    <w:rsid w:val="009F104B"/>
    <w:rsid w:val="009F13D8"/>
    <w:rsid w:val="009F1628"/>
    <w:rsid w:val="009F1798"/>
    <w:rsid w:val="009F278B"/>
    <w:rsid w:val="009F31DE"/>
    <w:rsid w:val="009F4C84"/>
    <w:rsid w:val="009F5586"/>
    <w:rsid w:val="009F5B97"/>
    <w:rsid w:val="009F609D"/>
    <w:rsid w:val="009F60A6"/>
    <w:rsid w:val="009F6133"/>
    <w:rsid w:val="009F6451"/>
    <w:rsid w:val="009F70FA"/>
    <w:rsid w:val="009F79B0"/>
    <w:rsid w:val="009F7CCF"/>
    <w:rsid w:val="00A0030C"/>
    <w:rsid w:val="00A01578"/>
    <w:rsid w:val="00A01D90"/>
    <w:rsid w:val="00A023C6"/>
    <w:rsid w:val="00A02D3B"/>
    <w:rsid w:val="00A032BF"/>
    <w:rsid w:val="00A03B35"/>
    <w:rsid w:val="00A041CF"/>
    <w:rsid w:val="00A04CFC"/>
    <w:rsid w:val="00A04F78"/>
    <w:rsid w:val="00A05A43"/>
    <w:rsid w:val="00A05EC3"/>
    <w:rsid w:val="00A062B5"/>
    <w:rsid w:val="00A07D79"/>
    <w:rsid w:val="00A107C2"/>
    <w:rsid w:val="00A108EA"/>
    <w:rsid w:val="00A11097"/>
    <w:rsid w:val="00A11C88"/>
    <w:rsid w:val="00A1219F"/>
    <w:rsid w:val="00A12794"/>
    <w:rsid w:val="00A130FA"/>
    <w:rsid w:val="00A133AC"/>
    <w:rsid w:val="00A139F7"/>
    <w:rsid w:val="00A13B21"/>
    <w:rsid w:val="00A143CB"/>
    <w:rsid w:val="00A144C3"/>
    <w:rsid w:val="00A14644"/>
    <w:rsid w:val="00A15306"/>
    <w:rsid w:val="00A15BD2"/>
    <w:rsid w:val="00A15EFA"/>
    <w:rsid w:val="00A16195"/>
    <w:rsid w:val="00A163F9"/>
    <w:rsid w:val="00A168A1"/>
    <w:rsid w:val="00A2074A"/>
    <w:rsid w:val="00A20C13"/>
    <w:rsid w:val="00A211A7"/>
    <w:rsid w:val="00A2211E"/>
    <w:rsid w:val="00A22FA3"/>
    <w:rsid w:val="00A2411E"/>
    <w:rsid w:val="00A24F0A"/>
    <w:rsid w:val="00A250E8"/>
    <w:rsid w:val="00A25AA9"/>
    <w:rsid w:val="00A25ACC"/>
    <w:rsid w:val="00A275DF"/>
    <w:rsid w:val="00A278DC"/>
    <w:rsid w:val="00A3081E"/>
    <w:rsid w:val="00A309C4"/>
    <w:rsid w:val="00A30CAB"/>
    <w:rsid w:val="00A312AE"/>
    <w:rsid w:val="00A31483"/>
    <w:rsid w:val="00A31BB2"/>
    <w:rsid w:val="00A31E67"/>
    <w:rsid w:val="00A33C89"/>
    <w:rsid w:val="00A34419"/>
    <w:rsid w:val="00A34512"/>
    <w:rsid w:val="00A34B57"/>
    <w:rsid w:val="00A34E5F"/>
    <w:rsid w:val="00A3518F"/>
    <w:rsid w:val="00A35C23"/>
    <w:rsid w:val="00A3651E"/>
    <w:rsid w:val="00A36737"/>
    <w:rsid w:val="00A37438"/>
    <w:rsid w:val="00A375F2"/>
    <w:rsid w:val="00A37BD9"/>
    <w:rsid w:val="00A401A2"/>
    <w:rsid w:val="00A406C5"/>
    <w:rsid w:val="00A407A8"/>
    <w:rsid w:val="00A41080"/>
    <w:rsid w:val="00A410EB"/>
    <w:rsid w:val="00A427AE"/>
    <w:rsid w:val="00A42F61"/>
    <w:rsid w:val="00A437CC"/>
    <w:rsid w:val="00A443B9"/>
    <w:rsid w:val="00A44C93"/>
    <w:rsid w:val="00A4526F"/>
    <w:rsid w:val="00A469B3"/>
    <w:rsid w:val="00A46E88"/>
    <w:rsid w:val="00A46EAC"/>
    <w:rsid w:val="00A4716A"/>
    <w:rsid w:val="00A47360"/>
    <w:rsid w:val="00A47AC2"/>
    <w:rsid w:val="00A47D76"/>
    <w:rsid w:val="00A5074F"/>
    <w:rsid w:val="00A51C0B"/>
    <w:rsid w:val="00A51C98"/>
    <w:rsid w:val="00A52305"/>
    <w:rsid w:val="00A52726"/>
    <w:rsid w:val="00A53418"/>
    <w:rsid w:val="00A53538"/>
    <w:rsid w:val="00A546F8"/>
    <w:rsid w:val="00A54916"/>
    <w:rsid w:val="00A54CAD"/>
    <w:rsid w:val="00A55231"/>
    <w:rsid w:val="00A55287"/>
    <w:rsid w:val="00A55300"/>
    <w:rsid w:val="00A5559E"/>
    <w:rsid w:val="00A555DC"/>
    <w:rsid w:val="00A557DC"/>
    <w:rsid w:val="00A56219"/>
    <w:rsid w:val="00A56BC5"/>
    <w:rsid w:val="00A57B7C"/>
    <w:rsid w:val="00A6056F"/>
    <w:rsid w:val="00A6081F"/>
    <w:rsid w:val="00A61398"/>
    <w:rsid w:val="00A6150A"/>
    <w:rsid w:val="00A61FA4"/>
    <w:rsid w:val="00A64605"/>
    <w:rsid w:val="00A647DA"/>
    <w:rsid w:val="00A64A4F"/>
    <w:rsid w:val="00A64F52"/>
    <w:rsid w:val="00A66D7F"/>
    <w:rsid w:val="00A67114"/>
    <w:rsid w:val="00A678CE"/>
    <w:rsid w:val="00A67EB4"/>
    <w:rsid w:val="00A70B86"/>
    <w:rsid w:val="00A711DA"/>
    <w:rsid w:val="00A715CD"/>
    <w:rsid w:val="00A7198F"/>
    <w:rsid w:val="00A71CA8"/>
    <w:rsid w:val="00A727E2"/>
    <w:rsid w:val="00A733C5"/>
    <w:rsid w:val="00A73D80"/>
    <w:rsid w:val="00A74299"/>
    <w:rsid w:val="00A74395"/>
    <w:rsid w:val="00A75932"/>
    <w:rsid w:val="00A75AA0"/>
    <w:rsid w:val="00A75C5F"/>
    <w:rsid w:val="00A7602F"/>
    <w:rsid w:val="00A76031"/>
    <w:rsid w:val="00A76121"/>
    <w:rsid w:val="00A7651E"/>
    <w:rsid w:val="00A768F3"/>
    <w:rsid w:val="00A769C6"/>
    <w:rsid w:val="00A77427"/>
    <w:rsid w:val="00A80B44"/>
    <w:rsid w:val="00A80C7A"/>
    <w:rsid w:val="00A82242"/>
    <w:rsid w:val="00A826C2"/>
    <w:rsid w:val="00A82728"/>
    <w:rsid w:val="00A8335D"/>
    <w:rsid w:val="00A83785"/>
    <w:rsid w:val="00A837AB"/>
    <w:rsid w:val="00A838D8"/>
    <w:rsid w:val="00A83AD1"/>
    <w:rsid w:val="00A83CD4"/>
    <w:rsid w:val="00A849BD"/>
    <w:rsid w:val="00A85001"/>
    <w:rsid w:val="00A85AD3"/>
    <w:rsid w:val="00A86E7E"/>
    <w:rsid w:val="00A8732B"/>
    <w:rsid w:val="00A873F7"/>
    <w:rsid w:val="00A90295"/>
    <w:rsid w:val="00A907E1"/>
    <w:rsid w:val="00A90AC8"/>
    <w:rsid w:val="00A90FEE"/>
    <w:rsid w:val="00A9164C"/>
    <w:rsid w:val="00A9196D"/>
    <w:rsid w:val="00A91C24"/>
    <w:rsid w:val="00A922D5"/>
    <w:rsid w:val="00A92643"/>
    <w:rsid w:val="00A926F6"/>
    <w:rsid w:val="00A9287E"/>
    <w:rsid w:val="00A929D3"/>
    <w:rsid w:val="00A92E91"/>
    <w:rsid w:val="00A95C92"/>
    <w:rsid w:val="00A962DA"/>
    <w:rsid w:val="00A969E5"/>
    <w:rsid w:val="00A96CD2"/>
    <w:rsid w:val="00A96D9D"/>
    <w:rsid w:val="00A970FD"/>
    <w:rsid w:val="00A9740C"/>
    <w:rsid w:val="00AA03F8"/>
    <w:rsid w:val="00AA08E9"/>
    <w:rsid w:val="00AA0901"/>
    <w:rsid w:val="00AA0B83"/>
    <w:rsid w:val="00AA0CFB"/>
    <w:rsid w:val="00AA147C"/>
    <w:rsid w:val="00AA17A0"/>
    <w:rsid w:val="00AA1848"/>
    <w:rsid w:val="00AA1DE8"/>
    <w:rsid w:val="00AA1E9C"/>
    <w:rsid w:val="00AA22AC"/>
    <w:rsid w:val="00AA3AFA"/>
    <w:rsid w:val="00AA3E3E"/>
    <w:rsid w:val="00AA4295"/>
    <w:rsid w:val="00AA48D8"/>
    <w:rsid w:val="00AA4DAA"/>
    <w:rsid w:val="00AA53CA"/>
    <w:rsid w:val="00AA57DA"/>
    <w:rsid w:val="00AA58FE"/>
    <w:rsid w:val="00AA625D"/>
    <w:rsid w:val="00AA64E0"/>
    <w:rsid w:val="00AA7161"/>
    <w:rsid w:val="00AB0EF2"/>
    <w:rsid w:val="00AB12DA"/>
    <w:rsid w:val="00AB3C0B"/>
    <w:rsid w:val="00AB429B"/>
    <w:rsid w:val="00AB44C1"/>
    <w:rsid w:val="00AB4578"/>
    <w:rsid w:val="00AB46DE"/>
    <w:rsid w:val="00AB4C5B"/>
    <w:rsid w:val="00AB4CD1"/>
    <w:rsid w:val="00AB535C"/>
    <w:rsid w:val="00AB63C4"/>
    <w:rsid w:val="00AB6EA1"/>
    <w:rsid w:val="00AB707E"/>
    <w:rsid w:val="00AB78D1"/>
    <w:rsid w:val="00AB7B2C"/>
    <w:rsid w:val="00AC19CB"/>
    <w:rsid w:val="00AC3562"/>
    <w:rsid w:val="00AC4582"/>
    <w:rsid w:val="00AC4C77"/>
    <w:rsid w:val="00AC6066"/>
    <w:rsid w:val="00AC6CAA"/>
    <w:rsid w:val="00AD0505"/>
    <w:rsid w:val="00AD0CBE"/>
    <w:rsid w:val="00AD0E63"/>
    <w:rsid w:val="00AD137C"/>
    <w:rsid w:val="00AD2743"/>
    <w:rsid w:val="00AD2793"/>
    <w:rsid w:val="00AD29EE"/>
    <w:rsid w:val="00AD3506"/>
    <w:rsid w:val="00AD5D77"/>
    <w:rsid w:val="00AD5F0B"/>
    <w:rsid w:val="00AD666F"/>
    <w:rsid w:val="00AD6C3B"/>
    <w:rsid w:val="00AD6DF3"/>
    <w:rsid w:val="00AD7787"/>
    <w:rsid w:val="00AD7C7F"/>
    <w:rsid w:val="00AD7D4B"/>
    <w:rsid w:val="00AE033E"/>
    <w:rsid w:val="00AE10B0"/>
    <w:rsid w:val="00AE132F"/>
    <w:rsid w:val="00AE209C"/>
    <w:rsid w:val="00AE342F"/>
    <w:rsid w:val="00AE3499"/>
    <w:rsid w:val="00AE3858"/>
    <w:rsid w:val="00AE3E4A"/>
    <w:rsid w:val="00AE50D5"/>
    <w:rsid w:val="00AE71AF"/>
    <w:rsid w:val="00AE7588"/>
    <w:rsid w:val="00AF19F8"/>
    <w:rsid w:val="00AF236C"/>
    <w:rsid w:val="00AF2677"/>
    <w:rsid w:val="00AF2A13"/>
    <w:rsid w:val="00AF2CC5"/>
    <w:rsid w:val="00AF3EF7"/>
    <w:rsid w:val="00AF4402"/>
    <w:rsid w:val="00AF497E"/>
    <w:rsid w:val="00AF4A91"/>
    <w:rsid w:val="00AF4AA9"/>
    <w:rsid w:val="00AF563E"/>
    <w:rsid w:val="00AF5A18"/>
    <w:rsid w:val="00AF6311"/>
    <w:rsid w:val="00AF64D7"/>
    <w:rsid w:val="00AF6652"/>
    <w:rsid w:val="00AF69D1"/>
    <w:rsid w:val="00AF7267"/>
    <w:rsid w:val="00AF7283"/>
    <w:rsid w:val="00AF768C"/>
    <w:rsid w:val="00AF7749"/>
    <w:rsid w:val="00AF7B38"/>
    <w:rsid w:val="00AF7B63"/>
    <w:rsid w:val="00AF7E47"/>
    <w:rsid w:val="00B0062A"/>
    <w:rsid w:val="00B01203"/>
    <w:rsid w:val="00B01374"/>
    <w:rsid w:val="00B01839"/>
    <w:rsid w:val="00B01984"/>
    <w:rsid w:val="00B02657"/>
    <w:rsid w:val="00B0341D"/>
    <w:rsid w:val="00B03617"/>
    <w:rsid w:val="00B037B0"/>
    <w:rsid w:val="00B039D8"/>
    <w:rsid w:val="00B05B35"/>
    <w:rsid w:val="00B05F2E"/>
    <w:rsid w:val="00B06093"/>
    <w:rsid w:val="00B0667B"/>
    <w:rsid w:val="00B066A2"/>
    <w:rsid w:val="00B06D49"/>
    <w:rsid w:val="00B06D97"/>
    <w:rsid w:val="00B07B40"/>
    <w:rsid w:val="00B07E1C"/>
    <w:rsid w:val="00B07E26"/>
    <w:rsid w:val="00B07ED8"/>
    <w:rsid w:val="00B100E7"/>
    <w:rsid w:val="00B1035C"/>
    <w:rsid w:val="00B10C08"/>
    <w:rsid w:val="00B11119"/>
    <w:rsid w:val="00B11426"/>
    <w:rsid w:val="00B118E7"/>
    <w:rsid w:val="00B11F26"/>
    <w:rsid w:val="00B12ABB"/>
    <w:rsid w:val="00B130F0"/>
    <w:rsid w:val="00B133F0"/>
    <w:rsid w:val="00B13595"/>
    <w:rsid w:val="00B1479E"/>
    <w:rsid w:val="00B149A3"/>
    <w:rsid w:val="00B14DDA"/>
    <w:rsid w:val="00B14F42"/>
    <w:rsid w:val="00B14F72"/>
    <w:rsid w:val="00B15410"/>
    <w:rsid w:val="00B163EE"/>
    <w:rsid w:val="00B16F07"/>
    <w:rsid w:val="00B17004"/>
    <w:rsid w:val="00B176A5"/>
    <w:rsid w:val="00B17864"/>
    <w:rsid w:val="00B209BD"/>
    <w:rsid w:val="00B20E85"/>
    <w:rsid w:val="00B213E0"/>
    <w:rsid w:val="00B241A6"/>
    <w:rsid w:val="00B25760"/>
    <w:rsid w:val="00B265C6"/>
    <w:rsid w:val="00B26B88"/>
    <w:rsid w:val="00B27BA7"/>
    <w:rsid w:val="00B27BD5"/>
    <w:rsid w:val="00B27D2D"/>
    <w:rsid w:val="00B27E6F"/>
    <w:rsid w:val="00B306F8"/>
    <w:rsid w:val="00B3191A"/>
    <w:rsid w:val="00B31DA0"/>
    <w:rsid w:val="00B3268D"/>
    <w:rsid w:val="00B34A85"/>
    <w:rsid w:val="00B353DB"/>
    <w:rsid w:val="00B356C3"/>
    <w:rsid w:val="00B35982"/>
    <w:rsid w:val="00B367EF"/>
    <w:rsid w:val="00B36BA1"/>
    <w:rsid w:val="00B37067"/>
    <w:rsid w:val="00B37BCA"/>
    <w:rsid w:val="00B37F05"/>
    <w:rsid w:val="00B405EF"/>
    <w:rsid w:val="00B417AC"/>
    <w:rsid w:val="00B42616"/>
    <w:rsid w:val="00B4354F"/>
    <w:rsid w:val="00B44404"/>
    <w:rsid w:val="00B44771"/>
    <w:rsid w:val="00B44E56"/>
    <w:rsid w:val="00B45B26"/>
    <w:rsid w:val="00B46205"/>
    <w:rsid w:val="00B469DB"/>
    <w:rsid w:val="00B46DF8"/>
    <w:rsid w:val="00B46EB1"/>
    <w:rsid w:val="00B470FC"/>
    <w:rsid w:val="00B47ABD"/>
    <w:rsid w:val="00B47EC6"/>
    <w:rsid w:val="00B50021"/>
    <w:rsid w:val="00B51AAD"/>
    <w:rsid w:val="00B51C7A"/>
    <w:rsid w:val="00B527A9"/>
    <w:rsid w:val="00B538D6"/>
    <w:rsid w:val="00B53C63"/>
    <w:rsid w:val="00B5415E"/>
    <w:rsid w:val="00B54890"/>
    <w:rsid w:val="00B555DC"/>
    <w:rsid w:val="00B55D10"/>
    <w:rsid w:val="00B560D6"/>
    <w:rsid w:val="00B56202"/>
    <w:rsid w:val="00B56422"/>
    <w:rsid w:val="00B56ACB"/>
    <w:rsid w:val="00B6081D"/>
    <w:rsid w:val="00B608F2"/>
    <w:rsid w:val="00B610C4"/>
    <w:rsid w:val="00B618B6"/>
    <w:rsid w:val="00B6259F"/>
    <w:rsid w:val="00B62F64"/>
    <w:rsid w:val="00B634AF"/>
    <w:rsid w:val="00B64496"/>
    <w:rsid w:val="00B65464"/>
    <w:rsid w:val="00B65CB4"/>
    <w:rsid w:val="00B66B59"/>
    <w:rsid w:val="00B66F78"/>
    <w:rsid w:val="00B66FA3"/>
    <w:rsid w:val="00B67493"/>
    <w:rsid w:val="00B675C4"/>
    <w:rsid w:val="00B67607"/>
    <w:rsid w:val="00B67C38"/>
    <w:rsid w:val="00B67D82"/>
    <w:rsid w:val="00B72213"/>
    <w:rsid w:val="00B72A43"/>
    <w:rsid w:val="00B73391"/>
    <w:rsid w:val="00B73B0A"/>
    <w:rsid w:val="00B74EF6"/>
    <w:rsid w:val="00B752BF"/>
    <w:rsid w:val="00B755F1"/>
    <w:rsid w:val="00B7644A"/>
    <w:rsid w:val="00B76D28"/>
    <w:rsid w:val="00B779EA"/>
    <w:rsid w:val="00B8076A"/>
    <w:rsid w:val="00B81021"/>
    <w:rsid w:val="00B81881"/>
    <w:rsid w:val="00B81C74"/>
    <w:rsid w:val="00B81E36"/>
    <w:rsid w:val="00B821D7"/>
    <w:rsid w:val="00B830C2"/>
    <w:rsid w:val="00B8360C"/>
    <w:rsid w:val="00B842FA"/>
    <w:rsid w:val="00B8445A"/>
    <w:rsid w:val="00B84906"/>
    <w:rsid w:val="00B85526"/>
    <w:rsid w:val="00B85F73"/>
    <w:rsid w:val="00B864EE"/>
    <w:rsid w:val="00B87FB2"/>
    <w:rsid w:val="00B918E4"/>
    <w:rsid w:val="00B91A8E"/>
    <w:rsid w:val="00B91C1F"/>
    <w:rsid w:val="00B92338"/>
    <w:rsid w:val="00B9264D"/>
    <w:rsid w:val="00B93026"/>
    <w:rsid w:val="00B93AD0"/>
    <w:rsid w:val="00B94103"/>
    <w:rsid w:val="00B94A86"/>
    <w:rsid w:val="00B958EA"/>
    <w:rsid w:val="00B9594D"/>
    <w:rsid w:val="00B95C09"/>
    <w:rsid w:val="00B95C0A"/>
    <w:rsid w:val="00B95C36"/>
    <w:rsid w:val="00B9658B"/>
    <w:rsid w:val="00B9693B"/>
    <w:rsid w:val="00B96AD0"/>
    <w:rsid w:val="00B96E77"/>
    <w:rsid w:val="00B96FBC"/>
    <w:rsid w:val="00BA08E9"/>
    <w:rsid w:val="00BA17FA"/>
    <w:rsid w:val="00BA1948"/>
    <w:rsid w:val="00BA1FD8"/>
    <w:rsid w:val="00BA25E2"/>
    <w:rsid w:val="00BA294B"/>
    <w:rsid w:val="00BA2B5B"/>
    <w:rsid w:val="00BA3148"/>
    <w:rsid w:val="00BA3AC3"/>
    <w:rsid w:val="00BA3B2D"/>
    <w:rsid w:val="00BA56F6"/>
    <w:rsid w:val="00BA647C"/>
    <w:rsid w:val="00BA7B67"/>
    <w:rsid w:val="00BB0784"/>
    <w:rsid w:val="00BB0B2C"/>
    <w:rsid w:val="00BB0DAF"/>
    <w:rsid w:val="00BB0EA5"/>
    <w:rsid w:val="00BB1E10"/>
    <w:rsid w:val="00BB1E59"/>
    <w:rsid w:val="00BB30E0"/>
    <w:rsid w:val="00BB31AC"/>
    <w:rsid w:val="00BB34A9"/>
    <w:rsid w:val="00BB38B7"/>
    <w:rsid w:val="00BB39B8"/>
    <w:rsid w:val="00BB3CB3"/>
    <w:rsid w:val="00BB48B6"/>
    <w:rsid w:val="00BB5111"/>
    <w:rsid w:val="00BB5AEF"/>
    <w:rsid w:val="00BB5F12"/>
    <w:rsid w:val="00BB6547"/>
    <w:rsid w:val="00BB71BB"/>
    <w:rsid w:val="00BB7AA8"/>
    <w:rsid w:val="00BC07DB"/>
    <w:rsid w:val="00BC0986"/>
    <w:rsid w:val="00BC0BBC"/>
    <w:rsid w:val="00BC13E5"/>
    <w:rsid w:val="00BC1BA3"/>
    <w:rsid w:val="00BC28E2"/>
    <w:rsid w:val="00BC29A1"/>
    <w:rsid w:val="00BC2B8F"/>
    <w:rsid w:val="00BC2C9F"/>
    <w:rsid w:val="00BC2FA0"/>
    <w:rsid w:val="00BC3999"/>
    <w:rsid w:val="00BC6012"/>
    <w:rsid w:val="00BC645D"/>
    <w:rsid w:val="00BC64BE"/>
    <w:rsid w:val="00BC72F0"/>
    <w:rsid w:val="00BC7489"/>
    <w:rsid w:val="00BC796D"/>
    <w:rsid w:val="00BD090B"/>
    <w:rsid w:val="00BD10BD"/>
    <w:rsid w:val="00BD10F4"/>
    <w:rsid w:val="00BD181D"/>
    <w:rsid w:val="00BD19FB"/>
    <w:rsid w:val="00BD1C48"/>
    <w:rsid w:val="00BD1E23"/>
    <w:rsid w:val="00BD2709"/>
    <w:rsid w:val="00BD2B96"/>
    <w:rsid w:val="00BD36E1"/>
    <w:rsid w:val="00BD38B1"/>
    <w:rsid w:val="00BD3AD3"/>
    <w:rsid w:val="00BD4917"/>
    <w:rsid w:val="00BD63B7"/>
    <w:rsid w:val="00BD66AE"/>
    <w:rsid w:val="00BD6D2C"/>
    <w:rsid w:val="00BD6F1F"/>
    <w:rsid w:val="00BE032E"/>
    <w:rsid w:val="00BE0F76"/>
    <w:rsid w:val="00BE1776"/>
    <w:rsid w:val="00BE1AD4"/>
    <w:rsid w:val="00BE1BCD"/>
    <w:rsid w:val="00BE2618"/>
    <w:rsid w:val="00BE294A"/>
    <w:rsid w:val="00BE33FA"/>
    <w:rsid w:val="00BE3BA1"/>
    <w:rsid w:val="00BE5760"/>
    <w:rsid w:val="00BE627A"/>
    <w:rsid w:val="00BE6BEC"/>
    <w:rsid w:val="00BE7165"/>
    <w:rsid w:val="00BF085A"/>
    <w:rsid w:val="00BF139D"/>
    <w:rsid w:val="00BF18A4"/>
    <w:rsid w:val="00BF1DB4"/>
    <w:rsid w:val="00BF2566"/>
    <w:rsid w:val="00BF279C"/>
    <w:rsid w:val="00BF280B"/>
    <w:rsid w:val="00BF2B0F"/>
    <w:rsid w:val="00BF37B8"/>
    <w:rsid w:val="00BF3B46"/>
    <w:rsid w:val="00BF3EBF"/>
    <w:rsid w:val="00BF4865"/>
    <w:rsid w:val="00BF5EE8"/>
    <w:rsid w:val="00BF6F9F"/>
    <w:rsid w:val="00BF796C"/>
    <w:rsid w:val="00BF7FA3"/>
    <w:rsid w:val="00C00C7E"/>
    <w:rsid w:val="00C00DB1"/>
    <w:rsid w:val="00C011A7"/>
    <w:rsid w:val="00C026BE"/>
    <w:rsid w:val="00C02F7E"/>
    <w:rsid w:val="00C03106"/>
    <w:rsid w:val="00C04EB1"/>
    <w:rsid w:val="00C04EB5"/>
    <w:rsid w:val="00C0537A"/>
    <w:rsid w:val="00C05F13"/>
    <w:rsid w:val="00C0688E"/>
    <w:rsid w:val="00C06ACE"/>
    <w:rsid w:val="00C100A0"/>
    <w:rsid w:val="00C10197"/>
    <w:rsid w:val="00C1201F"/>
    <w:rsid w:val="00C12F26"/>
    <w:rsid w:val="00C138E2"/>
    <w:rsid w:val="00C13ED8"/>
    <w:rsid w:val="00C14071"/>
    <w:rsid w:val="00C14D27"/>
    <w:rsid w:val="00C156B9"/>
    <w:rsid w:val="00C16B60"/>
    <w:rsid w:val="00C16FAC"/>
    <w:rsid w:val="00C20376"/>
    <w:rsid w:val="00C21605"/>
    <w:rsid w:val="00C2174B"/>
    <w:rsid w:val="00C219D3"/>
    <w:rsid w:val="00C21B58"/>
    <w:rsid w:val="00C23C43"/>
    <w:rsid w:val="00C23D72"/>
    <w:rsid w:val="00C25098"/>
    <w:rsid w:val="00C25912"/>
    <w:rsid w:val="00C25AE6"/>
    <w:rsid w:val="00C25D5D"/>
    <w:rsid w:val="00C26101"/>
    <w:rsid w:val="00C27481"/>
    <w:rsid w:val="00C27495"/>
    <w:rsid w:val="00C274DF"/>
    <w:rsid w:val="00C30185"/>
    <w:rsid w:val="00C30985"/>
    <w:rsid w:val="00C3098A"/>
    <w:rsid w:val="00C30B77"/>
    <w:rsid w:val="00C310F6"/>
    <w:rsid w:val="00C3200D"/>
    <w:rsid w:val="00C32308"/>
    <w:rsid w:val="00C32893"/>
    <w:rsid w:val="00C34360"/>
    <w:rsid w:val="00C35CDC"/>
    <w:rsid w:val="00C369D7"/>
    <w:rsid w:val="00C36A91"/>
    <w:rsid w:val="00C36D91"/>
    <w:rsid w:val="00C3707D"/>
    <w:rsid w:val="00C37300"/>
    <w:rsid w:val="00C37A59"/>
    <w:rsid w:val="00C37DE7"/>
    <w:rsid w:val="00C405A2"/>
    <w:rsid w:val="00C40768"/>
    <w:rsid w:val="00C41427"/>
    <w:rsid w:val="00C420B5"/>
    <w:rsid w:val="00C42472"/>
    <w:rsid w:val="00C424CC"/>
    <w:rsid w:val="00C43316"/>
    <w:rsid w:val="00C4390D"/>
    <w:rsid w:val="00C447E9"/>
    <w:rsid w:val="00C4598A"/>
    <w:rsid w:val="00C460FC"/>
    <w:rsid w:val="00C4713D"/>
    <w:rsid w:val="00C4797C"/>
    <w:rsid w:val="00C47BEA"/>
    <w:rsid w:val="00C47CA3"/>
    <w:rsid w:val="00C502DD"/>
    <w:rsid w:val="00C50635"/>
    <w:rsid w:val="00C5086A"/>
    <w:rsid w:val="00C510CB"/>
    <w:rsid w:val="00C51128"/>
    <w:rsid w:val="00C513D6"/>
    <w:rsid w:val="00C517E0"/>
    <w:rsid w:val="00C51A28"/>
    <w:rsid w:val="00C51E55"/>
    <w:rsid w:val="00C52808"/>
    <w:rsid w:val="00C52C80"/>
    <w:rsid w:val="00C52D10"/>
    <w:rsid w:val="00C53D87"/>
    <w:rsid w:val="00C547FC"/>
    <w:rsid w:val="00C54B38"/>
    <w:rsid w:val="00C55A0D"/>
    <w:rsid w:val="00C561A5"/>
    <w:rsid w:val="00C56ED6"/>
    <w:rsid w:val="00C5761A"/>
    <w:rsid w:val="00C60351"/>
    <w:rsid w:val="00C61D1E"/>
    <w:rsid w:val="00C62E26"/>
    <w:rsid w:val="00C62FE3"/>
    <w:rsid w:val="00C633B5"/>
    <w:rsid w:val="00C63C62"/>
    <w:rsid w:val="00C64499"/>
    <w:rsid w:val="00C654A4"/>
    <w:rsid w:val="00C6728A"/>
    <w:rsid w:val="00C67320"/>
    <w:rsid w:val="00C67802"/>
    <w:rsid w:val="00C70053"/>
    <w:rsid w:val="00C707D5"/>
    <w:rsid w:val="00C711ED"/>
    <w:rsid w:val="00C71F0B"/>
    <w:rsid w:val="00C7348D"/>
    <w:rsid w:val="00C73FAC"/>
    <w:rsid w:val="00C73FC6"/>
    <w:rsid w:val="00C74527"/>
    <w:rsid w:val="00C74575"/>
    <w:rsid w:val="00C74A86"/>
    <w:rsid w:val="00C75149"/>
    <w:rsid w:val="00C752BD"/>
    <w:rsid w:val="00C757E1"/>
    <w:rsid w:val="00C75C54"/>
    <w:rsid w:val="00C75DC6"/>
    <w:rsid w:val="00C761BF"/>
    <w:rsid w:val="00C76954"/>
    <w:rsid w:val="00C81E6D"/>
    <w:rsid w:val="00C8285C"/>
    <w:rsid w:val="00C82DED"/>
    <w:rsid w:val="00C830EB"/>
    <w:rsid w:val="00C8328E"/>
    <w:rsid w:val="00C83609"/>
    <w:rsid w:val="00C84098"/>
    <w:rsid w:val="00C8422D"/>
    <w:rsid w:val="00C842ED"/>
    <w:rsid w:val="00C85153"/>
    <w:rsid w:val="00C85BCD"/>
    <w:rsid w:val="00C85F0E"/>
    <w:rsid w:val="00C8627C"/>
    <w:rsid w:val="00C8681F"/>
    <w:rsid w:val="00C86E53"/>
    <w:rsid w:val="00C87108"/>
    <w:rsid w:val="00C878C1"/>
    <w:rsid w:val="00C90DE6"/>
    <w:rsid w:val="00C91026"/>
    <w:rsid w:val="00C91B74"/>
    <w:rsid w:val="00C92A26"/>
    <w:rsid w:val="00C92C73"/>
    <w:rsid w:val="00C92E34"/>
    <w:rsid w:val="00C9413D"/>
    <w:rsid w:val="00C942D5"/>
    <w:rsid w:val="00C94628"/>
    <w:rsid w:val="00C948CE"/>
    <w:rsid w:val="00C95634"/>
    <w:rsid w:val="00C961A1"/>
    <w:rsid w:val="00C96CD3"/>
    <w:rsid w:val="00C971AD"/>
    <w:rsid w:val="00CA0072"/>
    <w:rsid w:val="00CA033B"/>
    <w:rsid w:val="00CA0697"/>
    <w:rsid w:val="00CA0786"/>
    <w:rsid w:val="00CA0839"/>
    <w:rsid w:val="00CA1CE9"/>
    <w:rsid w:val="00CA1F68"/>
    <w:rsid w:val="00CA2067"/>
    <w:rsid w:val="00CA20AA"/>
    <w:rsid w:val="00CA26DC"/>
    <w:rsid w:val="00CA3081"/>
    <w:rsid w:val="00CA378E"/>
    <w:rsid w:val="00CA4511"/>
    <w:rsid w:val="00CA4E20"/>
    <w:rsid w:val="00CA4E4C"/>
    <w:rsid w:val="00CA5829"/>
    <w:rsid w:val="00CA59CD"/>
    <w:rsid w:val="00CA6B78"/>
    <w:rsid w:val="00CA7367"/>
    <w:rsid w:val="00CA7C5D"/>
    <w:rsid w:val="00CB0508"/>
    <w:rsid w:val="00CB1CE9"/>
    <w:rsid w:val="00CB1E22"/>
    <w:rsid w:val="00CB1FAF"/>
    <w:rsid w:val="00CB20C1"/>
    <w:rsid w:val="00CB415B"/>
    <w:rsid w:val="00CB41B6"/>
    <w:rsid w:val="00CB436E"/>
    <w:rsid w:val="00CB4BC5"/>
    <w:rsid w:val="00CB5D54"/>
    <w:rsid w:val="00CB636E"/>
    <w:rsid w:val="00CB7346"/>
    <w:rsid w:val="00CB7A0C"/>
    <w:rsid w:val="00CB7E48"/>
    <w:rsid w:val="00CB7F69"/>
    <w:rsid w:val="00CC0C9B"/>
    <w:rsid w:val="00CC1781"/>
    <w:rsid w:val="00CC2BBC"/>
    <w:rsid w:val="00CC3204"/>
    <w:rsid w:val="00CC3740"/>
    <w:rsid w:val="00CC5843"/>
    <w:rsid w:val="00CC58D2"/>
    <w:rsid w:val="00CC62BD"/>
    <w:rsid w:val="00CC6C5E"/>
    <w:rsid w:val="00CC79FF"/>
    <w:rsid w:val="00CD04B3"/>
    <w:rsid w:val="00CD0E6B"/>
    <w:rsid w:val="00CD1F89"/>
    <w:rsid w:val="00CD4BF1"/>
    <w:rsid w:val="00CD5EAF"/>
    <w:rsid w:val="00CD664B"/>
    <w:rsid w:val="00CD6801"/>
    <w:rsid w:val="00CD75FE"/>
    <w:rsid w:val="00CE07FA"/>
    <w:rsid w:val="00CE2A19"/>
    <w:rsid w:val="00CE32CD"/>
    <w:rsid w:val="00CE3C76"/>
    <w:rsid w:val="00CE4979"/>
    <w:rsid w:val="00CE4C00"/>
    <w:rsid w:val="00CE6DFD"/>
    <w:rsid w:val="00CE73FF"/>
    <w:rsid w:val="00CE7ABA"/>
    <w:rsid w:val="00CF042C"/>
    <w:rsid w:val="00CF0958"/>
    <w:rsid w:val="00CF22DC"/>
    <w:rsid w:val="00CF2345"/>
    <w:rsid w:val="00CF25BF"/>
    <w:rsid w:val="00CF2DD2"/>
    <w:rsid w:val="00CF40E2"/>
    <w:rsid w:val="00CF42A5"/>
    <w:rsid w:val="00CF45DE"/>
    <w:rsid w:val="00CF4D13"/>
    <w:rsid w:val="00CF4E8C"/>
    <w:rsid w:val="00CF63F9"/>
    <w:rsid w:val="00CF6F83"/>
    <w:rsid w:val="00CF75B5"/>
    <w:rsid w:val="00D0018B"/>
    <w:rsid w:val="00D001D9"/>
    <w:rsid w:val="00D002CE"/>
    <w:rsid w:val="00D00CB0"/>
    <w:rsid w:val="00D011A2"/>
    <w:rsid w:val="00D01852"/>
    <w:rsid w:val="00D01AE0"/>
    <w:rsid w:val="00D02F2D"/>
    <w:rsid w:val="00D03D61"/>
    <w:rsid w:val="00D046BC"/>
    <w:rsid w:val="00D04C66"/>
    <w:rsid w:val="00D05205"/>
    <w:rsid w:val="00D0555A"/>
    <w:rsid w:val="00D055C5"/>
    <w:rsid w:val="00D10A0A"/>
    <w:rsid w:val="00D10C11"/>
    <w:rsid w:val="00D1102F"/>
    <w:rsid w:val="00D1108C"/>
    <w:rsid w:val="00D1399B"/>
    <w:rsid w:val="00D14189"/>
    <w:rsid w:val="00D1473F"/>
    <w:rsid w:val="00D15988"/>
    <w:rsid w:val="00D160CE"/>
    <w:rsid w:val="00D161CC"/>
    <w:rsid w:val="00D163F0"/>
    <w:rsid w:val="00D1678D"/>
    <w:rsid w:val="00D168A3"/>
    <w:rsid w:val="00D16C31"/>
    <w:rsid w:val="00D16C36"/>
    <w:rsid w:val="00D16D00"/>
    <w:rsid w:val="00D20947"/>
    <w:rsid w:val="00D20A24"/>
    <w:rsid w:val="00D222CE"/>
    <w:rsid w:val="00D22905"/>
    <w:rsid w:val="00D23A19"/>
    <w:rsid w:val="00D24CF1"/>
    <w:rsid w:val="00D24EA2"/>
    <w:rsid w:val="00D2503D"/>
    <w:rsid w:val="00D2603D"/>
    <w:rsid w:val="00D303F0"/>
    <w:rsid w:val="00D3075D"/>
    <w:rsid w:val="00D31058"/>
    <w:rsid w:val="00D31B33"/>
    <w:rsid w:val="00D31B62"/>
    <w:rsid w:val="00D325D2"/>
    <w:rsid w:val="00D32D13"/>
    <w:rsid w:val="00D332A2"/>
    <w:rsid w:val="00D33840"/>
    <w:rsid w:val="00D33CE2"/>
    <w:rsid w:val="00D34016"/>
    <w:rsid w:val="00D34478"/>
    <w:rsid w:val="00D3458B"/>
    <w:rsid w:val="00D34926"/>
    <w:rsid w:val="00D34E9F"/>
    <w:rsid w:val="00D35624"/>
    <w:rsid w:val="00D3566D"/>
    <w:rsid w:val="00D36950"/>
    <w:rsid w:val="00D36F00"/>
    <w:rsid w:val="00D40227"/>
    <w:rsid w:val="00D40372"/>
    <w:rsid w:val="00D41ECA"/>
    <w:rsid w:val="00D424E4"/>
    <w:rsid w:val="00D42578"/>
    <w:rsid w:val="00D429BE"/>
    <w:rsid w:val="00D435BB"/>
    <w:rsid w:val="00D43623"/>
    <w:rsid w:val="00D4424F"/>
    <w:rsid w:val="00D444A3"/>
    <w:rsid w:val="00D45014"/>
    <w:rsid w:val="00D461BE"/>
    <w:rsid w:val="00D46FC5"/>
    <w:rsid w:val="00D471FB"/>
    <w:rsid w:val="00D47B00"/>
    <w:rsid w:val="00D507AB"/>
    <w:rsid w:val="00D51144"/>
    <w:rsid w:val="00D515BD"/>
    <w:rsid w:val="00D515DF"/>
    <w:rsid w:val="00D5162F"/>
    <w:rsid w:val="00D522DA"/>
    <w:rsid w:val="00D53195"/>
    <w:rsid w:val="00D53E9F"/>
    <w:rsid w:val="00D53F65"/>
    <w:rsid w:val="00D54B46"/>
    <w:rsid w:val="00D54ED3"/>
    <w:rsid w:val="00D555F9"/>
    <w:rsid w:val="00D55AF5"/>
    <w:rsid w:val="00D55F20"/>
    <w:rsid w:val="00D55F7D"/>
    <w:rsid w:val="00D56E4B"/>
    <w:rsid w:val="00D57FDE"/>
    <w:rsid w:val="00D605BF"/>
    <w:rsid w:val="00D64621"/>
    <w:rsid w:val="00D646DD"/>
    <w:rsid w:val="00D6476C"/>
    <w:rsid w:val="00D64C33"/>
    <w:rsid w:val="00D655F1"/>
    <w:rsid w:val="00D6613D"/>
    <w:rsid w:val="00D668E8"/>
    <w:rsid w:val="00D677D8"/>
    <w:rsid w:val="00D70202"/>
    <w:rsid w:val="00D71799"/>
    <w:rsid w:val="00D71A31"/>
    <w:rsid w:val="00D71F24"/>
    <w:rsid w:val="00D71F5A"/>
    <w:rsid w:val="00D7211F"/>
    <w:rsid w:val="00D72549"/>
    <w:rsid w:val="00D7473A"/>
    <w:rsid w:val="00D74A82"/>
    <w:rsid w:val="00D7527C"/>
    <w:rsid w:val="00D752D0"/>
    <w:rsid w:val="00D75E6D"/>
    <w:rsid w:val="00D767A9"/>
    <w:rsid w:val="00D76E68"/>
    <w:rsid w:val="00D771C8"/>
    <w:rsid w:val="00D772A3"/>
    <w:rsid w:val="00D775F0"/>
    <w:rsid w:val="00D80148"/>
    <w:rsid w:val="00D8027A"/>
    <w:rsid w:val="00D823A8"/>
    <w:rsid w:val="00D825A5"/>
    <w:rsid w:val="00D829F2"/>
    <w:rsid w:val="00D831D5"/>
    <w:rsid w:val="00D83A76"/>
    <w:rsid w:val="00D83C12"/>
    <w:rsid w:val="00D83C52"/>
    <w:rsid w:val="00D84005"/>
    <w:rsid w:val="00D855AF"/>
    <w:rsid w:val="00D867C8"/>
    <w:rsid w:val="00D86BDB"/>
    <w:rsid w:val="00D8712D"/>
    <w:rsid w:val="00D87EE9"/>
    <w:rsid w:val="00D9041B"/>
    <w:rsid w:val="00D90732"/>
    <w:rsid w:val="00D90FD5"/>
    <w:rsid w:val="00D916F9"/>
    <w:rsid w:val="00D9189E"/>
    <w:rsid w:val="00D918C3"/>
    <w:rsid w:val="00D9195A"/>
    <w:rsid w:val="00D91D8D"/>
    <w:rsid w:val="00D92932"/>
    <w:rsid w:val="00D94CF9"/>
    <w:rsid w:val="00D95351"/>
    <w:rsid w:val="00D959D1"/>
    <w:rsid w:val="00D95C34"/>
    <w:rsid w:val="00D9620C"/>
    <w:rsid w:val="00D96D5C"/>
    <w:rsid w:val="00D9757E"/>
    <w:rsid w:val="00D975D3"/>
    <w:rsid w:val="00DA055C"/>
    <w:rsid w:val="00DA06DC"/>
    <w:rsid w:val="00DA1338"/>
    <w:rsid w:val="00DA169F"/>
    <w:rsid w:val="00DA1776"/>
    <w:rsid w:val="00DA2C62"/>
    <w:rsid w:val="00DA3294"/>
    <w:rsid w:val="00DA5225"/>
    <w:rsid w:val="00DA5F88"/>
    <w:rsid w:val="00DA63B1"/>
    <w:rsid w:val="00DA7203"/>
    <w:rsid w:val="00DA7873"/>
    <w:rsid w:val="00DB0398"/>
    <w:rsid w:val="00DB05D1"/>
    <w:rsid w:val="00DB180C"/>
    <w:rsid w:val="00DB1E61"/>
    <w:rsid w:val="00DB2FDD"/>
    <w:rsid w:val="00DB322C"/>
    <w:rsid w:val="00DB35EB"/>
    <w:rsid w:val="00DB3A18"/>
    <w:rsid w:val="00DB4AE3"/>
    <w:rsid w:val="00DB531D"/>
    <w:rsid w:val="00DB544D"/>
    <w:rsid w:val="00DB5C6B"/>
    <w:rsid w:val="00DB5C79"/>
    <w:rsid w:val="00DB6FFA"/>
    <w:rsid w:val="00DB716A"/>
    <w:rsid w:val="00DB74BD"/>
    <w:rsid w:val="00DB76D3"/>
    <w:rsid w:val="00DC022F"/>
    <w:rsid w:val="00DC024E"/>
    <w:rsid w:val="00DC03E1"/>
    <w:rsid w:val="00DC11DE"/>
    <w:rsid w:val="00DC1903"/>
    <w:rsid w:val="00DC1A5C"/>
    <w:rsid w:val="00DC1DCF"/>
    <w:rsid w:val="00DC3254"/>
    <w:rsid w:val="00DC35CA"/>
    <w:rsid w:val="00DC37EB"/>
    <w:rsid w:val="00DC3EB8"/>
    <w:rsid w:val="00DC3FC8"/>
    <w:rsid w:val="00DC43D2"/>
    <w:rsid w:val="00DC4482"/>
    <w:rsid w:val="00DC44DF"/>
    <w:rsid w:val="00DC4918"/>
    <w:rsid w:val="00DC4984"/>
    <w:rsid w:val="00DC4B39"/>
    <w:rsid w:val="00DC507E"/>
    <w:rsid w:val="00DC59FC"/>
    <w:rsid w:val="00DC683C"/>
    <w:rsid w:val="00DC6E60"/>
    <w:rsid w:val="00DC6F9F"/>
    <w:rsid w:val="00DC7E90"/>
    <w:rsid w:val="00DD012E"/>
    <w:rsid w:val="00DD0D41"/>
    <w:rsid w:val="00DD0DA0"/>
    <w:rsid w:val="00DD1407"/>
    <w:rsid w:val="00DD1D38"/>
    <w:rsid w:val="00DD249C"/>
    <w:rsid w:val="00DD2D91"/>
    <w:rsid w:val="00DD3393"/>
    <w:rsid w:val="00DD4687"/>
    <w:rsid w:val="00DD5F22"/>
    <w:rsid w:val="00DD6299"/>
    <w:rsid w:val="00DD78EC"/>
    <w:rsid w:val="00DD7A31"/>
    <w:rsid w:val="00DE018F"/>
    <w:rsid w:val="00DE01CF"/>
    <w:rsid w:val="00DE0826"/>
    <w:rsid w:val="00DE0C53"/>
    <w:rsid w:val="00DE1894"/>
    <w:rsid w:val="00DE1EC0"/>
    <w:rsid w:val="00DE1F2F"/>
    <w:rsid w:val="00DE2D99"/>
    <w:rsid w:val="00DE2DE7"/>
    <w:rsid w:val="00DE3BD6"/>
    <w:rsid w:val="00DE3D85"/>
    <w:rsid w:val="00DE4A2A"/>
    <w:rsid w:val="00DE563E"/>
    <w:rsid w:val="00DE6731"/>
    <w:rsid w:val="00DE6B26"/>
    <w:rsid w:val="00DE7573"/>
    <w:rsid w:val="00DF0700"/>
    <w:rsid w:val="00DF0E31"/>
    <w:rsid w:val="00DF2079"/>
    <w:rsid w:val="00DF25AC"/>
    <w:rsid w:val="00DF3710"/>
    <w:rsid w:val="00DF3DB8"/>
    <w:rsid w:val="00DF6584"/>
    <w:rsid w:val="00DF7125"/>
    <w:rsid w:val="00DF75F7"/>
    <w:rsid w:val="00DF7A84"/>
    <w:rsid w:val="00E0132D"/>
    <w:rsid w:val="00E01DB5"/>
    <w:rsid w:val="00E0233C"/>
    <w:rsid w:val="00E02FA8"/>
    <w:rsid w:val="00E0305A"/>
    <w:rsid w:val="00E03EA3"/>
    <w:rsid w:val="00E04492"/>
    <w:rsid w:val="00E04C03"/>
    <w:rsid w:val="00E05053"/>
    <w:rsid w:val="00E051C9"/>
    <w:rsid w:val="00E0526A"/>
    <w:rsid w:val="00E053BD"/>
    <w:rsid w:val="00E0563A"/>
    <w:rsid w:val="00E060FF"/>
    <w:rsid w:val="00E06ECE"/>
    <w:rsid w:val="00E07391"/>
    <w:rsid w:val="00E074D3"/>
    <w:rsid w:val="00E10F58"/>
    <w:rsid w:val="00E131D2"/>
    <w:rsid w:val="00E13F2A"/>
    <w:rsid w:val="00E163CC"/>
    <w:rsid w:val="00E1773B"/>
    <w:rsid w:val="00E17B7E"/>
    <w:rsid w:val="00E2084E"/>
    <w:rsid w:val="00E2089F"/>
    <w:rsid w:val="00E20F5D"/>
    <w:rsid w:val="00E211B9"/>
    <w:rsid w:val="00E2157C"/>
    <w:rsid w:val="00E21D75"/>
    <w:rsid w:val="00E21F5C"/>
    <w:rsid w:val="00E240E5"/>
    <w:rsid w:val="00E24618"/>
    <w:rsid w:val="00E263E6"/>
    <w:rsid w:val="00E27621"/>
    <w:rsid w:val="00E278F2"/>
    <w:rsid w:val="00E3037B"/>
    <w:rsid w:val="00E30568"/>
    <w:rsid w:val="00E30CA7"/>
    <w:rsid w:val="00E31F14"/>
    <w:rsid w:val="00E31F38"/>
    <w:rsid w:val="00E325FD"/>
    <w:rsid w:val="00E326E9"/>
    <w:rsid w:val="00E3319B"/>
    <w:rsid w:val="00E332A0"/>
    <w:rsid w:val="00E33CFF"/>
    <w:rsid w:val="00E344E8"/>
    <w:rsid w:val="00E351BB"/>
    <w:rsid w:val="00E35AF5"/>
    <w:rsid w:val="00E36A0D"/>
    <w:rsid w:val="00E37170"/>
    <w:rsid w:val="00E37966"/>
    <w:rsid w:val="00E40ABE"/>
    <w:rsid w:val="00E40E31"/>
    <w:rsid w:val="00E42604"/>
    <w:rsid w:val="00E43E4C"/>
    <w:rsid w:val="00E44E95"/>
    <w:rsid w:val="00E452E4"/>
    <w:rsid w:val="00E45679"/>
    <w:rsid w:val="00E45FFA"/>
    <w:rsid w:val="00E464CB"/>
    <w:rsid w:val="00E4742F"/>
    <w:rsid w:val="00E510C8"/>
    <w:rsid w:val="00E51420"/>
    <w:rsid w:val="00E51CF2"/>
    <w:rsid w:val="00E51F95"/>
    <w:rsid w:val="00E53066"/>
    <w:rsid w:val="00E53591"/>
    <w:rsid w:val="00E53EFB"/>
    <w:rsid w:val="00E540C5"/>
    <w:rsid w:val="00E543BB"/>
    <w:rsid w:val="00E55C01"/>
    <w:rsid w:val="00E56AE7"/>
    <w:rsid w:val="00E56C15"/>
    <w:rsid w:val="00E57C00"/>
    <w:rsid w:val="00E57F08"/>
    <w:rsid w:val="00E60064"/>
    <w:rsid w:val="00E606A7"/>
    <w:rsid w:val="00E60957"/>
    <w:rsid w:val="00E609CD"/>
    <w:rsid w:val="00E60A4C"/>
    <w:rsid w:val="00E60CE5"/>
    <w:rsid w:val="00E60F9F"/>
    <w:rsid w:val="00E61341"/>
    <w:rsid w:val="00E61DAA"/>
    <w:rsid w:val="00E61F9C"/>
    <w:rsid w:val="00E623E7"/>
    <w:rsid w:val="00E64535"/>
    <w:rsid w:val="00E65967"/>
    <w:rsid w:val="00E6642F"/>
    <w:rsid w:val="00E667CC"/>
    <w:rsid w:val="00E672E9"/>
    <w:rsid w:val="00E6785D"/>
    <w:rsid w:val="00E708CC"/>
    <w:rsid w:val="00E71153"/>
    <w:rsid w:val="00E71E7D"/>
    <w:rsid w:val="00E71F6A"/>
    <w:rsid w:val="00E7208E"/>
    <w:rsid w:val="00E7320D"/>
    <w:rsid w:val="00E739A7"/>
    <w:rsid w:val="00E73C3A"/>
    <w:rsid w:val="00E74551"/>
    <w:rsid w:val="00E745B3"/>
    <w:rsid w:val="00E74BCB"/>
    <w:rsid w:val="00E74E57"/>
    <w:rsid w:val="00E757AA"/>
    <w:rsid w:val="00E75EDE"/>
    <w:rsid w:val="00E7604D"/>
    <w:rsid w:val="00E7666E"/>
    <w:rsid w:val="00E76BA7"/>
    <w:rsid w:val="00E77C6E"/>
    <w:rsid w:val="00E800FE"/>
    <w:rsid w:val="00E81903"/>
    <w:rsid w:val="00E8242F"/>
    <w:rsid w:val="00E82969"/>
    <w:rsid w:val="00E82B5D"/>
    <w:rsid w:val="00E82BA1"/>
    <w:rsid w:val="00E82EA4"/>
    <w:rsid w:val="00E84FD9"/>
    <w:rsid w:val="00E86815"/>
    <w:rsid w:val="00E8681C"/>
    <w:rsid w:val="00E86F95"/>
    <w:rsid w:val="00E87032"/>
    <w:rsid w:val="00E87137"/>
    <w:rsid w:val="00E87CF5"/>
    <w:rsid w:val="00E90736"/>
    <w:rsid w:val="00E91A14"/>
    <w:rsid w:val="00E91F7C"/>
    <w:rsid w:val="00E9380B"/>
    <w:rsid w:val="00E94D3B"/>
    <w:rsid w:val="00E94F6B"/>
    <w:rsid w:val="00E953FD"/>
    <w:rsid w:val="00E95A6B"/>
    <w:rsid w:val="00E96466"/>
    <w:rsid w:val="00E967EF"/>
    <w:rsid w:val="00E96A17"/>
    <w:rsid w:val="00E9789A"/>
    <w:rsid w:val="00E97A23"/>
    <w:rsid w:val="00EA0B85"/>
    <w:rsid w:val="00EA0E21"/>
    <w:rsid w:val="00EA1114"/>
    <w:rsid w:val="00EA1123"/>
    <w:rsid w:val="00EA125A"/>
    <w:rsid w:val="00EA1934"/>
    <w:rsid w:val="00EA379D"/>
    <w:rsid w:val="00EA444C"/>
    <w:rsid w:val="00EA4A56"/>
    <w:rsid w:val="00EA52E6"/>
    <w:rsid w:val="00EA5534"/>
    <w:rsid w:val="00EA697E"/>
    <w:rsid w:val="00EA6A50"/>
    <w:rsid w:val="00EA6C0F"/>
    <w:rsid w:val="00EB0B6B"/>
    <w:rsid w:val="00EB0EFB"/>
    <w:rsid w:val="00EB111F"/>
    <w:rsid w:val="00EB19BC"/>
    <w:rsid w:val="00EB1BCA"/>
    <w:rsid w:val="00EB1E4C"/>
    <w:rsid w:val="00EB29B3"/>
    <w:rsid w:val="00EB30C0"/>
    <w:rsid w:val="00EB3552"/>
    <w:rsid w:val="00EB37AB"/>
    <w:rsid w:val="00EB3F7D"/>
    <w:rsid w:val="00EB401E"/>
    <w:rsid w:val="00EB525D"/>
    <w:rsid w:val="00EB54DE"/>
    <w:rsid w:val="00EB569C"/>
    <w:rsid w:val="00EB5965"/>
    <w:rsid w:val="00EB5F40"/>
    <w:rsid w:val="00EB69B5"/>
    <w:rsid w:val="00EB6E56"/>
    <w:rsid w:val="00EC06A1"/>
    <w:rsid w:val="00EC092E"/>
    <w:rsid w:val="00EC0981"/>
    <w:rsid w:val="00EC0E04"/>
    <w:rsid w:val="00EC14B7"/>
    <w:rsid w:val="00EC1F40"/>
    <w:rsid w:val="00EC2E87"/>
    <w:rsid w:val="00EC3761"/>
    <w:rsid w:val="00EC3D0C"/>
    <w:rsid w:val="00EC4761"/>
    <w:rsid w:val="00EC56E6"/>
    <w:rsid w:val="00EC5BF3"/>
    <w:rsid w:val="00EC6983"/>
    <w:rsid w:val="00EC6AA8"/>
    <w:rsid w:val="00EC710B"/>
    <w:rsid w:val="00EC7388"/>
    <w:rsid w:val="00EC7C1B"/>
    <w:rsid w:val="00ED0449"/>
    <w:rsid w:val="00ED07F6"/>
    <w:rsid w:val="00ED0A04"/>
    <w:rsid w:val="00ED0D16"/>
    <w:rsid w:val="00ED0F13"/>
    <w:rsid w:val="00ED116F"/>
    <w:rsid w:val="00ED1E3B"/>
    <w:rsid w:val="00ED207F"/>
    <w:rsid w:val="00ED25D0"/>
    <w:rsid w:val="00ED2A9A"/>
    <w:rsid w:val="00ED3AB6"/>
    <w:rsid w:val="00ED3E8E"/>
    <w:rsid w:val="00ED44DE"/>
    <w:rsid w:val="00ED454B"/>
    <w:rsid w:val="00ED5EDF"/>
    <w:rsid w:val="00ED618B"/>
    <w:rsid w:val="00ED67A1"/>
    <w:rsid w:val="00ED72AD"/>
    <w:rsid w:val="00ED744D"/>
    <w:rsid w:val="00ED7C15"/>
    <w:rsid w:val="00EE09DC"/>
    <w:rsid w:val="00EE0AA2"/>
    <w:rsid w:val="00EE0D62"/>
    <w:rsid w:val="00EE1CDA"/>
    <w:rsid w:val="00EE287F"/>
    <w:rsid w:val="00EE2A2A"/>
    <w:rsid w:val="00EE2DD7"/>
    <w:rsid w:val="00EE419E"/>
    <w:rsid w:val="00EE4AFF"/>
    <w:rsid w:val="00EE56C1"/>
    <w:rsid w:val="00EE63D8"/>
    <w:rsid w:val="00EF0CC1"/>
    <w:rsid w:val="00EF1702"/>
    <w:rsid w:val="00EF17EA"/>
    <w:rsid w:val="00EF2094"/>
    <w:rsid w:val="00EF26B8"/>
    <w:rsid w:val="00EF279E"/>
    <w:rsid w:val="00EF32B4"/>
    <w:rsid w:val="00EF348E"/>
    <w:rsid w:val="00EF3932"/>
    <w:rsid w:val="00EF3E7F"/>
    <w:rsid w:val="00EF45E4"/>
    <w:rsid w:val="00EF4E18"/>
    <w:rsid w:val="00EF4EFB"/>
    <w:rsid w:val="00EF562A"/>
    <w:rsid w:val="00EF5F06"/>
    <w:rsid w:val="00EF5F6A"/>
    <w:rsid w:val="00EF6741"/>
    <w:rsid w:val="00EF677B"/>
    <w:rsid w:val="00EF6846"/>
    <w:rsid w:val="00EF6C19"/>
    <w:rsid w:val="00EF79D4"/>
    <w:rsid w:val="00F002E8"/>
    <w:rsid w:val="00F007A8"/>
    <w:rsid w:val="00F00B15"/>
    <w:rsid w:val="00F010C9"/>
    <w:rsid w:val="00F020D8"/>
    <w:rsid w:val="00F02474"/>
    <w:rsid w:val="00F024A5"/>
    <w:rsid w:val="00F033F3"/>
    <w:rsid w:val="00F03867"/>
    <w:rsid w:val="00F03C40"/>
    <w:rsid w:val="00F03CB9"/>
    <w:rsid w:val="00F03D64"/>
    <w:rsid w:val="00F03DCE"/>
    <w:rsid w:val="00F03FE5"/>
    <w:rsid w:val="00F04112"/>
    <w:rsid w:val="00F0414D"/>
    <w:rsid w:val="00F041C2"/>
    <w:rsid w:val="00F042F4"/>
    <w:rsid w:val="00F045EB"/>
    <w:rsid w:val="00F04828"/>
    <w:rsid w:val="00F048A0"/>
    <w:rsid w:val="00F04E96"/>
    <w:rsid w:val="00F0538C"/>
    <w:rsid w:val="00F055FA"/>
    <w:rsid w:val="00F06719"/>
    <w:rsid w:val="00F108AE"/>
    <w:rsid w:val="00F110B7"/>
    <w:rsid w:val="00F118B3"/>
    <w:rsid w:val="00F11A93"/>
    <w:rsid w:val="00F125A0"/>
    <w:rsid w:val="00F126FC"/>
    <w:rsid w:val="00F12713"/>
    <w:rsid w:val="00F129D4"/>
    <w:rsid w:val="00F131DB"/>
    <w:rsid w:val="00F13973"/>
    <w:rsid w:val="00F139A3"/>
    <w:rsid w:val="00F13F8E"/>
    <w:rsid w:val="00F1437B"/>
    <w:rsid w:val="00F147C2"/>
    <w:rsid w:val="00F14D4A"/>
    <w:rsid w:val="00F1511E"/>
    <w:rsid w:val="00F16465"/>
    <w:rsid w:val="00F1698D"/>
    <w:rsid w:val="00F171A9"/>
    <w:rsid w:val="00F175FC"/>
    <w:rsid w:val="00F17BB2"/>
    <w:rsid w:val="00F17EB7"/>
    <w:rsid w:val="00F20838"/>
    <w:rsid w:val="00F21130"/>
    <w:rsid w:val="00F21326"/>
    <w:rsid w:val="00F21547"/>
    <w:rsid w:val="00F21906"/>
    <w:rsid w:val="00F221F8"/>
    <w:rsid w:val="00F23C05"/>
    <w:rsid w:val="00F2491E"/>
    <w:rsid w:val="00F250D9"/>
    <w:rsid w:val="00F25D78"/>
    <w:rsid w:val="00F26574"/>
    <w:rsid w:val="00F26B25"/>
    <w:rsid w:val="00F271F4"/>
    <w:rsid w:val="00F27578"/>
    <w:rsid w:val="00F278CA"/>
    <w:rsid w:val="00F27B63"/>
    <w:rsid w:val="00F30038"/>
    <w:rsid w:val="00F30304"/>
    <w:rsid w:val="00F310BF"/>
    <w:rsid w:val="00F316E4"/>
    <w:rsid w:val="00F320C9"/>
    <w:rsid w:val="00F325BA"/>
    <w:rsid w:val="00F3296B"/>
    <w:rsid w:val="00F3316F"/>
    <w:rsid w:val="00F345B7"/>
    <w:rsid w:val="00F34996"/>
    <w:rsid w:val="00F3520D"/>
    <w:rsid w:val="00F35641"/>
    <w:rsid w:val="00F3665A"/>
    <w:rsid w:val="00F36A53"/>
    <w:rsid w:val="00F37CFF"/>
    <w:rsid w:val="00F40231"/>
    <w:rsid w:val="00F4058F"/>
    <w:rsid w:val="00F40B53"/>
    <w:rsid w:val="00F4131F"/>
    <w:rsid w:val="00F413E5"/>
    <w:rsid w:val="00F433F3"/>
    <w:rsid w:val="00F4386E"/>
    <w:rsid w:val="00F43D39"/>
    <w:rsid w:val="00F44D84"/>
    <w:rsid w:val="00F45B7E"/>
    <w:rsid w:val="00F4798C"/>
    <w:rsid w:val="00F47B3F"/>
    <w:rsid w:val="00F50582"/>
    <w:rsid w:val="00F510F7"/>
    <w:rsid w:val="00F52A3F"/>
    <w:rsid w:val="00F52FA0"/>
    <w:rsid w:val="00F53189"/>
    <w:rsid w:val="00F5367F"/>
    <w:rsid w:val="00F537B1"/>
    <w:rsid w:val="00F5432C"/>
    <w:rsid w:val="00F55035"/>
    <w:rsid w:val="00F578B7"/>
    <w:rsid w:val="00F57918"/>
    <w:rsid w:val="00F605ED"/>
    <w:rsid w:val="00F62255"/>
    <w:rsid w:val="00F6280A"/>
    <w:rsid w:val="00F62873"/>
    <w:rsid w:val="00F62F63"/>
    <w:rsid w:val="00F633AA"/>
    <w:rsid w:val="00F63E91"/>
    <w:rsid w:val="00F660E2"/>
    <w:rsid w:val="00F660E6"/>
    <w:rsid w:val="00F66459"/>
    <w:rsid w:val="00F66C3E"/>
    <w:rsid w:val="00F67BFF"/>
    <w:rsid w:val="00F7041A"/>
    <w:rsid w:val="00F711D2"/>
    <w:rsid w:val="00F7311B"/>
    <w:rsid w:val="00F731B3"/>
    <w:rsid w:val="00F73555"/>
    <w:rsid w:val="00F7361B"/>
    <w:rsid w:val="00F73D19"/>
    <w:rsid w:val="00F73D27"/>
    <w:rsid w:val="00F74677"/>
    <w:rsid w:val="00F75073"/>
    <w:rsid w:val="00F7666A"/>
    <w:rsid w:val="00F766C5"/>
    <w:rsid w:val="00F76CB6"/>
    <w:rsid w:val="00F775A1"/>
    <w:rsid w:val="00F77849"/>
    <w:rsid w:val="00F77908"/>
    <w:rsid w:val="00F8026A"/>
    <w:rsid w:val="00F804E3"/>
    <w:rsid w:val="00F80BBB"/>
    <w:rsid w:val="00F819DB"/>
    <w:rsid w:val="00F82AD9"/>
    <w:rsid w:val="00F82C13"/>
    <w:rsid w:val="00F830BF"/>
    <w:rsid w:val="00F8318F"/>
    <w:rsid w:val="00F83914"/>
    <w:rsid w:val="00F842BD"/>
    <w:rsid w:val="00F8455A"/>
    <w:rsid w:val="00F850C5"/>
    <w:rsid w:val="00F85B9A"/>
    <w:rsid w:val="00F86A78"/>
    <w:rsid w:val="00F86BA2"/>
    <w:rsid w:val="00F86C8B"/>
    <w:rsid w:val="00F87C7A"/>
    <w:rsid w:val="00F87E96"/>
    <w:rsid w:val="00F90B43"/>
    <w:rsid w:val="00F90C95"/>
    <w:rsid w:val="00F920C1"/>
    <w:rsid w:val="00F92284"/>
    <w:rsid w:val="00F92C81"/>
    <w:rsid w:val="00F9320F"/>
    <w:rsid w:val="00F93F4D"/>
    <w:rsid w:val="00F9442F"/>
    <w:rsid w:val="00F9452B"/>
    <w:rsid w:val="00F9452D"/>
    <w:rsid w:val="00F94A60"/>
    <w:rsid w:val="00F94DB7"/>
    <w:rsid w:val="00F950B1"/>
    <w:rsid w:val="00F96ABB"/>
    <w:rsid w:val="00F96FFF"/>
    <w:rsid w:val="00F97285"/>
    <w:rsid w:val="00F97693"/>
    <w:rsid w:val="00F97D0A"/>
    <w:rsid w:val="00FA0051"/>
    <w:rsid w:val="00FA02ED"/>
    <w:rsid w:val="00FA0C97"/>
    <w:rsid w:val="00FA1B1E"/>
    <w:rsid w:val="00FA2C25"/>
    <w:rsid w:val="00FA34CC"/>
    <w:rsid w:val="00FA37C4"/>
    <w:rsid w:val="00FA38B8"/>
    <w:rsid w:val="00FA3A56"/>
    <w:rsid w:val="00FA3B6D"/>
    <w:rsid w:val="00FA4349"/>
    <w:rsid w:val="00FA5BAF"/>
    <w:rsid w:val="00FA6639"/>
    <w:rsid w:val="00FA6862"/>
    <w:rsid w:val="00FA6B25"/>
    <w:rsid w:val="00FA6D56"/>
    <w:rsid w:val="00FA6E2B"/>
    <w:rsid w:val="00FA70B2"/>
    <w:rsid w:val="00FB02C3"/>
    <w:rsid w:val="00FB0800"/>
    <w:rsid w:val="00FB15CA"/>
    <w:rsid w:val="00FB1BBB"/>
    <w:rsid w:val="00FB210D"/>
    <w:rsid w:val="00FB3834"/>
    <w:rsid w:val="00FB488F"/>
    <w:rsid w:val="00FB49EC"/>
    <w:rsid w:val="00FB514A"/>
    <w:rsid w:val="00FB5753"/>
    <w:rsid w:val="00FB5E86"/>
    <w:rsid w:val="00FB5ECD"/>
    <w:rsid w:val="00FB619D"/>
    <w:rsid w:val="00FB6D57"/>
    <w:rsid w:val="00FB6E07"/>
    <w:rsid w:val="00FB71B4"/>
    <w:rsid w:val="00FB7991"/>
    <w:rsid w:val="00FC077B"/>
    <w:rsid w:val="00FC09B9"/>
    <w:rsid w:val="00FC0B7A"/>
    <w:rsid w:val="00FC14D6"/>
    <w:rsid w:val="00FC1A9F"/>
    <w:rsid w:val="00FC421D"/>
    <w:rsid w:val="00FC43ED"/>
    <w:rsid w:val="00FC44A7"/>
    <w:rsid w:val="00FC45F3"/>
    <w:rsid w:val="00FC4A0C"/>
    <w:rsid w:val="00FC5C02"/>
    <w:rsid w:val="00FC653C"/>
    <w:rsid w:val="00FC77B1"/>
    <w:rsid w:val="00FC7A0B"/>
    <w:rsid w:val="00FD05AB"/>
    <w:rsid w:val="00FD103C"/>
    <w:rsid w:val="00FD18CD"/>
    <w:rsid w:val="00FD1D80"/>
    <w:rsid w:val="00FD1E21"/>
    <w:rsid w:val="00FD2177"/>
    <w:rsid w:val="00FD2A9C"/>
    <w:rsid w:val="00FD3633"/>
    <w:rsid w:val="00FD38C4"/>
    <w:rsid w:val="00FD3A18"/>
    <w:rsid w:val="00FD4164"/>
    <w:rsid w:val="00FD4259"/>
    <w:rsid w:val="00FD4369"/>
    <w:rsid w:val="00FD4FF5"/>
    <w:rsid w:val="00FD5756"/>
    <w:rsid w:val="00FD5A61"/>
    <w:rsid w:val="00FD5EAB"/>
    <w:rsid w:val="00FD6332"/>
    <w:rsid w:val="00FD636B"/>
    <w:rsid w:val="00FD6C2B"/>
    <w:rsid w:val="00FD7205"/>
    <w:rsid w:val="00FD7721"/>
    <w:rsid w:val="00FE1CFD"/>
    <w:rsid w:val="00FE1E47"/>
    <w:rsid w:val="00FE323B"/>
    <w:rsid w:val="00FE39E8"/>
    <w:rsid w:val="00FE3C6E"/>
    <w:rsid w:val="00FE42C8"/>
    <w:rsid w:val="00FE44C2"/>
    <w:rsid w:val="00FE4B33"/>
    <w:rsid w:val="00FE51DC"/>
    <w:rsid w:val="00FE5999"/>
    <w:rsid w:val="00FE5C9F"/>
    <w:rsid w:val="00FE5EB8"/>
    <w:rsid w:val="00FE679A"/>
    <w:rsid w:val="00FE6E3E"/>
    <w:rsid w:val="00FE7462"/>
    <w:rsid w:val="00FF12F3"/>
    <w:rsid w:val="00FF1734"/>
    <w:rsid w:val="00FF1850"/>
    <w:rsid w:val="00FF2280"/>
    <w:rsid w:val="00FF25E5"/>
    <w:rsid w:val="00FF3059"/>
    <w:rsid w:val="00FF337F"/>
    <w:rsid w:val="00FF36A8"/>
    <w:rsid w:val="00FF3EAB"/>
    <w:rsid w:val="00FF4310"/>
    <w:rsid w:val="00FF47DA"/>
    <w:rsid w:val="00FF4ACC"/>
    <w:rsid w:val="00FF529C"/>
    <w:rsid w:val="00FF54B2"/>
    <w:rsid w:val="00FF5A3D"/>
    <w:rsid w:val="00FF5CA7"/>
    <w:rsid w:val="00FF5E5B"/>
    <w:rsid w:val="00FF6263"/>
    <w:rsid w:val="00FF6517"/>
    <w:rsid w:val="00FF6948"/>
    <w:rsid w:val="00FF7603"/>
    <w:rsid w:val="00FF76A2"/>
    <w:rsid w:val="00FF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EDB42"/>
  <w15:docId w15:val="{457C8BC8-1ECB-4763-B024-1C542422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DC"/>
    <w:pPr>
      <w:spacing w:after="200" w:line="276" w:lineRule="auto"/>
    </w:pPr>
    <w:rPr>
      <w:sz w:val="22"/>
      <w:szCs w:val="22"/>
    </w:rPr>
  </w:style>
  <w:style w:type="paragraph" w:styleId="10">
    <w:name w:val="heading 1"/>
    <w:basedOn w:val="a"/>
    <w:next w:val="a"/>
    <w:link w:val="11"/>
    <w:uiPriority w:val="9"/>
    <w:qFormat/>
    <w:rsid w:val="00A275DF"/>
    <w:pPr>
      <w:keepNext/>
      <w:spacing w:before="240" w:after="60"/>
      <w:jc w:val="right"/>
      <w:outlineLvl w:val="0"/>
    </w:pPr>
    <w:rPr>
      <w:rFonts w:ascii="Times New Roman" w:hAnsi="Times New Roman"/>
      <w:bCs/>
      <w:i/>
      <w:kern w:val="32"/>
      <w:sz w:val="24"/>
      <w:szCs w:val="32"/>
    </w:rPr>
  </w:style>
  <w:style w:type="paragraph" w:styleId="2">
    <w:name w:val="heading 2"/>
    <w:basedOn w:val="a"/>
    <w:next w:val="a"/>
    <w:link w:val="20"/>
    <w:uiPriority w:val="9"/>
    <w:unhideWhenUsed/>
    <w:qFormat/>
    <w:rsid w:val="002B0DA2"/>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rsid w:val="00B81E36"/>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Zag1">
    <w:name w:val="Zag_1"/>
    <w:basedOn w:val="a3"/>
    <w:next w:val="Bodylevel"/>
    <w:uiPriority w:val="99"/>
    <w:rsid w:val="00B81E36"/>
    <w:pPr>
      <w:keepNext/>
      <w:suppressAutoHyphens/>
      <w:spacing w:before="454" w:after="113"/>
      <w:jc w:val="center"/>
    </w:pPr>
    <w:rPr>
      <w:rFonts w:ascii="PragmaticaC" w:hAnsi="PragmaticaC" w:cs="PragmaticaC"/>
      <w:b/>
      <w:bCs/>
      <w:w w:val="90"/>
      <w:sz w:val="20"/>
      <w:szCs w:val="20"/>
      <w:lang w:val="ru-RU"/>
    </w:rPr>
  </w:style>
  <w:style w:type="paragraph" w:customStyle="1" w:styleId="Statya">
    <w:name w:val="Statya"/>
    <w:basedOn w:val="a3"/>
    <w:uiPriority w:val="99"/>
    <w:rsid w:val="00B81E36"/>
    <w:pPr>
      <w:tabs>
        <w:tab w:val="left" w:pos="283"/>
        <w:tab w:val="left" w:pos="850"/>
      </w:tabs>
      <w:suppressAutoHyphens/>
      <w:spacing w:before="113" w:after="57"/>
      <w:ind w:left="850" w:hanging="850"/>
    </w:pPr>
    <w:rPr>
      <w:rFonts w:ascii="NewtonC" w:hAnsi="NewtonC" w:cs="NewtonC"/>
      <w:b/>
      <w:bCs/>
      <w:w w:val="90"/>
      <w:sz w:val="18"/>
      <w:szCs w:val="18"/>
      <w:lang w:val="ru-RU"/>
    </w:rPr>
  </w:style>
  <w:style w:type="paragraph" w:customStyle="1" w:styleId="Statyatext">
    <w:name w:val="Statya_text"/>
    <w:basedOn w:val="a3"/>
    <w:uiPriority w:val="99"/>
    <w:rsid w:val="00B81E36"/>
    <w:pPr>
      <w:tabs>
        <w:tab w:val="decimal" w:pos="142"/>
        <w:tab w:val="left" w:pos="283"/>
        <w:tab w:val="left" w:pos="567"/>
      </w:tabs>
      <w:spacing w:line="212" w:lineRule="atLeast"/>
      <w:ind w:left="283" w:hanging="283"/>
      <w:jc w:val="both"/>
    </w:pPr>
    <w:rPr>
      <w:rFonts w:ascii="NewtonC" w:hAnsi="NewtonC" w:cs="NewtonC"/>
      <w:w w:val="90"/>
      <w:sz w:val="18"/>
      <w:szCs w:val="18"/>
      <w:lang w:val="ru-RU"/>
    </w:rPr>
  </w:style>
  <w:style w:type="paragraph" w:customStyle="1" w:styleId="Statyatext2">
    <w:name w:val="Statya_text_2"/>
    <w:basedOn w:val="Statyatext"/>
    <w:uiPriority w:val="99"/>
    <w:rsid w:val="00B81E36"/>
    <w:pPr>
      <w:tabs>
        <w:tab w:val="left" w:pos="850"/>
      </w:tabs>
      <w:ind w:left="567" w:hanging="567"/>
    </w:pPr>
  </w:style>
  <w:style w:type="paragraph" w:customStyle="1" w:styleId="Statyatext3">
    <w:name w:val="Statya_text_3"/>
    <w:basedOn w:val="Statyatext"/>
    <w:uiPriority w:val="99"/>
    <w:rsid w:val="00B81E36"/>
    <w:pPr>
      <w:tabs>
        <w:tab w:val="clear" w:pos="142"/>
        <w:tab w:val="decimal" w:pos="198"/>
        <w:tab w:val="left" w:pos="850"/>
        <w:tab w:val="left" w:pos="1134"/>
      </w:tabs>
      <w:ind w:left="850" w:hanging="850"/>
    </w:pPr>
  </w:style>
  <w:style w:type="paragraph" w:customStyle="1" w:styleId="Zag2">
    <w:name w:val="Zag_2"/>
    <w:basedOn w:val="Zag1"/>
    <w:uiPriority w:val="99"/>
    <w:rsid w:val="00B81E36"/>
    <w:pPr>
      <w:spacing w:before="283" w:after="170"/>
    </w:pPr>
    <w:rPr>
      <w:sz w:val="18"/>
      <w:szCs w:val="18"/>
    </w:rPr>
  </w:style>
  <w:style w:type="paragraph" w:customStyle="1" w:styleId="Bodytext">
    <w:name w:val="Body_text"/>
    <w:basedOn w:val="a3"/>
    <w:uiPriority w:val="99"/>
    <w:rsid w:val="00B81E36"/>
    <w:pPr>
      <w:tabs>
        <w:tab w:val="left" w:pos="283"/>
        <w:tab w:val="left" w:leader="underscore" w:pos="1701"/>
        <w:tab w:val="right" w:leader="underscore" w:pos="6803"/>
      </w:tabs>
      <w:spacing w:line="210" w:lineRule="atLeast"/>
      <w:ind w:firstLine="283"/>
      <w:jc w:val="both"/>
    </w:pPr>
    <w:rPr>
      <w:rFonts w:ascii="NewtonC" w:hAnsi="NewtonC" w:cs="NewtonC"/>
      <w:w w:val="90"/>
      <w:sz w:val="18"/>
      <w:szCs w:val="18"/>
      <w:lang w:val="ru-RU"/>
    </w:rPr>
  </w:style>
  <w:style w:type="paragraph" w:customStyle="1" w:styleId="Body0">
    <w:name w:val="Body_0"/>
    <w:basedOn w:val="Bodytext"/>
    <w:uiPriority w:val="99"/>
    <w:rsid w:val="00B81E36"/>
    <w:pPr>
      <w:tabs>
        <w:tab w:val="clear" w:pos="283"/>
        <w:tab w:val="clear" w:pos="1701"/>
      </w:tabs>
      <w:spacing w:line="212" w:lineRule="atLeast"/>
      <w:ind w:firstLine="0"/>
    </w:pPr>
  </w:style>
  <w:style w:type="paragraph" w:customStyle="1" w:styleId="Zag3">
    <w:name w:val="Zag_3"/>
    <w:basedOn w:val="Zag2"/>
    <w:uiPriority w:val="99"/>
    <w:rsid w:val="00B81E36"/>
    <w:pPr>
      <w:spacing w:after="113"/>
    </w:pPr>
    <w:rPr>
      <w:rFonts w:ascii="NewtonC" w:hAnsi="NewtonC" w:cs="NewtonC"/>
      <w:sz w:val="20"/>
      <w:szCs w:val="20"/>
    </w:rPr>
  </w:style>
  <w:style w:type="paragraph" w:customStyle="1" w:styleId="Zag5">
    <w:name w:val="Zag_5"/>
    <w:basedOn w:val="Zag3"/>
    <w:uiPriority w:val="99"/>
    <w:rsid w:val="00B81E36"/>
    <w:pPr>
      <w:spacing w:before="170" w:after="57"/>
    </w:pPr>
    <w:rPr>
      <w:sz w:val="18"/>
      <w:szCs w:val="18"/>
    </w:rPr>
  </w:style>
  <w:style w:type="paragraph" w:customStyle="1" w:styleId="Konz">
    <w:name w:val="Konz"/>
    <w:basedOn w:val="a3"/>
    <w:uiPriority w:val="99"/>
    <w:rsid w:val="00B81E36"/>
    <w:pPr>
      <w:keepNext/>
      <w:pBdr>
        <w:bottom w:val="single" w:sz="4" w:space="0" w:color="000000"/>
      </w:pBdr>
      <w:suppressAutoHyphens/>
      <w:spacing w:before="340" w:after="113"/>
      <w:jc w:val="center"/>
    </w:pPr>
    <w:rPr>
      <w:rFonts w:ascii="NewtonC" w:hAnsi="NewtonC" w:cs="NewtonC"/>
      <w:w w:val="90"/>
      <w:sz w:val="18"/>
      <w:szCs w:val="18"/>
      <w:lang w:val="ru-RU"/>
    </w:rPr>
  </w:style>
  <w:style w:type="paragraph" w:customStyle="1" w:styleId="Zag11">
    <w:name w:val="Zag_1_1"/>
    <w:basedOn w:val="Zag1"/>
    <w:next w:val="Bodylevel"/>
    <w:uiPriority w:val="99"/>
    <w:rsid w:val="00B81E36"/>
    <w:pPr>
      <w:pageBreakBefore/>
      <w:jc w:val="right"/>
    </w:pPr>
    <w:rPr>
      <w:b w:val="0"/>
      <w:bCs w:val="0"/>
      <w:i/>
      <w:iCs/>
    </w:rPr>
  </w:style>
  <w:style w:type="paragraph" w:customStyle="1" w:styleId="Zag6kursiv">
    <w:name w:val="Zag_6_kursiv"/>
    <w:basedOn w:val="Zag3"/>
    <w:uiPriority w:val="99"/>
    <w:rsid w:val="00B81E36"/>
    <w:pPr>
      <w:tabs>
        <w:tab w:val="center" w:pos="4180"/>
      </w:tabs>
      <w:spacing w:before="0" w:after="0"/>
      <w:jc w:val="right"/>
    </w:pPr>
    <w:rPr>
      <w:b w:val="0"/>
      <w:bCs w:val="0"/>
      <w:i/>
      <w:iCs/>
      <w:sz w:val="18"/>
      <w:szCs w:val="18"/>
    </w:rPr>
  </w:style>
  <w:style w:type="paragraph" w:customStyle="1" w:styleId="Zag7">
    <w:name w:val="Zag_7"/>
    <w:basedOn w:val="Zag6kursiv"/>
    <w:uiPriority w:val="99"/>
    <w:rsid w:val="00B81E36"/>
    <w:pPr>
      <w:spacing w:before="170" w:after="170"/>
      <w:jc w:val="left"/>
    </w:pPr>
    <w:rPr>
      <w:b/>
      <w:bCs/>
    </w:rPr>
  </w:style>
  <w:style w:type="paragraph" w:customStyle="1" w:styleId="Zag4">
    <w:name w:val="Zag_4"/>
    <w:basedOn w:val="Zag3"/>
    <w:uiPriority w:val="99"/>
    <w:rsid w:val="00B81E36"/>
    <w:pPr>
      <w:tabs>
        <w:tab w:val="left" w:pos="567"/>
        <w:tab w:val="left" w:pos="1134"/>
      </w:tabs>
      <w:spacing w:before="0" w:after="283"/>
    </w:pPr>
    <w:rPr>
      <w:caps/>
      <w:sz w:val="18"/>
      <w:szCs w:val="18"/>
    </w:rPr>
  </w:style>
  <w:style w:type="paragraph" w:customStyle="1" w:styleId="Bodylevel">
    <w:name w:val="Body_level"/>
    <w:basedOn w:val="Bodytext"/>
    <w:uiPriority w:val="99"/>
    <w:rsid w:val="00B81E36"/>
    <w:pPr>
      <w:tabs>
        <w:tab w:val="clear" w:pos="1701"/>
        <w:tab w:val="clear" w:pos="6803"/>
        <w:tab w:val="left" w:pos="567"/>
      </w:tabs>
      <w:ind w:firstLine="0"/>
    </w:pPr>
    <w:rPr>
      <w:b/>
      <w:bCs/>
    </w:rPr>
  </w:style>
  <w:style w:type="paragraph" w:customStyle="1" w:styleId="Bodyborges">
    <w:name w:val="Body_borges"/>
    <w:basedOn w:val="a3"/>
    <w:uiPriority w:val="99"/>
    <w:rsid w:val="00B81E36"/>
    <w:pPr>
      <w:tabs>
        <w:tab w:val="left" w:pos="283"/>
        <w:tab w:val="left" w:pos="567"/>
        <w:tab w:val="right" w:pos="6236"/>
      </w:tabs>
      <w:spacing w:after="57"/>
      <w:jc w:val="center"/>
    </w:pPr>
    <w:rPr>
      <w:rFonts w:ascii="NewtonC" w:hAnsi="NewtonC" w:cs="NewtonC"/>
      <w:i/>
      <w:iCs/>
      <w:w w:val="90"/>
      <w:sz w:val="16"/>
      <w:szCs w:val="16"/>
      <w:lang w:val="ru-RU"/>
    </w:rPr>
  </w:style>
  <w:style w:type="paragraph" w:customStyle="1" w:styleId="Bodybullit">
    <w:name w:val="Body_bullit"/>
    <w:basedOn w:val="Bodytext"/>
    <w:uiPriority w:val="99"/>
    <w:rsid w:val="00B81E36"/>
    <w:pPr>
      <w:tabs>
        <w:tab w:val="clear" w:pos="1701"/>
        <w:tab w:val="clear" w:pos="6803"/>
        <w:tab w:val="left" w:pos="567"/>
      </w:tabs>
      <w:ind w:left="283" w:hanging="283"/>
    </w:pPr>
  </w:style>
  <w:style w:type="paragraph" w:customStyle="1" w:styleId="Liter">
    <w:name w:val="Liter"/>
    <w:basedOn w:val="Bodytext"/>
    <w:uiPriority w:val="99"/>
    <w:rsid w:val="00B81E36"/>
    <w:pPr>
      <w:tabs>
        <w:tab w:val="clear" w:pos="283"/>
        <w:tab w:val="clear" w:pos="1701"/>
        <w:tab w:val="right" w:leader="underscore" w:pos="3345"/>
        <w:tab w:val="right" w:leader="underscore" w:pos="4479"/>
      </w:tabs>
      <w:spacing w:line="288" w:lineRule="auto"/>
      <w:ind w:firstLine="0"/>
      <w:jc w:val="left"/>
    </w:pPr>
  </w:style>
  <w:style w:type="paragraph" w:styleId="a4">
    <w:name w:val="header"/>
    <w:basedOn w:val="a"/>
    <w:link w:val="a5"/>
    <w:uiPriority w:val="99"/>
    <w:unhideWhenUsed/>
    <w:rsid w:val="00A61398"/>
    <w:pPr>
      <w:tabs>
        <w:tab w:val="center" w:pos="4677"/>
        <w:tab w:val="right" w:pos="9355"/>
      </w:tabs>
    </w:pPr>
  </w:style>
  <w:style w:type="character" w:customStyle="1" w:styleId="a5">
    <w:name w:val="Верхний колонтитул Знак"/>
    <w:basedOn w:val="a0"/>
    <w:link w:val="a4"/>
    <w:uiPriority w:val="99"/>
    <w:rsid w:val="00A61398"/>
  </w:style>
  <w:style w:type="paragraph" w:styleId="a6">
    <w:name w:val="footer"/>
    <w:basedOn w:val="a"/>
    <w:link w:val="a7"/>
    <w:uiPriority w:val="99"/>
    <w:unhideWhenUsed/>
    <w:rsid w:val="00A61398"/>
    <w:pPr>
      <w:tabs>
        <w:tab w:val="center" w:pos="4677"/>
        <w:tab w:val="right" w:pos="9355"/>
      </w:tabs>
    </w:pPr>
  </w:style>
  <w:style w:type="character" w:customStyle="1" w:styleId="a7">
    <w:name w:val="Нижний колонтитул Знак"/>
    <w:basedOn w:val="a0"/>
    <w:link w:val="a6"/>
    <w:uiPriority w:val="99"/>
    <w:rsid w:val="00A61398"/>
  </w:style>
  <w:style w:type="paragraph" w:customStyle="1" w:styleId="Default">
    <w:name w:val="Default"/>
    <w:rsid w:val="005A2F23"/>
    <w:pPr>
      <w:autoSpaceDE w:val="0"/>
      <w:autoSpaceDN w:val="0"/>
      <w:adjustRightInd w:val="0"/>
    </w:pPr>
    <w:rPr>
      <w:rFonts w:ascii="Times New Roman" w:eastAsia="Calibri" w:hAnsi="Times New Roman"/>
      <w:color w:val="000000"/>
      <w:sz w:val="24"/>
      <w:szCs w:val="24"/>
      <w:lang w:eastAsia="en-US"/>
    </w:rPr>
  </w:style>
  <w:style w:type="paragraph" w:styleId="a8">
    <w:name w:val="Balloon Text"/>
    <w:basedOn w:val="a"/>
    <w:link w:val="a9"/>
    <w:uiPriority w:val="99"/>
    <w:semiHidden/>
    <w:unhideWhenUsed/>
    <w:rsid w:val="00664CCA"/>
    <w:pPr>
      <w:spacing w:after="0" w:line="240" w:lineRule="auto"/>
    </w:pPr>
    <w:rPr>
      <w:rFonts w:ascii="Tahoma" w:hAnsi="Tahoma"/>
      <w:sz w:val="16"/>
      <w:szCs w:val="16"/>
    </w:rPr>
  </w:style>
  <w:style w:type="character" w:customStyle="1" w:styleId="a9">
    <w:name w:val="Текст выноски Знак"/>
    <w:link w:val="a8"/>
    <w:uiPriority w:val="99"/>
    <w:semiHidden/>
    <w:rsid w:val="00664CCA"/>
    <w:rPr>
      <w:rFonts w:ascii="Tahoma" w:hAnsi="Tahoma" w:cs="Tahoma"/>
      <w:sz w:val="16"/>
      <w:szCs w:val="16"/>
    </w:rPr>
  </w:style>
  <w:style w:type="table" w:styleId="aa">
    <w:name w:val="Table Grid"/>
    <w:basedOn w:val="a1"/>
    <w:uiPriority w:val="39"/>
    <w:rsid w:val="00614A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A275DF"/>
    <w:rPr>
      <w:rFonts w:ascii="Times New Roman" w:hAnsi="Times New Roman"/>
      <w:bCs/>
      <w:i/>
      <w:kern w:val="32"/>
      <w:sz w:val="24"/>
      <w:szCs w:val="32"/>
    </w:rPr>
  </w:style>
  <w:style w:type="character" w:customStyle="1" w:styleId="20">
    <w:name w:val="Заголовок 2 Знак"/>
    <w:link w:val="2"/>
    <w:uiPriority w:val="9"/>
    <w:rsid w:val="002B0DA2"/>
    <w:rPr>
      <w:rFonts w:ascii="Cambria" w:eastAsia="Times New Roman" w:hAnsi="Cambria" w:cs="Times New Roman"/>
      <w:b/>
      <w:bCs/>
      <w:i/>
      <w:iCs/>
      <w:sz w:val="28"/>
      <w:szCs w:val="28"/>
    </w:rPr>
  </w:style>
  <w:style w:type="paragraph" w:styleId="ab">
    <w:name w:val="TOC Heading"/>
    <w:basedOn w:val="10"/>
    <w:next w:val="a"/>
    <w:uiPriority w:val="39"/>
    <w:unhideWhenUsed/>
    <w:qFormat/>
    <w:rsid w:val="002F44BD"/>
    <w:pPr>
      <w:keepLines/>
      <w:spacing w:before="480" w:after="0"/>
      <w:outlineLvl w:val="9"/>
    </w:pPr>
    <w:rPr>
      <w:color w:val="365F91"/>
      <w:kern w:val="0"/>
      <w:sz w:val="28"/>
      <w:szCs w:val="28"/>
      <w:lang w:eastAsia="en-US"/>
    </w:rPr>
  </w:style>
  <w:style w:type="paragraph" w:styleId="12">
    <w:name w:val="toc 1"/>
    <w:basedOn w:val="a"/>
    <w:next w:val="a"/>
    <w:autoRedefine/>
    <w:uiPriority w:val="39"/>
    <w:unhideWhenUsed/>
    <w:rsid w:val="00DB35EB"/>
    <w:pPr>
      <w:tabs>
        <w:tab w:val="right" w:leader="dot" w:pos="9923"/>
      </w:tabs>
      <w:spacing w:after="0" w:line="240" w:lineRule="auto"/>
      <w:ind w:left="1702" w:right="-143" w:hanging="1418"/>
    </w:pPr>
    <w:rPr>
      <w:rFonts w:ascii="Times New Roman" w:hAnsi="Times New Roman"/>
      <w:b/>
      <w:noProof/>
      <w:kern w:val="32"/>
    </w:rPr>
  </w:style>
  <w:style w:type="paragraph" w:styleId="21">
    <w:name w:val="toc 2"/>
    <w:basedOn w:val="a"/>
    <w:next w:val="a"/>
    <w:autoRedefine/>
    <w:uiPriority w:val="39"/>
    <w:unhideWhenUsed/>
    <w:rsid w:val="00E51CF2"/>
    <w:pPr>
      <w:tabs>
        <w:tab w:val="left" w:pos="1276"/>
        <w:tab w:val="right" w:leader="dot" w:pos="9923"/>
      </w:tabs>
      <w:spacing w:after="0" w:line="240" w:lineRule="auto"/>
      <w:ind w:left="1276" w:right="-1" w:hanging="992"/>
    </w:pPr>
    <w:rPr>
      <w:rFonts w:ascii="Times New Roman" w:hAnsi="Times New Roman"/>
      <w:color w:val="000000"/>
    </w:rPr>
  </w:style>
  <w:style w:type="paragraph" w:styleId="3">
    <w:name w:val="toc 3"/>
    <w:basedOn w:val="a"/>
    <w:next w:val="a"/>
    <w:autoRedefine/>
    <w:uiPriority w:val="39"/>
    <w:unhideWhenUsed/>
    <w:rsid w:val="002F44BD"/>
    <w:pPr>
      <w:spacing w:after="100"/>
      <w:ind w:left="440"/>
    </w:pPr>
  </w:style>
  <w:style w:type="paragraph" w:styleId="4">
    <w:name w:val="toc 4"/>
    <w:basedOn w:val="a"/>
    <w:next w:val="a"/>
    <w:autoRedefine/>
    <w:uiPriority w:val="39"/>
    <w:unhideWhenUsed/>
    <w:rsid w:val="002F44BD"/>
    <w:pPr>
      <w:spacing w:after="100"/>
      <w:ind w:left="660"/>
    </w:pPr>
  </w:style>
  <w:style w:type="paragraph" w:styleId="5">
    <w:name w:val="toc 5"/>
    <w:basedOn w:val="a"/>
    <w:next w:val="a"/>
    <w:autoRedefine/>
    <w:uiPriority w:val="39"/>
    <w:unhideWhenUsed/>
    <w:rsid w:val="002F44BD"/>
    <w:pPr>
      <w:spacing w:after="100"/>
      <w:ind w:left="880"/>
    </w:pPr>
  </w:style>
  <w:style w:type="paragraph" w:styleId="6">
    <w:name w:val="toc 6"/>
    <w:basedOn w:val="a"/>
    <w:next w:val="a"/>
    <w:autoRedefine/>
    <w:uiPriority w:val="39"/>
    <w:unhideWhenUsed/>
    <w:rsid w:val="002F44BD"/>
    <w:pPr>
      <w:spacing w:after="100"/>
      <w:ind w:left="1100"/>
    </w:pPr>
  </w:style>
  <w:style w:type="paragraph" w:styleId="7">
    <w:name w:val="toc 7"/>
    <w:basedOn w:val="a"/>
    <w:next w:val="a"/>
    <w:autoRedefine/>
    <w:uiPriority w:val="39"/>
    <w:unhideWhenUsed/>
    <w:rsid w:val="002F44BD"/>
    <w:pPr>
      <w:spacing w:after="100"/>
      <w:ind w:left="1320"/>
    </w:pPr>
  </w:style>
  <w:style w:type="paragraph" w:styleId="8">
    <w:name w:val="toc 8"/>
    <w:basedOn w:val="a"/>
    <w:next w:val="a"/>
    <w:autoRedefine/>
    <w:uiPriority w:val="39"/>
    <w:unhideWhenUsed/>
    <w:rsid w:val="002F44BD"/>
    <w:pPr>
      <w:spacing w:after="100"/>
      <w:ind w:left="1540"/>
    </w:pPr>
  </w:style>
  <w:style w:type="paragraph" w:styleId="9">
    <w:name w:val="toc 9"/>
    <w:basedOn w:val="a"/>
    <w:next w:val="a"/>
    <w:autoRedefine/>
    <w:uiPriority w:val="39"/>
    <w:unhideWhenUsed/>
    <w:rsid w:val="002F44BD"/>
    <w:pPr>
      <w:spacing w:after="100"/>
      <w:ind w:left="1760"/>
    </w:pPr>
  </w:style>
  <w:style w:type="character" w:styleId="ac">
    <w:name w:val="Hyperlink"/>
    <w:uiPriority w:val="99"/>
    <w:unhideWhenUsed/>
    <w:rsid w:val="002F44BD"/>
    <w:rPr>
      <w:color w:val="0000FF"/>
      <w:u w:val="single"/>
    </w:rPr>
  </w:style>
  <w:style w:type="paragraph" w:styleId="ad">
    <w:name w:val="No Spacing"/>
    <w:uiPriority w:val="1"/>
    <w:qFormat/>
    <w:rsid w:val="001F2E59"/>
    <w:rPr>
      <w:sz w:val="22"/>
      <w:szCs w:val="22"/>
    </w:rPr>
  </w:style>
  <w:style w:type="character" w:styleId="ae">
    <w:name w:val="annotation reference"/>
    <w:uiPriority w:val="99"/>
    <w:unhideWhenUsed/>
    <w:rsid w:val="0058582D"/>
    <w:rPr>
      <w:sz w:val="16"/>
      <w:szCs w:val="16"/>
    </w:rPr>
  </w:style>
  <w:style w:type="paragraph" w:styleId="af">
    <w:name w:val="annotation text"/>
    <w:basedOn w:val="a"/>
    <w:link w:val="af0"/>
    <w:uiPriority w:val="99"/>
    <w:unhideWhenUsed/>
    <w:rsid w:val="0058582D"/>
    <w:rPr>
      <w:sz w:val="20"/>
      <w:szCs w:val="20"/>
    </w:rPr>
  </w:style>
  <w:style w:type="character" w:customStyle="1" w:styleId="af0">
    <w:name w:val="Текст примечания Знак"/>
    <w:basedOn w:val="a0"/>
    <w:link w:val="af"/>
    <w:uiPriority w:val="99"/>
    <w:rsid w:val="0058582D"/>
  </w:style>
  <w:style w:type="paragraph" w:styleId="af1">
    <w:name w:val="annotation subject"/>
    <w:basedOn w:val="af"/>
    <w:next w:val="af"/>
    <w:link w:val="af2"/>
    <w:uiPriority w:val="99"/>
    <w:semiHidden/>
    <w:unhideWhenUsed/>
    <w:rsid w:val="0058582D"/>
    <w:rPr>
      <w:b/>
      <w:bCs/>
    </w:rPr>
  </w:style>
  <w:style w:type="character" w:customStyle="1" w:styleId="af2">
    <w:name w:val="Тема примечания Знак"/>
    <w:link w:val="af1"/>
    <w:uiPriority w:val="99"/>
    <w:semiHidden/>
    <w:rsid w:val="0058582D"/>
    <w:rPr>
      <w:b/>
      <w:bCs/>
    </w:rPr>
  </w:style>
  <w:style w:type="paragraph" w:styleId="af3">
    <w:name w:val="List Paragraph"/>
    <w:basedOn w:val="a"/>
    <w:uiPriority w:val="34"/>
    <w:qFormat/>
    <w:rsid w:val="00BE33FA"/>
    <w:pPr>
      <w:ind w:left="708"/>
    </w:pPr>
  </w:style>
  <w:style w:type="paragraph" w:styleId="af4">
    <w:name w:val="Plain Text"/>
    <w:basedOn w:val="a"/>
    <w:link w:val="af5"/>
    <w:uiPriority w:val="99"/>
    <w:unhideWhenUsed/>
    <w:rsid w:val="00E91F7C"/>
    <w:pPr>
      <w:spacing w:after="0" w:line="240" w:lineRule="auto"/>
    </w:pPr>
    <w:rPr>
      <w:rFonts w:ascii="Times New Roman" w:eastAsia="Calibri" w:hAnsi="Times New Roman"/>
      <w:sz w:val="24"/>
      <w:szCs w:val="24"/>
    </w:rPr>
  </w:style>
  <w:style w:type="character" w:customStyle="1" w:styleId="af5">
    <w:name w:val="Текст Знак"/>
    <w:link w:val="af4"/>
    <w:uiPriority w:val="99"/>
    <w:rsid w:val="00E91F7C"/>
    <w:rPr>
      <w:rFonts w:ascii="Times New Roman" w:eastAsia="Calibri" w:hAnsi="Times New Roman"/>
      <w:sz w:val="24"/>
      <w:szCs w:val="24"/>
    </w:rPr>
  </w:style>
  <w:style w:type="paragraph" w:styleId="HTML">
    <w:name w:val="HTML Preformatted"/>
    <w:link w:val="HTML0"/>
    <w:rsid w:val="008D150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bdr w:val="nil"/>
    </w:rPr>
  </w:style>
  <w:style w:type="character" w:customStyle="1" w:styleId="HTML0">
    <w:name w:val="Стандартный HTML Знак"/>
    <w:link w:val="HTML"/>
    <w:rsid w:val="008D1500"/>
    <w:rPr>
      <w:rFonts w:ascii="Courier New" w:eastAsia="Arial Unicode MS" w:hAnsi="Courier New" w:cs="Arial Unicode MS"/>
      <w:color w:val="000000"/>
      <w:u w:color="000000"/>
      <w:bdr w:val="nil"/>
    </w:rPr>
  </w:style>
  <w:style w:type="numbering" w:customStyle="1" w:styleId="1">
    <w:name w:val="Импортированный стиль 1"/>
    <w:rsid w:val="008D1500"/>
    <w:pPr>
      <w:numPr>
        <w:numId w:val="73"/>
      </w:numPr>
    </w:pPr>
  </w:style>
  <w:style w:type="paragraph" w:styleId="af6">
    <w:name w:val="Revision"/>
    <w:hidden/>
    <w:uiPriority w:val="99"/>
    <w:semiHidden/>
    <w:rsid w:val="00AB4578"/>
    <w:rPr>
      <w:sz w:val="22"/>
      <w:szCs w:val="22"/>
    </w:rPr>
  </w:style>
  <w:style w:type="paragraph" w:styleId="af7">
    <w:name w:val="footnote text"/>
    <w:basedOn w:val="a"/>
    <w:link w:val="af8"/>
    <w:uiPriority w:val="99"/>
    <w:semiHidden/>
    <w:unhideWhenUsed/>
    <w:rsid w:val="00381294"/>
    <w:pPr>
      <w:spacing w:after="0" w:line="240" w:lineRule="auto"/>
    </w:pPr>
    <w:rPr>
      <w:sz w:val="20"/>
      <w:szCs w:val="20"/>
    </w:rPr>
  </w:style>
  <w:style w:type="character" w:customStyle="1" w:styleId="af8">
    <w:name w:val="Текст сноски Знак"/>
    <w:basedOn w:val="a0"/>
    <w:link w:val="af7"/>
    <w:uiPriority w:val="99"/>
    <w:semiHidden/>
    <w:rsid w:val="00381294"/>
  </w:style>
  <w:style w:type="character" w:styleId="af9">
    <w:name w:val="footnote reference"/>
    <w:basedOn w:val="a0"/>
    <w:uiPriority w:val="99"/>
    <w:semiHidden/>
    <w:unhideWhenUsed/>
    <w:rsid w:val="00381294"/>
    <w:rPr>
      <w:vertAlign w:val="superscript"/>
    </w:rPr>
  </w:style>
  <w:style w:type="character" w:customStyle="1" w:styleId="13">
    <w:name w:val="Неразрешенное упоминание1"/>
    <w:basedOn w:val="a0"/>
    <w:uiPriority w:val="99"/>
    <w:semiHidden/>
    <w:unhideWhenUsed/>
    <w:rsid w:val="005635E1"/>
    <w:rPr>
      <w:color w:val="605E5C"/>
      <w:shd w:val="clear" w:color="auto" w:fill="E1DFDD"/>
    </w:rPr>
  </w:style>
  <w:style w:type="paragraph" w:customStyle="1" w:styleId="afa">
    <w:name w:val="#ГЛАВНЫЙ ЗАГОЛОВОК"/>
    <w:basedOn w:val="a"/>
    <w:qFormat/>
    <w:rsid w:val="00487266"/>
    <w:pPr>
      <w:spacing w:after="0" w:line="240" w:lineRule="auto"/>
      <w:contextualSpacing/>
      <w:jc w:val="center"/>
    </w:pPr>
    <w:rPr>
      <w:rFonts w:ascii="Arial" w:hAnsi="Arial"/>
      <w:b/>
      <w:color w:val="767171"/>
      <w:sz w:val="72"/>
      <w:szCs w:val="72"/>
    </w:rPr>
  </w:style>
  <w:style w:type="paragraph" w:customStyle="1" w:styleId="afb">
    <w:name w:val="#ЗАГОЛОВОК_ГЛАВА"/>
    <w:basedOn w:val="10"/>
    <w:qFormat/>
    <w:rsid w:val="00E6785D"/>
    <w:pPr>
      <w:spacing w:after="0" w:line="240" w:lineRule="auto"/>
      <w:contextualSpacing/>
      <w:jc w:val="center"/>
    </w:pPr>
    <w:rPr>
      <w:rFonts w:ascii="Arial" w:hAnsi="Arial" w:cs="Arial"/>
      <w:b/>
      <w:i w:val="0"/>
      <w:color w:val="000000"/>
      <w:szCs w:val="24"/>
    </w:rPr>
  </w:style>
  <w:style w:type="paragraph" w:customStyle="1" w:styleId="afc">
    <w:name w:val="#Заголовок_Статья"/>
    <w:basedOn w:val="2"/>
    <w:qFormat/>
    <w:rsid w:val="00E6785D"/>
    <w:pPr>
      <w:spacing w:line="240" w:lineRule="auto"/>
      <w:ind w:left="1418" w:hanging="1418"/>
      <w:contextualSpacing/>
    </w:pPr>
    <w:rPr>
      <w:rFonts w:ascii="Times New Roman" w:hAnsi="Times New Roman"/>
      <w:i w:val="0"/>
      <w:color w:val="000000"/>
      <w:sz w:val="24"/>
      <w:szCs w:val="24"/>
    </w:rPr>
  </w:style>
  <w:style w:type="paragraph" w:customStyle="1" w:styleId="-1">
    <w:name w:val="#Текст_список-1"/>
    <w:basedOn w:val="Statyatext"/>
    <w:qFormat/>
    <w:rsid w:val="00E6785D"/>
    <w:pPr>
      <w:numPr>
        <w:numId w:val="1"/>
      </w:numPr>
      <w:tabs>
        <w:tab w:val="clear" w:pos="142"/>
        <w:tab w:val="clear" w:pos="283"/>
        <w:tab w:val="clear" w:pos="567"/>
      </w:tabs>
      <w:spacing w:line="240" w:lineRule="auto"/>
      <w:contextualSpacing/>
    </w:pPr>
    <w:rPr>
      <w:rFonts w:ascii="Times New Roman" w:hAnsi="Times New Roman" w:cs="Times New Roman"/>
      <w:w w:val="100"/>
      <w:sz w:val="24"/>
      <w:szCs w:val="24"/>
    </w:rPr>
  </w:style>
  <w:style w:type="paragraph" w:customStyle="1" w:styleId="-11">
    <w:name w:val="#Текст_список-1.1"/>
    <w:basedOn w:val="Statyatext2"/>
    <w:qFormat/>
    <w:rsid w:val="00E6785D"/>
    <w:pPr>
      <w:numPr>
        <w:ilvl w:val="1"/>
        <w:numId w:val="4"/>
      </w:numPr>
      <w:tabs>
        <w:tab w:val="clear" w:pos="142"/>
        <w:tab w:val="clear" w:pos="283"/>
        <w:tab w:val="clear" w:pos="567"/>
        <w:tab w:val="clear" w:pos="850"/>
      </w:tabs>
      <w:spacing w:line="240" w:lineRule="auto"/>
    </w:pPr>
    <w:rPr>
      <w:rFonts w:ascii="Times New Roman" w:hAnsi="Times New Roman" w:cs="Times New Roman"/>
      <w:w w:val="100"/>
      <w:sz w:val="24"/>
      <w:szCs w:val="24"/>
    </w:rPr>
  </w:style>
  <w:style w:type="numbering" w:customStyle="1" w:styleId="14">
    <w:name w:val="Нет списка1"/>
    <w:next w:val="a2"/>
    <w:uiPriority w:val="99"/>
    <w:semiHidden/>
    <w:unhideWhenUsed/>
    <w:rsid w:val="00861DE8"/>
  </w:style>
  <w:style w:type="numbering" w:customStyle="1" w:styleId="110">
    <w:name w:val="Нет списка11"/>
    <w:next w:val="a2"/>
    <w:uiPriority w:val="99"/>
    <w:semiHidden/>
    <w:unhideWhenUsed/>
    <w:rsid w:val="00861DE8"/>
  </w:style>
  <w:style w:type="numbering" w:customStyle="1" w:styleId="111">
    <w:name w:val="Нет списка111"/>
    <w:next w:val="a2"/>
    <w:uiPriority w:val="99"/>
    <w:semiHidden/>
    <w:unhideWhenUsed/>
    <w:rsid w:val="00861DE8"/>
  </w:style>
  <w:style w:type="character" w:styleId="afd">
    <w:name w:val="FollowedHyperlink"/>
    <w:basedOn w:val="a0"/>
    <w:uiPriority w:val="99"/>
    <w:semiHidden/>
    <w:unhideWhenUsed/>
    <w:rsid w:val="00861DE8"/>
    <w:rPr>
      <w:color w:val="800080"/>
      <w:u w:val="single"/>
    </w:rPr>
  </w:style>
  <w:style w:type="paragraph" w:customStyle="1" w:styleId="msonormal0">
    <w:name w:val="msonormal"/>
    <w:basedOn w:val="a"/>
    <w:rsid w:val="00861DE8"/>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861DE8"/>
    <w:pPr>
      <w:spacing w:before="100" w:beforeAutospacing="1" w:after="100" w:afterAutospacing="1" w:line="240" w:lineRule="auto"/>
    </w:pPr>
    <w:rPr>
      <w:rFonts w:ascii="Arial" w:hAnsi="Arial" w:cs="Arial"/>
      <w:sz w:val="24"/>
      <w:szCs w:val="24"/>
    </w:rPr>
  </w:style>
  <w:style w:type="paragraph" w:customStyle="1" w:styleId="xl69">
    <w:name w:val="xl69"/>
    <w:basedOn w:val="a"/>
    <w:rsid w:val="00861DE8"/>
    <w:pPr>
      <w:spacing w:before="100" w:beforeAutospacing="1" w:after="100" w:afterAutospacing="1" w:line="240" w:lineRule="auto"/>
    </w:pPr>
    <w:rPr>
      <w:rFonts w:ascii="Arial" w:hAnsi="Arial" w:cs="Arial"/>
      <w:sz w:val="20"/>
      <w:szCs w:val="20"/>
    </w:rPr>
  </w:style>
  <w:style w:type="paragraph" w:customStyle="1" w:styleId="xl70">
    <w:name w:val="xl70"/>
    <w:basedOn w:val="a"/>
    <w:rsid w:val="00861DE8"/>
    <w:pPr>
      <w:spacing w:before="100" w:beforeAutospacing="1" w:after="100" w:afterAutospacing="1" w:line="240" w:lineRule="auto"/>
      <w:textAlignment w:val="center"/>
    </w:pPr>
    <w:rPr>
      <w:rFonts w:ascii="Arial" w:hAnsi="Arial" w:cs="Arial"/>
      <w:sz w:val="24"/>
      <w:szCs w:val="24"/>
    </w:rPr>
  </w:style>
  <w:style w:type="paragraph" w:customStyle="1" w:styleId="xl71">
    <w:name w:val="xl71"/>
    <w:basedOn w:val="a"/>
    <w:rsid w:val="00861DE8"/>
    <w:pPr>
      <w:spacing w:before="100" w:beforeAutospacing="1" w:after="100" w:afterAutospacing="1" w:line="240" w:lineRule="auto"/>
    </w:pPr>
    <w:rPr>
      <w:rFonts w:ascii="Arial" w:hAnsi="Arial" w:cs="Arial"/>
      <w:color w:val="FFFFFF"/>
      <w:sz w:val="20"/>
      <w:szCs w:val="20"/>
    </w:rPr>
  </w:style>
  <w:style w:type="paragraph" w:customStyle="1" w:styleId="xl72">
    <w:name w:val="xl72"/>
    <w:basedOn w:val="a"/>
    <w:rsid w:val="00861DE8"/>
    <w:pPr>
      <w:spacing w:before="100" w:beforeAutospacing="1" w:after="100" w:afterAutospacing="1" w:line="240" w:lineRule="auto"/>
    </w:pPr>
    <w:rPr>
      <w:rFonts w:ascii="Arial" w:hAnsi="Arial" w:cs="Arial"/>
      <w:color w:val="FF0000"/>
      <w:sz w:val="20"/>
      <w:szCs w:val="20"/>
    </w:rPr>
  </w:style>
  <w:style w:type="paragraph" w:customStyle="1" w:styleId="xl73">
    <w:name w:val="xl73"/>
    <w:basedOn w:val="a"/>
    <w:rsid w:val="00861DE8"/>
    <w:pPr>
      <w:spacing w:before="100" w:beforeAutospacing="1" w:after="100" w:afterAutospacing="1" w:line="240" w:lineRule="auto"/>
    </w:pPr>
    <w:rPr>
      <w:rFonts w:ascii="Arial" w:hAnsi="Arial" w:cs="Arial"/>
      <w:color w:val="FFFFFF"/>
      <w:sz w:val="20"/>
      <w:szCs w:val="20"/>
    </w:rPr>
  </w:style>
  <w:style w:type="paragraph" w:customStyle="1" w:styleId="xl74">
    <w:name w:val="xl74"/>
    <w:basedOn w:val="a"/>
    <w:rsid w:val="00861DE8"/>
    <w:pPr>
      <w:spacing w:before="100" w:beforeAutospacing="1" w:after="100" w:afterAutospacing="1" w:line="240" w:lineRule="auto"/>
    </w:pPr>
    <w:rPr>
      <w:rFonts w:ascii="Arial" w:hAnsi="Arial" w:cs="Arial"/>
      <w:sz w:val="20"/>
      <w:szCs w:val="20"/>
    </w:rPr>
  </w:style>
  <w:style w:type="paragraph" w:customStyle="1" w:styleId="xl75">
    <w:name w:val="xl75"/>
    <w:basedOn w:val="a"/>
    <w:rsid w:val="00861DE8"/>
    <w:pPr>
      <w:spacing w:before="100" w:beforeAutospacing="1" w:after="100" w:afterAutospacing="1" w:line="240" w:lineRule="auto"/>
      <w:textAlignment w:val="center"/>
    </w:pPr>
    <w:rPr>
      <w:rFonts w:ascii="Arial" w:hAnsi="Arial" w:cs="Arial"/>
      <w:sz w:val="24"/>
      <w:szCs w:val="24"/>
    </w:rPr>
  </w:style>
  <w:style w:type="paragraph" w:customStyle="1" w:styleId="xl76">
    <w:name w:val="xl76"/>
    <w:basedOn w:val="a"/>
    <w:rsid w:val="00861DE8"/>
    <w:pPr>
      <w:spacing w:before="100" w:beforeAutospacing="1" w:after="100" w:afterAutospacing="1" w:line="240" w:lineRule="auto"/>
      <w:textAlignment w:val="top"/>
    </w:pPr>
    <w:rPr>
      <w:rFonts w:ascii="Arial" w:hAnsi="Arial" w:cs="Arial"/>
      <w:sz w:val="24"/>
      <w:szCs w:val="24"/>
    </w:rPr>
  </w:style>
  <w:style w:type="paragraph" w:customStyle="1" w:styleId="xl77">
    <w:name w:val="xl77"/>
    <w:basedOn w:val="a"/>
    <w:rsid w:val="00861DE8"/>
    <w:pPr>
      <w:spacing w:before="100" w:beforeAutospacing="1" w:after="100" w:afterAutospacing="1" w:line="240" w:lineRule="auto"/>
    </w:pPr>
    <w:rPr>
      <w:rFonts w:ascii="Arial" w:hAnsi="Arial" w:cs="Arial"/>
      <w:b/>
      <w:bCs/>
      <w:color w:val="FFFFFF"/>
      <w:sz w:val="20"/>
      <w:szCs w:val="20"/>
    </w:rPr>
  </w:style>
  <w:style w:type="paragraph" w:customStyle="1" w:styleId="xl78">
    <w:name w:val="xl78"/>
    <w:basedOn w:val="a"/>
    <w:rsid w:val="00861DE8"/>
    <w:pPr>
      <w:spacing w:before="100" w:beforeAutospacing="1" w:after="100" w:afterAutospacing="1" w:line="240" w:lineRule="auto"/>
    </w:pPr>
    <w:rPr>
      <w:rFonts w:ascii="Arial" w:hAnsi="Arial" w:cs="Arial"/>
      <w:b/>
      <w:bCs/>
      <w:sz w:val="20"/>
      <w:szCs w:val="20"/>
    </w:rPr>
  </w:style>
  <w:style w:type="paragraph" w:customStyle="1" w:styleId="xl79">
    <w:name w:val="xl79"/>
    <w:basedOn w:val="a"/>
    <w:rsid w:val="00861DE8"/>
    <w:pPr>
      <w:pBdr>
        <w:bottom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0">
    <w:name w:val="xl80"/>
    <w:basedOn w:val="a"/>
    <w:rsid w:val="00861DE8"/>
    <w:pPr>
      <w:spacing w:before="100" w:beforeAutospacing="1" w:after="100" w:afterAutospacing="1" w:line="240" w:lineRule="auto"/>
    </w:pPr>
    <w:rPr>
      <w:rFonts w:ascii="Arial" w:hAnsi="Arial" w:cs="Arial"/>
      <w:sz w:val="20"/>
      <w:szCs w:val="20"/>
    </w:rPr>
  </w:style>
  <w:style w:type="paragraph" w:customStyle="1" w:styleId="xl81">
    <w:name w:val="xl81"/>
    <w:basedOn w:val="a"/>
    <w:rsid w:val="00861DE8"/>
    <w:pPr>
      <w:spacing w:before="100" w:beforeAutospacing="1" w:after="100" w:afterAutospacing="1" w:line="240" w:lineRule="auto"/>
      <w:jc w:val="center"/>
    </w:pPr>
    <w:rPr>
      <w:rFonts w:ascii="Arial" w:hAnsi="Arial" w:cs="Arial"/>
      <w:b/>
      <w:bCs/>
      <w:i/>
      <w:iCs/>
      <w:color w:val="FF0000"/>
      <w:sz w:val="20"/>
      <w:szCs w:val="20"/>
    </w:rPr>
  </w:style>
  <w:style w:type="paragraph" w:customStyle="1" w:styleId="xl82">
    <w:name w:val="xl82"/>
    <w:basedOn w:val="a"/>
    <w:rsid w:val="00861DE8"/>
    <w:pPr>
      <w:spacing w:before="100" w:beforeAutospacing="1" w:after="100" w:afterAutospacing="1" w:line="240" w:lineRule="auto"/>
    </w:pPr>
    <w:rPr>
      <w:rFonts w:ascii="Arial" w:hAnsi="Arial" w:cs="Arial"/>
      <w:b/>
      <w:bCs/>
      <w:sz w:val="20"/>
      <w:szCs w:val="20"/>
    </w:rPr>
  </w:style>
  <w:style w:type="paragraph" w:customStyle="1" w:styleId="xl83">
    <w:name w:val="xl83"/>
    <w:basedOn w:val="a"/>
    <w:rsid w:val="00861DE8"/>
    <w:pPr>
      <w:spacing w:before="100" w:beforeAutospacing="1" w:after="100" w:afterAutospacing="1" w:line="240" w:lineRule="auto"/>
      <w:jc w:val="center"/>
      <w:textAlignment w:val="center"/>
    </w:pPr>
    <w:rPr>
      <w:rFonts w:ascii="Arial" w:hAnsi="Arial" w:cs="Arial"/>
      <w:b/>
      <w:bCs/>
      <w:color w:val="FFFFFF"/>
      <w:sz w:val="20"/>
      <w:szCs w:val="20"/>
    </w:rPr>
  </w:style>
  <w:style w:type="paragraph" w:customStyle="1" w:styleId="xl84">
    <w:name w:val="xl84"/>
    <w:basedOn w:val="a"/>
    <w:rsid w:val="00861DE8"/>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85">
    <w:name w:val="xl85"/>
    <w:basedOn w:val="a"/>
    <w:rsid w:val="00861DE8"/>
    <w:pPr>
      <w:pBdr>
        <w:bottom w:val="single" w:sz="4" w:space="0" w:color="auto"/>
      </w:pBdr>
      <w:spacing w:before="100" w:beforeAutospacing="1" w:after="100" w:afterAutospacing="1" w:line="240" w:lineRule="auto"/>
    </w:pPr>
    <w:rPr>
      <w:rFonts w:ascii="Arial" w:hAnsi="Arial" w:cs="Arial"/>
      <w:sz w:val="20"/>
      <w:szCs w:val="20"/>
    </w:rPr>
  </w:style>
  <w:style w:type="paragraph" w:customStyle="1" w:styleId="xl86">
    <w:name w:val="xl86"/>
    <w:basedOn w:val="a"/>
    <w:rsid w:val="00861DE8"/>
    <w:pPr>
      <w:spacing w:before="100" w:beforeAutospacing="1" w:after="100" w:afterAutospacing="1" w:line="240" w:lineRule="auto"/>
      <w:jc w:val="center"/>
    </w:pPr>
    <w:rPr>
      <w:rFonts w:ascii="Arial" w:hAnsi="Arial" w:cs="Arial"/>
      <w:sz w:val="20"/>
      <w:szCs w:val="20"/>
    </w:rPr>
  </w:style>
  <w:style w:type="paragraph" w:customStyle="1" w:styleId="xl87">
    <w:name w:val="xl87"/>
    <w:basedOn w:val="a"/>
    <w:rsid w:val="00861DE8"/>
    <w:pPr>
      <w:spacing w:before="100" w:beforeAutospacing="1" w:after="100" w:afterAutospacing="1" w:line="240" w:lineRule="auto"/>
      <w:jc w:val="right"/>
      <w:textAlignment w:val="center"/>
    </w:pPr>
    <w:rPr>
      <w:rFonts w:ascii="Arial Narrow" w:hAnsi="Arial Narrow"/>
      <w:sz w:val="24"/>
      <w:szCs w:val="24"/>
    </w:rPr>
  </w:style>
  <w:style w:type="paragraph" w:customStyle="1" w:styleId="xl88">
    <w:name w:val="xl88"/>
    <w:basedOn w:val="a"/>
    <w:rsid w:val="00861DE8"/>
    <w:pPr>
      <w:pBdr>
        <w:bottom w:val="single" w:sz="4" w:space="0" w:color="auto"/>
      </w:pBdr>
      <w:spacing w:before="100" w:beforeAutospacing="1" w:after="100" w:afterAutospacing="1" w:line="240" w:lineRule="auto"/>
      <w:jc w:val="right"/>
      <w:textAlignment w:val="center"/>
    </w:pPr>
    <w:rPr>
      <w:rFonts w:ascii="Arial Narrow" w:hAnsi="Arial Narrow"/>
      <w:sz w:val="24"/>
      <w:szCs w:val="24"/>
    </w:rPr>
  </w:style>
  <w:style w:type="paragraph" w:customStyle="1" w:styleId="xl89">
    <w:name w:val="xl89"/>
    <w:basedOn w:val="a"/>
    <w:rsid w:val="00861DE8"/>
    <w:pPr>
      <w:spacing w:before="100" w:beforeAutospacing="1" w:after="100" w:afterAutospacing="1" w:line="240" w:lineRule="auto"/>
    </w:pPr>
    <w:rPr>
      <w:rFonts w:ascii="Arial" w:hAnsi="Arial" w:cs="Arial"/>
      <w:b/>
      <w:bCs/>
      <w:sz w:val="24"/>
      <w:szCs w:val="24"/>
    </w:rPr>
  </w:style>
  <w:style w:type="paragraph" w:customStyle="1" w:styleId="xl90">
    <w:name w:val="xl90"/>
    <w:basedOn w:val="a"/>
    <w:rsid w:val="00861DE8"/>
    <w:pPr>
      <w:spacing w:before="100" w:beforeAutospacing="1" w:after="100" w:afterAutospacing="1" w:line="240" w:lineRule="auto"/>
      <w:jc w:val="center"/>
      <w:textAlignment w:val="center"/>
    </w:pPr>
    <w:rPr>
      <w:rFonts w:ascii="Arial" w:hAnsi="Arial" w:cs="Arial"/>
      <w:b/>
      <w:bCs/>
      <w:sz w:val="17"/>
      <w:szCs w:val="17"/>
    </w:rPr>
  </w:style>
  <w:style w:type="paragraph" w:customStyle="1" w:styleId="xl91">
    <w:name w:val="xl91"/>
    <w:basedOn w:val="a"/>
    <w:rsid w:val="00861DE8"/>
    <w:pPr>
      <w:spacing w:before="100" w:beforeAutospacing="1" w:after="100" w:afterAutospacing="1" w:line="240" w:lineRule="auto"/>
      <w:textAlignment w:val="center"/>
    </w:pPr>
    <w:rPr>
      <w:rFonts w:ascii="Arial" w:hAnsi="Arial" w:cs="Arial"/>
      <w:b/>
      <w:bCs/>
      <w:sz w:val="17"/>
      <w:szCs w:val="17"/>
    </w:rPr>
  </w:style>
  <w:style w:type="paragraph" w:customStyle="1" w:styleId="xl92">
    <w:name w:val="xl92"/>
    <w:basedOn w:val="a"/>
    <w:rsid w:val="00861DE8"/>
    <w:pPr>
      <w:spacing w:before="100" w:beforeAutospacing="1" w:after="100" w:afterAutospacing="1" w:line="240" w:lineRule="auto"/>
    </w:pPr>
    <w:rPr>
      <w:rFonts w:ascii="Arial" w:hAnsi="Arial" w:cs="Arial"/>
      <w:b/>
      <w:bCs/>
      <w:sz w:val="17"/>
      <w:szCs w:val="17"/>
    </w:rPr>
  </w:style>
  <w:style w:type="paragraph" w:customStyle="1" w:styleId="xl93">
    <w:name w:val="xl93"/>
    <w:basedOn w:val="a"/>
    <w:rsid w:val="00861DE8"/>
    <w:pPr>
      <w:spacing w:before="100" w:beforeAutospacing="1" w:after="100" w:afterAutospacing="1" w:line="240" w:lineRule="auto"/>
    </w:pPr>
    <w:rPr>
      <w:rFonts w:ascii="Arial" w:hAnsi="Arial" w:cs="Arial"/>
      <w:color w:val="FFFFFF"/>
      <w:sz w:val="17"/>
      <w:szCs w:val="17"/>
    </w:rPr>
  </w:style>
  <w:style w:type="paragraph" w:customStyle="1" w:styleId="xl94">
    <w:name w:val="xl94"/>
    <w:basedOn w:val="a"/>
    <w:rsid w:val="00861DE8"/>
    <w:pPr>
      <w:spacing w:before="100" w:beforeAutospacing="1" w:after="100" w:afterAutospacing="1" w:line="240" w:lineRule="auto"/>
    </w:pPr>
    <w:rPr>
      <w:rFonts w:ascii="Arial" w:hAnsi="Arial" w:cs="Arial"/>
      <w:sz w:val="17"/>
      <w:szCs w:val="17"/>
    </w:rPr>
  </w:style>
  <w:style w:type="paragraph" w:customStyle="1" w:styleId="xl95">
    <w:name w:val="xl95"/>
    <w:basedOn w:val="a"/>
    <w:rsid w:val="00861DE8"/>
    <w:pPr>
      <w:spacing w:before="100" w:beforeAutospacing="1" w:after="100" w:afterAutospacing="1" w:line="240" w:lineRule="auto"/>
      <w:textAlignment w:val="center"/>
    </w:pPr>
    <w:rPr>
      <w:rFonts w:ascii="Arial" w:hAnsi="Arial" w:cs="Arial"/>
      <w:sz w:val="17"/>
      <w:szCs w:val="17"/>
    </w:rPr>
  </w:style>
  <w:style w:type="paragraph" w:customStyle="1" w:styleId="xl96">
    <w:name w:val="xl96"/>
    <w:basedOn w:val="a"/>
    <w:rsid w:val="00861DE8"/>
    <w:pPr>
      <w:spacing w:before="100" w:beforeAutospacing="1" w:after="100" w:afterAutospacing="1" w:line="240" w:lineRule="auto"/>
      <w:jc w:val="center"/>
      <w:textAlignment w:val="center"/>
    </w:pPr>
    <w:rPr>
      <w:rFonts w:ascii="Arial" w:hAnsi="Arial" w:cs="Arial"/>
      <w:b/>
      <w:bCs/>
      <w:color w:val="FF0000"/>
      <w:sz w:val="17"/>
      <w:szCs w:val="17"/>
    </w:rPr>
  </w:style>
  <w:style w:type="paragraph" w:customStyle="1" w:styleId="xl97">
    <w:name w:val="xl97"/>
    <w:basedOn w:val="a"/>
    <w:rsid w:val="00861DE8"/>
    <w:pPr>
      <w:spacing w:before="100" w:beforeAutospacing="1" w:after="100" w:afterAutospacing="1" w:line="240" w:lineRule="auto"/>
    </w:pPr>
    <w:rPr>
      <w:rFonts w:ascii="Arial" w:hAnsi="Arial" w:cs="Arial"/>
      <w:sz w:val="17"/>
      <w:szCs w:val="17"/>
    </w:rPr>
  </w:style>
  <w:style w:type="paragraph" w:customStyle="1" w:styleId="xl98">
    <w:name w:val="xl98"/>
    <w:basedOn w:val="a"/>
    <w:rsid w:val="00861DE8"/>
    <w:pPr>
      <w:spacing w:before="100" w:beforeAutospacing="1" w:after="100" w:afterAutospacing="1" w:line="240" w:lineRule="auto"/>
    </w:pPr>
    <w:rPr>
      <w:rFonts w:ascii="Arial" w:hAnsi="Arial" w:cs="Arial"/>
      <w:b/>
      <w:bCs/>
      <w:color w:val="FF0000"/>
      <w:sz w:val="17"/>
      <w:szCs w:val="17"/>
    </w:rPr>
  </w:style>
  <w:style w:type="paragraph" w:customStyle="1" w:styleId="xl99">
    <w:name w:val="xl99"/>
    <w:basedOn w:val="a"/>
    <w:rsid w:val="00861DE8"/>
    <w:pPr>
      <w:spacing w:before="100" w:beforeAutospacing="1" w:after="100" w:afterAutospacing="1" w:line="240" w:lineRule="auto"/>
    </w:pPr>
    <w:rPr>
      <w:rFonts w:ascii="Arial" w:hAnsi="Arial" w:cs="Arial"/>
      <w:color w:val="FF0000"/>
      <w:sz w:val="17"/>
      <w:szCs w:val="17"/>
    </w:rPr>
  </w:style>
  <w:style w:type="paragraph" w:customStyle="1" w:styleId="xl100">
    <w:name w:val="xl100"/>
    <w:basedOn w:val="a"/>
    <w:rsid w:val="00861DE8"/>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hAnsi="Arial" w:cs="Arial"/>
      <w:sz w:val="17"/>
      <w:szCs w:val="17"/>
    </w:rPr>
  </w:style>
  <w:style w:type="paragraph" w:customStyle="1" w:styleId="xl101">
    <w:name w:val="xl101"/>
    <w:basedOn w:val="a"/>
    <w:rsid w:val="00861D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hAnsi="Arial" w:cs="Arial"/>
      <w:sz w:val="17"/>
      <w:szCs w:val="17"/>
    </w:rPr>
  </w:style>
  <w:style w:type="paragraph" w:customStyle="1" w:styleId="xl102">
    <w:name w:val="xl102"/>
    <w:basedOn w:val="a"/>
    <w:rsid w:val="00861DE8"/>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color w:val="FFFFFF"/>
      <w:sz w:val="17"/>
      <w:szCs w:val="17"/>
    </w:rPr>
  </w:style>
  <w:style w:type="paragraph" w:customStyle="1" w:styleId="xl103">
    <w:name w:val="xl103"/>
    <w:basedOn w:val="a"/>
    <w:rsid w:val="00861DE8"/>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04">
    <w:name w:val="xl104"/>
    <w:basedOn w:val="a"/>
    <w:rsid w:val="00861DE8"/>
    <w:pPr>
      <w:pBdr>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hAnsi="Arial" w:cs="Arial"/>
      <w:sz w:val="17"/>
      <w:szCs w:val="17"/>
    </w:rPr>
  </w:style>
  <w:style w:type="paragraph" w:customStyle="1" w:styleId="xl105">
    <w:name w:val="xl105"/>
    <w:basedOn w:val="a"/>
    <w:rsid w:val="00861DE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7"/>
      <w:szCs w:val="17"/>
    </w:rPr>
  </w:style>
  <w:style w:type="paragraph" w:customStyle="1" w:styleId="xl106">
    <w:name w:val="xl106"/>
    <w:basedOn w:val="a"/>
    <w:rsid w:val="00861DE8"/>
    <w:pPr>
      <w:pBdr>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hAnsi="Arial" w:cs="Arial"/>
      <w:sz w:val="17"/>
      <w:szCs w:val="17"/>
    </w:rPr>
  </w:style>
  <w:style w:type="paragraph" w:customStyle="1" w:styleId="xl107">
    <w:name w:val="xl107"/>
    <w:basedOn w:val="a"/>
    <w:rsid w:val="00861DE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08">
    <w:name w:val="xl108"/>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09">
    <w:name w:val="xl109"/>
    <w:basedOn w:val="a"/>
    <w:rsid w:val="00861DE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17"/>
      <w:szCs w:val="17"/>
    </w:rPr>
  </w:style>
  <w:style w:type="paragraph" w:customStyle="1" w:styleId="xl110">
    <w:name w:val="xl110"/>
    <w:basedOn w:val="a"/>
    <w:rsid w:val="00861DE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7"/>
      <w:szCs w:val="17"/>
    </w:rPr>
  </w:style>
  <w:style w:type="paragraph" w:customStyle="1" w:styleId="xl111">
    <w:name w:val="xl111"/>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7"/>
      <w:szCs w:val="17"/>
    </w:rPr>
  </w:style>
  <w:style w:type="paragraph" w:customStyle="1" w:styleId="xl112">
    <w:name w:val="xl112"/>
    <w:basedOn w:val="a"/>
    <w:rsid w:val="00861DE8"/>
    <w:pPr>
      <w:pBdr>
        <w:left w:val="single" w:sz="4" w:space="0" w:color="auto"/>
      </w:pBdr>
      <w:spacing w:before="100" w:beforeAutospacing="1" w:after="100" w:afterAutospacing="1" w:line="240" w:lineRule="auto"/>
      <w:jc w:val="center"/>
      <w:textAlignment w:val="center"/>
    </w:pPr>
    <w:rPr>
      <w:rFonts w:ascii="Arial" w:hAnsi="Arial" w:cs="Arial"/>
      <w:b/>
      <w:bCs/>
      <w:sz w:val="17"/>
      <w:szCs w:val="17"/>
    </w:rPr>
  </w:style>
  <w:style w:type="paragraph" w:customStyle="1" w:styleId="xl113">
    <w:name w:val="xl113"/>
    <w:basedOn w:val="a"/>
    <w:rsid w:val="00861DE8"/>
    <w:pPr>
      <w:spacing w:before="100" w:beforeAutospacing="1" w:after="100" w:afterAutospacing="1" w:line="240" w:lineRule="auto"/>
      <w:jc w:val="center"/>
      <w:textAlignment w:val="center"/>
    </w:pPr>
    <w:rPr>
      <w:rFonts w:ascii="Arial" w:hAnsi="Arial" w:cs="Arial"/>
      <w:sz w:val="17"/>
      <w:szCs w:val="17"/>
    </w:rPr>
  </w:style>
  <w:style w:type="paragraph" w:customStyle="1" w:styleId="xl114">
    <w:name w:val="xl114"/>
    <w:basedOn w:val="a"/>
    <w:rsid w:val="00861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15">
    <w:name w:val="xl115"/>
    <w:basedOn w:val="a"/>
    <w:rsid w:val="00861DE8"/>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Arial" w:hAnsi="Arial" w:cs="Arial"/>
      <w:b/>
      <w:bCs/>
      <w:sz w:val="17"/>
      <w:szCs w:val="17"/>
    </w:rPr>
  </w:style>
  <w:style w:type="paragraph" w:customStyle="1" w:styleId="xl116">
    <w:name w:val="xl116"/>
    <w:basedOn w:val="a"/>
    <w:rsid w:val="00861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17">
    <w:name w:val="xl117"/>
    <w:basedOn w:val="a"/>
    <w:rsid w:val="00861DE8"/>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18">
    <w:name w:val="xl118"/>
    <w:basedOn w:val="a"/>
    <w:rsid w:val="00861DE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19">
    <w:name w:val="xl119"/>
    <w:basedOn w:val="a"/>
    <w:rsid w:val="00861DE8"/>
    <w:pPr>
      <w:pBdr>
        <w:left w:val="single" w:sz="4" w:space="0" w:color="auto"/>
        <w:bottom w:val="single" w:sz="4" w:space="0" w:color="auto"/>
        <w:right w:val="single" w:sz="4" w:space="0" w:color="auto"/>
      </w:pBdr>
      <w:shd w:val="clear" w:color="000000" w:fill="D7EEE7"/>
      <w:spacing w:before="100" w:beforeAutospacing="1" w:after="100" w:afterAutospacing="1" w:line="240" w:lineRule="auto"/>
      <w:jc w:val="center"/>
      <w:textAlignment w:val="center"/>
    </w:pPr>
    <w:rPr>
      <w:rFonts w:ascii="Arial" w:hAnsi="Arial" w:cs="Arial"/>
      <w:sz w:val="17"/>
      <w:szCs w:val="17"/>
    </w:rPr>
  </w:style>
  <w:style w:type="paragraph" w:customStyle="1" w:styleId="xl120">
    <w:name w:val="xl120"/>
    <w:basedOn w:val="a"/>
    <w:rsid w:val="00861DE8"/>
    <w:pPr>
      <w:pBdr>
        <w:bottom w:val="single" w:sz="4" w:space="0" w:color="auto"/>
      </w:pBdr>
      <w:shd w:val="clear" w:color="000000" w:fill="D7EEE7"/>
      <w:spacing w:before="100" w:beforeAutospacing="1" w:after="100" w:afterAutospacing="1" w:line="240" w:lineRule="auto"/>
      <w:jc w:val="right"/>
      <w:textAlignment w:val="center"/>
    </w:pPr>
    <w:rPr>
      <w:rFonts w:ascii="Arial" w:hAnsi="Arial" w:cs="Arial"/>
      <w:sz w:val="17"/>
      <w:szCs w:val="17"/>
    </w:rPr>
  </w:style>
  <w:style w:type="paragraph" w:customStyle="1" w:styleId="xl121">
    <w:name w:val="xl121"/>
    <w:basedOn w:val="a"/>
    <w:rsid w:val="00861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7"/>
      <w:szCs w:val="17"/>
    </w:rPr>
  </w:style>
  <w:style w:type="paragraph" w:customStyle="1" w:styleId="xl122">
    <w:name w:val="xl122"/>
    <w:basedOn w:val="a"/>
    <w:rsid w:val="00861DE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7"/>
      <w:szCs w:val="17"/>
    </w:rPr>
  </w:style>
  <w:style w:type="paragraph" w:customStyle="1" w:styleId="xl123">
    <w:name w:val="xl123"/>
    <w:basedOn w:val="a"/>
    <w:rsid w:val="00861DE8"/>
    <w:pPr>
      <w:pBdr>
        <w:bottom w:val="single" w:sz="4" w:space="0" w:color="auto"/>
        <w:right w:val="single" w:sz="4" w:space="0" w:color="auto"/>
      </w:pBdr>
      <w:shd w:val="clear" w:color="000000" w:fill="D7EEE7"/>
      <w:spacing w:before="100" w:beforeAutospacing="1" w:after="100" w:afterAutospacing="1" w:line="240" w:lineRule="auto"/>
      <w:jc w:val="center"/>
      <w:textAlignment w:val="center"/>
    </w:pPr>
    <w:rPr>
      <w:rFonts w:ascii="Arial" w:hAnsi="Arial" w:cs="Arial"/>
      <w:sz w:val="17"/>
      <w:szCs w:val="17"/>
    </w:rPr>
  </w:style>
  <w:style w:type="paragraph" w:customStyle="1" w:styleId="xl124">
    <w:name w:val="xl124"/>
    <w:basedOn w:val="a"/>
    <w:rsid w:val="00861DE8"/>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sz w:val="17"/>
      <w:szCs w:val="17"/>
    </w:rPr>
  </w:style>
  <w:style w:type="paragraph" w:customStyle="1" w:styleId="xl125">
    <w:name w:val="xl125"/>
    <w:basedOn w:val="a"/>
    <w:rsid w:val="00861DE8"/>
    <w:pPr>
      <w:pBdr>
        <w:top w:val="single" w:sz="4" w:space="0" w:color="auto"/>
        <w:left w:val="single" w:sz="4" w:space="0" w:color="auto"/>
        <w:bottom w:val="single" w:sz="4" w:space="0" w:color="auto"/>
        <w:right w:val="single" w:sz="4" w:space="0" w:color="auto"/>
      </w:pBdr>
      <w:shd w:val="clear" w:color="000000" w:fill="D7EEE7"/>
      <w:spacing w:before="100" w:beforeAutospacing="1" w:after="100" w:afterAutospacing="1" w:line="240" w:lineRule="auto"/>
      <w:jc w:val="center"/>
      <w:textAlignment w:val="center"/>
    </w:pPr>
    <w:rPr>
      <w:rFonts w:ascii="Arial" w:hAnsi="Arial" w:cs="Arial"/>
      <w:sz w:val="17"/>
      <w:szCs w:val="17"/>
    </w:rPr>
  </w:style>
  <w:style w:type="paragraph" w:customStyle="1" w:styleId="xl126">
    <w:name w:val="xl126"/>
    <w:basedOn w:val="a"/>
    <w:rsid w:val="00861D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27">
    <w:name w:val="xl127"/>
    <w:basedOn w:val="a"/>
    <w:rsid w:val="00861DE8"/>
    <w:pPr>
      <w:pBdr>
        <w:bottom w:val="single" w:sz="4" w:space="0" w:color="auto"/>
      </w:pBdr>
      <w:spacing w:before="100" w:beforeAutospacing="1" w:after="100" w:afterAutospacing="1" w:line="240" w:lineRule="auto"/>
      <w:textAlignment w:val="center"/>
    </w:pPr>
    <w:rPr>
      <w:rFonts w:ascii="Arial" w:hAnsi="Arial" w:cs="Arial"/>
      <w:sz w:val="17"/>
      <w:szCs w:val="17"/>
    </w:rPr>
  </w:style>
  <w:style w:type="paragraph" w:customStyle="1" w:styleId="xl128">
    <w:name w:val="xl128"/>
    <w:basedOn w:val="a"/>
    <w:rsid w:val="00861DE8"/>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29">
    <w:name w:val="xl129"/>
    <w:basedOn w:val="a"/>
    <w:rsid w:val="00861DE8"/>
    <w:pPr>
      <w:pBdr>
        <w:bottom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30">
    <w:name w:val="xl130"/>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31">
    <w:name w:val="xl131"/>
    <w:basedOn w:val="a"/>
    <w:rsid w:val="00861DE8"/>
    <w:pPr>
      <w:pBdr>
        <w:bottom w:val="single" w:sz="4" w:space="0" w:color="auto"/>
      </w:pBdr>
      <w:spacing w:before="100" w:beforeAutospacing="1" w:after="100" w:afterAutospacing="1" w:line="240" w:lineRule="auto"/>
      <w:jc w:val="right"/>
      <w:textAlignment w:val="center"/>
    </w:pPr>
    <w:rPr>
      <w:rFonts w:ascii="Arial" w:hAnsi="Arial" w:cs="Arial"/>
      <w:sz w:val="17"/>
      <w:szCs w:val="17"/>
    </w:rPr>
  </w:style>
  <w:style w:type="paragraph" w:customStyle="1" w:styleId="xl132">
    <w:name w:val="xl132"/>
    <w:basedOn w:val="a"/>
    <w:rsid w:val="00861DE8"/>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33">
    <w:name w:val="xl133"/>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34">
    <w:name w:val="xl134"/>
    <w:basedOn w:val="a"/>
    <w:rsid w:val="00861DE8"/>
    <w:pPr>
      <w:pBdr>
        <w:top w:val="single" w:sz="4" w:space="0" w:color="auto"/>
        <w:bottom w:val="single" w:sz="4" w:space="0" w:color="auto"/>
      </w:pBdr>
      <w:spacing w:before="100" w:beforeAutospacing="1" w:after="100" w:afterAutospacing="1" w:line="240" w:lineRule="auto"/>
      <w:textAlignment w:val="center"/>
    </w:pPr>
    <w:rPr>
      <w:rFonts w:ascii="Arial" w:hAnsi="Arial" w:cs="Arial"/>
      <w:sz w:val="17"/>
      <w:szCs w:val="17"/>
    </w:rPr>
  </w:style>
  <w:style w:type="paragraph" w:customStyle="1" w:styleId="xl135">
    <w:name w:val="xl135"/>
    <w:basedOn w:val="a"/>
    <w:rsid w:val="00861D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7"/>
      <w:szCs w:val="17"/>
    </w:rPr>
  </w:style>
  <w:style w:type="paragraph" w:customStyle="1" w:styleId="xl136">
    <w:name w:val="xl136"/>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7"/>
      <w:szCs w:val="17"/>
    </w:rPr>
  </w:style>
  <w:style w:type="paragraph" w:customStyle="1" w:styleId="xl137">
    <w:name w:val="xl137"/>
    <w:basedOn w:val="a"/>
    <w:rsid w:val="00861DE8"/>
    <w:pPr>
      <w:pBdr>
        <w:top w:val="single" w:sz="4" w:space="0" w:color="auto"/>
        <w:bottom w:val="single" w:sz="4" w:space="0" w:color="auto"/>
      </w:pBdr>
      <w:spacing w:before="100" w:beforeAutospacing="1" w:after="100" w:afterAutospacing="1" w:line="240" w:lineRule="auto"/>
      <w:textAlignment w:val="center"/>
    </w:pPr>
    <w:rPr>
      <w:rFonts w:ascii="Arial" w:hAnsi="Arial" w:cs="Arial"/>
      <w:sz w:val="17"/>
      <w:szCs w:val="17"/>
    </w:rPr>
  </w:style>
  <w:style w:type="paragraph" w:customStyle="1" w:styleId="xl138">
    <w:name w:val="xl138"/>
    <w:basedOn w:val="a"/>
    <w:rsid w:val="00861D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7"/>
      <w:szCs w:val="17"/>
    </w:rPr>
  </w:style>
  <w:style w:type="paragraph" w:customStyle="1" w:styleId="xl139">
    <w:name w:val="xl139"/>
    <w:basedOn w:val="a"/>
    <w:rsid w:val="00861DE8"/>
    <w:pPr>
      <w:spacing w:before="100" w:beforeAutospacing="1" w:after="100" w:afterAutospacing="1" w:line="240" w:lineRule="auto"/>
    </w:pPr>
    <w:rPr>
      <w:rFonts w:ascii="Arial" w:hAnsi="Arial" w:cs="Arial"/>
      <w:sz w:val="17"/>
      <w:szCs w:val="17"/>
    </w:rPr>
  </w:style>
  <w:style w:type="paragraph" w:customStyle="1" w:styleId="xl140">
    <w:name w:val="xl140"/>
    <w:basedOn w:val="a"/>
    <w:rsid w:val="00861DE8"/>
    <w:pPr>
      <w:pBdr>
        <w:left w:val="single" w:sz="4" w:space="0" w:color="auto"/>
      </w:pBdr>
      <w:spacing w:before="100" w:beforeAutospacing="1" w:after="100" w:afterAutospacing="1" w:line="240" w:lineRule="auto"/>
    </w:pPr>
    <w:rPr>
      <w:rFonts w:ascii="Arial" w:hAnsi="Arial" w:cs="Arial"/>
      <w:b/>
      <w:bCs/>
      <w:sz w:val="17"/>
      <w:szCs w:val="17"/>
    </w:rPr>
  </w:style>
  <w:style w:type="paragraph" w:customStyle="1" w:styleId="xl141">
    <w:name w:val="xl141"/>
    <w:basedOn w:val="a"/>
    <w:rsid w:val="00861DE8"/>
    <w:pPr>
      <w:spacing w:before="100" w:beforeAutospacing="1" w:after="100" w:afterAutospacing="1" w:line="240" w:lineRule="auto"/>
    </w:pPr>
    <w:rPr>
      <w:rFonts w:ascii="Arial" w:hAnsi="Arial" w:cs="Arial"/>
      <w:sz w:val="17"/>
      <w:szCs w:val="17"/>
    </w:rPr>
  </w:style>
  <w:style w:type="paragraph" w:customStyle="1" w:styleId="xl142">
    <w:name w:val="xl142"/>
    <w:basedOn w:val="a"/>
    <w:rsid w:val="00861DE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43">
    <w:name w:val="xl143"/>
    <w:basedOn w:val="a"/>
    <w:rsid w:val="00861DE8"/>
    <w:pPr>
      <w:pBdr>
        <w:top w:val="single" w:sz="4" w:space="0" w:color="auto"/>
        <w:bottom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7"/>
      <w:szCs w:val="17"/>
    </w:rPr>
  </w:style>
  <w:style w:type="paragraph" w:customStyle="1" w:styleId="xl144">
    <w:name w:val="xl144"/>
    <w:basedOn w:val="a"/>
    <w:rsid w:val="00861DE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45">
    <w:name w:val="xl145"/>
    <w:basedOn w:val="a"/>
    <w:rsid w:val="00861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46">
    <w:name w:val="xl146"/>
    <w:basedOn w:val="a"/>
    <w:rsid w:val="00861DE8"/>
    <w:pPr>
      <w:spacing w:before="100" w:beforeAutospacing="1" w:after="100" w:afterAutospacing="1" w:line="240" w:lineRule="auto"/>
      <w:textAlignment w:val="center"/>
    </w:pPr>
    <w:rPr>
      <w:rFonts w:ascii="Arial" w:hAnsi="Arial" w:cs="Arial"/>
      <w:sz w:val="17"/>
      <w:szCs w:val="17"/>
    </w:rPr>
  </w:style>
  <w:style w:type="paragraph" w:customStyle="1" w:styleId="xl147">
    <w:name w:val="xl147"/>
    <w:basedOn w:val="a"/>
    <w:rsid w:val="00861DE8"/>
    <w:pPr>
      <w:pBdr>
        <w:left w:val="single" w:sz="4" w:space="0" w:color="auto"/>
      </w:pBdr>
      <w:spacing w:before="100" w:beforeAutospacing="1" w:after="100" w:afterAutospacing="1" w:line="240" w:lineRule="auto"/>
      <w:jc w:val="center"/>
      <w:textAlignment w:val="center"/>
    </w:pPr>
    <w:rPr>
      <w:rFonts w:ascii="Arial" w:hAnsi="Arial" w:cs="Arial"/>
      <w:b/>
      <w:bCs/>
      <w:sz w:val="17"/>
      <w:szCs w:val="17"/>
    </w:rPr>
  </w:style>
  <w:style w:type="paragraph" w:customStyle="1" w:styleId="xl148">
    <w:name w:val="xl148"/>
    <w:basedOn w:val="a"/>
    <w:rsid w:val="00861DE8"/>
    <w:pPr>
      <w:spacing w:before="100" w:beforeAutospacing="1" w:after="100" w:afterAutospacing="1" w:line="240" w:lineRule="auto"/>
      <w:jc w:val="center"/>
      <w:textAlignment w:val="center"/>
    </w:pPr>
    <w:rPr>
      <w:rFonts w:ascii="Arial" w:hAnsi="Arial" w:cs="Arial"/>
      <w:sz w:val="17"/>
      <w:szCs w:val="17"/>
    </w:rPr>
  </w:style>
  <w:style w:type="paragraph" w:customStyle="1" w:styleId="xl149">
    <w:name w:val="xl149"/>
    <w:basedOn w:val="a"/>
    <w:rsid w:val="00861DE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7"/>
      <w:szCs w:val="17"/>
    </w:rPr>
  </w:style>
  <w:style w:type="paragraph" w:customStyle="1" w:styleId="xl150">
    <w:name w:val="xl150"/>
    <w:basedOn w:val="a"/>
    <w:rsid w:val="00861DE8"/>
    <w:pPr>
      <w:pBdr>
        <w:bottom w:val="single" w:sz="4" w:space="0" w:color="auto"/>
      </w:pBdr>
      <w:spacing w:before="100" w:beforeAutospacing="1" w:after="100" w:afterAutospacing="1" w:line="240" w:lineRule="auto"/>
      <w:textAlignment w:val="center"/>
    </w:pPr>
    <w:rPr>
      <w:rFonts w:ascii="Arial Narrow" w:hAnsi="Arial Narrow"/>
      <w:i/>
      <w:iCs/>
      <w:sz w:val="24"/>
      <w:szCs w:val="24"/>
    </w:rPr>
  </w:style>
  <w:style w:type="paragraph" w:customStyle="1" w:styleId="xl151">
    <w:name w:val="xl151"/>
    <w:basedOn w:val="a"/>
    <w:rsid w:val="00861DE8"/>
    <w:pPr>
      <w:spacing w:before="100" w:beforeAutospacing="1" w:after="100" w:afterAutospacing="1" w:line="240" w:lineRule="auto"/>
      <w:textAlignment w:val="center"/>
    </w:pPr>
    <w:rPr>
      <w:rFonts w:ascii="Arial" w:hAnsi="Arial" w:cs="Arial"/>
      <w:b/>
      <w:bCs/>
      <w:sz w:val="20"/>
      <w:szCs w:val="20"/>
    </w:rPr>
  </w:style>
  <w:style w:type="paragraph" w:customStyle="1" w:styleId="xl152">
    <w:name w:val="xl152"/>
    <w:basedOn w:val="a"/>
    <w:rsid w:val="00861DE8"/>
    <w:pPr>
      <w:spacing w:before="100" w:beforeAutospacing="1" w:after="100" w:afterAutospacing="1" w:line="240" w:lineRule="auto"/>
    </w:pPr>
    <w:rPr>
      <w:rFonts w:ascii="Arial" w:hAnsi="Arial" w:cs="Arial"/>
      <w:sz w:val="20"/>
      <w:szCs w:val="20"/>
    </w:rPr>
  </w:style>
  <w:style w:type="paragraph" w:customStyle="1" w:styleId="xl153">
    <w:name w:val="xl153"/>
    <w:basedOn w:val="a"/>
    <w:rsid w:val="00861DE8"/>
    <w:pPr>
      <w:spacing w:before="100" w:beforeAutospacing="1" w:after="100" w:afterAutospacing="1" w:line="240" w:lineRule="auto"/>
    </w:pPr>
    <w:rPr>
      <w:rFonts w:ascii="Arial" w:hAnsi="Arial" w:cs="Arial"/>
      <w:b/>
      <w:bCs/>
      <w:sz w:val="20"/>
      <w:szCs w:val="20"/>
    </w:rPr>
  </w:style>
  <w:style w:type="paragraph" w:customStyle="1" w:styleId="xl154">
    <w:name w:val="xl154"/>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155">
    <w:name w:val="xl155"/>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156">
    <w:name w:val="xl156"/>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paragraph" w:customStyle="1" w:styleId="xl157">
    <w:name w:val="xl157"/>
    <w:basedOn w:val="a"/>
    <w:rsid w:val="00861DE8"/>
    <w:pPr>
      <w:spacing w:before="100" w:beforeAutospacing="1" w:after="100" w:afterAutospacing="1" w:line="240" w:lineRule="auto"/>
      <w:jc w:val="center"/>
    </w:pPr>
    <w:rPr>
      <w:rFonts w:ascii="Arial" w:hAnsi="Arial" w:cs="Arial"/>
      <w:b/>
      <w:bCs/>
      <w:sz w:val="20"/>
      <w:szCs w:val="20"/>
    </w:rPr>
  </w:style>
  <w:style w:type="paragraph" w:customStyle="1" w:styleId="xl158">
    <w:name w:val="xl158"/>
    <w:basedOn w:val="a"/>
    <w:rsid w:val="00861DE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59">
    <w:name w:val="xl159"/>
    <w:basedOn w:val="a"/>
    <w:rsid w:val="00861DE8"/>
    <w:pPr>
      <w:pBdr>
        <w:top w:val="single" w:sz="4" w:space="0" w:color="auto"/>
        <w:left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color w:val="FFFFFF"/>
      <w:sz w:val="17"/>
      <w:szCs w:val="17"/>
    </w:rPr>
  </w:style>
  <w:style w:type="paragraph" w:customStyle="1" w:styleId="xl160">
    <w:name w:val="xl160"/>
    <w:basedOn w:val="a"/>
    <w:rsid w:val="00861DE8"/>
    <w:pPr>
      <w:pBdr>
        <w:left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color w:val="FFFFFF"/>
      <w:sz w:val="17"/>
      <w:szCs w:val="17"/>
    </w:rPr>
  </w:style>
  <w:style w:type="paragraph" w:customStyle="1" w:styleId="xl161">
    <w:name w:val="xl161"/>
    <w:basedOn w:val="a"/>
    <w:rsid w:val="00861DE8"/>
    <w:pPr>
      <w:pBdr>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color w:val="FFFFFF"/>
      <w:sz w:val="17"/>
      <w:szCs w:val="17"/>
    </w:rPr>
  </w:style>
  <w:style w:type="paragraph" w:customStyle="1" w:styleId="xl162">
    <w:name w:val="xl162"/>
    <w:basedOn w:val="a"/>
    <w:rsid w:val="00861DE8"/>
    <w:pPr>
      <w:pBdr>
        <w:top w:val="single" w:sz="4" w:space="0" w:color="auto"/>
        <w:lef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63">
    <w:name w:val="xl163"/>
    <w:basedOn w:val="a"/>
    <w:rsid w:val="00861DE8"/>
    <w:pPr>
      <w:pBdr>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64">
    <w:name w:val="xl164"/>
    <w:basedOn w:val="a"/>
    <w:rsid w:val="00861DE8"/>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65">
    <w:name w:val="xl165"/>
    <w:basedOn w:val="a"/>
    <w:rsid w:val="00861DE8"/>
    <w:pPr>
      <w:pBdr>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hAnsi="Arial" w:cs="Arial"/>
      <w:sz w:val="17"/>
      <w:szCs w:val="17"/>
    </w:rPr>
  </w:style>
  <w:style w:type="paragraph" w:customStyle="1" w:styleId="xl166">
    <w:name w:val="xl166"/>
    <w:basedOn w:val="a"/>
    <w:rsid w:val="00861DE8"/>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w:hAnsi="Arial" w:cs="Arial"/>
      <w:b/>
      <w:bCs/>
      <w:sz w:val="17"/>
      <w:szCs w:val="17"/>
    </w:rPr>
  </w:style>
  <w:style w:type="paragraph" w:customStyle="1" w:styleId="xl167">
    <w:name w:val="xl167"/>
    <w:basedOn w:val="a"/>
    <w:rsid w:val="00861DE8"/>
    <w:pPr>
      <w:pBdr>
        <w:top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w:hAnsi="Arial" w:cs="Arial"/>
      <w:b/>
      <w:bCs/>
      <w:sz w:val="17"/>
      <w:szCs w:val="17"/>
    </w:rPr>
  </w:style>
  <w:style w:type="paragraph" w:customStyle="1" w:styleId="xl168">
    <w:name w:val="xl168"/>
    <w:basedOn w:val="a"/>
    <w:rsid w:val="00861DE8"/>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hAnsi="Arial" w:cs="Arial"/>
      <w:sz w:val="17"/>
      <w:szCs w:val="17"/>
    </w:rPr>
  </w:style>
  <w:style w:type="paragraph" w:customStyle="1" w:styleId="xl169">
    <w:name w:val="xl169"/>
    <w:basedOn w:val="a"/>
    <w:rsid w:val="00861DE8"/>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hAnsi="Arial" w:cs="Arial"/>
      <w:sz w:val="17"/>
      <w:szCs w:val="17"/>
    </w:rPr>
  </w:style>
  <w:style w:type="paragraph" w:customStyle="1" w:styleId="xl170">
    <w:name w:val="xl170"/>
    <w:basedOn w:val="a"/>
    <w:rsid w:val="00861DE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7"/>
      <w:szCs w:val="17"/>
    </w:rPr>
  </w:style>
  <w:style w:type="paragraph" w:customStyle="1" w:styleId="xl171">
    <w:name w:val="xl171"/>
    <w:basedOn w:val="a"/>
    <w:rsid w:val="00861DE8"/>
    <w:pPr>
      <w:pBdr>
        <w:top w:val="single" w:sz="4" w:space="0" w:color="auto"/>
        <w:lef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7"/>
      <w:szCs w:val="17"/>
    </w:rPr>
  </w:style>
  <w:style w:type="paragraph" w:customStyle="1" w:styleId="xl172">
    <w:name w:val="xl172"/>
    <w:basedOn w:val="a"/>
    <w:rsid w:val="00861DE8"/>
    <w:pPr>
      <w:pBdr>
        <w:left w:val="single" w:sz="4" w:space="0" w:color="auto"/>
        <w:bottom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7"/>
      <w:szCs w:val="17"/>
    </w:rPr>
  </w:style>
  <w:style w:type="paragraph" w:customStyle="1" w:styleId="xl173">
    <w:name w:val="xl173"/>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174">
    <w:name w:val="xl174"/>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175">
    <w:name w:val="xl175"/>
    <w:basedOn w:val="a"/>
    <w:rsid w:val="00861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numbering" w:customStyle="1" w:styleId="22">
    <w:name w:val="Нет списка2"/>
    <w:next w:val="a2"/>
    <w:uiPriority w:val="99"/>
    <w:semiHidden/>
    <w:unhideWhenUsed/>
    <w:rsid w:val="00861DE8"/>
  </w:style>
  <w:style w:type="character" w:customStyle="1" w:styleId="23">
    <w:name w:val="Неразрешенное упоминание2"/>
    <w:basedOn w:val="a0"/>
    <w:uiPriority w:val="99"/>
    <w:semiHidden/>
    <w:unhideWhenUsed/>
    <w:rsid w:val="0075424A"/>
    <w:rPr>
      <w:color w:val="605E5C"/>
      <w:shd w:val="clear" w:color="auto" w:fill="E1DFDD"/>
    </w:rPr>
  </w:style>
  <w:style w:type="character" w:customStyle="1" w:styleId="msoins0">
    <w:name w:val="msoins"/>
    <w:basedOn w:val="a0"/>
    <w:rsid w:val="00715322"/>
  </w:style>
  <w:style w:type="paragraph" w:customStyle="1" w:styleId="ConsPlusNonformat">
    <w:name w:val="ConsPlusNonformat"/>
    <w:uiPriority w:val="99"/>
    <w:rsid w:val="00DE1894"/>
    <w:pPr>
      <w:widowControl w:val="0"/>
      <w:autoSpaceDE w:val="0"/>
      <w:autoSpaceDN w:val="0"/>
      <w:adjustRightInd w:val="0"/>
    </w:pPr>
    <w:rPr>
      <w:rFonts w:ascii="Courier New" w:eastAsiaTheme="minorEastAsia" w:hAnsi="Courier New" w:cs="Courier New"/>
    </w:rPr>
  </w:style>
  <w:style w:type="character" w:customStyle="1" w:styleId="30">
    <w:name w:val="Неразрешенное упоминание3"/>
    <w:basedOn w:val="a0"/>
    <w:uiPriority w:val="99"/>
    <w:semiHidden/>
    <w:unhideWhenUsed/>
    <w:rsid w:val="00B66B59"/>
    <w:rPr>
      <w:color w:val="605E5C"/>
      <w:shd w:val="clear" w:color="auto" w:fill="E1DFDD"/>
    </w:rPr>
  </w:style>
  <w:style w:type="paragraph" w:styleId="afe">
    <w:name w:val="Normal (Web)"/>
    <w:basedOn w:val="a"/>
    <w:uiPriority w:val="99"/>
    <w:semiHidden/>
    <w:unhideWhenUsed/>
    <w:rsid w:val="00B560D6"/>
    <w:pPr>
      <w:spacing w:after="160" w:line="259" w:lineRule="auto"/>
    </w:pPr>
    <w:rPr>
      <w:rFonts w:ascii="Times New Roman" w:eastAsiaTheme="minorHAnsi" w:hAnsi="Times New Roman"/>
      <w:sz w:val="24"/>
      <w:szCs w:val="24"/>
      <w:lang w:eastAsia="en-US"/>
    </w:rPr>
  </w:style>
  <w:style w:type="character" w:customStyle="1" w:styleId="40">
    <w:name w:val="Неразрешенное упоминание4"/>
    <w:basedOn w:val="a0"/>
    <w:uiPriority w:val="99"/>
    <w:semiHidden/>
    <w:unhideWhenUsed/>
    <w:rsid w:val="00382B61"/>
    <w:rPr>
      <w:color w:val="605E5C"/>
      <w:shd w:val="clear" w:color="auto" w:fill="E1DFDD"/>
    </w:rPr>
  </w:style>
  <w:style w:type="table" w:customStyle="1" w:styleId="TableNormal">
    <w:name w:val="Table Normal"/>
    <w:uiPriority w:val="2"/>
    <w:semiHidden/>
    <w:unhideWhenUsed/>
    <w:qFormat/>
    <w:rsid w:val="006B09F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E1E4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490">
      <w:bodyDiv w:val="1"/>
      <w:marLeft w:val="0"/>
      <w:marRight w:val="0"/>
      <w:marTop w:val="0"/>
      <w:marBottom w:val="0"/>
      <w:divBdr>
        <w:top w:val="none" w:sz="0" w:space="0" w:color="auto"/>
        <w:left w:val="none" w:sz="0" w:space="0" w:color="auto"/>
        <w:bottom w:val="none" w:sz="0" w:space="0" w:color="auto"/>
        <w:right w:val="none" w:sz="0" w:space="0" w:color="auto"/>
      </w:divBdr>
    </w:div>
    <w:div w:id="40715897">
      <w:bodyDiv w:val="1"/>
      <w:marLeft w:val="0"/>
      <w:marRight w:val="0"/>
      <w:marTop w:val="0"/>
      <w:marBottom w:val="0"/>
      <w:divBdr>
        <w:top w:val="none" w:sz="0" w:space="0" w:color="auto"/>
        <w:left w:val="none" w:sz="0" w:space="0" w:color="auto"/>
        <w:bottom w:val="none" w:sz="0" w:space="0" w:color="auto"/>
        <w:right w:val="none" w:sz="0" w:space="0" w:color="auto"/>
      </w:divBdr>
    </w:div>
    <w:div w:id="60444612">
      <w:bodyDiv w:val="1"/>
      <w:marLeft w:val="0"/>
      <w:marRight w:val="0"/>
      <w:marTop w:val="0"/>
      <w:marBottom w:val="0"/>
      <w:divBdr>
        <w:top w:val="none" w:sz="0" w:space="0" w:color="auto"/>
        <w:left w:val="none" w:sz="0" w:space="0" w:color="auto"/>
        <w:bottom w:val="none" w:sz="0" w:space="0" w:color="auto"/>
        <w:right w:val="none" w:sz="0" w:space="0" w:color="auto"/>
      </w:divBdr>
    </w:div>
    <w:div w:id="186869437">
      <w:bodyDiv w:val="1"/>
      <w:marLeft w:val="0"/>
      <w:marRight w:val="0"/>
      <w:marTop w:val="0"/>
      <w:marBottom w:val="0"/>
      <w:divBdr>
        <w:top w:val="none" w:sz="0" w:space="0" w:color="auto"/>
        <w:left w:val="none" w:sz="0" w:space="0" w:color="auto"/>
        <w:bottom w:val="none" w:sz="0" w:space="0" w:color="auto"/>
        <w:right w:val="none" w:sz="0" w:space="0" w:color="auto"/>
      </w:divBdr>
    </w:div>
    <w:div w:id="211157510">
      <w:bodyDiv w:val="1"/>
      <w:marLeft w:val="0"/>
      <w:marRight w:val="0"/>
      <w:marTop w:val="0"/>
      <w:marBottom w:val="0"/>
      <w:divBdr>
        <w:top w:val="none" w:sz="0" w:space="0" w:color="auto"/>
        <w:left w:val="none" w:sz="0" w:space="0" w:color="auto"/>
        <w:bottom w:val="none" w:sz="0" w:space="0" w:color="auto"/>
        <w:right w:val="none" w:sz="0" w:space="0" w:color="auto"/>
      </w:divBdr>
    </w:div>
    <w:div w:id="387412005">
      <w:bodyDiv w:val="1"/>
      <w:marLeft w:val="0"/>
      <w:marRight w:val="0"/>
      <w:marTop w:val="0"/>
      <w:marBottom w:val="0"/>
      <w:divBdr>
        <w:top w:val="none" w:sz="0" w:space="0" w:color="auto"/>
        <w:left w:val="none" w:sz="0" w:space="0" w:color="auto"/>
        <w:bottom w:val="none" w:sz="0" w:space="0" w:color="auto"/>
        <w:right w:val="none" w:sz="0" w:space="0" w:color="auto"/>
      </w:divBdr>
    </w:div>
    <w:div w:id="433020504">
      <w:bodyDiv w:val="1"/>
      <w:marLeft w:val="0"/>
      <w:marRight w:val="0"/>
      <w:marTop w:val="0"/>
      <w:marBottom w:val="0"/>
      <w:divBdr>
        <w:top w:val="none" w:sz="0" w:space="0" w:color="auto"/>
        <w:left w:val="none" w:sz="0" w:space="0" w:color="auto"/>
        <w:bottom w:val="none" w:sz="0" w:space="0" w:color="auto"/>
        <w:right w:val="none" w:sz="0" w:space="0" w:color="auto"/>
      </w:divBdr>
    </w:div>
    <w:div w:id="834228198">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26911534">
      <w:bodyDiv w:val="1"/>
      <w:marLeft w:val="0"/>
      <w:marRight w:val="0"/>
      <w:marTop w:val="0"/>
      <w:marBottom w:val="0"/>
      <w:divBdr>
        <w:top w:val="none" w:sz="0" w:space="0" w:color="auto"/>
        <w:left w:val="none" w:sz="0" w:space="0" w:color="auto"/>
        <w:bottom w:val="none" w:sz="0" w:space="0" w:color="auto"/>
        <w:right w:val="none" w:sz="0" w:space="0" w:color="auto"/>
      </w:divBdr>
    </w:div>
    <w:div w:id="1156722321">
      <w:bodyDiv w:val="1"/>
      <w:marLeft w:val="0"/>
      <w:marRight w:val="0"/>
      <w:marTop w:val="0"/>
      <w:marBottom w:val="0"/>
      <w:divBdr>
        <w:top w:val="none" w:sz="0" w:space="0" w:color="auto"/>
        <w:left w:val="none" w:sz="0" w:space="0" w:color="auto"/>
        <w:bottom w:val="none" w:sz="0" w:space="0" w:color="auto"/>
        <w:right w:val="none" w:sz="0" w:space="0" w:color="auto"/>
      </w:divBdr>
    </w:div>
    <w:div w:id="1192693221">
      <w:bodyDiv w:val="1"/>
      <w:marLeft w:val="0"/>
      <w:marRight w:val="0"/>
      <w:marTop w:val="0"/>
      <w:marBottom w:val="0"/>
      <w:divBdr>
        <w:top w:val="none" w:sz="0" w:space="0" w:color="auto"/>
        <w:left w:val="none" w:sz="0" w:space="0" w:color="auto"/>
        <w:bottom w:val="none" w:sz="0" w:space="0" w:color="auto"/>
        <w:right w:val="none" w:sz="0" w:space="0" w:color="auto"/>
      </w:divBdr>
    </w:div>
    <w:div w:id="1406873587">
      <w:bodyDiv w:val="1"/>
      <w:marLeft w:val="0"/>
      <w:marRight w:val="0"/>
      <w:marTop w:val="0"/>
      <w:marBottom w:val="0"/>
      <w:divBdr>
        <w:top w:val="none" w:sz="0" w:space="0" w:color="auto"/>
        <w:left w:val="none" w:sz="0" w:space="0" w:color="auto"/>
        <w:bottom w:val="none" w:sz="0" w:space="0" w:color="auto"/>
        <w:right w:val="none" w:sz="0" w:space="0" w:color="auto"/>
      </w:divBdr>
    </w:div>
    <w:div w:id="1471903819">
      <w:bodyDiv w:val="1"/>
      <w:marLeft w:val="0"/>
      <w:marRight w:val="0"/>
      <w:marTop w:val="0"/>
      <w:marBottom w:val="0"/>
      <w:divBdr>
        <w:top w:val="none" w:sz="0" w:space="0" w:color="auto"/>
        <w:left w:val="none" w:sz="0" w:space="0" w:color="auto"/>
        <w:bottom w:val="none" w:sz="0" w:space="0" w:color="auto"/>
        <w:right w:val="none" w:sz="0" w:space="0" w:color="auto"/>
      </w:divBdr>
    </w:div>
    <w:div w:id="1575703720">
      <w:bodyDiv w:val="1"/>
      <w:marLeft w:val="0"/>
      <w:marRight w:val="0"/>
      <w:marTop w:val="0"/>
      <w:marBottom w:val="0"/>
      <w:divBdr>
        <w:top w:val="none" w:sz="0" w:space="0" w:color="auto"/>
        <w:left w:val="none" w:sz="0" w:space="0" w:color="auto"/>
        <w:bottom w:val="none" w:sz="0" w:space="0" w:color="auto"/>
        <w:right w:val="none" w:sz="0" w:space="0" w:color="auto"/>
      </w:divBdr>
    </w:div>
    <w:div w:id="17249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khl.ru/about/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l.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ru/rn77/related_activities/adjustable/activities_organization/reestr_samoreg_bokmak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hl.ru/official/documents" TargetMode="External"/><Relationship Id="rId4" Type="http://schemas.openxmlformats.org/officeDocument/2006/relationships/settings" Target="settings.xml"/><Relationship Id="rId9" Type="http://schemas.openxmlformats.org/officeDocument/2006/relationships/hyperlink" Target="http://www.vhlru.ru/team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ABB8C-A31A-42BC-B2C9-1CE26E7B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242</Pages>
  <Words>82544</Words>
  <Characters>612336</Characters>
  <Application>Microsoft Office Word</Application>
  <DocSecurity>0</DocSecurity>
  <Lines>5102</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693494</CharactersWithSpaces>
  <SharedDoc>false</SharedDoc>
  <HLinks>
    <vt:vector size="732" baseType="variant">
      <vt:variant>
        <vt:i4>1572916</vt:i4>
      </vt:variant>
      <vt:variant>
        <vt:i4>728</vt:i4>
      </vt:variant>
      <vt:variant>
        <vt:i4>0</vt:i4>
      </vt:variant>
      <vt:variant>
        <vt:i4>5</vt:i4>
      </vt:variant>
      <vt:variant>
        <vt:lpwstr/>
      </vt:variant>
      <vt:variant>
        <vt:lpwstr>_Toc491778693</vt:lpwstr>
      </vt:variant>
      <vt:variant>
        <vt:i4>1572916</vt:i4>
      </vt:variant>
      <vt:variant>
        <vt:i4>722</vt:i4>
      </vt:variant>
      <vt:variant>
        <vt:i4>0</vt:i4>
      </vt:variant>
      <vt:variant>
        <vt:i4>5</vt:i4>
      </vt:variant>
      <vt:variant>
        <vt:lpwstr/>
      </vt:variant>
      <vt:variant>
        <vt:lpwstr>_Toc491778692</vt:lpwstr>
      </vt:variant>
      <vt:variant>
        <vt:i4>1572916</vt:i4>
      </vt:variant>
      <vt:variant>
        <vt:i4>716</vt:i4>
      </vt:variant>
      <vt:variant>
        <vt:i4>0</vt:i4>
      </vt:variant>
      <vt:variant>
        <vt:i4>5</vt:i4>
      </vt:variant>
      <vt:variant>
        <vt:lpwstr/>
      </vt:variant>
      <vt:variant>
        <vt:lpwstr>_Toc491778691</vt:lpwstr>
      </vt:variant>
      <vt:variant>
        <vt:i4>1572916</vt:i4>
      </vt:variant>
      <vt:variant>
        <vt:i4>710</vt:i4>
      </vt:variant>
      <vt:variant>
        <vt:i4>0</vt:i4>
      </vt:variant>
      <vt:variant>
        <vt:i4>5</vt:i4>
      </vt:variant>
      <vt:variant>
        <vt:lpwstr/>
      </vt:variant>
      <vt:variant>
        <vt:lpwstr>_Toc491778690</vt:lpwstr>
      </vt:variant>
      <vt:variant>
        <vt:i4>1638452</vt:i4>
      </vt:variant>
      <vt:variant>
        <vt:i4>704</vt:i4>
      </vt:variant>
      <vt:variant>
        <vt:i4>0</vt:i4>
      </vt:variant>
      <vt:variant>
        <vt:i4>5</vt:i4>
      </vt:variant>
      <vt:variant>
        <vt:lpwstr/>
      </vt:variant>
      <vt:variant>
        <vt:lpwstr>_Toc491778689</vt:lpwstr>
      </vt:variant>
      <vt:variant>
        <vt:i4>1638452</vt:i4>
      </vt:variant>
      <vt:variant>
        <vt:i4>698</vt:i4>
      </vt:variant>
      <vt:variant>
        <vt:i4>0</vt:i4>
      </vt:variant>
      <vt:variant>
        <vt:i4>5</vt:i4>
      </vt:variant>
      <vt:variant>
        <vt:lpwstr/>
      </vt:variant>
      <vt:variant>
        <vt:lpwstr>_Toc491778688</vt:lpwstr>
      </vt:variant>
      <vt:variant>
        <vt:i4>1638452</vt:i4>
      </vt:variant>
      <vt:variant>
        <vt:i4>692</vt:i4>
      </vt:variant>
      <vt:variant>
        <vt:i4>0</vt:i4>
      </vt:variant>
      <vt:variant>
        <vt:i4>5</vt:i4>
      </vt:variant>
      <vt:variant>
        <vt:lpwstr/>
      </vt:variant>
      <vt:variant>
        <vt:lpwstr>_Toc491778687</vt:lpwstr>
      </vt:variant>
      <vt:variant>
        <vt:i4>1638452</vt:i4>
      </vt:variant>
      <vt:variant>
        <vt:i4>686</vt:i4>
      </vt:variant>
      <vt:variant>
        <vt:i4>0</vt:i4>
      </vt:variant>
      <vt:variant>
        <vt:i4>5</vt:i4>
      </vt:variant>
      <vt:variant>
        <vt:lpwstr/>
      </vt:variant>
      <vt:variant>
        <vt:lpwstr>_Toc491778686</vt:lpwstr>
      </vt:variant>
      <vt:variant>
        <vt:i4>1638452</vt:i4>
      </vt:variant>
      <vt:variant>
        <vt:i4>680</vt:i4>
      </vt:variant>
      <vt:variant>
        <vt:i4>0</vt:i4>
      </vt:variant>
      <vt:variant>
        <vt:i4>5</vt:i4>
      </vt:variant>
      <vt:variant>
        <vt:lpwstr/>
      </vt:variant>
      <vt:variant>
        <vt:lpwstr>_Toc491778685</vt:lpwstr>
      </vt:variant>
      <vt:variant>
        <vt:i4>1638452</vt:i4>
      </vt:variant>
      <vt:variant>
        <vt:i4>674</vt:i4>
      </vt:variant>
      <vt:variant>
        <vt:i4>0</vt:i4>
      </vt:variant>
      <vt:variant>
        <vt:i4>5</vt:i4>
      </vt:variant>
      <vt:variant>
        <vt:lpwstr/>
      </vt:variant>
      <vt:variant>
        <vt:lpwstr>_Toc491778684</vt:lpwstr>
      </vt:variant>
      <vt:variant>
        <vt:i4>1638452</vt:i4>
      </vt:variant>
      <vt:variant>
        <vt:i4>668</vt:i4>
      </vt:variant>
      <vt:variant>
        <vt:i4>0</vt:i4>
      </vt:variant>
      <vt:variant>
        <vt:i4>5</vt:i4>
      </vt:variant>
      <vt:variant>
        <vt:lpwstr/>
      </vt:variant>
      <vt:variant>
        <vt:lpwstr>_Toc491778683</vt:lpwstr>
      </vt:variant>
      <vt:variant>
        <vt:i4>1638452</vt:i4>
      </vt:variant>
      <vt:variant>
        <vt:i4>662</vt:i4>
      </vt:variant>
      <vt:variant>
        <vt:i4>0</vt:i4>
      </vt:variant>
      <vt:variant>
        <vt:i4>5</vt:i4>
      </vt:variant>
      <vt:variant>
        <vt:lpwstr/>
      </vt:variant>
      <vt:variant>
        <vt:lpwstr>_Toc491778682</vt:lpwstr>
      </vt:variant>
      <vt:variant>
        <vt:i4>1638452</vt:i4>
      </vt:variant>
      <vt:variant>
        <vt:i4>656</vt:i4>
      </vt:variant>
      <vt:variant>
        <vt:i4>0</vt:i4>
      </vt:variant>
      <vt:variant>
        <vt:i4>5</vt:i4>
      </vt:variant>
      <vt:variant>
        <vt:lpwstr/>
      </vt:variant>
      <vt:variant>
        <vt:lpwstr>_Toc491778681</vt:lpwstr>
      </vt:variant>
      <vt:variant>
        <vt:i4>1638452</vt:i4>
      </vt:variant>
      <vt:variant>
        <vt:i4>650</vt:i4>
      </vt:variant>
      <vt:variant>
        <vt:i4>0</vt:i4>
      </vt:variant>
      <vt:variant>
        <vt:i4>5</vt:i4>
      </vt:variant>
      <vt:variant>
        <vt:lpwstr/>
      </vt:variant>
      <vt:variant>
        <vt:lpwstr>_Toc491778680</vt:lpwstr>
      </vt:variant>
      <vt:variant>
        <vt:i4>1441844</vt:i4>
      </vt:variant>
      <vt:variant>
        <vt:i4>644</vt:i4>
      </vt:variant>
      <vt:variant>
        <vt:i4>0</vt:i4>
      </vt:variant>
      <vt:variant>
        <vt:i4>5</vt:i4>
      </vt:variant>
      <vt:variant>
        <vt:lpwstr/>
      </vt:variant>
      <vt:variant>
        <vt:lpwstr>_Toc491778679</vt:lpwstr>
      </vt:variant>
      <vt:variant>
        <vt:i4>1441844</vt:i4>
      </vt:variant>
      <vt:variant>
        <vt:i4>638</vt:i4>
      </vt:variant>
      <vt:variant>
        <vt:i4>0</vt:i4>
      </vt:variant>
      <vt:variant>
        <vt:i4>5</vt:i4>
      </vt:variant>
      <vt:variant>
        <vt:lpwstr/>
      </vt:variant>
      <vt:variant>
        <vt:lpwstr>_Toc491778678</vt:lpwstr>
      </vt:variant>
      <vt:variant>
        <vt:i4>1441844</vt:i4>
      </vt:variant>
      <vt:variant>
        <vt:i4>632</vt:i4>
      </vt:variant>
      <vt:variant>
        <vt:i4>0</vt:i4>
      </vt:variant>
      <vt:variant>
        <vt:i4>5</vt:i4>
      </vt:variant>
      <vt:variant>
        <vt:lpwstr/>
      </vt:variant>
      <vt:variant>
        <vt:lpwstr>_Toc491778677</vt:lpwstr>
      </vt:variant>
      <vt:variant>
        <vt:i4>1441844</vt:i4>
      </vt:variant>
      <vt:variant>
        <vt:i4>626</vt:i4>
      </vt:variant>
      <vt:variant>
        <vt:i4>0</vt:i4>
      </vt:variant>
      <vt:variant>
        <vt:i4>5</vt:i4>
      </vt:variant>
      <vt:variant>
        <vt:lpwstr/>
      </vt:variant>
      <vt:variant>
        <vt:lpwstr>_Toc491778676</vt:lpwstr>
      </vt:variant>
      <vt:variant>
        <vt:i4>1441844</vt:i4>
      </vt:variant>
      <vt:variant>
        <vt:i4>620</vt:i4>
      </vt:variant>
      <vt:variant>
        <vt:i4>0</vt:i4>
      </vt:variant>
      <vt:variant>
        <vt:i4>5</vt:i4>
      </vt:variant>
      <vt:variant>
        <vt:lpwstr/>
      </vt:variant>
      <vt:variant>
        <vt:lpwstr>_Toc491778675</vt:lpwstr>
      </vt:variant>
      <vt:variant>
        <vt:i4>1441844</vt:i4>
      </vt:variant>
      <vt:variant>
        <vt:i4>614</vt:i4>
      </vt:variant>
      <vt:variant>
        <vt:i4>0</vt:i4>
      </vt:variant>
      <vt:variant>
        <vt:i4>5</vt:i4>
      </vt:variant>
      <vt:variant>
        <vt:lpwstr/>
      </vt:variant>
      <vt:variant>
        <vt:lpwstr>_Toc491778674</vt:lpwstr>
      </vt:variant>
      <vt:variant>
        <vt:i4>1441844</vt:i4>
      </vt:variant>
      <vt:variant>
        <vt:i4>608</vt:i4>
      </vt:variant>
      <vt:variant>
        <vt:i4>0</vt:i4>
      </vt:variant>
      <vt:variant>
        <vt:i4>5</vt:i4>
      </vt:variant>
      <vt:variant>
        <vt:lpwstr/>
      </vt:variant>
      <vt:variant>
        <vt:lpwstr>_Toc491778673</vt:lpwstr>
      </vt:variant>
      <vt:variant>
        <vt:i4>1441844</vt:i4>
      </vt:variant>
      <vt:variant>
        <vt:i4>602</vt:i4>
      </vt:variant>
      <vt:variant>
        <vt:i4>0</vt:i4>
      </vt:variant>
      <vt:variant>
        <vt:i4>5</vt:i4>
      </vt:variant>
      <vt:variant>
        <vt:lpwstr/>
      </vt:variant>
      <vt:variant>
        <vt:lpwstr>_Toc491778672</vt:lpwstr>
      </vt:variant>
      <vt:variant>
        <vt:i4>1441844</vt:i4>
      </vt:variant>
      <vt:variant>
        <vt:i4>596</vt:i4>
      </vt:variant>
      <vt:variant>
        <vt:i4>0</vt:i4>
      </vt:variant>
      <vt:variant>
        <vt:i4>5</vt:i4>
      </vt:variant>
      <vt:variant>
        <vt:lpwstr/>
      </vt:variant>
      <vt:variant>
        <vt:lpwstr>_Toc491778671</vt:lpwstr>
      </vt:variant>
      <vt:variant>
        <vt:i4>1441844</vt:i4>
      </vt:variant>
      <vt:variant>
        <vt:i4>590</vt:i4>
      </vt:variant>
      <vt:variant>
        <vt:i4>0</vt:i4>
      </vt:variant>
      <vt:variant>
        <vt:i4>5</vt:i4>
      </vt:variant>
      <vt:variant>
        <vt:lpwstr/>
      </vt:variant>
      <vt:variant>
        <vt:lpwstr>_Toc491778670</vt:lpwstr>
      </vt:variant>
      <vt:variant>
        <vt:i4>1507380</vt:i4>
      </vt:variant>
      <vt:variant>
        <vt:i4>584</vt:i4>
      </vt:variant>
      <vt:variant>
        <vt:i4>0</vt:i4>
      </vt:variant>
      <vt:variant>
        <vt:i4>5</vt:i4>
      </vt:variant>
      <vt:variant>
        <vt:lpwstr/>
      </vt:variant>
      <vt:variant>
        <vt:lpwstr>_Toc491778669</vt:lpwstr>
      </vt:variant>
      <vt:variant>
        <vt:i4>1507380</vt:i4>
      </vt:variant>
      <vt:variant>
        <vt:i4>578</vt:i4>
      </vt:variant>
      <vt:variant>
        <vt:i4>0</vt:i4>
      </vt:variant>
      <vt:variant>
        <vt:i4>5</vt:i4>
      </vt:variant>
      <vt:variant>
        <vt:lpwstr/>
      </vt:variant>
      <vt:variant>
        <vt:lpwstr>_Toc491778668</vt:lpwstr>
      </vt:variant>
      <vt:variant>
        <vt:i4>1507380</vt:i4>
      </vt:variant>
      <vt:variant>
        <vt:i4>572</vt:i4>
      </vt:variant>
      <vt:variant>
        <vt:i4>0</vt:i4>
      </vt:variant>
      <vt:variant>
        <vt:i4>5</vt:i4>
      </vt:variant>
      <vt:variant>
        <vt:lpwstr/>
      </vt:variant>
      <vt:variant>
        <vt:lpwstr>_Toc491778667</vt:lpwstr>
      </vt:variant>
      <vt:variant>
        <vt:i4>1507380</vt:i4>
      </vt:variant>
      <vt:variant>
        <vt:i4>566</vt:i4>
      </vt:variant>
      <vt:variant>
        <vt:i4>0</vt:i4>
      </vt:variant>
      <vt:variant>
        <vt:i4>5</vt:i4>
      </vt:variant>
      <vt:variant>
        <vt:lpwstr/>
      </vt:variant>
      <vt:variant>
        <vt:lpwstr>_Toc491778666</vt:lpwstr>
      </vt:variant>
      <vt:variant>
        <vt:i4>1507380</vt:i4>
      </vt:variant>
      <vt:variant>
        <vt:i4>560</vt:i4>
      </vt:variant>
      <vt:variant>
        <vt:i4>0</vt:i4>
      </vt:variant>
      <vt:variant>
        <vt:i4>5</vt:i4>
      </vt:variant>
      <vt:variant>
        <vt:lpwstr/>
      </vt:variant>
      <vt:variant>
        <vt:lpwstr>_Toc491778665</vt:lpwstr>
      </vt:variant>
      <vt:variant>
        <vt:i4>1507380</vt:i4>
      </vt:variant>
      <vt:variant>
        <vt:i4>554</vt:i4>
      </vt:variant>
      <vt:variant>
        <vt:i4>0</vt:i4>
      </vt:variant>
      <vt:variant>
        <vt:i4>5</vt:i4>
      </vt:variant>
      <vt:variant>
        <vt:lpwstr/>
      </vt:variant>
      <vt:variant>
        <vt:lpwstr>_Toc491778664</vt:lpwstr>
      </vt:variant>
      <vt:variant>
        <vt:i4>1507380</vt:i4>
      </vt:variant>
      <vt:variant>
        <vt:i4>548</vt:i4>
      </vt:variant>
      <vt:variant>
        <vt:i4>0</vt:i4>
      </vt:variant>
      <vt:variant>
        <vt:i4>5</vt:i4>
      </vt:variant>
      <vt:variant>
        <vt:lpwstr/>
      </vt:variant>
      <vt:variant>
        <vt:lpwstr>_Toc491778663</vt:lpwstr>
      </vt:variant>
      <vt:variant>
        <vt:i4>1507380</vt:i4>
      </vt:variant>
      <vt:variant>
        <vt:i4>542</vt:i4>
      </vt:variant>
      <vt:variant>
        <vt:i4>0</vt:i4>
      </vt:variant>
      <vt:variant>
        <vt:i4>5</vt:i4>
      </vt:variant>
      <vt:variant>
        <vt:lpwstr/>
      </vt:variant>
      <vt:variant>
        <vt:lpwstr>_Toc491778662</vt:lpwstr>
      </vt:variant>
      <vt:variant>
        <vt:i4>1507380</vt:i4>
      </vt:variant>
      <vt:variant>
        <vt:i4>536</vt:i4>
      </vt:variant>
      <vt:variant>
        <vt:i4>0</vt:i4>
      </vt:variant>
      <vt:variant>
        <vt:i4>5</vt:i4>
      </vt:variant>
      <vt:variant>
        <vt:lpwstr/>
      </vt:variant>
      <vt:variant>
        <vt:lpwstr>_Toc491778661</vt:lpwstr>
      </vt:variant>
      <vt:variant>
        <vt:i4>1507380</vt:i4>
      </vt:variant>
      <vt:variant>
        <vt:i4>530</vt:i4>
      </vt:variant>
      <vt:variant>
        <vt:i4>0</vt:i4>
      </vt:variant>
      <vt:variant>
        <vt:i4>5</vt:i4>
      </vt:variant>
      <vt:variant>
        <vt:lpwstr/>
      </vt:variant>
      <vt:variant>
        <vt:lpwstr>_Toc491778660</vt:lpwstr>
      </vt:variant>
      <vt:variant>
        <vt:i4>1310772</vt:i4>
      </vt:variant>
      <vt:variant>
        <vt:i4>524</vt:i4>
      </vt:variant>
      <vt:variant>
        <vt:i4>0</vt:i4>
      </vt:variant>
      <vt:variant>
        <vt:i4>5</vt:i4>
      </vt:variant>
      <vt:variant>
        <vt:lpwstr/>
      </vt:variant>
      <vt:variant>
        <vt:lpwstr>_Toc491778659</vt:lpwstr>
      </vt:variant>
      <vt:variant>
        <vt:i4>1310772</vt:i4>
      </vt:variant>
      <vt:variant>
        <vt:i4>518</vt:i4>
      </vt:variant>
      <vt:variant>
        <vt:i4>0</vt:i4>
      </vt:variant>
      <vt:variant>
        <vt:i4>5</vt:i4>
      </vt:variant>
      <vt:variant>
        <vt:lpwstr/>
      </vt:variant>
      <vt:variant>
        <vt:lpwstr>_Toc491778658</vt:lpwstr>
      </vt:variant>
      <vt:variant>
        <vt:i4>1310772</vt:i4>
      </vt:variant>
      <vt:variant>
        <vt:i4>512</vt:i4>
      </vt:variant>
      <vt:variant>
        <vt:i4>0</vt:i4>
      </vt:variant>
      <vt:variant>
        <vt:i4>5</vt:i4>
      </vt:variant>
      <vt:variant>
        <vt:lpwstr/>
      </vt:variant>
      <vt:variant>
        <vt:lpwstr>_Toc491778657</vt:lpwstr>
      </vt:variant>
      <vt:variant>
        <vt:i4>1310772</vt:i4>
      </vt:variant>
      <vt:variant>
        <vt:i4>506</vt:i4>
      </vt:variant>
      <vt:variant>
        <vt:i4>0</vt:i4>
      </vt:variant>
      <vt:variant>
        <vt:i4>5</vt:i4>
      </vt:variant>
      <vt:variant>
        <vt:lpwstr/>
      </vt:variant>
      <vt:variant>
        <vt:lpwstr>_Toc491778656</vt:lpwstr>
      </vt:variant>
      <vt:variant>
        <vt:i4>1310772</vt:i4>
      </vt:variant>
      <vt:variant>
        <vt:i4>500</vt:i4>
      </vt:variant>
      <vt:variant>
        <vt:i4>0</vt:i4>
      </vt:variant>
      <vt:variant>
        <vt:i4>5</vt:i4>
      </vt:variant>
      <vt:variant>
        <vt:lpwstr/>
      </vt:variant>
      <vt:variant>
        <vt:lpwstr>_Toc491778655</vt:lpwstr>
      </vt:variant>
      <vt:variant>
        <vt:i4>1310772</vt:i4>
      </vt:variant>
      <vt:variant>
        <vt:i4>494</vt:i4>
      </vt:variant>
      <vt:variant>
        <vt:i4>0</vt:i4>
      </vt:variant>
      <vt:variant>
        <vt:i4>5</vt:i4>
      </vt:variant>
      <vt:variant>
        <vt:lpwstr/>
      </vt:variant>
      <vt:variant>
        <vt:lpwstr>_Toc491778654</vt:lpwstr>
      </vt:variant>
      <vt:variant>
        <vt:i4>1310772</vt:i4>
      </vt:variant>
      <vt:variant>
        <vt:i4>488</vt:i4>
      </vt:variant>
      <vt:variant>
        <vt:i4>0</vt:i4>
      </vt:variant>
      <vt:variant>
        <vt:i4>5</vt:i4>
      </vt:variant>
      <vt:variant>
        <vt:lpwstr/>
      </vt:variant>
      <vt:variant>
        <vt:lpwstr>_Toc491778653</vt:lpwstr>
      </vt:variant>
      <vt:variant>
        <vt:i4>1310772</vt:i4>
      </vt:variant>
      <vt:variant>
        <vt:i4>482</vt:i4>
      </vt:variant>
      <vt:variant>
        <vt:i4>0</vt:i4>
      </vt:variant>
      <vt:variant>
        <vt:i4>5</vt:i4>
      </vt:variant>
      <vt:variant>
        <vt:lpwstr/>
      </vt:variant>
      <vt:variant>
        <vt:lpwstr>_Toc491778652</vt:lpwstr>
      </vt:variant>
      <vt:variant>
        <vt:i4>1310772</vt:i4>
      </vt:variant>
      <vt:variant>
        <vt:i4>476</vt:i4>
      </vt:variant>
      <vt:variant>
        <vt:i4>0</vt:i4>
      </vt:variant>
      <vt:variant>
        <vt:i4>5</vt:i4>
      </vt:variant>
      <vt:variant>
        <vt:lpwstr/>
      </vt:variant>
      <vt:variant>
        <vt:lpwstr>_Toc491778651</vt:lpwstr>
      </vt:variant>
      <vt:variant>
        <vt:i4>1310772</vt:i4>
      </vt:variant>
      <vt:variant>
        <vt:i4>470</vt:i4>
      </vt:variant>
      <vt:variant>
        <vt:i4>0</vt:i4>
      </vt:variant>
      <vt:variant>
        <vt:i4>5</vt:i4>
      </vt:variant>
      <vt:variant>
        <vt:lpwstr/>
      </vt:variant>
      <vt:variant>
        <vt:lpwstr>_Toc491778650</vt:lpwstr>
      </vt:variant>
      <vt:variant>
        <vt:i4>1376308</vt:i4>
      </vt:variant>
      <vt:variant>
        <vt:i4>464</vt:i4>
      </vt:variant>
      <vt:variant>
        <vt:i4>0</vt:i4>
      </vt:variant>
      <vt:variant>
        <vt:i4>5</vt:i4>
      </vt:variant>
      <vt:variant>
        <vt:lpwstr/>
      </vt:variant>
      <vt:variant>
        <vt:lpwstr>_Toc491778649</vt:lpwstr>
      </vt:variant>
      <vt:variant>
        <vt:i4>1376308</vt:i4>
      </vt:variant>
      <vt:variant>
        <vt:i4>458</vt:i4>
      </vt:variant>
      <vt:variant>
        <vt:i4>0</vt:i4>
      </vt:variant>
      <vt:variant>
        <vt:i4>5</vt:i4>
      </vt:variant>
      <vt:variant>
        <vt:lpwstr/>
      </vt:variant>
      <vt:variant>
        <vt:lpwstr>_Toc491778648</vt:lpwstr>
      </vt:variant>
      <vt:variant>
        <vt:i4>1376308</vt:i4>
      </vt:variant>
      <vt:variant>
        <vt:i4>452</vt:i4>
      </vt:variant>
      <vt:variant>
        <vt:i4>0</vt:i4>
      </vt:variant>
      <vt:variant>
        <vt:i4>5</vt:i4>
      </vt:variant>
      <vt:variant>
        <vt:lpwstr/>
      </vt:variant>
      <vt:variant>
        <vt:lpwstr>_Toc491778647</vt:lpwstr>
      </vt:variant>
      <vt:variant>
        <vt:i4>1376308</vt:i4>
      </vt:variant>
      <vt:variant>
        <vt:i4>446</vt:i4>
      </vt:variant>
      <vt:variant>
        <vt:i4>0</vt:i4>
      </vt:variant>
      <vt:variant>
        <vt:i4>5</vt:i4>
      </vt:variant>
      <vt:variant>
        <vt:lpwstr/>
      </vt:variant>
      <vt:variant>
        <vt:lpwstr>_Toc491778646</vt:lpwstr>
      </vt:variant>
      <vt:variant>
        <vt:i4>1376308</vt:i4>
      </vt:variant>
      <vt:variant>
        <vt:i4>440</vt:i4>
      </vt:variant>
      <vt:variant>
        <vt:i4>0</vt:i4>
      </vt:variant>
      <vt:variant>
        <vt:i4>5</vt:i4>
      </vt:variant>
      <vt:variant>
        <vt:lpwstr/>
      </vt:variant>
      <vt:variant>
        <vt:lpwstr>_Toc491778645</vt:lpwstr>
      </vt:variant>
      <vt:variant>
        <vt:i4>1376308</vt:i4>
      </vt:variant>
      <vt:variant>
        <vt:i4>434</vt:i4>
      </vt:variant>
      <vt:variant>
        <vt:i4>0</vt:i4>
      </vt:variant>
      <vt:variant>
        <vt:i4>5</vt:i4>
      </vt:variant>
      <vt:variant>
        <vt:lpwstr/>
      </vt:variant>
      <vt:variant>
        <vt:lpwstr>_Toc491778644</vt:lpwstr>
      </vt:variant>
      <vt:variant>
        <vt:i4>1376308</vt:i4>
      </vt:variant>
      <vt:variant>
        <vt:i4>428</vt:i4>
      </vt:variant>
      <vt:variant>
        <vt:i4>0</vt:i4>
      </vt:variant>
      <vt:variant>
        <vt:i4>5</vt:i4>
      </vt:variant>
      <vt:variant>
        <vt:lpwstr/>
      </vt:variant>
      <vt:variant>
        <vt:lpwstr>_Toc491778643</vt:lpwstr>
      </vt:variant>
      <vt:variant>
        <vt:i4>1376308</vt:i4>
      </vt:variant>
      <vt:variant>
        <vt:i4>422</vt:i4>
      </vt:variant>
      <vt:variant>
        <vt:i4>0</vt:i4>
      </vt:variant>
      <vt:variant>
        <vt:i4>5</vt:i4>
      </vt:variant>
      <vt:variant>
        <vt:lpwstr/>
      </vt:variant>
      <vt:variant>
        <vt:lpwstr>_Toc491778642</vt:lpwstr>
      </vt:variant>
      <vt:variant>
        <vt:i4>1376308</vt:i4>
      </vt:variant>
      <vt:variant>
        <vt:i4>416</vt:i4>
      </vt:variant>
      <vt:variant>
        <vt:i4>0</vt:i4>
      </vt:variant>
      <vt:variant>
        <vt:i4>5</vt:i4>
      </vt:variant>
      <vt:variant>
        <vt:lpwstr/>
      </vt:variant>
      <vt:variant>
        <vt:lpwstr>_Toc491778641</vt:lpwstr>
      </vt:variant>
      <vt:variant>
        <vt:i4>1376308</vt:i4>
      </vt:variant>
      <vt:variant>
        <vt:i4>410</vt:i4>
      </vt:variant>
      <vt:variant>
        <vt:i4>0</vt:i4>
      </vt:variant>
      <vt:variant>
        <vt:i4>5</vt:i4>
      </vt:variant>
      <vt:variant>
        <vt:lpwstr/>
      </vt:variant>
      <vt:variant>
        <vt:lpwstr>_Toc491778640</vt:lpwstr>
      </vt:variant>
      <vt:variant>
        <vt:i4>1179700</vt:i4>
      </vt:variant>
      <vt:variant>
        <vt:i4>404</vt:i4>
      </vt:variant>
      <vt:variant>
        <vt:i4>0</vt:i4>
      </vt:variant>
      <vt:variant>
        <vt:i4>5</vt:i4>
      </vt:variant>
      <vt:variant>
        <vt:lpwstr/>
      </vt:variant>
      <vt:variant>
        <vt:lpwstr>_Toc491778639</vt:lpwstr>
      </vt:variant>
      <vt:variant>
        <vt:i4>1179700</vt:i4>
      </vt:variant>
      <vt:variant>
        <vt:i4>398</vt:i4>
      </vt:variant>
      <vt:variant>
        <vt:i4>0</vt:i4>
      </vt:variant>
      <vt:variant>
        <vt:i4>5</vt:i4>
      </vt:variant>
      <vt:variant>
        <vt:lpwstr/>
      </vt:variant>
      <vt:variant>
        <vt:lpwstr>_Toc491778638</vt:lpwstr>
      </vt:variant>
      <vt:variant>
        <vt:i4>1179700</vt:i4>
      </vt:variant>
      <vt:variant>
        <vt:i4>392</vt:i4>
      </vt:variant>
      <vt:variant>
        <vt:i4>0</vt:i4>
      </vt:variant>
      <vt:variant>
        <vt:i4>5</vt:i4>
      </vt:variant>
      <vt:variant>
        <vt:lpwstr/>
      </vt:variant>
      <vt:variant>
        <vt:lpwstr>_Toc491778637</vt:lpwstr>
      </vt:variant>
      <vt:variant>
        <vt:i4>1179700</vt:i4>
      </vt:variant>
      <vt:variant>
        <vt:i4>386</vt:i4>
      </vt:variant>
      <vt:variant>
        <vt:i4>0</vt:i4>
      </vt:variant>
      <vt:variant>
        <vt:i4>5</vt:i4>
      </vt:variant>
      <vt:variant>
        <vt:lpwstr/>
      </vt:variant>
      <vt:variant>
        <vt:lpwstr>_Toc491778636</vt:lpwstr>
      </vt:variant>
      <vt:variant>
        <vt:i4>1179700</vt:i4>
      </vt:variant>
      <vt:variant>
        <vt:i4>380</vt:i4>
      </vt:variant>
      <vt:variant>
        <vt:i4>0</vt:i4>
      </vt:variant>
      <vt:variant>
        <vt:i4>5</vt:i4>
      </vt:variant>
      <vt:variant>
        <vt:lpwstr/>
      </vt:variant>
      <vt:variant>
        <vt:lpwstr>_Toc491778635</vt:lpwstr>
      </vt:variant>
      <vt:variant>
        <vt:i4>1179700</vt:i4>
      </vt:variant>
      <vt:variant>
        <vt:i4>374</vt:i4>
      </vt:variant>
      <vt:variant>
        <vt:i4>0</vt:i4>
      </vt:variant>
      <vt:variant>
        <vt:i4>5</vt:i4>
      </vt:variant>
      <vt:variant>
        <vt:lpwstr/>
      </vt:variant>
      <vt:variant>
        <vt:lpwstr>_Toc491778634</vt:lpwstr>
      </vt:variant>
      <vt:variant>
        <vt:i4>1179700</vt:i4>
      </vt:variant>
      <vt:variant>
        <vt:i4>368</vt:i4>
      </vt:variant>
      <vt:variant>
        <vt:i4>0</vt:i4>
      </vt:variant>
      <vt:variant>
        <vt:i4>5</vt:i4>
      </vt:variant>
      <vt:variant>
        <vt:lpwstr/>
      </vt:variant>
      <vt:variant>
        <vt:lpwstr>_Toc491778633</vt:lpwstr>
      </vt:variant>
      <vt:variant>
        <vt:i4>1179700</vt:i4>
      </vt:variant>
      <vt:variant>
        <vt:i4>362</vt:i4>
      </vt:variant>
      <vt:variant>
        <vt:i4>0</vt:i4>
      </vt:variant>
      <vt:variant>
        <vt:i4>5</vt:i4>
      </vt:variant>
      <vt:variant>
        <vt:lpwstr/>
      </vt:variant>
      <vt:variant>
        <vt:lpwstr>_Toc491778632</vt:lpwstr>
      </vt:variant>
      <vt:variant>
        <vt:i4>1179700</vt:i4>
      </vt:variant>
      <vt:variant>
        <vt:i4>356</vt:i4>
      </vt:variant>
      <vt:variant>
        <vt:i4>0</vt:i4>
      </vt:variant>
      <vt:variant>
        <vt:i4>5</vt:i4>
      </vt:variant>
      <vt:variant>
        <vt:lpwstr/>
      </vt:variant>
      <vt:variant>
        <vt:lpwstr>_Toc491778631</vt:lpwstr>
      </vt:variant>
      <vt:variant>
        <vt:i4>1179700</vt:i4>
      </vt:variant>
      <vt:variant>
        <vt:i4>350</vt:i4>
      </vt:variant>
      <vt:variant>
        <vt:i4>0</vt:i4>
      </vt:variant>
      <vt:variant>
        <vt:i4>5</vt:i4>
      </vt:variant>
      <vt:variant>
        <vt:lpwstr/>
      </vt:variant>
      <vt:variant>
        <vt:lpwstr>_Toc491778630</vt:lpwstr>
      </vt:variant>
      <vt:variant>
        <vt:i4>1245236</vt:i4>
      </vt:variant>
      <vt:variant>
        <vt:i4>344</vt:i4>
      </vt:variant>
      <vt:variant>
        <vt:i4>0</vt:i4>
      </vt:variant>
      <vt:variant>
        <vt:i4>5</vt:i4>
      </vt:variant>
      <vt:variant>
        <vt:lpwstr/>
      </vt:variant>
      <vt:variant>
        <vt:lpwstr>_Toc491778629</vt:lpwstr>
      </vt:variant>
      <vt:variant>
        <vt:i4>1245236</vt:i4>
      </vt:variant>
      <vt:variant>
        <vt:i4>338</vt:i4>
      </vt:variant>
      <vt:variant>
        <vt:i4>0</vt:i4>
      </vt:variant>
      <vt:variant>
        <vt:i4>5</vt:i4>
      </vt:variant>
      <vt:variant>
        <vt:lpwstr/>
      </vt:variant>
      <vt:variant>
        <vt:lpwstr>_Toc491778628</vt:lpwstr>
      </vt:variant>
      <vt:variant>
        <vt:i4>1245236</vt:i4>
      </vt:variant>
      <vt:variant>
        <vt:i4>332</vt:i4>
      </vt:variant>
      <vt:variant>
        <vt:i4>0</vt:i4>
      </vt:variant>
      <vt:variant>
        <vt:i4>5</vt:i4>
      </vt:variant>
      <vt:variant>
        <vt:lpwstr/>
      </vt:variant>
      <vt:variant>
        <vt:lpwstr>_Toc491778627</vt:lpwstr>
      </vt:variant>
      <vt:variant>
        <vt:i4>1245236</vt:i4>
      </vt:variant>
      <vt:variant>
        <vt:i4>326</vt:i4>
      </vt:variant>
      <vt:variant>
        <vt:i4>0</vt:i4>
      </vt:variant>
      <vt:variant>
        <vt:i4>5</vt:i4>
      </vt:variant>
      <vt:variant>
        <vt:lpwstr/>
      </vt:variant>
      <vt:variant>
        <vt:lpwstr>_Toc491778626</vt:lpwstr>
      </vt:variant>
      <vt:variant>
        <vt:i4>1245236</vt:i4>
      </vt:variant>
      <vt:variant>
        <vt:i4>320</vt:i4>
      </vt:variant>
      <vt:variant>
        <vt:i4>0</vt:i4>
      </vt:variant>
      <vt:variant>
        <vt:i4>5</vt:i4>
      </vt:variant>
      <vt:variant>
        <vt:lpwstr/>
      </vt:variant>
      <vt:variant>
        <vt:lpwstr>_Toc491778625</vt:lpwstr>
      </vt:variant>
      <vt:variant>
        <vt:i4>1245236</vt:i4>
      </vt:variant>
      <vt:variant>
        <vt:i4>314</vt:i4>
      </vt:variant>
      <vt:variant>
        <vt:i4>0</vt:i4>
      </vt:variant>
      <vt:variant>
        <vt:i4>5</vt:i4>
      </vt:variant>
      <vt:variant>
        <vt:lpwstr/>
      </vt:variant>
      <vt:variant>
        <vt:lpwstr>_Toc491778624</vt:lpwstr>
      </vt:variant>
      <vt:variant>
        <vt:i4>1245236</vt:i4>
      </vt:variant>
      <vt:variant>
        <vt:i4>308</vt:i4>
      </vt:variant>
      <vt:variant>
        <vt:i4>0</vt:i4>
      </vt:variant>
      <vt:variant>
        <vt:i4>5</vt:i4>
      </vt:variant>
      <vt:variant>
        <vt:lpwstr/>
      </vt:variant>
      <vt:variant>
        <vt:lpwstr>_Toc491778623</vt:lpwstr>
      </vt:variant>
      <vt:variant>
        <vt:i4>1245236</vt:i4>
      </vt:variant>
      <vt:variant>
        <vt:i4>302</vt:i4>
      </vt:variant>
      <vt:variant>
        <vt:i4>0</vt:i4>
      </vt:variant>
      <vt:variant>
        <vt:i4>5</vt:i4>
      </vt:variant>
      <vt:variant>
        <vt:lpwstr/>
      </vt:variant>
      <vt:variant>
        <vt:lpwstr>_Toc491778622</vt:lpwstr>
      </vt:variant>
      <vt:variant>
        <vt:i4>1245236</vt:i4>
      </vt:variant>
      <vt:variant>
        <vt:i4>296</vt:i4>
      </vt:variant>
      <vt:variant>
        <vt:i4>0</vt:i4>
      </vt:variant>
      <vt:variant>
        <vt:i4>5</vt:i4>
      </vt:variant>
      <vt:variant>
        <vt:lpwstr/>
      </vt:variant>
      <vt:variant>
        <vt:lpwstr>_Toc491778621</vt:lpwstr>
      </vt:variant>
      <vt:variant>
        <vt:i4>1245236</vt:i4>
      </vt:variant>
      <vt:variant>
        <vt:i4>290</vt:i4>
      </vt:variant>
      <vt:variant>
        <vt:i4>0</vt:i4>
      </vt:variant>
      <vt:variant>
        <vt:i4>5</vt:i4>
      </vt:variant>
      <vt:variant>
        <vt:lpwstr/>
      </vt:variant>
      <vt:variant>
        <vt:lpwstr>_Toc491778620</vt:lpwstr>
      </vt:variant>
      <vt:variant>
        <vt:i4>1048628</vt:i4>
      </vt:variant>
      <vt:variant>
        <vt:i4>284</vt:i4>
      </vt:variant>
      <vt:variant>
        <vt:i4>0</vt:i4>
      </vt:variant>
      <vt:variant>
        <vt:i4>5</vt:i4>
      </vt:variant>
      <vt:variant>
        <vt:lpwstr/>
      </vt:variant>
      <vt:variant>
        <vt:lpwstr>_Toc491778619</vt:lpwstr>
      </vt:variant>
      <vt:variant>
        <vt:i4>1048628</vt:i4>
      </vt:variant>
      <vt:variant>
        <vt:i4>278</vt:i4>
      </vt:variant>
      <vt:variant>
        <vt:i4>0</vt:i4>
      </vt:variant>
      <vt:variant>
        <vt:i4>5</vt:i4>
      </vt:variant>
      <vt:variant>
        <vt:lpwstr/>
      </vt:variant>
      <vt:variant>
        <vt:lpwstr>_Toc491778618</vt:lpwstr>
      </vt:variant>
      <vt:variant>
        <vt:i4>1048628</vt:i4>
      </vt:variant>
      <vt:variant>
        <vt:i4>272</vt:i4>
      </vt:variant>
      <vt:variant>
        <vt:i4>0</vt:i4>
      </vt:variant>
      <vt:variant>
        <vt:i4>5</vt:i4>
      </vt:variant>
      <vt:variant>
        <vt:lpwstr/>
      </vt:variant>
      <vt:variant>
        <vt:lpwstr>_Toc491778617</vt:lpwstr>
      </vt:variant>
      <vt:variant>
        <vt:i4>1048628</vt:i4>
      </vt:variant>
      <vt:variant>
        <vt:i4>266</vt:i4>
      </vt:variant>
      <vt:variant>
        <vt:i4>0</vt:i4>
      </vt:variant>
      <vt:variant>
        <vt:i4>5</vt:i4>
      </vt:variant>
      <vt:variant>
        <vt:lpwstr/>
      </vt:variant>
      <vt:variant>
        <vt:lpwstr>_Toc491778616</vt:lpwstr>
      </vt:variant>
      <vt:variant>
        <vt:i4>1048628</vt:i4>
      </vt:variant>
      <vt:variant>
        <vt:i4>260</vt:i4>
      </vt:variant>
      <vt:variant>
        <vt:i4>0</vt:i4>
      </vt:variant>
      <vt:variant>
        <vt:i4>5</vt:i4>
      </vt:variant>
      <vt:variant>
        <vt:lpwstr/>
      </vt:variant>
      <vt:variant>
        <vt:lpwstr>_Toc491778615</vt:lpwstr>
      </vt:variant>
      <vt:variant>
        <vt:i4>1048628</vt:i4>
      </vt:variant>
      <vt:variant>
        <vt:i4>254</vt:i4>
      </vt:variant>
      <vt:variant>
        <vt:i4>0</vt:i4>
      </vt:variant>
      <vt:variant>
        <vt:i4>5</vt:i4>
      </vt:variant>
      <vt:variant>
        <vt:lpwstr/>
      </vt:variant>
      <vt:variant>
        <vt:lpwstr>_Toc491778614</vt:lpwstr>
      </vt:variant>
      <vt:variant>
        <vt:i4>1048628</vt:i4>
      </vt:variant>
      <vt:variant>
        <vt:i4>248</vt:i4>
      </vt:variant>
      <vt:variant>
        <vt:i4>0</vt:i4>
      </vt:variant>
      <vt:variant>
        <vt:i4>5</vt:i4>
      </vt:variant>
      <vt:variant>
        <vt:lpwstr/>
      </vt:variant>
      <vt:variant>
        <vt:lpwstr>_Toc491778613</vt:lpwstr>
      </vt:variant>
      <vt:variant>
        <vt:i4>1048628</vt:i4>
      </vt:variant>
      <vt:variant>
        <vt:i4>242</vt:i4>
      </vt:variant>
      <vt:variant>
        <vt:i4>0</vt:i4>
      </vt:variant>
      <vt:variant>
        <vt:i4>5</vt:i4>
      </vt:variant>
      <vt:variant>
        <vt:lpwstr/>
      </vt:variant>
      <vt:variant>
        <vt:lpwstr>_Toc491778612</vt:lpwstr>
      </vt:variant>
      <vt:variant>
        <vt:i4>1048628</vt:i4>
      </vt:variant>
      <vt:variant>
        <vt:i4>236</vt:i4>
      </vt:variant>
      <vt:variant>
        <vt:i4>0</vt:i4>
      </vt:variant>
      <vt:variant>
        <vt:i4>5</vt:i4>
      </vt:variant>
      <vt:variant>
        <vt:lpwstr/>
      </vt:variant>
      <vt:variant>
        <vt:lpwstr>_Toc491778611</vt:lpwstr>
      </vt:variant>
      <vt:variant>
        <vt:i4>1048628</vt:i4>
      </vt:variant>
      <vt:variant>
        <vt:i4>230</vt:i4>
      </vt:variant>
      <vt:variant>
        <vt:i4>0</vt:i4>
      </vt:variant>
      <vt:variant>
        <vt:i4>5</vt:i4>
      </vt:variant>
      <vt:variant>
        <vt:lpwstr/>
      </vt:variant>
      <vt:variant>
        <vt:lpwstr>_Toc491778610</vt:lpwstr>
      </vt:variant>
      <vt:variant>
        <vt:i4>1114164</vt:i4>
      </vt:variant>
      <vt:variant>
        <vt:i4>224</vt:i4>
      </vt:variant>
      <vt:variant>
        <vt:i4>0</vt:i4>
      </vt:variant>
      <vt:variant>
        <vt:i4>5</vt:i4>
      </vt:variant>
      <vt:variant>
        <vt:lpwstr/>
      </vt:variant>
      <vt:variant>
        <vt:lpwstr>_Toc491778609</vt:lpwstr>
      </vt:variant>
      <vt:variant>
        <vt:i4>1114164</vt:i4>
      </vt:variant>
      <vt:variant>
        <vt:i4>218</vt:i4>
      </vt:variant>
      <vt:variant>
        <vt:i4>0</vt:i4>
      </vt:variant>
      <vt:variant>
        <vt:i4>5</vt:i4>
      </vt:variant>
      <vt:variant>
        <vt:lpwstr/>
      </vt:variant>
      <vt:variant>
        <vt:lpwstr>_Toc491778608</vt:lpwstr>
      </vt:variant>
      <vt:variant>
        <vt:i4>1114164</vt:i4>
      </vt:variant>
      <vt:variant>
        <vt:i4>212</vt:i4>
      </vt:variant>
      <vt:variant>
        <vt:i4>0</vt:i4>
      </vt:variant>
      <vt:variant>
        <vt:i4>5</vt:i4>
      </vt:variant>
      <vt:variant>
        <vt:lpwstr/>
      </vt:variant>
      <vt:variant>
        <vt:lpwstr>_Toc491778607</vt:lpwstr>
      </vt:variant>
      <vt:variant>
        <vt:i4>1114164</vt:i4>
      </vt:variant>
      <vt:variant>
        <vt:i4>206</vt:i4>
      </vt:variant>
      <vt:variant>
        <vt:i4>0</vt:i4>
      </vt:variant>
      <vt:variant>
        <vt:i4>5</vt:i4>
      </vt:variant>
      <vt:variant>
        <vt:lpwstr/>
      </vt:variant>
      <vt:variant>
        <vt:lpwstr>_Toc491778606</vt:lpwstr>
      </vt:variant>
      <vt:variant>
        <vt:i4>1114164</vt:i4>
      </vt:variant>
      <vt:variant>
        <vt:i4>200</vt:i4>
      </vt:variant>
      <vt:variant>
        <vt:i4>0</vt:i4>
      </vt:variant>
      <vt:variant>
        <vt:i4>5</vt:i4>
      </vt:variant>
      <vt:variant>
        <vt:lpwstr/>
      </vt:variant>
      <vt:variant>
        <vt:lpwstr>_Toc491778605</vt:lpwstr>
      </vt:variant>
      <vt:variant>
        <vt:i4>1114164</vt:i4>
      </vt:variant>
      <vt:variant>
        <vt:i4>194</vt:i4>
      </vt:variant>
      <vt:variant>
        <vt:i4>0</vt:i4>
      </vt:variant>
      <vt:variant>
        <vt:i4>5</vt:i4>
      </vt:variant>
      <vt:variant>
        <vt:lpwstr/>
      </vt:variant>
      <vt:variant>
        <vt:lpwstr>_Toc491778604</vt:lpwstr>
      </vt:variant>
      <vt:variant>
        <vt:i4>1114164</vt:i4>
      </vt:variant>
      <vt:variant>
        <vt:i4>188</vt:i4>
      </vt:variant>
      <vt:variant>
        <vt:i4>0</vt:i4>
      </vt:variant>
      <vt:variant>
        <vt:i4>5</vt:i4>
      </vt:variant>
      <vt:variant>
        <vt:lpwstr/>
      </vt:variant>
      <vt:variant>
        <vt:lpwstr>_Toc491778603</vt:lpwstr>
      </vt:variant>
      <vt:variant>
        <vt:i4>1114164</vt:i4>
      </vt:variant>
      <vt:variant>
        <vt:i4>182</vt:i4>
      </vt:variant>
      <vt:variant>
        <vt:i4>0</vt:i4>
      </vt:variant>
      <vt:variant>
        <vt:i4>5</vt:i4>
      </vt:variant>
      <vt:variant>
        <vt:lpwstr/>
      </vt:variant>
      <vt:variant>
        <vt:lpwstr>_Toc491778602</vt:lpwstr>
      </vt:variant>
      <vt:variant>
        <vt:i4>1114164</vt:i4>
      </vt:variant>
      <vt:variant>
        <vt:i4>176</vt:i4>
      </vt:variant>
      <vt:variant>
        <vt:i4>0</vt:i4>
      </vt:variant>
      <vt:variant>
        <vt:i4>5</vt:i4>
      </vt:variant>
      <vt:variant>
        <vt:lpwstr/>
      </vt:variant>
      <vt:variant>
        <vt:lpwstr>_Toc491778601</vt:lpwstr>
      </vt:variant>
      <vt:variant>
        <vt:i4>1114164</vt:i4>
      </vt:variant>
      <vt:variant>
        <vt:i4>170</vt:i4>
      </vt:variant>
      <vt:variant>
        <vt:i4>0</vt:i4>
      </vt:variant>
      <vt:variant>
        <vt:i4>5</vt:i4>
      </vt:variant>
      <vt:variant>
        <vt:lpwstr/>
      </vt:variant>
      <vt:variant>
        <vt:lpwstr>_Toc491778600</vt:lpwstr>
      </vt:variant>
      <vt:variant>
        <vt:i4>1572919</vt:i4>
      </vt:variant>
      <vt:variant>
        <vt:i4>164</vt:i4>
      </vt:variant>
      <vt:variant>
        <vt:i4>0</vt:i4>
      </vt:variant>
      <vt:variant>
        <vt:i4>5</vt:i4>
      </vt:variant>
      <vt:variant>
        <vt:lpwstr/>
      </vt:variant>
      <vt:variant>
        <vt:lpwstr>_Toc491778599</vt:lpwstr>
      </vt:variant>
      <vt:variant>
        <vt:i4>1572919</vt:i4>
      </vt:variant>
      <vt:variant>
        <vt:i4>158</vt:i4>
      </vt:variant>
      <vt:variant>
        <vt:i4>0</vt:i4>
      </vt:variant>
      <vt:variant>
        <vt:i4>5</vt:i4>
      </vt:variant>
      <vt:variant>
        <vt:lpwstr/>
      </vt:variant>
      <vt:variant>
        <vt:lpwstr>_Toc491778598</vt:lpwstr>
      </vt:variant>
      <vt:variant>
        <vt:i4>1572919</vt:i4>
      </vt:variant>
      <vt:variant>
        <vt:i4>152</vt:i4>
      </vt:variant>
      <vt:variant>
        <vt:i4>0</vt:i4>
      </vt:variant>
      <vt:variant>
        <vt:i4>5</vt:i4>
      </vt:variant>
      <vt:variant>
        <vt:lpwstr/>
      </vt:variant>
      <vt:variant>
        <vt:lpwstr>_Toc491778597</vt:lpwstr>
      </vt:variant>
      <vt:variant>
        <vt:i4>1572919</vt:i4>
      </vt:variant>
      <vt:variant>
        <vt:i4>146</vt:i4>
      </vt:variant>
      <vt:variant>
        <vt:i4>0</vt:i4>
      </vt:variant>
      <vt:variant>
        <vt:i4>5</vt:i4>
      </vt:variant>
      <vt:variant>
        <vt:lpwstr/>
      </vt:variant>
      <vt:variant>
        <vt:lpwstr>_Toc491778596</vt:lpwstr>
      </vt:variant>
      <vt:variant>
        <vt:i4>1572919</vt:i4>
      </vt:variant>
      <vt:variant>
        <vt:i4>140</vt:i4>
      </vt:variant>
      <vt:variant>
        <vt:i4>0</vt:i4>
      </vt:variant>
      <vt:variant>
        <vt:i4>5</vt:i4>
      </vt:variant>
      <vt:variant>
        <vt:lpwstr/>
      </vt:variant>
      <vt:variant>
        <vt:lpwstr>_Toc491778595</vt:lpwstr>
      </vt:variant>
      <vt:variant>
        <vt:i4>1572919</vt:i4>
      </vt:variant>
      <vt:variant>
        <vt:i4>134</vt:i4>
      </vt:variant>
      <vt:variant>
        <vt:i4>0</vt:i4>
      </vt:variant>
      <vt:variant>
        <vt:i4>5</vt:i4>
      </vt:variant>
      <vt:variant>
        <vt:lpwstr/>
      </vt:variant>
      <vt:variant>
        <vt:lpwstr>_Toc491778594</vt:lpwstr>
      </vt:variant>
      <vt:variant>
        <vt:i4>1572919</vt:i4>
      </vt:variant>
      <vt:variant>
        <vt:i4>128</vt:i4>
      </vt:variant>
      <vt:variant>
        <vt:i4>0</vt:i4>
      </vt:variant>
      <vt:variant>
        <vt:i4>5</vt:i4>
      </vt:variant>
      <vt:variant>
        <vt:lpwstr/>
      </vt:variant>
      <vt:variant>
        <vt:lpwstr>_Toc491778593</vt:lpwstr>
      </vt:variant>
      <vt:variant>
        <vt:i4>1572919</vt:i4>
      </vt:variant>
      <vt:variant>
        <vt:i4>122</vt:i4>
      </vt:variant>
      <vt:variant>
        <vt:i4>0</vt:i4>
      </vt:variant>
      <vt:variant>
        <vt:i4>5</vt:i4>
      </vt:variant>
      <vt:variant>
        <vt:lpwstr/>
      </vt:variant>
      <vt:variant>
        <vt:lpwstr>_Toc491778592</vt:lpwstr>
      </vt:variant>
      <vt:variant>
        <vt:i4>1572919</vt:i4>
      </vt:variant>
      <vt:variant>
        <vt:i4>116</vt:i4>
      </vt:variant>
      <vt:variant>
        <vt:i4>0</vt:i4>
      </vt:variant>
      <vt:variant>
        <vt:i4>5</vt:i4>
      </vt:variant>
      <vt:variant>
        <vt:lpwstr/>
      </vt:variant>
      <vt:variant>
        <vt:lpwstr>_Toc491778591</vt:lpwstr>
      </vt:variant>
      <vt:variant>
        <vt:i4>1572919</vt:i4>
      </vt:variant>
      <vt:variant>
        <vt:i4>110</vt:i4>
      </vt:variant>
      <vt:variant>
        <vt:i4>0</vt:i4>
      </vt:variant>
      <vt:variant>
        <vt:i4>5</vt:i4>
      </vt:variant>
      <vt:variant>
        <vt:lpwstr/>
      </vt:variant>
      <vt:variant>
        <vt:lpwstr>_Toc491778590</vt:lpwstr>
      </vt:variant>
      <vt:variant>
        <vt:i4>1638455</vt:i4>
      </vt:variant>
      <vt:variant>
        <vt:i4>104</vt:i4>
      </vt:variant>
      <vt:variant>
        <vt:i4>0</vt:i4>
      </vt:variant>
      <vt:variant>
        <vt:i4>5</vt:i4>
      </vt:variant>
      <vt:variant>
        <vt:lpwstr/>
      </vt:variant>
      <vt:variant>
        <vt:lpwstr>_Toc491778589</vt:lpwstr>
      </vt:variant>
      <vt:variant>
        <vt:i4>1638455</vt:i4>
      </vt:variant>
      <vt:variant>
        <vt:i4>98</vt:i4>
      </vt:variant>
      <vt:variant>
        <vt:i4>0</vt:i4>
      </vt:variant>
      <vt:variant>
        <vt:i4>5</vt:i4>
      </vt:variant>
      <vt:variant>
        <vt:lpwstr/>
      </vt:variant>
      <vt:variant>
        <vt:lpwstr>_Toc491778588</vt:lpwstr>
      </vt:variant>
      <vt:variant>
        <vt:i4>1638455</vt:i4>
      </vt:variant>
      <vt:variant>
        <vt:i4>92</vt:i4>
      </vt:variant>
      <vt:variant>
        <vt:i4>0</vt:i4>
      </vt:variant>
      <vt:variant>
        <vt:i4>5</vt:i4>
      </vt:variant>
      <vt:variant>
        <vt:lpwstr/>
      </vt:variant>
      <vt:variant>
        <vt:lpwstr>_Toc491778587</vt:lpwstr>
      </vt:variant>
      <vt:variant>
        <vt:i4>1638455</vt:i4>
      </vt:variant>
      <vt:variant>
        <vt:i4>86</vt:i4>
      </vt:variant>
      <vt:variant>
        <vt:i4>0</vt:i4>
      </vt:variant>
      <vt:variant>
        <vt:i4>5</vt:i4>
      </vt:variant>
      <vt:variant>
        <vt:lpwstr/>
      </vt:variant>
      <vt:variant>
        <vt:lpwstr>_Toc491778586</vt:lpwstr>
      </vt:variant>
      <vt:variant>
        <vt:i4>1638455</vt:i4>
      </vt:variant>
      <vt:variant>
        <vt:i4>80</vt:i4>
      </vt:variant>
      <vt:variant>
        <vt:i4>0</vt:i4>
      </vt:variant>
      <vt:variant>
        <vt:i4>5</vt:i4>
      </vt:variant>
      <vt:variant>
        <vt:lpwstr/>
      </vt:variant>
      <vt:variant>
        <vt:lpwstr>_Toc491778585</vt:lpwstr>
      </vt:variant>
      <vt:variant>
        <vt:i4>1638455</vt:i4>
      </vt:variant>
      <vt:variant>
        <vt:i4>74</vt:i4>
      </vt:variant>
      <vt:variant>
        <vt:i4>0</vt:i4>
      </vt:variant>
      <vt:variant>
        <vt:i4>5</vt:i4>
      </vt:variant>
      <vt:variant>
        <vt:lpwstr/>
      </vt:variant>
      <vt:variant>
        <vt:lpwstr>_Toc491778584</vt:lpwstr>
      </vt:variant>
      <vt:variant>
        <vt:i4>1638455</vt:i4>
      </vt:variant>
      <vt:variant>
        <vt:i4>68</vt:i4>
      </vt:variant>
      <vt:variant>
        <vt:i4>0</vt:i4>
      </vt:variant>
      <vt:variant>
        <vt:i4>5</vt:i4>
      </vt:variant>
      <vt:variant>
        <vt:lpwstr/>
      </vt:variant>
      <vt:variant>
        <vt:lpwstr>_Toc491778583</vt:lpwstr>
      </vt:variant>
      <vt:variant>
        <vt:i4>1638455</vt:i4>
      </vt:variant>
      <vt:variant>
        <vt:i4>62</vt:i4>
      </vt:variant>
      <vt:variant>
        <vt:i4>0</vt:i4>
      </vt:variant>
      <vt:variant>
        <vt:i4>5</vt:i4>
      </vt:variant>
      <vt:variant>
        <vt:lpwstr/>
      </vt:variant>
      <vt:variant>
        <vt:lpwstr>_Toc491778582</vt:lpwstr>
      </vt:variant>
      <vt:variant>
        <vt:i4>1638455</vt:i4>
      </vt:variant>
      <vt:variant>
        <vt:i4>56</vt:i4>
      </vt:variant>
      <vt:variant>
        <vt:i4>0</vt:i4>
      </vt:variant>
      <vt:variant>
        <vt:i4>5</vt:i4>
      </vt:variant>
      <vt:variant>
        <vt:lpwstr/>
      </vt:variant>
      <vt:variant>
        <vt:lpwstr>_Toc491778581</vt:lpwstr>
      </vt:variant>
      <vt:variant>
        <vt:i4>1638455</vt:i4>
      </vt:variant>
      <vt:variant>
        <vt:i4>50</vt:i4>
      </vt:variant>
      <vt:variant>
        <vt:i4>0</vt:i4>
      </vt:variant>
      <vt:variant>
        <vt:i4>5</vt:i4>
      </vt:variant>
      <vt:variant>
        <vt:lpwstr/>
      </vt:variant>
      <vt:variant>
        <vt:lpwstr>_Toc491778580</vt:lpwstr>
      </vt:variant>
      <vt:variant>
        <vt:i4>1441847</vt:i4>
      </vt:variant>
      <vt:variant>
        <vt:i4>44</vt:i4>
      </vt:variant>
      <vt:variant>
        <vt:i4>0</vt:i4>
      </vt:variant>
      <vt:variant>
        <vt:i4>5</vt:i4>
      </vt:variant>
      <vt:variant>
        <vt:lpwstr/>
      </vt:variant>
      <vt:variant>
        <vt:lpwstr>_Toc491778579</vt:lpwstr>
      </vt:variant>
      <vt:variant>
        <vt:i4>1441847</vt:i4>
      </vt:variant>
      <vt:variant>
        <vt:i4>38</vt:i4>
      </vt:variant>
      <vt:variant>
        <vt:i4>0</vt:i4>
      </vt:variant>
      <vt:variant>
        <vt:i4>5</vt:i4>
      </vt:variant>
      <vt:variant>
        <vt:lpwstr/>
      </vt:variant>
      <vt:variant>
        <vt:lpwstr>_Toc491778578</vt:lpwstr>
      </vt:variant>
      <vt:variant>
        <vt:i4>1441847</vt:i4>
      </vt:variant>
      <vt:variant>
        <vt:i4>32</vt:i4>
      </vt:variant>
      <vt:variant>
        <vt:i4>0</vt:i4>
      </vt:variant>
      <vt:variant>
        <vt:i4>5</vt:i4>
      </vt:variant>
      <vt:variant>
        <vt:lpwstr/>
      </vt:variant>
      <vt:variant>
        <vt:lpwstr>_Toc491778577</vt:lpwstr>
      </vt:variant>
      <vt:variant>
        <vt:i4>1441847</vt:i4>
      </vt:variant>
      <vt:variant>
        <vt:i4>26</vt:i4>
      </vt:variant>
      <vt:variant>
        <vt:i4>0</vt:i4>
      </vt:variant>
      <vt:variant>
        <vt:i4>5</vt:i4>
      </vt:variant>
      <vt:variant>
        <vt:lpwstr/>
      </vt:variant>
      <vt:variant>
        <vt:lpwstr>_Toc491778576</vt:lpwstr>
      </vt:variant>
      <vt:variant>
        <vt:i4>1441847</vt:i4>
      </vt:variant>
      <vt:variant>
        <vt:i4>20</vt:i4>
      </vt:variant>
      <vt:variant>
        <vt:i4>0</vt:i4>
      </vt:variant>
      <vt:variant>
        <vt:i4>5</vt:i4>
      </vt:variant>
      <vt:variant>
        <vt:lpwstr/>
      </vt:variant>
      <vt:variant>
        <vt:lpwstr>_Toc491778575</vt:lpwstr>
      </vt:variant>
      <vt:variant>
        <vt:i4>1441847</vt:i4>
      </vt:variant>
      <vt:variant>
        <vt:i4>14</vt:i4>
      </vt:variant>
      <vt:variant>
        <vt:i4>0</vt:i4>
      </vt:variant>
      <vt:variant>
        <vt:i4>5</vt:i4>
      </vt:variant>
      <vt:variant>
        <vt:lpwstr/>
      </vt:variant>
      <vt:variant>
        <vt:lpwstr>_Toc491778574</vt:lpwstr>
      </vt:variant>
      <vt:variant>
        <vt:i4>1441847</vt:i4>
      </vt:variant>
      <vt:variant>
        <vt:i4>8</vt:i4>
      </vt:variant>
      <vt:variant>
        <vt:i4>0</vt:i4>
      </vt:variant>
      <vt:variant>
        <vt:i4>5</vt:i4>
      </vt:variant>
      <vt:variant>
        <vt:lpwstr/>
      </vt:variant>
      <vt:variant>
        <vt:lpwstr>_Toc491778573</vt:lpwstr>
      </vt:variant>
      <vt:variant>
        <vt:i4>1441847</vt:i4>
      </vt:variant>
      <vt:variant>
        <vt:i4>2</vt:i4>
      </vt:variant>
      <vt:variant>
        <vt:i4>0</vt:i4>
      </vt:variant>
      <vt:variant>
        <vt:i4>5</vt:i4>
      </vt:variant>
      <vt:variant>
        <vt:lpwstr/>
      </vt:variant>
      <vt:variant>
        <vt:lpwstr>_Toc491778572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Gunchikov, Gleb</cp:lastModifiedBy>
  <cp:revision>49</cp:revision>
  <cp:lastPrinted>2022-06-30T14:09:00Z</cp:lastPrinted>
  <dcterms:created xsi:type="dcterms:W3CDTF">2022-05-04T09:14:00Z</dcterms:created>
  <dcterms:modified xsi:type="dcterms:W3CDTF">2022-07-25T12:18:00Z</dcterms:modified>
</cp:coreProperties>
</file>